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1E25CD">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 xml:space="preserve">Open issues summary and </w:t>
      </w:r>
      <w:proofErr w:type="gramStart"/>
      <w:r w:rsidRPr="00A56B61">
        <w:rPr>
          <w:lang w:val="en-US"/>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1E25CD"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1E25CD">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1E25CD">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1E25CD">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1E25CD">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1E25CD">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1E25CD">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1E25CD">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 xml:space="preserve">is just one example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1E25CD">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proofErr w:type="gram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roofErr w:type="gram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1125A3" w:rsidRDefault="005E5E0C" w:rsidP="007A6954">
      <w:pPr>
        <w:pStyle w:val="Heading3"/>
        <w:numPr>
          <w:ilvl w:val="0"/>
          <w:numId w:val="0"/>
        </w:numPr>
        <w:rPr>
          <w:sz w:val="24"/>
          <w:szCs w:val="16"/>
          <w:lang w:val="en-US"/>
          <w:rPrChange w:id="0" w:author="MK" w:date="2021-04-19T19:43:00Z">
            <w:rPr>
              <w:sz w:val="24"/>
              <w:szCs w:val="16"/>
            </w:rPr>
          </w:rPrChange>
        </w:rPr>
      </w:pPr>
      <w:r w:rsidRPr="001125A3">
        <w:rPr>
          <w:sz w:val="24"/>
          <w:szCs w:val="16"/>
          <w:lang w:val="en-US"/>
          <w:rPrChange w:id="1" w:author="MK" w:date="2021-04-19T19:43:00Z">
            <w:rPr>
              <w:sz w:val="24"/>
              <w:szCs w:val="16"/>
            </w:rPr>
          </w:rPrChange>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w:t>
      </w:r>
      <w:proofErr w:type="gramStart"/>
      <w:r w:rsidR="00EE285D">
        <w:rPr>
          <w:rFonts w:eastAsiaTheme="minorEastAsia"/>
          <w:i/>
          <w:color w:val="0070C0"/>
          <w:lang w:val="en-US" w:eastAsia="zh-CN"/>
        </w:rPr>
        <w:t xml:space="preserve">: </w:t>
      </w:r>
      <w:r>
        <w:rPr>
          <w:rFonts w:eastAsiaTheme="minorEastAsia"/>
          <w:i/>
          <w:color w:val="0070C0"/>
          <w:lang w:val="en-US" w:eastAsia="zh-CN"/>
        </w:rPr>
        <w:t>:</w:t>
      </w:r>
      <w:proofErr w:type="gramEnd"/>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2"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3"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4"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5" w:author="vivo" w:date="2021-04-16T20:06:00Z">
              <w:r>
                <w:rPr>
                  <w:rFonts w:eastAsiaTheme="minorEastAsia"/>
                  <w:color w:val="0070C0"/>
                  <w:lang w:val="en-US" w:eastAsia="zh-CN"/>
                </w:rPr>
                <w:t>Support option 1. The requirements should be reasonable i</w:t>
              </w:r>
            </w:ins>
            <w:ins w:id="6" w:author="vivo" w:date="2021-04-16T20:07:00Z">
              <w:r>
                <w:rPr>
                  <w:rFonts w:eastAsiaTheme="minorEastAsia"/>
                  <w:color w:val="0070C0"/>
                  <w:lang w:val="en-US" w:eastAsia="zh-CN"/>
                </w:rPr>
                <w:t>ndication of performance that can be achieved in the field. The requirements are based on fading channel</w:t>
              </w:r>
            </w:ins>
            <w:ins w:id="7"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8"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9" w:author="Huang, Rui" w:date="2021-04-19T09:06:00Z"/>
                <w:rFonts w:eastAsiaTheme="minorEastAsia"/>
                <w:bCs/>
                <w:iCs/>
                <w:color w:val="0070C0"/>
                <w:lang w:val="en-US" w:eastAsia="zh-CN"/>
              </w:rPr>
            </w:pPr>
            <w:ins w:id="10"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11"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2" w:author="Carlos Cabrera-Mercader" w:date="2021-04-16T14:32:00Z">
              <w:r w:rsidR="00607A90">
                <w:rPr>
                  <w:rFonts w:eastAsiaTheme="minorEastAsia"/>
                  <w:bCs/>
                  <w:iCs/>
                  <w:color w:val="0070C0"/>
                  <w:lang w:val="en-US" w:eastAsia="zh-CN"/>
                </w:rPr>
                <w:t xml:space="preserve"> The requirements for fading conditions </w:t>
              </w:r>
            </w:ins>
            <w:ins w:id="13" w:author="Carlos Cabrera-Mercader" w:date="2021-04-16T14:34:00Z">
              <w:r w:rsidR="00285197">
                <w:rPr>
                  <w:rFonts w:eastAsiaTheme="minorEastAsia"/>
                  <w:bCs/>
                  <w:iCs/>
                  <w:color w:val="0070C0"/>
                  <w:lang w:val="en-US" w:eastAsia="zh-CN"/>
                </w:rPr>
                <w:t>w</w:t>
              </w:r>
            </w:ins>
            <w:ins w:id="14" w:author="Carlos Cabrera-Mercader" w:date="2021-04-16T14:32:00Z">
              <w:r w:rsidR="00607A90">
                <w:rPr>
                  <w:rFonts w:eastAsiaTheme="minorEastAsia"/>
                  <w:bCs/>
                  <w:iCs/>
                  <w:color w:val="0070C0"/>
                  <w:lang w:val="en-US" w:eastAsia="zh-CN"/>
                </w:rPr>
                <w:t>ould provide</w:t>
              </w:r>
            </w:ins>
            <w:ins w:id="15" w:author="Carlos Cabrera-Mercader" w:date="2021-04-16T14:34:00Z">
              <w:r w:rsidR="00285197">
                <w:rPr>
                  <w:rFonts w:eastAsiaTheme="minorEastAsia"/>
                  <w:bCs/>
                  <w:iCs/>
                  <w:color w:val="0070C0"/>
                  <w:lang w:val="en-US" w:eastAsia="zh-CN"/>
                </w:rPr>
                <w:t xml:space="preserve"> an</w:t>
              </w:r>
            </w:ins>
            <w:ins w:id="16"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7" w:author="Carlos Cabrera-Mercader" w:date="2021-04-16T14:33:00Z">
              <w:r w:rsidR="00F91BFC">
                <w:rPr>
                  <w:rFonts w:eastAsiaTheme="minorEastAsia"/>
                  <w:bCs/>
                  <w:iCs/>
                  <w:color w:val="0070C0"/>
                  <w:lang w:val="en-US" w:eastAsia="zh-CN"/>
                </w:rPr>
                <w:t xml:space="preserve"> of</w:t>
              </w:r>
            </w:ins>
            <w:ins w:id="18" w:author="Carlos Cabrera-Mercader" w:date="2021-04-16T14:34:00Z">
              <w:r w:rsidR="00D91392">
                <w:rPr>
                  <w:rFonts w:eastAsiaTheme="minorEastAsia"/>
                  <w:bCs/>
                  <w:iCs/>
                  <w:color w:val="0070C0"/>
                  <w:lang w:val="en-US" w:eastAsia="zh-CN"/>
                </w:rPr>
                <w:t xml:space="preserve"> how</w:t>
              </w:r>
            </w:ins>
            <w:ins w:id="19" w:author="Carlos Cabrera-Mercader" w:date="2021-04-16T14:33:00Z">
              <w:r w:rsidR="00F91BFC">
                <w:rPr>
                  <w:rFonts w:eastAsiaTheme="minorEastAsia"/>
                  <w:bCs/>
                  <w:iCs/>
                  <w:color w:val="0070C0"/>
                  <w:lang w:val="en-US" w:eastAsia="zh-CN"/>
                </w:rPr>
                <w:t xml:space="preserve"> performance </w:t>
              </w:r>
            </w:ins>
            <w:ins w:id="20"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21" w:author="Carlos Cabrera-Mercader" w:date="2021-04-16T14:35:00Z">
              <w:r w:rsidR="00D91392">
                <w:rPr>
                  <w:rFonts w:eastAsiaTheme="minorEastAsia"/>
                  <w:bCs/>
                  <w:iCs/>
                  <w:color w:val="0070C0"/>
                  <w:lang w:val="en-US" w:eastAsia="zh-CN"/>
                </w:rPr>
                <w:t>i</w:t>
              </w:r>
            </w:ins>
            <w:proofErr w:type="spellEnd"/>
            <w:ins w:id="22" w:author="Carlos Cabrera-Mercader" w:date="2021-04-16T14:34:00Z">
              <w:r w:rsidR="00D91392">
                <w:rPr>
                  <w:rFonts w:eastAsiaTheme="minorEastAsia"/>
                  <w:bCs/>
                  <w:iCs/>
                  <w:color w:val="0070C0"/>
                  <w:lang w:val="en-US" w:eastAsia="zh-CN"/>
                </w:rPr>
                <w:t>-path and fading</w:t>
              </w:r>
            </w:ins>
            <w:ins w:id="23"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4" w:author="Carlos Cabrera-Mercader" w:date="2021-04-16T14:37:00Z">
              <w:r w:rsidR="00DD0AE1">
                <w:rPr>
                  <w:rFonts w:eastAsiaTheme="minorEastAsia"/>
                  <w:bCs/>
                  <w:iCs/>
                  <w:color w:val="0070C0"/>
                  <w:lang w:val="en-US" w:eastAsia="zh-CN"/>
                </w:rPr>
                <w:t>informative</w:t>
              </w:r>
            </w:ins>
            <w:ins w:id="25" w:author="Carlos Cabrera-Mercader" w:date="2021-04-16T14:35:00Z">
              <w:r w:rsidR="007F2699">
                <w:rPr>
                  <w:rFonts w:eastAsiaTheme="minorEastAsia"/>
                  <w:bCs/>
                  <w:iCs/>
                  <w:color w:val="0070C0"/>
                  <w:lang w:val="en-US" w:eastAsia="zh-CN"/>
                </w:rPr>
                <w:t xml:space="preserve"> to note</w:t>
              </w:r>
            </w:ins>
            <w:ins w:id="26" w:author="Carlos Cabrera-Mercader" w:date="2021-04-16T14:37:00Z">
              <w:r w:rsidR="009F56C2">
                <w:rPr>
                  <w:rFonts w:eastAsiaTheme="minorEastAsia"/>
                  <w:bCs/>
                  <w:iCs/>
                  <w:color w:val="0070C0"/>
                  <w:lang w:val="en-US" w:eastAsia="zh-CN"/>
                </w:rPr>
                <w:t xml:space="preserve"> in the specification</w:t>
              </w:r>
            </w:ins>
            <w:ins w:id="27" w:author="Carlos Cabrera-Mercader" w:date="2021-04-16T14:35:00Z">
              <w:r w:rsidR="007F2699">
                <w:rPr>
                  <w:rFonts w:eastAsiaTheme="minorEastAsia"/>
                  <w:bCs/>
                  <w:iCs/>
                  <w:color w:val="0070C0"/>
                  <w:lang w:val="en-US" w:eastAsia="zh-CN"/>
                </w:rPr>
                <w:t xml:space="preserve"> which </w:t>
              </w:r>
            </w:ins>
            <w:ins w:id="28" w:author="Carlos Cabrera-Mercader" w:date="2021-04-16T14:36:00Z">
              <w:r w:rsidR="004251CB">
                <w:rPr>
                  <w:rFonts w:eastAsiaTheme="minorEastAsia"/>
                  <w:bCs/>
                  <w:iCs/>
                  <w:color w:val="0070C0"/>
                  <w:lang w:val="en-US" w:eastAsia="zh-CN"/>
                </w:rPr>
                <w:t>propagation</w:t>
              </w:r>
            </w:ins>
            <w:ins w:id="29" w:author="Carlos Cabrera-Mercader" w:date="2021-04-16T14:35:00Z">
              <w:r w:rsidR="007F2699">
                <w:rPr>
                  <w:rFonts w:eastAsiaTheme="minorEastAsia"/>
                  <w:bCs/>
                  <w:iCs/>
                  <w:color w:val="0070C0"/>
                  <w:lang w:val="en-US" w:eastAsia="zh-CN"/>
                </w:rPr>
                <w:t xml:space="preserve"> channel </w:t>
              </w:r>
            </w:ins>
            <w:ins w:id="30" w:author="Carlos Cabrera-Mercader" w:date="2021-04-16T14:36:00Z">
              <w:r w:rsidR="00825D61">
                <w:rPr>
                  <w:rFonts w:eastAsiaTheme="minorEastAsia"/>
                  <w:bCs/>
                  <w:iCs/>
                  <w:color w:val="0070C0"/>
                  <w:lang w:val="en-US" w:eastAsia="zh-CN"/>
                </w:rPr>
                <w:t xml:space="preserve">model </w:t>
              </w:r>
            </w:ins>
            <w:ins w:id="31" w:author="Carlos Cabrera-Mercader" w:date="2021-04-16T14:35:00Z">
              <w:r w:rsidR="007F2699">
                <w:rPr>
                  <w:rFonts w:eastAsiaTheme="minorEastAsia"/>
                  <w:bCs/>
                  <w:iCs/>
                  <w:color w:val="0070C0"/>
                  <w:lang w:val="en-US" w:eastAsia="zh-CN"/>
                </w:rPr>
                <w:t xml:space="preserve">is </w:t>
              </w:r>
            </w:ins>
            <w:ins w:id="32" w:author="Carlos Cabrera-Mercader" w:date="2021-04-16T14:37:00Z">
              <w:r w:rsidR="00DD0AE1">
                <w:rPr>
                  <w:rFonts w:eastAsiaTheme="minorEastAsia"/>
                  <w:bCs/>
                  <w:iCs/>
                  <w:color w:val="0070C0"/>
                  <w:lang w:val="en-US" w:eastAsia="zh-CN"/>
                </w:rPr>
                <w:t>e</w:t>
              </w:r>
            </w:ins>
            <w:ins w:id="33" w:author="Carlos Cabrera-Mercader" w:date="2021-04-16T14:38:00Z">
              <w:r w:rsidR="00DD0AE1">
                <w:rPr>
                  <w:rFonts w:eastAsiaTheme="minorEastAsia"/>
                  <w:bCs/>
                  <w:iCs/>
                  <w:color w:val="0070C0"/>
                  <w:lang w:val="en-US" w:eastAsia="zh-CN"/>
                </w:rPr>
                <w:t xml:space="preserve">ventually </w:t>
              </w:r>
            </w:ins>
            <w:ins w:id="34"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5"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6" w:author="Huang, Rui" w:date="2021-04-19T09:06:00Z"/>
                <w:rFonts w:eastAsiaTheme="minorEastAsia"/>
                <w:bCs/>
                <w:iCs/>
                <w:color w:val="0070C0"/>
                <w:lang w:val="en-US" w:eastAsia="zh-CN"/>
              </w:rPr>
            </w:pPr>
          </w:p>
          <w:p w14:paraId="16B2BE24" w14:textId="77777777" w:rsidR="00F90469" w:rsidRDefault="00F90469">
            <w:pPr>
              <w:widowControl w:val="0"/>
              <w:overflowPunct/>
              <w:autoSpaceDE/>
              <w:autoSpaceDN/>
              <w:adjustRightInd/>
              <w:spacing w:after="120" w:line="240" w:lineRule="auto"/>
              <w:ind w:right="28"/>
              <w:textAlignment w:val="auto"/>
              <w:rPr>
                <w:ins w:id="37" w:author="Carlos Cabrera-Mercader" w:date="2021-04-19T09:39:00Z"/>
                <w:rFonts w:eastAsiaTheme="minorEastAsia"/>
                <w:bCs/>
                <w:iCs/>
                <w:color w:val="0070C0"/>
                <w:lang w:val="en-US" w:eastAsia="zh-CN"/>
              </w:rPr>
            </w:pPr>
            <w:ins w:id="38" w:author="Huang, Rui" w:date="2021-04-19T09:06:00Z">
              <w:r>
                <w:rPr>
                  <w:rFonts w:eastAsiaTheme="minorEastAsia"/>
                  <w:bCs/>
                  <w:iCs/>
                  <w:color w:val="0070C0"/>
                  <w:lang w:val="en-US" w:eastAsia="zh-CN"/>
                </w:rPr>
                <w:t>[Moderato</w:t>
              </w:r>
            </w:ins>
            <w:ins w:id="39"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40"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41"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2"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3"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4"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5" w:author="Huang, Rui" w:date="2021-04-19T09:13:00Z">
              <w:r w:rsidR="006B58F7">
                <w:rPr>
                  <w:rFonts w:eastAsiaTheme="minorEastAsia"/>
                  <w:bCs/>
                  <w:iCs/>
                  <w:color w:val="0070C0"/>
                  <w:lang w:val="en-US" w:eastAsia="zh-CN"/>
                </w:rPr>
                <w:t>AWGN cases but fading channels</w:t>
              </w:r>
              <w:proofErr w:type="gramStart"/>
              <w:r w:rsidR="00A44384">
                <w:rPr>
                  <w:rFonts w:eastAsiaTheme="minorEastAsia"/>
                  <w:bCs/>
                  <w:iCs/>
                  <w:color w:val="0070C0"/>
                  <w:lang w:val="en-US" w:eastAsia="zh-CN"/>
                </w:rPr>
                <w:t>. ]</w:t>
              </w:r>
            </w:ins>
            <w:proofErr w:type="gramEnd"/>
            <w:ins w:id="46" w:author="Huang, Rui" w:date="2021-04-19T09:09:00Z">
              <w:r w:rsidR="00150282">
                <w:rPr>
                  <w:rFonts w:eastAsiaTheme="minorEastAsia"/>
                  <w:bCs/>
                  <w:iCs/>
                  <w:color w:val="0070C0"/>
                  <w:lang w:val="en-US" w:eastAsia="zh-CN"/>
                </w:rPr>
                <w:t xml:space="preserve"> </w:t>
              </w:r>
            </w:ins>
          </w:p>
          <w:p w14:paraId="07FD2F3A" w14:textId="77777777" w:rsidR="00D10A9C" w:rsidRDefault="00D10A9C">
            <w:pPr>
              <w:widowControl w:val="0"/>
              <w:overflowPunct/>
              <w:autoSpaceDE/>
              <w:autoSpaceDN/>
              <w:adjustRightInd/>
              <w:spacing w:after="120" w:line="240" w:lineRule="auto"/>
              <w:ind w:right="28"/>
              <w:textAlignment w:val="auto"/>
              <w:rPr>
                <w:ins w:id="47" w:author="Huang, Rui" w:date="2021-04-20T00:53:00Z"/>
                <w:rFonts w:eastAsiaTheme="minorEastAsia"/>
                <w:bCs/>
                <w:iCs/>
                <w:color w:val="0070C0"/>
                <w:lang w:val="en-US" w:eastAsia="zh-CN"/>
              </w:rPr>
            </w:pPr>
            <w:ins w:id="48" w:author="Carlos Cabrera-Mercader" w:date="2021-04-19T09:39:00Z">
              <w:r>
                <w:rPr>
                  <w:rFonts w:eastAsiaTheme="minorEastAsia"/>
                  <w:bCs/>
                  <w:iCs/>
                  <w:color w:val="0070C0"/>
                  <w:lang w:val="en-US" w:eastAsia="zh-CN"/>
                </w:rPr>
                <w:t>Response to moderator: If AWGN is the default choice for the measurement accuracy test cases, wouldn’t it be reasonable to prioritize those requirements? Also, AWGN was included in the simulation assumptions. If some companies decided not to submit results that is their choice.</w:t>
              </w:r>
            </w:ins>
          </w:p>
          <w:p w14:paraId="62D71509" w14:textId="77777777" w:rsidR="00877476" w:rsidRDefault="00877476">
            <w:pPr>
              <w:widowControl w:val="0"/>
              <w:overflowPunct/>
              <w:autoSpaceDE/>
              <w:autoSpaceDN/>
              <w:adjustRightInd/>
              <w:spacing w:after="120" w:line="240" w:lineRule="auto"/>
              <w:ind w:right="28"/>
              <w:textAlignment w:val="auto"/>
              <w:rPr>
                <w:ins w:id="49" w:author="Huang, Rui" w:date="2021-04-20T00:53:00Z"/>
                <w:rFonts w:eastAsiaTheme="minorEastAsia"/>
                <w:bCs/>
                <w:iCs/>
                <w:color w:val="0070C0"/>
                <w:lang w:val="en-US" w:eastAsia="zh-CN"/>
              </w:rPr>
            </w:pPr>
          </w:p>
          <w:p w14:paraId="0B9D9195" w14:textId="77777777" w:rsidR="00A63C3D" w:rsidRDefault="00877476">
            <w:pPr>
              <w:widowControl w:val="0"/>
              <w:overflowPunct/>
              <w:autoSpaceDE/>
              <w:autoSpaceDN/>
              <w:adjustRightInd/>
              <w:spacing w:after="120" w:line="240" w:lineRule="auto"/>
              <w:ind w:right="28"/>
              <w:textAlignment w:val="auto"/>
              <w:rPr>
                <w:ins w:id="50" w:author="Huang, Rui" w:date="2021-04-20T01:01:00Z"/>
                <w:rFonts w:eastAsiaTheme="minorEastAsia"/>
                <w:bCs/>
                <w:iCs/>
                <w:color w:val="0070C0"/>
                <w:lang w:val="en-US" w:eastAsia="zh-CN"/>
              </w:rPr>
            </w:pPr>
            <w:ins w:id="51" w:author="Huang, Rui" w:date="2021-04-20T00:53:00Z">
              <w:r>
                <w:rPr>
                  <w:rFonts w:eastAsiaTheme="minorEastAsia"/>
                  <w:bCs/>
                  <w:iCs/>
                  <w:color w:val="0070C0"/>
                  <w:lang w:val="en-US" w:eastAsia="zh-CN"/>
                </w:rPr>
                <w:t xml:space="preserve">[Moderator 3: </w:t>
              </w:r>
            </w:ins>
            <w:ins w:id="52" w:author="Huang, Rui" w:date="2021-04-20T00:54:00Z">
              <w:r w:rsidR="00057ED5">
                <w:rPr>
                  <w:rFonts w:eastAsiaTheme="minorEastAsia"/>
                  <w:bCs/>
                  <w:iCs/>
                  <w:color w:val="0070C0"/>
                  <w:lang w:val="en-US" w:eastAsia="zh-CN"/>
                </w:rPr>
                <w:t xml:space="preserve">we need firstly focus on the requirements themselves. In RAN4, the accuracy requirements are </w:t>
              </w:r>
              <w:r w:rsidR="0095318A">
                <w:rPr>
                  <w:rFonts w:eastAsiaTheme="minorEastAsia"/>
                  <w:bCs/>
                  <w:iCs/>
                  <w:color w:val="0070C0"/>
                  <w:lang w:val="en-US" w:eastAsia="zh-CN"/>
                </w:rPr>
                <w:t>generally def</w:t>
              </w:r>
            </w:ins>
            <w:ins w:id="53" w:author="Huang, Rui" w:date="2021-04-20T00:55:00Z">
              <w:r w:rsidR="0095318A">
                <w:rPr>
                  <w:rFonts w:eastAsiaTheme="minorEastAsia"/>
                  <w:bCs/>
                  <w:iCs/>
                  <w:color w:val="0070C0"/>
                  <w:lang w:val="en-US" w:eastAsia="zh-CN"/>
                </w:rPr>
                <w:t>ined based on the simulation results under the fading channel</w:t>
              </w:r>
              <w:r w:rsidR="00B34998">
                <w:rPr>
                  <w:rFonts w:eastAsiaTheme="minorEastAsia"/>
                  <w:bCs/>
                  <w:iCs/>
                  <w:color w:val="0070C0"/>
                  <w:lang w:val="en-US" w:eastAsia="zh-CN"/>
                </w:rPr>
                <w:t xml:space="preserve">. </w:t>
              </w:r>
            </w:ins>
            <w:ins w:id="54" w:author="Huang, Rui" w:date="2021-04-20T00:57:00Z">
              <w:r w:rsidR="0017776C">
                <w:rPr>
                  <w:rFonts w:eastAsiaTheme="minorEastAsia"/>
                  <w:bCs/>
                  <w:iCs/>
                  <w:color w:val="0070C0"/>
                  <w:lang w:val="en-US" w:eastAsia="zh-CN"/>
                </w:rPr>
                <w:t xml:space="preserve">We shall follow the </w:t>
              </w:r>
              <w:r w:rsidR="00EC0BBF">
                <w:rPr>
                  <w:rFonts w:eastAsiaTheme="minorEastAsia"/>
                  <w:bCs/>
                  <w:iCs/>
                  <w:color w:val="0070C0"/>
                  <w:lang w:val="en-US" w:eastAsia="zh-CN"/>
                </w:rPr>
                <w:t xml:space="preserve">same methodology. </w:t>
              </w:r>
            </w:ins>
            <w:ins w:id="55" w:author="Huang, Rui" w:date="2021-04-20T00:58:00Z">
              <w:r w:rsidR="00EC0BBF">
                <w:rPr>
                  <w:rFonts w:eastAsiaTheme="minorEastAsia"/>
                  <w:bCs/>
                  <w:iCs/>
                  <w:color w:val="0070C0"/>
                  <w:lang w:val="en-US" w:eastAsia="zh-CN"/>
                </w:rPr>
                <w:t>The</w:t>
              </w:r>
              <w:r w:rsidR="00202804">
                <w:rPr>
                  <w:rFonts w:eastAsiaTheme="minorEastAsia"/>
                  <w:bCs/>
                  <w:iCs/>
                  <w:color w:val="0070C0"/>
                  <w:lang w:val="en-US" w:eastAsia="zh-CN"/>
                </w:rPr>
                <w:t xml:space="preserve"> conformance</w:t>
              </w:r>
              <w:r w:rsidR="00EC0BBF">
                <w:rPr>
                  <w:rFonts w:eastAsiaTheme="minorEastAsia"/>
                  <w:bCs/>
                  <w:iCs/>
                  <w:color w:val="0070C0"/>
                  <w:lang w:val="en-US" w:eastAsia="zh-CN"/>
                </w:rPr>
                <w:t xml:space="preserve"> testing case configuration is target to </w:t>
              </w:r>
              <w:r w:rsidR="00202804">
                <w:rPr>
                  <w:rFonts w:eastAsiaTheme="minorEastAsia"/>
                  <w:bCs/>
                  <w:iCs/>
                  <w:color w:val="0070C0"/>
                  <w:lang w:val="en-US" w:eastAsia="zh-CN"/>
                </w:rPr>
                <w:t xml:space="preserve">AWGN is mainly because of the </w:t>
              </w:r>
            </w:ins>
            <w:ins w:id="56" w:author="Huang, Rui" w:date="2021-04-20T00:59:00Z">
              <w:r w:rsidR="00202804">
                <w:rPr>
                  <w:rFonts w:eastAsiaTheme="minorEastAsia"/>
                  <w:bCs/>
                  <w:iCs/>
                  <w:color w:val="0070C0"/>
                  <w:lang w:val="en-US" w:eastAsia="zh-CN"/>
                </w:rPr>
                <w:t xml:space="preserve">realistic difficulty from TE vendors. </w:t>
              </w:r>
              <w:r w:rsidR="008F1905">
                <w:rPr>
                  <w:rFonts w:eastAsiaTheme="minorEastAsia"/>
                  <w:bCs/>
                  <w:iCs/>
                  <w:color w:val="0070C0"/>
                  <w:lang w:val="en-US" w:eastAsia="zh-CN"/>
                </w:rPr>
                <w:t xml:space="preserve">Beside the conformance testing, </w:t>
              </w:r>
            </w:ins>
            <w:ins w:id="57" w:author="Huang, Rui" w:date="2021-04-20T01:00:00Z">
              <w:r w:rsidR="00BB6807">
                <w:rPr>
                  <w:rFonts w:eastAsiaTheme="minorEastAsia"/>
                  <w:bCs/>
                  <w:iCs/>
                  <w:color w:val="0070C0"/>
                  <w:lang w:val="en-US" w:eastAsia="zh-CN"/>
                </w:rPr>
                <w:t xml:space="preserve">the RAN4 requirements can be also used for the field trial. </w:t>
              </w:r>
            </w:ins>
            <w:ins w:id="58" w:author="Huang, Rui" w:date="2021-04-20T01:01:00Z">
              <w:r w:rsidR="00A63C3D">
                <w:rPr>
                  <w:rFonts w:eastAsiaTheme="minorEastAsia"/>
                  <w:bCs/>
                  <w:iCs/>
                  <w:color w:val="0070C0"/>
                  <w:lang w:val="en-US" w:eastAsia="zh-CN"/>
                </w:rPr>
                <w:t xml:space="preserve">That is other reason we prefer to define the requirements based on the more realistic fading channel. </w:t>
              </w:r>
            </w:ins>
          </w:p>
          <w:p w14:paraId="12C14384" w14:textId="5F46BD58" w:rsidR="00877476" w:rsidRDefault="009A4AE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59" w:author="Carlos Cabrera-Mercader" w:date="2021-04-16T14:30:00Z">
                <w:pPr>
                  <w:widowControl w:val="0"/>
                  <w:overflowPunct/>
                  <w:autoSpaceDE/>
                  <w:autoSpaceDN/>
                  <w:adjustRightInd/>
                  <w:spacing w:after="120" w:line="240" w:lineRule="auto"/>
                  <w:ind w:right="28"/>
                  <w:jc w:val="right"/>
                  <w:textAlignment w:val="auto"/>
                </w:pPr>
              </w:pPrChange>
            </w:pPr>
            <w:ins w:id="60" w:author="Huang, Rui" w:date="2021-04-20T01:02:00Z">
              <w:r>
                <w:rPr>
                  <w:rFonts w:eastAsiaTheme="minorEastAsia"/>
                  <w:bCs/>
                  <w:iCs/>
                  <w:color w:val="0070C0"/>
                  <w:lang w:val="en-US" w:eastAsia="zh-CN"/>
                </w:rPr>
                <w:t xml:space="preserve">So far, we can </w:t>
              </w:r>
            </w:ins>
            <w:ins w:id="61" w:author="Huang, Rui" w:date="2021-04-20T01:03:00Z">
              <w:r w:rsidR="00C87DD9">
                <w:rPr>
                  <w:rFonts w:eastAsiaTheme="minorEastAsia"/>
                  <w:bCs/>
                  <w:iCs/>
                  <w:color w:val="0070C0"/>
                  <w:lang w:val="en-US" w:eastAsia="zh-CN"/>
                </w:rPr>
                <w:t xml:space="preserve">firstly </w:t>
              </w:r>
            </w:ins>
            <w:ins w:id="62" w:author="Huang, Rui" w:date="2021-04-20T01:02:00Z">
              <w:r>
                <w:rPr>
                  <w:rFonts w:eastAsiaTheme="minorEastAsia"/>
                  <w:bCs/>
                  <w:iCs/>
                  <w:color w:val="0070C0"/>
                  <w:lang w:val="en-US" w:eastAsia="zh-CN"/>
                </w:rPr>
                <w:t>define the requirements</w:t>
              </w:r>
            </w:ins>
            <w:ins w:id="63" w:author="Huang, Rui" w:date="2021-04-20T01:03:00Z">
              <w:r w:rsidR="00F84D3D">
                <w:rPr>
                  <w:rFonts w:eastAsiaTheme="minorEastAsia"/>
                  <w:bCs/>
                  <w:iCs/>
                  <w:color w:val="0070C0"/>
                  <w:lang w:val="en-US" w:eastAsia="zh-CN"/>
                </w:rPr>
                <w:t xml:space="preserve"> for the fading channel</w:t>
              </w:r>
            </w:ins>
            <w:ins w:id="64" w:author="Huang, Rui" w:date="2021-04-20T01:02:00Z">
              <w:r>
                <w:rPr>
                  <w:rFonts w:eastAsiaTheme="minorEastAsia"/>
                  <w:bCs/>
                  <w:iCs/>
                  <w:color w:val="0070C0"/>
                  <w:lang w:val="en-US" w:eastAsia="zh-CN"/>
                </w:rPr>
                <w:t xml:space="preserve"> based on the simula</w:t>
              </w:r>
              <w:r w:rsidR="005F6984">
                <w:rPr>
                  <w:rFonts w:eastAsiaTheme="minorEastAsia"/>
                  <w:bCs/>
                  <w:iCs/>
                  <w:color w:val="0070C0"/>
                  <w:lang w:val="en-US" w:eastAsia="zh-CN"/>
                </w:rPr>
                <w:t xml:space="preserve">tion results available </w:t>
              </w:r>
            </w:ins>
            <w:ins w:id="65" w:author="Huang, Rui" w:date="2021-04-20T01:03:00Z">
              <w:r w:rsidR="00F84D3D">
                <w:rPr>
                  <w:rFonts w:eastAsiaTheme="minorEastAsia"/>
                  <w:bCs/>
                  <w:iCs/>
                  <w:color w:val="0070C0"/>
                  <w:lang w:val="en-US" w:eastAsia="zh-CN"/>
                </w:rPr>
                <w:t>in this meeting</w:t>
              </w:r>
            </w:ins>
            <w:ins w:id="66" w:author="Huang, Rui" w:date="2021-04-20T00:59:00Z">
              <w:r w:rsidR="00956074">
                <w:rPr>
                  <w:rFonts w:eastAsiaTheme="minorEastAsia"/>
                  <w:bCs/>
                  <w:iCs/>
                  <w:color w:val="0070C0"/>
                  <w:lang w:val="en-US" w:eastAsia="zh-CN"/>
                </w:rPr>
                <w:t xml:space="preserve"> </w:t>
              </w:r>
            </w:ins>
            <w:proofErr w:type="gramStart"/>
            <w:ins w:id="67" w:author="Huang, Rui" w:date="2021-04-20T01:03:00Z">
              <w:r w:rsidR="00C87DD9">
                <w:rPr>
                  <w:rFonts w:eastAsiaTheme="minorEastAsia"/>
                  <w:bCs/>
                  <w:iCs/>
                  <w:color w:val="0070C0"/>
                  <w:lang w:val="en-US" w:eastAsia="zh-CN"/>
                </w:rPr>
                <w:t>T</w:t>
              </w:r>
            </w:ins>
            <w:ins w:id="68" w:author="Huang, Rui" w:date="2021-04-20T01:04:00Z">
              <w:r w:rsidR="00C87DD9">
                <w:rPr>
                  <w:rFonts w:eastAsiaTheme="minorEastAsia"/>
                  <w:bCs/>
                  <w:iCs/>
                  <w:color w:val="0070C0"/>
                  <w:lang w:val="en-US" w:eastAsia="zh-CN"/>
                </w:rPr>
                <w:t>he</w:t>
              </w:r>
              <w:proofErr w:type="gramEnd"/>
              <w:r w:rsidR="00C87DD9">
                <w:rPr>
                  <w:rFonts w:eastAsiaTheme="minorEastAsia"/>
                  <w:bCs/>
                  <w:iCs/>
                  <w:color w:val="0070C0"/>
                  <w:lang w:val="en-US" w:eastAsia="zh-CN"/>
                </w:rPr>
                <w:t xml:space="preserve"> requirements for AWGN only can be FFS. </w:t>
              </w:r>
              <w:r w:rsidR="002A330B">
                <w:rPr>
                  <w:rFonts w:eastAsiaTheme="minorEastAsia"/>
                  <w:bCs/>
                  <w:iCs/>
                  <w:color w:val="0070C0"/>
                  <w:lang w:val="en-US" w:eastAsia="zh-CN"/>
                </w:rPr>
                <w:t>]</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69"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70" w:author="Huawei" w:date="2021-04-19T14:32:00Z"/>
                <w:rFonts w:eastAsiaTheme="minorEastAsia"/>
                <w:color w:val="0070C0"/>
                <w:lang w:val="en-US" w:eastAsia="zh-CN"/>
              </w:rPr>
            </w:pPr>
            <w:ins w:id="71"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72" w:author="Huawei" w:date="2021-04-19T14:32:00Z">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135E6F0D" w:rsidR="006005C8" w:rsidRDefault="001125A3" w:rsidP="006005C8">
            <w:pPr>
              <w:spacing w:after="120"/>
              <w:rPr>
                <w:rFonts w:eastAsiaTheme="minorEastAsia"/>
                <w:color w:val="0070C0"/>
                <w:lang w:val="en-US" w:eastAsia="zh-CN"/>
              </w:rPr>
            </w:pPr>
            <w:ins w:id="73" w:author="MK" w:date="2021-04-19T19:43:00Z">
              <w:r>
                <w:rPr>
                  <w:rFonts w:eastAsiaTheme="minorEastAsia"/>
                  <w:color w:val="0070C0"/>
                  <w:lang w:val="en-US" w:eastAsia="zh-CN"/>
                </w:rPr>
                <w:t>Ericsson</w:t>
              </w:r>
            </w:ins>
          </w:p>
        </w:tc>
        <w:tc>
          <w:tcPr>
            <w:tcW w:w="8395" w:type="dxa"/>
          </w:tcPr>
          <w:p w14:paraId="30D5438A" w14:textId="35D406FF" w:rsidR="006005C8" w:rsidRDefault="001125A3" w:rsidP="006005C8">
            <w:pPr>
              <w:widowControl w:val="0"/>
              <w:spacing w:after="120" w:line="240" w:lineRule="auto"/>
              <w:ind w:right="28"/>
              <w:rPr>
                <w:rFonts w:eastAsiaTheme="minorEastAsia"/>
                <w:color w:val="0070C0"/>
                <w:lang w:val="en-US" w:eastAsia="zh-CN"/>
              </w:rPr>
            </w:pPr>
            <w:ins w:id="74" w:author="MK" w:date="2021-04-19T19:43:00Z">
              <w:r>
                <w:rPr>
                  <w:rFonts w:eastAsiaTheme="minorEastAsia"/>
                  <w:color w:val="0070C0"/>
                  <w:lang w:val="en-US" w:eastAsia="zh-CN"/>
                </w:rPr>
                <w:t xml:space="preserve">Support option 2. </w:t>
              </w:r>
            </w:ins>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75"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76"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6F543117" w:rsidR="00AC6792" w:rsidRDefault="002A330B" w:rsidP="00AC6792">
            <w:pPr>
              <w:spacing w:after="120"/>
              <w:rPr>
                <w:rFonts w:eastAsiaTheme="minorEastAsia"/>
                <w:color w:val="0070C0"/>
                <w:lang w:val="en-US" w:eastAsia="zh-CN"/>
              </w:rPr>
            </w:pPr>
            <w:ins w:id="77" w:author="vivo" w:date="2021-04-16T20:08:00Z">
              <w:r>
                <w:rPr>
                  <w:rFonts w:eastAsiaTheme="minorEastAsia"/>
                  <w:color w:val="0070C0"/>
                  <w:lang w:val="en-US" w:eastAsia="zh-CN"/>
                </w:rPr>
                <w:t>V</w:t>
              </w:r>
              <w:r w:rsidR="00A6332E">
                <w:rPr>
                  <w:rFonts w:eastAsiaTheme="minorEastAsia"/>
                  <w:color w:val="0070C0"/>
                  <w:lang w:val="en-US" w:eastAsia="zh-CN"/>
                </w:rPr>
                <w:t>ivo</w:t>
              </w:r>
            </w:ins>
          </w:p>
        </w:tc>
        <w:tc>
          <w:tcPr>
            <w:tcW w:w="8395" w:type="dxa"/>
          </w:tcPr>
          <w:p w14:paraId="18486B9B" w14:textId="7B056565" w:rsidR="00AC6792" w:rsidRDefault="00A6332E" w:rsidP="00AC6792">
            <w:pPr>
              <w:spacing w:after="120"/>
              <w:rPr>
                <w:rFonts w:eastAsiaTheme="minorEastAsia"/>
                <w:color w:val="0070C0"/>
                <w:lang w:val="en-US" w:eastAsia="zh-CN"/>
              </w:rPr>
            </w:pPr>
            <w:ins w:id="78" w:author="vivo" w:date="2021-04-16T20:09:00Z">
              <w:r>
                <w:rPr>
                  <w:rFonts w:eastAsiaTheme="minorEastAsia"/>
                  <w:color w:val="0070C0"/>
                  <w:lang w:val="en-US" w:eastAsia="zh-CN"/>
                </w:rPr>
                <w:t xml:space="preserve">We are open to </w:t>
              </w:r>
            </w:ins>
            <w:ins w:id="79" w:author="vivo" w:date="2021-04-16T20:10:00Z">
              <w:r>
                <w:rPr>
                  <w:rFonts w:eastAsiaTheme="minorEastAsia"/>
                  <w:color w:val="0070C0"/>
                  <w:lang w:val="en-US" w:eastAsia="zh-CN"/>
                </w:rPr>
                <w:t>define</w:t>
              </w:r>
            </w:ins>
            <w:ins w:id="80" w:author="vivo" w:date="2021-04-16T20:09:00Z">
              <w:r>
                <w:rPr>
                  <w:rFonts w:eastAsiaTheme="minorEastAsia"/>
                  <w:color w:val="0070C0"/>
                  <w:lang w:val="en-US" w:eastAsia="zh-CN"/>
                </w:rPr>
                <w:t xml:space="preserve"> test</w:t>
              </w:r>
            </w:ins>
            <w:ins w:id="81" w:author="vivo" w:date="2021-04-16T20:10:00Z">
              <w:r>
                <w:rPr>
                  <w:rFonts w:eastAsiaTheme="minorEastAsia"/>
                  <w:color w:val="0070C0"/>
                  <w:lang w:val="en-US" w:eastAsia="zh-CN"/>
                </w:rPr>
                <w:t>s</w:t>
              </w:r>
            </w:ins>
            <w:ins w:id="82" w:author="vivo" w:date="2021-04-16T20:09:00Z">
              <w:r>
                <w:rPr>
                  <w:rFonts w:eastAsiaTheme="minorEastAsia"/>
                  <w:color w:val="0070C0"/>
                  <w:lang w:val="en-US" w:eastAsia="zh-CN"/>
                </w:rPr>
                <w:t xml:space="preserve"> in fading channels as long as TE vendors </w:t>
              </w:r>
            </w:ins>
            <w:ins w:id="83" w:author="vivo" w:date="2021-04-16T20:10:00Z">
              <w:r>
                <w:rPr>
                  <w:rFonts w:eastAsiaTheme="minorEastAsia"/>
                  <w:color w:val="0070C0"/>
                  <w:lang w:val="en-US" w:eastAsia="zh-CN"/>
                </w:rPr>
                <w:t xml:space="preserve">thinks testing in fading </w:t>
              </w:r>
            </w:ins>
            <w:ins w:id="84" w:author="vivo" w:date="2021-04-16T20:11:00Z">
              <w:r>
                <w:rPr>
                  <w:rFonts w:eastAsiaTheme="minorEastAsia"/>
                  <w:color w:val="0070C0"/>
                  <w:lang w:val="en-US" w:eastAsia="zh-CN"/>
                </w:rPr>
                <w:t>channel</w:t>
              </w:r>
            </w:ins>
            <w:ins w:id="85" w:author="vivo" w:date="2021-04-16T20:10:00Z">
              <w:r>
                <w:rPr>
                  <w:rFonts w:eastAsiaTheme="minorEastAsia"/>
                  <w:color w:val="0070C0"/>
                  <w:lang w:val="en-US" w:eastAsia="zh-CN"/>
                </w:rPr>
                <w:t xml:space="preserve"> is feasible</w:t>
              </w:r>
            </w:ins>
            <w:ins w:id="86"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87"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88" w:author="Carlos Cabrera-Mercader" w:date="2021-04-16T14:38:00Z">
                <w:pPr>
                  <w:widowControl w:val="0"/>
                  <w:overflowPunct/>
                  <w:autoSpaceDE/>
                  <w:autoSpaceDN/>
                  <w:adjustRightInd/>
                  <w:spacing w:after="120" w:line="240" w:lineRule="auto"/>
                  <w:ind w:right="28"/>
                  <w:jc w:val="right"/>
                  <w:textAlignment w:val="auto"/>
                </w:pPr>
              </w:pPrChange>
            </w:pPr>
            <w:ins w:id="89"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90" w:author="Carlos Cabrera-Mercader" w:date="2021-04-16T14:39:00Z">
              <w:r w:rsidR="00036A87">
                <w:rPr>
                  <w:rFonts w:eastAsiaTheme="minorEastAsia"/>
                  <w:bCs/>
                  <w:iCs/>
                  <w:color w:val="0070C0"/>
                  <w:lang w:val="en-US" w:eastAsia="zh-CN"/>
                </w:rPr>
                <w:t>ests for</w:t>
              </w:r>
            </w:ins>
            <w:ins w:id="91" w:author="Carlos Cabrera-Mercader" w:date="2021-04-16T14:38:00Z">
              <w:r w:rsidR="00036A87">
                <w:rPr>
                  <w:rFonts w:eastAsiaTheme="minorEastAsia"/>
                  <w:bCs/>
                  <w:iCs/>
                  <w:color w:val="0070C0"/>
                  <w:lang w:val="en-US" w:eastAsia="zh-CN"/>
                </w:rPr>
                <w:t>FR2</w:t>
              </w:r>
            </w:ins>
            <w:ins w:id="92" w:author="Carlos Cabrera-Mercader" w:date="2021-04-16T14:39:00Z">
              <w:r w:rsidR="00036A87">
                <w:rPr>
                  <w:rFonts w:eastAsiaTheme="minorEastAsia"/>
                  <w:bCs/>
                  <w:iCs/>
                  <w:color w:val="0070C0"/>
                  <w:lang w:val="en-US" w:eastAsia="zh-CN"/>
                </w:rPr>
                <w:t xml:space="preserve"> will be defined in AWGN. For FR1 that is also the </w:t>
              </w:r>
            </w:ins>
            <w:ins w:id="93" w:author="Carlos Cabrera-Mercader" w:date="2021-04-16T14:40:00Z">
              <w:r w:rsidR="002F3F96">
                <w:rPr>
                  <w:rFonts w:eastAsiaTheme="minorEastAsia"/>
                  <w:bCs/>
                  <w:iCs/>
                  <w:color w:val="0070C0"/>
                  <w:lang w:val="en-US" w:eastAsia="zh-CN"/>
                </w:rPr>
                <w:t>default option</w:t>
              </w:r>
            </w:ins>
            <w:ins w:id="94"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95"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96" w:author="Huawei" w:date="2021-04-19T14:32:00Z">
              <w:r>
                <w:rPr>
                  <w:rFonts w:eastAsiaTheme="minorEastAsia" w:hint="eastAsia"/>
                  <w:color w:val="0070C0"/>
                  <w:lang w:val="en-US" w:eastAsia="zh-CN"/>
                </w:rPr>
                <w:t>S</w:t>
              </w:r>
              <w:r>
                <w:rPr>
                  <w:rFonts w:eastAsiaTheme="minorEastAsia"/>
                  <w:color w:val="0070C0"/>
                  <w:lang w:val="en-US" w:eastAsia="zh-CN"/>
                </w:rPr>
                <w:t>ame view as Intel, i.e. AWGN only.</w:t>
              </w:r>
            </w:ins>
          </w:p>
        </w:tc>
      </w:tr>
      <w:tr w:rsidR="006005C8" w14:paraId="5A575BB4" w14:textId="77777777">
        <w:tc>
          <w:tcPr>
            <w:tcW w:w="1236" w:type="dxa"/>
          </w:tcPr>
          <w:p w14:paraId="09DB1849" w14:textId="27D4ED78" w:rsidR="006005C8" w:rsidRDefault="00FB1513" w:rsidP="006005C8">
            <w:pPr>
              <w:spacing w:after="120"/>
              <w:rPr>
                <w:rFonts w:eastAsiaTheme="minorEastAsia"/>
                <w:color w:val="0070C0"/>
                <w:lang w:val="en-US" w:eastAsia="zh-CN"/>
              </w:rPr>
            </w:pPr>
            <w:ins w:id="97" w:author="MK" w:date="2021-04-19T19:44:00Z">
              <w:r>
                <w:rPr>
                  <w:rFonts w:eastAsiaTheme="minorEastAsia"/>
                  <w:color w:val="0070C0"/>
                  <w:lang w:val="en-US" w:eastAsia="zh-CN"/>
                </w:rPr>
                <w:t>Ericsson</w:t>
              </w:r>
            </w:ins>
          </w:p>
        </w:tc>
        <w:tc>
          <w:tcPr>
            <w:tcW w:w="8395" w:type="dxa"/>
          </w:tcPr>
          <w:p w14:paraId="353F5973" w14:textId="4321A854" w:rsidR="006005C8" w:rsidRDefault="007D2C2C" w:rsidP="006005C8">
            <w:pPr>
              <w:widowControl w:val="0"/>
              <w:spacing w:after="120" w:line="240" w:lineRule="auto"/>
              <w:ind w:right="28"/>
              <w:rPr>
                <w:rFonts w:eastAsiaTheme="minorEastAsia"/>
                <w:color w:val="0070C0"/>
                <w:lang w:val="en-US" w:eastAsia="zh-CN"/>
              </w:rPr>
            </w:pPr>
            <w:ins w:id="98" w:author="MK" w:date="2021-04-19T19:44:00Z">
              <w:r>
                <w:rPr>
                  <w:rFonts w:eastAsiaTheme="minorEastAsia"/>
                  <w:color w:val="0070C0"/>
                  <w:lang w:val="en-US" w:eastAsia="zh-CN"/>
                </w:rPr>
                <w:t xml:space="preserve">AWGN </w:t>
              </w:r>
            </w:ins>
            <w:ins w:id="99" w:author="MK" w:date="2021-04-19T19:45:00Z">
              <w:r>
                <w:rPr>
                  <w:rFonts w:eastAsiaTheme="minorEastAsia"/>
                  <w:color w:val="0070C0"/>
                  <w:lang w:val="en-US" w:eastAsia="zh-CN"/>
                </w:rPr>
                <w:t xml:space="preserve">since testing in fading will be challenging. </w:t>
              </w:r>
            </w:ins>
          </w:p>
        </w:tc>
      </w:tr>
      <w:tr w:rsidR="0093306E" w14:paraId="6A70C8F2" w14:textId="77777777">
        <w:trPr>
          <w:ins w:id="100" w:author="Karajani Bledar 1SI1" w:date="2021-04-19T20:56:00Z"/>
        </w:trPr>
        <w:tc>
          <w:tcPr>
            <w:tcW w:w="1236" w:type="dxa"/>
          </w:tcPr>
          <w:p w14:paraId="4219E309" w14:textId="3B20167C" w:rsidR="0093306E" w:rsidRDefault="0093306E" w:rsidP="006005C8">
            <w:pPr>
              <w:spacing w:after="120"/>
              <w:rPr>
                <w:ins w:id="101" w:author="Karajani Bledar 1SI1" w:date="2021-04-19T20:56:00Z"/>
                <w:rFonts w:eastAsiaTheme="minorEastAsia"/>
                <w:color w:val="0070C0"/>
                <w:lang w:val="en-US" w:eastAsia="zh-CN"/>
              </w:rPr>
            </w:pPr>
            <w:ins w:id="102" w:author="Karajani Bledar 1SI1" w:date="2021-04-19T20:56:00Z">
              <w:r>
                <w:rPr>
                  <w:rFonts w:eastAsiaTheme="minorEastAsia"/>
                  <w:color w:val="0070C0"/>
                  <w:lang w:val="en-US" w:eastAsia="zh-CN"/>
                </w:rPr>
                <w:t>R&amp;S</w:t>
              </w:r>
            </w:ins>
          </w:p>
        </w:tc>
        <w:tc>
          <w:tcPr>
            <w:tcW w:w="8395" w:type="dxa"/>
          </w:tcPr>
          <w:p w14:paraId="7627A84F" w14:textId="135B8CEA" w:rsidR="0093306E" w:rsidRDefault="0093306E" w:rsidP="006005C8">
            <w:pPr>
              <w:widowControl w:val="0"/>
              <w:spacing w:after="120" w:line="240" w:lineRule="auto"/>
              <w:ind w:right="28"/>
              <w:rPr>
                <w:ins w:id="103" w:author="Karajani Bledar 1SI1" w:date="2021-04-19T20:56:00Z"/>
                <w:rFonts w:eastAsiaTheme="minorEastAsia"/>
                <w:color w:val="0070C0"/>
                <w:lang w:val="en-US" w:eastAsia="zh-CN"/>
              </w:rPr>
            </w:pPr>
            <w:ins w:id="104" w:author="Karajani Bledar 1SI1" w:date="2021-04-19T20:56:00Z">
              <w:r>
                <w:rPr>
                  <w:rFonts w:eastAsiaTheme="minorEastAsia"/>
                  <w:color w:val="0070C0"/>
                  <w:lang w:val="en-US" w:eastAsia="zh-CN"/>
                </w:rPr>
                <w:t xml:space="preserve">From TE perspective we </w:t>
              </w:r>
            </w:ins>
            <w:ins w:id="105" w:author="Karajani Bledar 1SI1" w:date="2021-04-19T20:57:00Z">
              <w:r>
                <w:rPr>
                  <w:rFonts w:eastAsiaTheme="minorEastAsia"/>
                  <w:color w:val="0070C0"/>
                  <w:lang w:val="en-US" w:eastAsia="zh-CN"/>
                </w:rPr>
                <w:t xml:space="preserve">suggest AWGN, to keep also consistency between FR1 and FR2. </w:t>
              </w:r>
            </w:ins>
          </w:p>
        </w:tc>
      </w:tr>
    </w:tbl>
    <w:p w14:paraId="375398B0" w14:textId="46E576B0" w:rsidR="00310294" w:rsidRPr="001125A3" w:rsidRDefault="005E5E0C" w:rsidP="007A6954">
      <w:pPr>
        <w:pStyle w:val="Heading3"/>
        <w:numPr>
          <w:ilvl w:val="0"/>
          <w:numId w:val="0"/>
        </w:numPr>
        <w:rPr>
          <w:sz w:val="24"/>
          <w:szCs w:val="16"/>
          <w:lang w:val="en-US"/>
          <w:rPrChange w:id="106" w:author="MK" w:date="2021-04-19T19:43:00Z">
            <w:rPr>
              <w:sz w:val="24"/>
              <w:szCs w:val="16"/>
            </w:rPr>
          </w:rPrChange>
        </w:rPr>
      </w:pPr>
      <w:r w:rsidRPr="001125A3">
        <w:rPr>
          <w:sz w:val="24"/>
          <w:szCs w:val="16"/>
          <w:lang w:val="en-US"/>
          <w:rPrChange w:id="107" w:author="MK" w:date="2021-04-19T19:43:00Z">
            <w:rPr>
              <w:sz w:val="24"/>
              <w:szCs w:val="16"/>
            </w:rPr>
          </w:rPrChange>
        </w:rPr>
        <w:t>Sub-topic 2-3</w:t>
      </w:r>
      <w:r w:rsidR="009C1562" w:rsidRPr="001125A3">
        <w:rPr>
          <w:sz w:val="24"/>
          <w:szCs w:val="16"/>
          <w:lang w:val="en-US"/>
          <w:rPrChange w:id="108" w:author="MK" w:date="2021-04-19T19:43:00Z">
            <w:rPr>
              <w:sz w:val="24"/>
              <w:szCs w:val="16"/>
            </w:rPr>
          </w:rPrChange>
        </w:rPr>
        <w:t>&amp;2-6</w:t>
      </w:r>
      <w:r w:rsidRPr="001125A3">
        <w:rPr>
          <w:sz w:val="24"/>
          <w:szCs w:val="16"/>
          <w:lang w:val="en-US"/>
          <w:rPrChange w:id="109" w:author="MK" w:date="2021-04-19T19:43:00Z">
            <w:rPr>
              <w:sz w:val="24"/>
              <w:szCs w:val="16"/>
            </w:rPr>
          </w:rPrChange>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w:t>
      </w:r>
      <w:proofErr w:type="gramStart"/>
      <w:r w:rsidR="00CE6C9B">
        <w:rPr>
          <w:rFonts w:eastAsiaTheme="minorEastAsia"/>
          <w:i/>
          <w:color w:val="0070C0"/>
          <w:lang w:val="en-US" w:eastAsia="zh-CN"/>
        </w:rPr>
        <w:t>Thus</w:t>
      </w:r>
      <w:proofErr w:type="gramEnd"/>
      <w:r w:rsidR="00CE6C9B">
        <w:rPr>
          <w:rFonts w:eastAsiaTheme="minorEastAsia"/>
          <w:i/>
          <w:color w:val="0070C0"/>
          <w:lang w:val="en-US" w:eastAsia="zh-CN"/>
        </w:rPr>
        <w:t xml:space="preserve">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110"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111"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112" w:author="Huang, Rui" w:date="2021-04-16T17:46:00Z"/>
          <w:b/>
          <w:bCs/>
          <w:lang w:eastAsia="zh-CN"/>
        </w:rPr>
      </w:pPr>
      <w:del w:id="113" w:author="Huang, Rui" w:date="2021-04-16T17:46:00Z">
        <w:r w:rsidDel="00B12CB5">
          <w:rPr>
            <w:b/>
            <w:bCs/>
            <w:lang w:eastAsia="zh-CN"/>
          </w:rPr>
          <w:lastRenderedPageBreak/>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114" w:author="Huang, Rui" w:date="2021-04-16T17:46:00Z"/>
        </w:trPr>
        <w:tc>
          <w:tcPr>
            <w:tcW w:w="1242" w:type="dxa"/>
            <w:shd w:val="clear" w:color="auto" w:fill="auto"/>
          </w:tcPr>
          <w:p w14:paraId="63ED5504" w14:textId="57246F3E" w:rsidR="00780A66" w:rsidDel="00B12CB5" w:rsidRDefault="00780A66" w:rsidP="006005C8">
            <w:pPr>
              <w:spacing w:after="60"/>
              <w:jc w:val="center"/>
              <w:rPr>
                <w:del w:id="115" w:author="Huang, Rui" w:date="2021-04-16T17:46:00Z"/>
                <w:b/>
                <w:bCs/>
                <w:lang w:eastAsia="zh-CN"/>
              </w:rPr>
            </w:pPr>
            <w:del w:id="116"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117" w:author="Huang, Rui" w:date="2021-04-16T17:46:00Z"/>
                <w:b/>
                <w:bCs/>
                <w:lang w:eastAsia="zh-CN"/>
              </w:rPr>
            </w:pPr>
            <w:del w:id="118"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119" w:author="Huang, Rui" w:date="2021-04-16T17:46:00Z"/>
                <w:b/>
                <w:bCs/>
                <w:lang w:eastAsia="zh-CN"/>
              </w:rPr>
            </w:pPr>
            <w:del w:id="120"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121" w:author="Huang, Rui" w:date="2021-04-16T17:46:00Z"/>
                <w:b/>
                <w:bCs/>
                <w:lang w:eastAsia="zh-CN"/>
              </w:rPr>
            </w:pPr>
            <w:del w:id="122"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123" w:author="Huang, Rui" w:date="2021-04-16T17:46:00Z"/>
                <w:b/>
                <w:bCs/>
                <w:lang w:eastAsia="zh-CN"/>
              </w:rPr>
            </w:pPr>
            <w:del w:id="124"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125" w:author="Huang, Rui" w:date="2021-04-16T17:46:00Z"/>
                <w:b/>
                <w:bCs/>
                <w:lang w:eastAsia="zh-CN"/>
              </w:rPr>
            </w:pPr>
            <w:del w:id="126"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127" w:author="Huang, Rui" w:date="2021-04-16T17:46:00Z"/>
                <w:b/>
                <w:bCs/>
                <w:lang w:eastAsia="zh-CN"/>
              </w:rPr>
            </w:pPr>
            <w:del w:id="128" w:author="Huang, Rui" w:date="2021-04-16T17:46: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7D5D93FB" w14:textId="54C98B08" w:rsidR="00780A66" w:rsidDel="00B12CB5" w:rsidRDefault="00780A66" w:rsidP="006005C8">
            <w:pPr>
              <w:spacing w:after="60"/>
              <w:jc w:val="center"/>
              <w:rPr>
                <w:del w:id="129" w:author="Huang, Rui" w:date="2021-04-16T17:46:00Z"/>
                <w:b/>
                <w:bCs/>
                <w:lang w:eastAsia="zh-CN"/>
              </w:rPr>
            </w:pPr>
            <w:del w:id="130"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131" w:author="Huang, Rui" w:date="2021-04-16T17:46:00Z"/>
                <w:b/>
                <w:bCs/>
                <w:lang w:eastAsia="zh-CN"/>
              </w:rPr>
            </w:pPr>
            <w:del w:id="132"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133" w:author="Huang, Rui" w:date="2021-04-16T17:46:00Z"/>
                <w:b/>
                <w:bCs/>
                <w:lang w:eastAsia="zh-CN"/>
              </w:rPr>
            </w:pPr>
            <w:del w:id="134" w:author="Huang, Rui" w:date="2021-04-16T17:46: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7624FBC3" w14:textId="75185977" w:rsidR="00780A66" w:rsidDel="00B12CB5" w:rsidRDefault="00780A66" w:rsidP="006005C8">
            <w:pPr>
              <w:spacing w:after="60"/>
              <w:jc w:val="center"/>
              <w:rPr>
                <w:del w:id="135" w:author="Huang, Rui" w:date="2021-04-16T17:46:00Z"/>
                <w:b/>
                <w:bCs/>
                <w:lang w:eastAsia="zh-CN"/>
              </w:rPr>
            </w:pPr>
            <w:del w:id="136"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37" w:author="Huang, Rui" w:date="2021-04-16T17:46:00Z"/>
                <w:b/>
                <w:bCs/>
                <w:lang w:eastAsia="zh-CN"/>
              </w:rPr>
            </w:pPr>
            <w:del w:id="138" w:author="Huang, Rui" w:date="2021-04-16T17:46: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1A69198" w14:textId="3355D7AD" w:rsidR="00780A66" w:rsidDel="00B12CB5" w:rsidRDefault="00780A66" w:rsidP="006005C8">
            <w:pPr>
              <w:spacing w:after="60"/>
              <w:jc w:val="center"/>
              <w:rPr>
                <w:del w:id="139" w:author="Huang, Rui" w:date="2021-04-16T17:46:00Z"/>
                <w:b/>
                <w:bCs/>
                <w:lang w:eastAsia="zh-CN"/>
              </w:rPr>
            </w:pPr>
            <w:del w:id="140" w:author="Huang, Rui" w:date="2021-04-16T17:46:00Z">
              <w:r w:rsidDel="00B12CB5">
                <w:rPr>
                  <w:b/>
                  <w:bCs/>
                  <w:lang w:eastAsia="zh-CN"/>
                </w:rPr>
                <w:delText>[38.211]</w:delText>
              </w:r>
            </w:del>
          </w:p>
        </w:tc>
      </w:tr>
      <w:tr w:rsidR="006B78A4" w:rsidDel="00B12CB5" w14:paraId="0DA0563E" w14:textId="766C17A3" w:rsidTr="00CF46C4">
        <w:trPr>
          <w:trHeight w:val="50"/>
          <w:del w:id="141" w:author="Huang, Rui" w:date="2021-04-16T17:46:00Z"/>
        </w:trPr>
        <w:tc>
          <w:tcPr>
            <w:tcW w:w="1242" w:type="dxa"/>
            <w:shd w:val="clear" w:color="auto" w:fill="auto"/>
          </w:tcPr>
          <w:p w14:paraId="3EF309B9" w14:textId="41FC3E99" w:rsidR="006B78A4" w:rsidDel="00B12CB5" w:rsidRDefault="006B78A4" w:rsidP="006005C8">
            <w:pPr>
              <w:spacing w:after="0"/>
              <w:jc w:val="center"/>
              <w:rPr>
                <w:del w:id="142" w:author="Huang, Rui" w:date="2021-04-16T17:46:00Z"/>
                <w:lang w:eastAsia="zh-CN"/>
              </w:rPr>
            </w:pPr>
            <w:del w:id="143"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44" w:author="Huang, Rui" w:date="2021-04-16T17:46:00Z"/>
                <w:lang w:eastAsia="zh-CN"/>
              </w:rPr>
            </w:pPr>
            <w:del w:id="145"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46" w:author="Huang, Rui" w:date="2021-04-16T17:46:00Z"/>
                <w:lang w:eastAsia="zh-CN"/>
              </w:rPr>
            </w:pPr>
            <w:del w:id="147"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48" w:author="Huang, Rui" w:date="2021-04-16T17:46:00Z"/>
                <w:lang w:eastAsia="zh-CN"/>
              </w:rPr>
            </w:pPr>
            <w:del w:id="149"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50" w:author="Huang, Rui" w:date="2021-04-16T17:46:00Z"/>
                <w:lang w:eastAsia="zh-CN"/>
              </w:rPr>
            </w:pPr>
            <w:del w:id="151"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52" w:author="Huang, Rui" w:date="2021-04-16T17:46:00Z"/>
                <w:lang w:eastAsia="zh-CN"/>
              </w:rPr>
            </w:pPr>
            <w:del w:id="153" w:author="Huang, Rui" w:date="2021-04-16T17:46:00Z">
              <w:r w:rsidDel="00B12CB5">
                <w:rPr>
                  <w:lang w:eastAsia="zh-CN"/>
                </w:rPr>
                <w:delText>All</w:delText>
              </w:r>
            </w:del>
          </w:p>
        </w:tc>
      </w:tr>
      <w:tr w:rsidR="00F303F5" w:rsidDel="00B12CB5" w14:paraId="4978004C" w14:textId="41F9E802" w:rsidTr="00CF46C4">
        <w:trPr>
          <w:trHeight w:val="253"/>
          <w:del w:id="154" w:author="Huang, Rui" w:date="2021-04-16T17:46:00Z"/>
        </w:trPr>
        <w:tc>
          <w:tcPr>
            <w:tcW w:w="1242" w:type="dxa"/>
            <w:shd w:val="clear" w:color="auto" w:fill="auto"/>
          </w:tcPr>
          <w:p w14:paraId="5B1939FA" w14:textId="779CB887" w:rsidR="00F303F5" w:rsidDel="00B12CB5" w:rsidRDefault="006C799B" w:rsidP="00F303F5">
            <w:pPr>
              <w:spacing w:after="0"/>
              <w:jc w:val="center"/>
              <w:rPr>
                <w:del w:id="155" w:author="Huang, Rui" w:date="2021-04-16T17:46:00Z"/>
                <w:lang w:eastAsia="zh-CN"/>
              </w:rPr>
            </w:pPr>
            <w:del w:id="156"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57" w:author="Huang, Rui" w:date="2021-04-16T17:46:00Z"/>
                <w:lang w:eastAsia="zh-CN"/>
              </w:rPr>
            </w:pPr>
            <w:del w:id="158"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59" w:author="Huang, Rui" w:date="2021-04-16T17:46:00Z"/>
                <w:lang w:eastAsia="zh-CN"/>
              </w:rPr>
            </w:pPr>
          </w:p>
        </w:tc>
        <w:tc>
          <w:tcPr>
            <w:tcW w:w="2268" w:type="dxa"/>
          </w:tcPr>
          <w:p w14:paraId="6F7EF246" w14:textId="0A47A5E6" w:rsidR="00F303F5" w:rsidDel="00B12CB5" w:rsidRDefault="00F303F5" w:rsidP="00F303F5">
            <w:pPr>
              <w:spacing w:after="0"/>
              <w:jc w:val="center"/>
              <w:rPr>
                <w:del w:id="160" w:author="Huang, Rui" w:date="2021-04-16T17:46:00Z"/>
                <w:lang w:eastAsia="zh-CN"/>
              </w:rPr>
            </w:pPr>
            <w:del w:id="161"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62" w:author="Huang, Rui" w:date="2021-04-16T17:46:00Z"/>
                <w:lang w:eastAsia="zh-CN"/>
              </w:rPr>
            </w:pPr>
            <w:del w:id="163"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64" w:author="Huang, Rui" w:date="2021-04-16T17:46:00Z"/>
                <w:lang w:eastAsia="zh-CN"/>
              </w:rPr>
            </w:pPr>
            <w:del w:id="165" w:author="Huang, Rui" w:date="2021-04-16T17:46:00Z">
              <w:r w:rsidDel="00B12CB5">
                <w:rPr>
                  <w:lang w:eastAsia="zh-CN"/>
                </w:rPr>
                <w:delText>All</w:delText>
              </w:r>
            </w:del>
          </w:p>
        </w:tc>
      </w:tr>
      <w:tr w:rsidR="00F303F5" w:rsidDel="00B12CB5" w14:paraId="3386254D" w14:textId="5B1C5E9C" w:rsidTr="00CF46C4">
        <w:trPr>
          <w:trHeight w:val="253"/>
          <w:del w:id="166" w:author="Huang, Rui" w:date="2021-04-16T17:46:00Z"/>
        </w:trPr>
        <w:tc>
          <w:tcPr>
            <w:tcW w:w="1242" w:type="dxa"/>
            <w:shd w:val="clear" w:color="auto" w:fill="auto"/>
          </w:tcPr>
          <w:p w14:paraId="1BB03EE0" w14:textId="456BE09C" w:rsidR="00F303F5" w:rsidDel="00B12CB5" w:rsidRDefault="000C6CEF" w:rsidP="00F303F5">
            <w:pPr>
              <w:spacing w:after="0"/>
              <w:jc w:val="center"/>
              <w:rPr>
                <w:del w:id="167" w:author="Huang, Rui" w:date="2021-04-16T17:46:00Z"/>
              </w:rPr>
            </w:pPr>
            <w:del w:id="168"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69" w:author="Huang, Rui" w:date="2021-04-16T17:46:00Z"/>
                <w:lang w:eastAsia="zh-CN"/>
              </w:rPr>
            </w:pPr>
            <w:del w:id="170"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71" w:author="Huang, Rui" w:date="2021-04-16T17:46:00Z"/>
                <w:lang w:eastAsia="zh-CN"/>
              </w:rPr>
            </w:pPr>
          </w:p>
        </w:tc>
        <w:tc>
          <w:tcPr>
            <w:tcW w:w="2268" w:type="dxa"/>
          </w:tcPr>
          <w:p w14:paraId="59133AB3" w14:textId="3E80EC1F" w:rsidR="00F303F5" w:rsidDel="00B12CB5" w:rsidRDefault="00F303F5" w:rsidP="00F303F5">
            <w:pPr>
              <w:spacing w:after="0"/>
              <w:jc w:val="center"/>
              <w:rPr>
                <w:del w:id="172" w:author="Huang, Rui" w:date="2021-04-16T17:46:00Z"/>
                <w:lang w:eastAsia="zh-CN"/>
              </w:rPr>
            </w:pPr>
            <w:del w:id="173"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74" w:author="Huang, Rui" w:date="2021-04-16T17:46:00Z"/>
                <w:lang w:eastAsia="zh-CN"/>
              </w:rPr>
            </w:pPr>
            <w:del w:id="175"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76" w:author="Huang, Rui" w:date="2021-04-16T17:46:00Z"/>
                <w:lang w:eastAsia="zh-CN"/>
              </w:rPr>
            </w:pPr>
            <w:del w:id="177" w:author="Huang, Rui" w:date="2021-04-16T17:46:00Z">
              <w:r w:rsidDel="00B12CB5">
                <w:rPr>
                  <w:lang w:eastAsia="zh-CN"/>
                </w:rPr>
                <w:delText>All</w:delText>
              </w:r>
            </w:del>
          </w:p>
        </w:tc>
      </w:tr>
      <w:tr w:rsidR="00770ED9" w:rsidDel="00B12CB5" w14:paraId="1841A718" w14:textId="35FE6E08" w:rsidTr="00CF46C4">
        <w:trPr>
          <w:trHeight w:val="253"/>
          <w:del w:id="178" w:author="Huang, Rui" w:date="2021-04-16T17:46:00Z"/>
        </w:trPr>
        <w:tc>
          <w:tcPr>
            <w:tcW w:w="1242" w:type="dxa"/>
            <w:shd w:val="clear" w:color="auto" w:fill="auto"/>
          </w:tcPr>
          <w:p w14:paraId="025ABDCD" w14:textId="78658729" w:rsidR="00770ED9" w:rsidDel="00B12CB5" w:rsidRDefault="007C2D28" w:rsidP="006B78A4">
            <w:pPr>
              <w:spacing w:after="60"/>
              <w:jc w:val="center"/>
              <w:rPr>
                <w:del w:id="179" w:author="Huang, Rui" w:date="2021-04-16T17:46:00Z"/>
                <w:b/>
                <w:bCs/>
                <w:lang w:eastAsia="zh-CN"/>
              </w:rPr>
            </w:pPr>
            <w:del w:id="180"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81" w:author="Huang, Rui" w:date="2021-04-16T17:46:00Z"/>
                <w:b/>
                <w:bCs/>
                <w:lang w:eastAsia="zh-CN"/>
              </w:rPr>
            </w:pPr>
            <w:del w:id="182"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83" w:author="Huang, Rui" w:date="2021-04-16T17:46:00Z"/>
                <w:b/>
                <w:bCs/>
                <w:lang w:eastAsia="zh-CN"/>
              </w:rPr>
            </w:pPr>
            <w:del w:id="184"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85" w:author="Huang, Rui" w:date="2021-04-16T17:46:00Z"/>
                <w:b/>
                <w:bCs/>
                <w:lang w:eastAsia="zh-CN"/>
              </w:rPr>
            </w:pPr>
            <w:del w:id="186"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87" w:author="Huang, Rui" w:date="2021-04-16T17:46:00Z"/>
                <w:b/>
                <w:bCs/>
                <w:lang w:eastAsia="zh-CN"/>
              </w:rPr>
            </w:pPr>
            <w:del w:id="188"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89" w:author="Huang, Rui" w:date="2021-04-16T17:46:00Z"/>
                <w:b/>
                <w:bCs/>
                <w:lang w:eastAsia="zh-CN"/>
              </w:rPr>
            </w:pPr>
            <w:del w:id="190" w:author="Huang, Rui" w:date="2021-04-16T17:46:00Z">
              <w:r w:rsidDel="00B12CB5">
                <w:rPr>
                  <w:lang w:eastAsia="zh-CN"/>
                </w:rPr>
                <w:delText>All</w:delText>
              </w:r>
            </w:del>
          </w:p>
        </w:tc>
      </w:tr>
      <w:tr w:rsidR="00770ED9" w:rsidDel="00B12CB5" w14:paraId="57FAB920" w14:textId="7674E1CF" w:rsidTr="00CF46C4">
        <w:trPr>
          <w:trHeight w:val="253"/>
          <w:del w:id="191" w:author="Huang, Rui" w:date="2021-04-16T17:46:00Z"/>
        </w:trPr>
        <w:tc>
          <w:tcPr>
            <w:tcW w:w="1242" w:type="dxa"/>
            <w:shd w:val="clear" w:color="auto" w:fill="auto"/>
          </w:tcPr>
          <w:p w14:paraId="0FA173B2" w14:textId="28A3B395" w:rsidR="00770ED9" w:rsidDel="00B12CB5" w:rsidRDefault="007C2D28" w:rsidP="006B78A4">
            <w:pPr>
              <w:spacing w:after="60"/>
              <w:jc w:val="center"/>
              <w:rPr>
                <w:del w:id="192" w:author="Huang, Rui" w:date="2021-04-16T17:46:00Z"/>
              </w:rPr>
            </w:pPr>
            <w:del w:id="193"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94" w:author="Huang, Rui" w:date="2021-04-16T17:46:00Z"/>
                <w:lang w:eastAsia="zh-CN"/>
              </w:rPr>
            </w:pPr>
            <w:del w:id="195"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96" w:author="Huang, Rui" w:date="2021-04-16T17:46:00Z"/>
                <w:lang w:eastAsia="zh-CN"/>
              </w:rPr>
            </w:pPr>
          </w:p>
        </w:tc>
        <w:tc>
          <w:tcPr>
            <w:tcW w:w="2268" w:type="dxa"/>
          </w:tcPr>
          <w:p w14:paraId="035F5E83" w14:textId="701EE66D" w:rsidR="00770ED9" w:rsidDel="00B12CB5" w:rsidRDefault="00770ED9" w:rsidP="006B78A4">
            <w:pPr>
              <w:spacing w:after="60"/>
              <w:jc w:val="center"/>
              <w:rPr>
                <w:del w:id="197" w:author="Huang, Rui" w:date="2021-04-16T17:46:00Z"/>
                <w:lang w:eastAsia="zh-CN"/>
              </w:rPr>
            </w:pPr>
            <w:del w:id="198"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99" w:author="Huang, Rui" w:date="2021-04-16T17:46:00Z"/>
                <w:lang w:eastAsia="zh-CN"/>
              </w:rPr>
            </w:pPr>
            <w:del w:id="200"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201" w:author="Huang, Rui" w:date="2021-04-16T17:46:00Z"/>
                <w:lang w:eastAsia="zh-CN"/>
              </w:rPr>
            </w:pPr>
            <w:del w:id="202"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203" w:author="Huang, Rui" w:date="2021-04-16T17:46:00Z"/>
          <w:b/>
          <w:bCs/>
          <w:lang w:eastAsia="zh-CN"/>
        </w:rPr>
      </w:pPr>
      <w:del w:id="204"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205" w:author="Huang, Rui" w:date="2021-04-16T17:46:00Z"/>
        </w:trPr>
        <w:tc>
          <w:tcPr>
            <w:tcW w:w="1242" w:type="dxa"/>
            <w:shd w:val="clear" w:color="auto" w:fill="auto"/>
          </w:tcPr>
          <w:p w14:paraId="619AD371" w14:textId="25CA1D92" w:rsidR="003C7388" w:rsidDel="00B12CB5" w:rsidRDefault="003C7388" w:rsidP="006005C8">
            <w:pPr>
              <w:spacing w:after="60"/>
              <w:jc w:val="center"/>
              <w:rPr>
                <w:del w:id="206" w:author="Huang, Rui" w:date="2021-04-16T17:46:00Z"/>
                <w:b/>
                <w:bCs/>
                <w:lang w:eastAsia="zh-CN"/>
              </w:rPr>
            </w:pPr>
            <w:del w:id="207"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208" w:author="Huang, Rui" w:date="2021-04-16T17:46:00Z"/>
                <w:b/>
                <w:bCs/>
                <w:lang w:eastAsia="zh-CN"/>
              </w:rPr>
            </w:pPr>
            <w:del w:id="209"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6005C8">
            <w:pPr>
              <w:spacing w:after="60"/>
              <w:jc w:val="center"/>
              <w:rPr>
                <w:del w:id="210" w:author="Huang, Rui" w:date="2021-04-16T17:46:00Z"/>
                <w:b/>
                <w:bCs/>
                <w:lang w:eastAsia="zh-CN"/>
              </w:rPr>
            </w:pPr>
            <w:del w:id="211" w:author="Huang, Rui" w:date="2021-04-16T17:46:00Z">
              <w:r w:rsidDel="00B12CB5">
                <w:rPr>
                  <w:b/>
                  <w:bCs/>
                  <w:lang w:eastAsia="zh-CN"/>
                </w:rPr>
                <w:delText xml:space="preserve">PRS BW, </w:delText>
              </w:r>
            </w:del>
          </w:p>
          <w:p w14:paraId="450A3061" w14:textId="4468BDDD" w:rsidR="003C7388" w:rsidDel="00B12CB5" w:rsidRDefault="003C7388" w:rsidP="006005C8">
            <w:pPr>
              <w:spacing w:after="60"/>
              <w:jc w:val="center"/>
              <w:rPr>
                <w:del w:id="212" w:author="Huang, Rui" w:date="2021-04-16T17:46:00Z"/>
                <w:b/>
                <w:bCs/>
                <w:lang w:eastAsia="zh-CN"/>
              </w:rPr>
            </w:pPr>
            <w:del w:id="213" w:author="Huang, Rui" w:date="2021-04-16T17:46:00Z">
              <w:r w:rsidDel="00B12CB5">
                <w:rPr>
                  <w:b/>
                  <w:bCs/>
                  <w:lang w:eastAsia="zh-CN"/>
                </w:rPr>
                <w:delText>PRB</w:delText>
              </w:r>
            </w:del>
          </w:p>
        </w:tc>
        <w:tc>
          <w:tcPr>
            <w:tcW w:w="1276" w:type="dxa"/>
          </w:tcPr>
          <w:p w14:paraId="32EED9AC" w14:textId="58F88A34" w:rsidR="003C7388" w:rsidDel="00B12CB5" w:rsidRDefault="003C7388" w:rsidP="006005C8">
            <w:pPr>
              <w:spacing w:after="60"/>
              <w:jc w:val="center"/>
              <w:rPr>
                <w:del w:id="214" w:author="Huang, Rui" w:date="2021-04-16T17:46:00Z"/>
                <w:b/>
                <w:bCs/>
                <w:lang w:eastAsia="zh-CN"/>
              </w:rPr>
            </w:pPr>
            <w:del w:id="215" w:author="Huang, Rui" w:date="2021-04-16T17:46:00Z">
              <w:r w:rsidDel="00B12CB5">
                <w:rPr>
                  <w:b/>
                  <w:bCs/>
                  <w:lang w:eastAsia="zh-CN"/>
                </w:rPr>
                <w:delText>PRS SCS,</w:delText>
              </w:r>
            </w:del>
          </w:p>
          <w:p w14:paraId="10216C8F" w14:textId="522EE3C0" w:rsidR="003C7388" w:rsidDel="00B12CB5" w:rsidRDefault="003C7388" w:rsidP="006005C8">
            <w:pPr>
              <w:spacing w:after="60"/>
              <w:jc w:val="center"/>
              <w:rPr>
                <w:del w:id="216" w:author="Huang, Rui" w:date="2021-04-16T17:46:00Z"/>
                <w:b/>
                <w:bCs/>
                <w:lang w:eastAsia="zh-CN"/>
              </w:rPr>
            </w:pPr>
            <w:del w:id="217" w:author="Huang, Rui" w:date="2021-04-16T17:46:00Z">
              <w:r w:rsidDel="00B12CB5">
                <w:rPr>
                  <w:b/>
                  <w:bCs/>
                  <w:lang w:eastAsia="zh-CN"/>
                </w:rPr>
                <w:delText>kHz</w:delText>
              </w:r>
            </w:del>
          </w:p>
        </w:tc>
        <w:tc>
          <w:tcPr>
            <w:tcW w:w="2268" w:type="dxa"/>
          </w:tcPr>
          <w:p w14:paraId="6D4E71F4" w14:textId="6D083B4C" w:rsidR="003C7388" w:rsidDel="00B12CB5" w:rsidRDefault="003C7388" w:rsidP="006005C8">
            <w:pPr>
              <w:spacing w:after="60"/>
              <w:jc w:val="center"/>
              <w:rPr>
                <w:del w:id="218" w:author="Huang, Rui" w:date="2021-04-16T17:46:00Z"/>
                <w:b/>
                <w:bCs/>
                <w:lang w:eastAsia="zh-CN"/>
              </w:rPr>
            </w:pPr>
            <w:del w:id="219" w:author="Huang, Rui" w:date="2021-04-16T17:46: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75768CD5" w14:textId="42BA0A2C" w:rsidR="003C7388" w:rsidDel="00B12CB5" w:rsidRDefault="003C7388" w:rsidP="006005C8">
            <w:pPr>
              <w:spacing w:after="60"/>
              <w:jc w:val="center"/>
              <w:rPr>
                <w:del w:id="220" w:author="Huang, Rui" w:date="2021-04-16T17:46:00Z"/>
                <w:b/>
                <w:bCs/>
                <w:lang w:eastAsia="zh-CN"/>
              </w:rPr>
            </w:pPr>
            <w:del w:id="221" w:author="Huang, Rui" w:date="2021-04-16T17:46:00Z">
              <w:r w:rsidDel="00B12CB5">
                <w:rPr>
                  <w:b/>
                  <w:bCs/>
                  <w:lang w:eastAsia="zh-CN"/>
                </w:rPr>
                <w:delText>[38.211]</w:delText>
              </w:r>
            </w:del>
          </w:p>
        </w:tc>
        <w:tc>
          <w:tcPr>
            <w:tcW w:w="2126" w:type="dxa"/>
          </w:tcPr>
          <w:p w14:paraId="6005B67F" w14:textId="08E646C6" w:rsidR="003C7388" w:rsidDel="00B12CB5" w:rsidRDefault="003C7388" w:rsidP="006005C8">
            <w:pPr>
              <w:spacing w:after="60"/>
              <w:jc w:val="center"/>
              <w:rPr>
                <w:del w:id="222" w:author="Huang, Rui" w:date="2021-04-16T17:46:00Z"/>
                <w:b/>
                <w:bCs/>
                <w:lang w:eastAsia="zh-CN"/>
              </w:rPr>
            </w:pPr>
            <w:del w:id="223" w:author="Huang, Rui" w:date="2021-04-16T17:46:00Z">
              <w:r w:rsidDel="00B12CB5">
                <w:rPr>
                  <w:b/>
                  <w:bCs/>
                  <w:lang w:eastAsia="zh-CN"/>
                </w:rPr>
                <w:delText xml:space="preserve">Repetition within slot </w:delText>
              </w:r>
            </w:del>
          </w:p>
          <w:p w14:paraId="56370E5C" w14:textId="4E7A6053" w:rsidR="003C7388" w:rsidDel="00B12CB5" w:rsidRDefault="003C7388" w:rsidP="006005C8">
            <w:pPr>
              <w:spacing w:after="60"/>
              <w:jc w:val="center"/>
              <w:rPr>
                <w:del w:id="224" w:author="Huang, Rui" w:date="2021-04-16T17:46:00Z"/>
                <w:b/>
                <w:bCs/>
                <w:lang w:eastAsia="zh-CN"/>
              </w:rPr>
            </w:pPr>
            <w:del w:id="225" w:author="Huang, Rui" w:date="2021-04-16T17:46: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92ED2AA" w14:textId="0141A9DD" w:rsidR="003C7388" w:rsidDel="00B12CB5" w:rsidRDefault="003C7388" w:rsidP="006005C8">
            <w:pPr>
              <w:spacing w:after="60"/>
              <w:jc w:val="center"/>
              <w:rPr>
                <w:del w:id="226" w:author="Huang, Rui" w:date="2021-04-16T17:46:00Z"/>
                <w:b/>
                <w:bCs/>
                <w:lang w:eastAsia="zh-CN"/>
              </w:rPr>
            </w:pPr>
            <w:del w:id="227"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28" w:author="Huang, Rui" w:date="2021-04-16T17:46:00Z"/>
                <w:b/>
                <w:bCs/>
                <w:lang w:eastAsia="zh-CN"/>
              </w:rPr>
            </w:pPr>
            <w:del w:id="229" w:author="Huang, Rui" w:date="2021-04-16T17:46: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2985B26A" w14:textId="0F0A9508" w:rsidR="003C7388" w:rsidDel="00B12CB5" w:rsidRDefault="003C7388" w:rsidP="006005C8">
            <w:pPr>
              <w:spacing w:after="60"/>
              <w:jc w:val="center"/>
              <w:rPr>
                <w:del w:id="230" w:author="Huang, Rui" w:date="2021-04-16T17:46:00Z"/>
                <w:b/>
                <w:bCs/>
                <w:lang w:eastAsia="zh-CN"/>
              </w:rPr>
            </w:pPr>
            <w:del w:id="231" w:author="Huang, Rui" w:date="2021-04-16T17:46:00Z">
              <w:r w:rsidDel="00B12CB5">
                <w:rPr>
                  <w:b/>
                  <w:bCs/>
                  <w:lang w:eastAsia="zh-CN"/>
                </w:rPr>
                <w:delText>[38.211]</w:delText>
              </w:r>
            </w:del>
          </w:p>
        </w:tc>
      </w:tr>
      <w:tr w:rsidR="003C7388" w:rsidDel="00B12CB5" w14:paraId="586EBD79" w14:textId="0842BE60" w:rsidTr="003A2D5D">
        <w:trPr>
          <w:trHeight w:val="50"/>
          <w:del w:id="232" w:author="Huang, Rui" w:date="2021-04-16T17:46:00Z"/>
        </w:trPr>
        <w:tc>
          <w:tcPr>
            <w:tcW w:w="1242" w:type="dxa"/>
            <w:shd w:val="clear" w:color="auto" w:fill="auto"/>
          </w:tcPr>
          <w:p w14:paraId="54E0B57C" w14:textId="0BF30A09" w:rsidR="003C7388" w:rsidDel="00B12CB5" w:rsidRDefault="00CB0B23" w:rsidP="006005C8">
            <w:pPr>
              <w:spacing w:after="0"/>
              <w:jc w:val="center"/>
              <w:rPr>
                <w:del w:id="233" w:author="Huang, Rui" w:date="2021-04-16T17:46:00Z"/>
                <w:lang w:eastAsia="zh-CN"/>
              </w:rPr>
            </w:pPr>
            <w:del w:id="234" w:author="Huang, Rui" w:date="2021-04-16T17:46:00Z">
              <w:r w:rsidDel="00B12CB5">
                <w:delText>[±326]</w:delText>
              </w:r>
            </w:del>
          </w:p>
        </w:tc>
        <w:tc>
          <w:tcPr>
            <w:tcW w:w="1701" w:type="dxa"/>
            <w:shd w:val="clear" w:color="auto" w:fill="auto"/>
          </w:tcPr>
          <w:p w14:paraId="4B9F4551" w14:textId="458C849B" w:rsidR="003C7388" w:rsidDel="00B12CB5" w:rsidRDefault="003C7388" w:rsidP="006005C8">
            <w:pPr>
              <w:spacing w:after="0"/>
              <w:jc w:val="center"/>
              <w:rPr>
                <w:del w:id="235" w:author="Huang, Rui" w:date="2021-04-16T17:46:00Z"/>
                <w:lang w:eastAsia="zh-CN"/>
              </w:rPr>
            </w:pPr>
            <w:del w:id="236"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37" w:author="Huang, Rui" w:date="2021-04-16T17:46:00Z"/>
                <w:lang w:eastAsia="zh-CN"/>
              </w:rPr>
            </w:pPr>
            <w:del w:id="238"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39" w:author="Huang, Rui" w:date="2021-04-16T17:46:00Z"/>
                <w:lang w:eastAsia="zh-CN"/>
              </w:rPr>
            </w:pPr>
            <w:del w:id="240"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41" w:author="Huang, Rui" w:date="2021-04-16T17:46:00Z"/>
                <w:lang w:eastAsia="zh-CN"/>
              </w:rPr>
            </w:pPr>
            <w:del w:id="242"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43" w:author="Huang, Rui" w:date="2021-04-16T17:46:00Z"/>
                <w:lang w:eastAsia="zh-CN"/>
              </w:rPr>
            </w:pPr>
            <w:del w:id="244" w:author="Huang, Rui" w:date="2021-04-16T17:46:00Z">
              <w:r w:rsidDel="00B12CB5">
                <w:rPr>
                  <w:lang w:eastAsia="zh-CN"/>
                </w:rPr>
                <w:delText>All</w:delText>
              </w:r>
            </w:del>
          </w:p>
        </w:tc>
      </w:tr>
      <w:tr w:rsidR="003C7388" w:rsidDel="00B12CB5" w14:paraId="0D86BA46" w14:textId="42C3CCFA" w:rsidTr="003A2D5D">
        <w:trPr>
          <w:trHeight w:val="253"/>
          <w:del w:id="245" w:author="Huang, Rui" w:date="2021-04-16T17:46:00Z"/>
        </w:trPr>
        <w:tc>
          <w:tcPr>
            <w:tcW w:w="1242" w:type="dxa"/>
            <w:shd w:val="clear" w:color="auto" w:fill="auto"/>
          </w:tcPr>
          <w:p w14:paraId="2B67B176" w14:textId="4C0B8D66" w:rsidR="003C7388" w:rsidDel="00B12CB5" w:rsidRDefault="00CB0B23" w:rsidP="006005C8">
            <w:pPr>
              <w:spacing w:after="0"/>
              <w:jc w:val="center"/>
              <w:rPr>
                <w:del w:id="246" w:author="Huang, Rui" w:date="2021-04-16T17:46:00Z"/>
                <w:lang w:eastAsia="zh-CN"/>
              </w:rPr>
            </w:pPr>
            <w:del w:id="247"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48" w:author="Huang, Rui" w:date="2021-04-16T17:46:00Z"/>
                <w:lang w:eastAsia="zh-CN"/>
              </w:rPr>
            </w:pPr>
            <w:del w:id="249"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50" w:author="Huang, Rui" w:date="2021-04-16T17:46:00Z"/>
                <w:lang w:eastAsia="zh-CN"/>
              </w:rPr>
            </w:pPr>
          </w:p>
        </w:tc>
        <w:tc>
          <w:tcPr>
            <w:tcW w:w="2268" w:type="dxa"/>
          </w:tcPr>
          <w:p w14:paraId="3977C5DA" w14:textId="6E3F8204" w:rsidR="003C7388" w:rsidDel="00B12CB5" w:rsidRDefault="003C7388" w:rsidP="006005C8">
            <w:pPr>
              <w:spacing w:after="0"/>
              <w:jc w:val="center"/>
              <w:rPr>
                <w:del w:id="251" w:author="Huang, Rui" w:date="2021-04-16T17:46:00Z"/>
                <w:lang w:eastAsia="zh-CN"/>
              </w:rPr>
            </w:pPr>
            <w:del w:id="252"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53" w:author="Huang, Rui" w:date="2021-04-16T17:46:00Z"/>
                <w:lang w:eastAsia="zh-CN"/>
              </w:rPr>
            </w:pPr>
            <w:del w:id="254"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55" w:author="Huang, Rui" w:date="2021-04-16T17:46:00Z"/>
                <w:lang w:eastAsia="zh-CN"/>
              </w:rPr>
            </w:pPr>
            <w:del w:id="256" w:author="Huang, Rui" w:date="2021-04-16T17:46:00Z">
              <w:r w:rsidDel="00B12CB5">
                <w:rPr>
                  <w:lang w:eastAsia="zh-CN"/>
                </w:rPr>
                <w:delText>All</w:delText>
              </w:r>
            </w:del>
          </w:p>
        </w:tc>
      </w:tr>
    </w:tbl>
    <w:p w14:paraId="76AAD659" w14:textId="657CDCE3" w:rsidR="003C7388" w:rsidRDefault="003C7388" w:rsidP="003C7388">
      <w:pPr>
        <w:rPr>
          <w:ins w:id="257"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58" w:author="Huang, Rui" w:date="2021-04-16T17:46:00Z"/>
          <w:rFonts w:eastAsiaTheme="minorEastAsia"/>
          <w:b/>
          <w:bCs/>
          <w:color w:val="0070C0"/>
          <w:lang w:val="en-US" w:eastAsia="zh-CN"/>
          <w:rPrChange w:id="259" w:author="Huang, Rui" w:date="2021-04-16T16:39:00Z">
            <w:rPr>
              <w:del w:id="260" w:author="Huang, Rui" w:date="2021-04-16T17:46:00Z"/>
              <w:lang w:val="en-US" w:eastAsia="zh-CN"/>
            </w:rPr>
          </w:rPrChange>
        </w:rPr>
        <w:pPrChange w:id="261" w:author="Huang, Rui" w:date="2021-04-16T16:39:00Z">
          <w:pPr/>
        </w:pPrChange>
      </w:pPr>
    </w:p>
    <w:p w14:paraId="35BF5482" w14:textId="77777777" w:rsidR="0079765E" w:rsidRDefault="0079765E" w:rsidP="0079765E">
      <w:pPr>
        <w:spacing w:after="60"/>
        <w:jc w:val="center"/>
        <w:rPr>
          <w:ins w:id="262" w:author="Huang, Rui" w:date="2021-04-16T16:33:00Z"/>
          <w:b/>
          <w:bCs/>
          <w:lang w:eastAsia="zh-CN"/>
        </w:rPr>
      </w:pPr>
      <w:ins w:id="263"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4"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65">
          <w:tblGrid>
            <w:gridCol w:w="1242"/>
            <w:gridCol w:w="1701"/>
            <w:gridCol w:w="1276"/>
            <w:gridCol w:w="2126"/>
          </w:tblGrid>
        </w:tblGridChange>
      </w:tblGrid>
      <w:tr w:rsidR="00BE14B0" w14:paraId="482CDC83" w14:textId="77777777" w:rsidTr="00BE14B0">
        <w:trPr>
          <w:ins w:id="266" w:author="Huang, Rui" w:date="2021-04-16T16:33:00Z"/>
        </w:trPr>
        <w:tc>
          <w:tcPr>
            <w:tcW w:w="1242" w:type="dxa"/>
            <w:shd w:val="clear" w:color="auto" w:fill="auto"/>
            <w:tcPrChange w:id="267" w:author="Huang, Rui" w:date="2021-04-16T16:36:00Z">
              <w:tcPr>
                <w:tcW w:w="1242" w:type="dxa"/>
                <w:shd w:val="clear" w:color="auto" w:fill="auto"/>
              </w:tcPr>
            </w:tcPrChange>
          </w:tcPr>
          <w:p w14:paraId="0819BF25" w14:textId="77777777" w:rsidR="00BE14B0" w:rsidRDefault="00BE14B0" w:rsidP="006005C8">
            <w:pPr>
              <w:spacing w:after="60"/>
              <w:jc w:val="center"/>
              <w:rPr>
                <w:ins w:id="268" w:author="Huang, Rui" w:date="2021-04-16T16:33:00Z"/>
                <w:b/>
                <w:bCs/>
                <w:lang w:eastAsia="zh-CN"/>
              </w:rPr>
            </w:pPr>
            <w:ins w:id="269" w:author="Huang, Rui" w:date="2021-04-16T16:33:00Z">
              <w:r>
                <w:rPr>
                  <w:b/>
                  <w:bCs/>
                  <w:lang w:eastAsia="zh-CN"/>
                </w:rPr>
                <w:t xml:space="preserve">Accuracy, </w:t>
              </w:r>
            </w:ins>
          </w:p>
          <w:p w14:paraId="5EC69F98" w14:textId="77777777" w:rsidR="00BE14B0" w:rsidRDefault="00BE14B0" w:rsidP="006005C8">
            <w:pPr>
              <w:spacing w:after="60"/>
              <w:jc w:val="center"/>
              <w:rPr>
                <w:ins w:id="270" w:author="Huang, Rui" w:date="2021-04-16T16:33:00Z"/>
                <w:b/>
                <w:bCs/>
                <w:lang w:eastAsia="zh-CN"/>
              </w:rPr>
            </w:pPr>
            <w:ins w:id="271" w:author="Huang, Rui" w:date="2021-04-16T16:33:00Z">
              <w:r>
                <w:rPr>
                  <w:b/>
                  <w:bCs/>
                  <w:lang w:eastAsia="zh-CN"/>
                </w:rPr>
                <w:t>Tc</w:t>
              </w:r>
            </w:ins>
          </w:p>
        </w:tc>
        <w:tc>
          <w:tcPr>
            <w:tcW w:w="1701" w:type="dxa"/>
            <w:shd w:val="clear" w:color="auto" w:fill="auto"/>
            <w:tcPrChange w:id="272" w:author="Huang, Rui" w:date="2021-04-16T16:36:00Z">
              <w:tcPr>
                <w:tcW w:w="1701" w:type="dxa"/>
                <w:shd w:val="clear" w:color="auto" w:fill="auto"/>
              </w:tcPr>
            </w:tcPrChange>
          </w:tcPr>
          <w:p w14:paraId="04E56A0E" w14:textId="77777777" w:rsidR="00BE14B0" w:rsidRDefault="00BE14B0" w:rsidP="006005C8">
            <w:pPr>
              <w:spacing w:after="60"/>
              <w:jc w:val="center"/>
              <w:rPr>
                <w:ins w:id="273" w:author="Huang, Rui" w:date="2021-04-16T16:33:00Z"/>
                <w:b/>
                <w:bCs/>
                <w:lang w:eastAsia="zh-CN"/>
              </w:rPr>
            </w:pPr>
            <w:ins w:id="274" w:author="Huang, Rui" w:date="2021-04-16T16:33:00Z">
              <w:r>
                <w:rPr>
                  <w:b/>
                  <w:bCs/>
                  <w:lang w:eastAsia="zh-CN"/>
                </w:rPr>
                <w:t xml:space="preserve">PRS BW, </w:t>
              </w:r>
            </w:ins>
          </w:p>
          <w:p w14:paraId="70225AC6" w14:textId="77777777" w:rsidR="00BE14B0" w:rsidRDefault="00BE14B0" w:rsidP="006005C8">
            <w:pPr>
              <w:spacing w:after="60"/>
              <w:jc w:val="center"/>
              <w:rPr>
                <w:ins w:id="275" w:author="Huang, Rui" w:date="2021-04-16T16:33:00Z"/>
                <w:b/>
                <w:bCs/>
                <w:lang w:eastAsia="zh-CN"/>
              </w:rPr>
            </w:pPr>
            <w:ins w:id="276" w:author="Huang, Rui" w:date="2021-04-16T16:33:00Z">
              <w:r>
                <w:rPr>
                  <w:b/>
                  <w:bCs/>
                  <w:lang w:eastAsia="zh-CN"/>
                </w:rPr>
                <w:t>PRB</w:t>
              </w:r>
            </w:ins>
          </w:p>
        </w:tc>
        <w:tc>
          <w:tcPr>
            <w:tcW w:w="1276" w:type="dxa"/>
            <w:tcPrChange w:id="277" w:author="Huang, Rui" w:date="2021-04-16T16:36:00Z">
              <w:tcPr>
                <w:tcW w:w="1276" w:type="dxa"/>
              </w:tcPr>
            </w:tcPrChange>
          </w:tcPr>
          <w:p w14:paraId="710146E7" w14:textId="77777777" w:rsidR="00BE14B0" w:rsidRDefault="00BE14B0" w:rsidP="006005C8">
            <w:pPr>
              <w:spacing w:after="60"/>
              <w:jc w:val="center"/>
              <w:rPr>
                <w:ins w:id="278" w:author="Huang, Rui" w:date="2021-04-16T16:33:00Z"/>
                <w:b/>
                <w:bCs/>
                <w:lang w:eastAsia="zh-CN"/>
              </w:rPr>
            </w:pPr>
            <w:ins w:id="279" w:author="Huang, Rui" w:date="2021-04-16T16:33:00Z">
              <w:r>
                <w:rPr>
                  <w:b/>
                  <w:bCs/>
                  <w:lang w:eastAsia="zh-CN"/>
                </w:rPr>
                <w:t>PRS SCS,</w:t>
              </w:r>
            </w:ins>
          </w:p>
          <w:p w14:paraId="5909F830" w14:textId="77777777" w:rsidR="00BE14B0" w:rsidRDefault="00BE14B0" w:rsidP="006005C8">
            <w:pPr>
              <w:spacing w:after="60"/>
              <w:jc w:val="center"/>
              <w:rPr>
                <w:ins w:id="280" w:author="Huang, Rui" w:date="2021-04-16T16:33:00Z"/>
                <w:b/>
                <w:bCs/>
                <w:lang w:eastAsia="zh-CN"/>
              </w:rPr>
            </w:pPr>
            <w:ins w:id="281" w:author="Huang, Rui" w:date="2021-04-16T16:33:00Z">
              <w:r>
                <w:rPr>
                  <w:b/>
                  <w:bCs/>
                  <w:lang w:eastAsia="zh-CN"/>
                </w:rPr>
                <w:t>kHz</w:t>
              </w:r>
            </w:ins>
          </w:p>
        </w:tc>
        <w:tc>
          <w:tcPr>
            <w:tcW w:w="3289" w:type="dxa"/>
            <w:tcPrChange w:id="282" w:author="Huang, Rui" w:date="2021-04-16T16:36:00Z">
              <w:tcPr>
                <w:tcW w:w="2126" w:type="dxa"/>
              </w:tcPr>
            </w:tcPrChange>
          </w:tcPr>
          <w:p w14:paraId="30FE01AE" w14:textId="77777777" w:rsidR="00BE14B0" w:rsidRDefault="00BE14B0" w:rsidP="00831C50">
            <w:pPr>
              <w:spacing w:after="60"/>
              <w:jc w:val="center"/>
              <w:rPr>
                <w:ins w:id="283" w:author="Huang, Rui" w:date="2021-04-16T16:35:00Z"/>
                <w:b/>
                <w:bCs/>
                <w:lang w:eastAsia="zh-CN"/>
              </w:rPr>
            </w:pPr>
            <w:ins w:id="284"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285" w:author="Huang, Rui" w:date="2021-04-16T16:33:00Z"/>
                <w:b/>
                <w:bCs/>
                <w:lang w:eastAsia="zh-CN"/>
              </w:rPr>
            </w:pPr>
            <w:ins w:id="286" w:author="Huang, Rui" w:date="2021-04-16T16:33:00Z">
              <w:r>
                <w:rPr>
                  <w:b/>
                  <w:bCs/>
                  <w:lang w:eastAsia="zh-CN"/>
                </w:rPr>
                <w:t>(</w:t>
              </w:r>
            </w:ins>
            <m:oMath>
              <m:sSubSup>
                <m:sSubSupPr>
                  <m:ctrlPr>
                    <w:ins w:id="287" w:author="Huang, Rui" w:date="2021-04-16T16:34:00Z">
                      <w:rPr>
                        <w:rFonts w:ascii="Cambria Math" w:hAnsi="Cambria Math"/>
                        <w:i/>
                      </w:rPr>
                    </w:ins>
                  </m:ctrlPr>
                </m:sSubSupPr>
                <m:e>
                  <m:r>
                    <w:ins w:id="288" w:author="Huang, Rui" w:date="2021-04-16T16:34:00Z">
                      <w:rPr>
                        <w:rFonts w:ascii="Cambria Math" w:hAnsi="Cambria Math"/>
                      </w:rPr>
                      <m:t>T</m:t>
                    </w:ins>
                  </m:r>
                </m:e>
                <m:sub>
                  <m:r>
                    <w:ins w:id="289" w:author="Huang, Rui" w:date="2021-04-16T16:34:00Z">
                      <m:rPr>
                        <m:nor/>
                      </m:rPr>
                      <w:rPr>
                        <w:rFonts w:ascii="Cambria Math" w:hAnsi="Cambria Math"/>
                      </w:rPr>
                      <m:t>rep</m:t>
                    </w:ins>
                  </m:r>
                </m:sub>
                <m:sup>
                  <m:r>
                    <w:ins w:id="290" w:author="Huang, Rui" w:date="2021-04-16T16:34:00Z">
                      <m:rPr>
                        <m:nor/>
                      </m:rPr>
                      <w:rPr>
                        <w:rFonts w:ascii="Cambria Math" w:hAnsi="Cambria Math"/>
                      </w:rPr>
                      <m:t>PRS</m:t>
                    </w:ins>
                  </m:r>
                </m:sup>
              </m:sSubSup>
              <m:r>
                <w:ins w:id="291" w:author="Huang, Rui" w:date="2021-04-16T16:38:00Z">
                  <w:rPr>
                    <w:rFonts w:ascii="Cambria Math" w:hAnsi="Cambria Math"/>
                  </w:rPr>
                  <m:t>*</m:t>
                </w:ins>
              </m:r>
              <m:sSub>
                <m:sSubPr>
                  <m:ctrlPr>
                    <w:ins w:id="292" w:author="Huang, Rui" w:date="2021-04-16T16:38:00Z">
                      <w:rPr>
                        <w:rFonts w:ascii="Cambria Math" w:hAnsi="Cambria Math"/>
                      </w:rPr>
                    </w:ins>
                  </m:ctrlPr>
                </m:sSubPr>
                <m:e>
                  <m:r>
                    <w:ins w:id="293" w:author="Huang, Rui" w:date="2021-04-16T16:38:00Z">
                      <w:rPr>
                        <w:rFonts w:ascii="Cambria Math" w:hAnsi="Cambria Math"/>
                      </w:rPr>
                      <m:t>L</m:t>
                    </w:ins>
                  </m:r>
                </m:e>
                <m:sub>
                  <m:r>
                    <w:ins w:id="294" w:author="Huang, Rui" w:date="2021-04-16T16:38:00Z">
                      <m:rPr>
                        <m:nor/>
                      </m:rPr>
                      <m:t>PRS</m:t>
                    </w:ins>
                  </m:r>
                </m:sub>
              </m:sSub>
              <m:r>
                <w:ins w:id="295" w:author="Huang, Rui" w:date="2021-04-16T16:35:00Z">
                  <w:rPr>
                    <w:rFonts w:ascii="Cambria Math" w:hAnsi="Cambria Math"/>
                  </w:rPr>
                  <m:t>/</m:t>
                </w:ins>
              </m:r>
              <m:sSubSup>
                <m:sSubSupPr>
                  <m:ctrlPr>
                    <w:ins w:id="296" w:author="Huang, Rui" w:date="2021-04-16T16:35:00Z">
                      <w:rPr>
                        <w:rFonts w:ascii="Cambria Math" w:hAnsi="Cambria Math"/>
                        <w:i/>
                      </w:rPr>
                    </w:ins>
                  </m:ctrlPr>
                </m:sSubSupPr>
                <m:e>
                  <m:r>
                    <w:ins w:id="297" w:author="Huang, Rui" w:date="2021-04-16T16:35:00Z">
                      <w:rPr>
                        <w:rFonts w:ascii="Cambria Math" w:hAnsi="Cambria Math"/>
                      </w:rPr>
                      <m:t>K</m:t>
                    </w:ins>
                  </m:r>
                </m:e>
                <m:sub>
                  <m:r>
                    <w:ins w:id="298" w:author="Huang, Rui" w:date="2021-04-16T16:35:00Z">
                      <m:rPr>
                        <m:nor/>
                      </m:rPr>
                      <w:rPr>
                        <w:rFonts w:ascii="Cambria Math" w:hAnsi="Cambria Math"/>
                      </w:rPr>
                      <m:t>comb</m:t>
                    </w:ins>
                  </m:r>
                </m:sub>
                <m:sup>
                  <m:r>
                    <w:ins w:id="299" w:author="Huang, Rui" w:date="2021-04-16T16:35:00Z">
                      <m:rPr>
                        <m:nor/>
                      </m:rPr>
                      <w:rPr>
                        <w:rFonts w:ascii="Cambria Math" w:hAnsi="Cambria Math"/>
                      </w:rPr>
                      <m:t>PRS</m:t>
                    </w:ins>
                  </m:r>
                </m:sup>
              </m:sSubSup>
              <m:r>
                <w:ins w:id="300" w:author="Huang, Rui" w:date="2021-04-16T16:35:00Z">
                  <w:rPr>
                    <w:rFonts w:ascii="Cambria Math" w:hAnsi="Cambria Math"/>
                  </w:rPr>
                  <m:t>)</m:t>
                </w:ins>
              </m:r>
            </m:oMath>
          </w:p>
        </w:tc>
      </w:tr>
      <w:tr w:rsidR="00BE14B0" w14:paraId="4D8C995A" w14:textId="77777777" w:rsidTr="00BE14B0">
        <w:trPr>
          <w:trHeight w:val="50"/>
          <w:ins w:id="301" w:author="Huang, Rui" w:date="2021-04-16T16:33:00Z"/>
          <w:trPrChange w:id="302" w:author="Huang, Rui" w:date="2021-04-16T16:36:00Z">
            <w:trPr>
              <w:trHeight w:val="50"/>
            </w:trPr>
          </w:trPrChange>
        </w:trPr>
        <w:tc>
          <w:tcPr>
            <w:tcW w:w="1242" w:type="dxa"/>
            <w:shd w:val="clear" w:color="auto" w:fill="auto"/>
            <w:tcPrChange w:id="303" w:author="Huang, Rui" w:date="2021-04-16T16:36:00Z">
              <w:tcPr>
                <w:tcW w:w="1242" w:type="dxa"/>
                <w:shd w:val="clear" w:color="auto" w:fill="auto"/>
              </w:tcPr>
            </w:tcPrChange>
          </w:tcPr>
          <w:p w14:paraId="7C14675A" w14:textId="77777777" w:rsidR="00BE14B0" w:rsidRDefault="00BE14B0" w:rsidP="006005C8">
            <w:pPr>
              <w:spacing w:after="0"/>
              <w:jc w:val="center"/>
              <w:rPr>
                <w:ins w:id="304" w:author="Huang, Rui" w:date="2021-04-16T16:33:00Z"/>
                <w:lang w:eastAsia="zh-CN"/>
              </w:rPr>
            </w:pPr>
            <w:ins w:id="305" w:author="Huang, Rui" w:date="2021-04-16T16:33:00Z">
              <w:r>
                <w:t>[±813]</w:t>
              </w:r>
            </w:ins>
          </w:p>
        </w:tc>
        <w:tc>
          <w:tcPr>
            <w:tcW w:w="1701" w:type="dxa"/>
            <w:shd w:val="clear" w:color="auto" w:fill="auto"/>
            <w:tcPrChange w:id="306" w:author="Huang, Rui" w:date="2021-04-16T16:36:00Z">
              <w:tcPr>
                <w:tcW w:w="1701" w:type="dxa"/>
                <w:shd w:val="clear" w:color="auto" w:fill="auto"/>
              </w:tcPr>
            </w:tcPrChange>
          </w:tcPr>
          <w:p w14:paraId="35CDD8C3" w14:textId="77777777" w:rsidR="00BE14B0" w:rsidRDefault="00BE14B0" w:rsidP="006005C8">
            <w:pPr>
              <w:spacing w:after="0"/>
              <w:jc w:val="center"/>
              <w:rPr>
                <w:ins w:id="307" w:author="Huang, Rui" w:date="2021-04-16T16:33:00Z"/>
                <w:lang w:eastAsia="zh-CN"/>
              </w:rPr>
            </w:pPr>
            <w:proofErr w:type="gramStart"/>
            <w:ins w:id="308" w:author="Huang, Rui" w:date="2021-04-16T16:33:00Z">
              <w:r>
                <w:rPr>
                  <w:rFonts w:cstheme="minorHAnsi"/>
                </w:rPr>
                <w:t>≥[</w:t>
              </w:r>
              <w:proofErr w:type="gramEnd"/>
              <w:r>
                <w:t>24]</w:t>
              </w:r>
            </w:ins>
          </w:p>
        </w:tc>
        <w:tc>
          <w:tcPr>
            <w:tcW w:w="1276" w:type="dxa"/>
            <w:vMerge w:val="restart"/>
            <w:tcPrChange w:id="309" w:author="Huang, Rui" w:date="2021-04-16T16:36:00Z">
              <w:tcPr>
                <w:tcW w:w="1276" w:type="dxa"/>
                <w:vMerge w:val="restart"/>
              </w:tcPr>
            </w:tcPrChange>
          </w:tcPr>
          <w:p w14:paraId="35018E6D" w14:textId="77777777" w:rsidR="00BE14B0" w:rsidRDefault="00BE14B0" w:rsidP="006005C8">
            <w:pPr>
              <w:spacing w:after="0"/>
              <w:jc w:val="center"/>
              <w:rPr>
                <w:ins w:id="310" w:author="Huang, Rui" w:date="2021-04-16T16:33:00Z"/>
                <w:lang w:eastAsia="zh-CN"/>
              </w:rPr>
            </w:pPr>
            <w:ins w:id="311" w:author="Huang, Rui" w:date="2021-04-16T16:33:00Z">
              <w:r>
                <w:rPr>
                  <w:lang w:eastAsia="zh-CN"/>
                </w:rPr>
                <w:t>15</w:t>
              </w:r>
            </w:ins>
          </w:p>
        </w:tc>
        <w:tc>
          <w:tcPr>
            <w:tcW w:w="3289" w:type="dxa"/>
            <w:tcPrChange w:id="312" w:author="Huang, Rui" w:date="2021-04-16T16:36:00Z">
              <w:tcPr>
                <w:tcW w:w="2126" w:type="dxa"/>
              </w:tcPr>
            </w:tcPrChange>
          </w:tcPr>
          <w:p w14:paraId="7EFF9405" w14:textId="77777777" w:rsidR="00BE14B0" w:rsidRDefault="00BE14B0" w:rsidP="006005C8">
            <w:pPr>
              <w:spacing w:after="0"/>
              <w:jc w:val="center"/>
              <w:rPr>
                <w:ins w:id="313" w:author="Huang, Rui" w:date="2021-04-16T16:33:00Z"/>
                <w:lang w:eastAsia="zh-CN"/>
              </w:rPr>
            </w:pPr>
            <w:ins w:id="314" w:author="Huang, Rui" w:date="2021-04-16T16:33:00Z">
              <w:r>
                <w:rPr>
                  <w:lang w:eastAsia="zh-CN"/>
                </w:rPr>
                <w:t>All</w:t>
              </w:r>
            </w:ins>
          </w:p>
        </w:tc>
      </w:tr>
      <w:tr w:rsidR="00BE14B0" w14:paraId="27B5A436" w14:textId="77777777" w:rsidTr="00BE14B0">
        <w:trPr>
          <w:trHeight w:val="253"/>
          <w:ins w:id="315" w:author="Huang, Rui" w:date="2021-04-16T16:33:00Z"/>
          <w:trPrChange w:id="316" w:author="Huang, Rui" w:date="2021-04-16T16:36:00Z">
            <w:trPr>
              <w:trHeight w:val="253"/>
            </w:trPr>
          </w:trPrChange>
        </w:trPr>
        <w:tc>
          <w:tcPr>
            <w:tcW w:w="1242" w:type="dxa"/>
            <w:shd w:val="clear" w:color="auto" w:fill="auto"/>
            <w:tcPrChange w:id="317" w:author="Huang, Rui" w:date="2021-04-16T16:36:00Z">
              <w:tcPr>
                <w:tcW w:w="1242" w:type="dxa"/>
                <w:shd w:val="clear" w:color="auto" w:fill="auto"/>
              </w:tcPr>
            </w:tcPrChange>
          </w:tcPr>
          <w:p w14:paraId="25E3F128" w14:textId="77777777" w:rsidR="00BE14B0" w:rsidRDefault="00BE14B0" w:rsidP="006005C8">
            <w:pPr>
              <w:spacing w:after="0"/>
              <w:jc w:val="center"/>
              <w:rPr>
                <w:ins w:id="318" w:author="Huang, Rui" w:date="2021-04-16T16:33:00Z"/>
                <w:lang w:eastAsia="zh-CN"/>
              </w:rPr>
            </w:pPr>
            <w:ins w:id="319" w:author="Huang, Rui" w:date="2021-04-16T16:33:00Z">
              <w:r>
                <w:t>[±129]</w:t>
              </w:r>
            </w:ins>
          </w:p>
        </w:tc>
        <w:tc>
          <w:tcPr>
            <w:tcW w:w="1701" w:type="dxa"/>
            <w:shd w:val="clear" w:color="auto" w:fill="auto"/>
            <w:tcPrChange w:id="320" w:author="Huang, Rui" w:date="2021-04-16T16:36:00Z">
              <w:tcPr>
                <w:tcW w:w="1701" w:type="dxa"/>
                <w:shd w:val="clear" w:color="auto" w:fill="auto"/>
              </w:tcPr>
            </w:tcPrChange>
          </w:tcPr>
          <w:p w14:paraId="34A74EBE" w14:textId="77777777" w:rsidR="00BE14B0" w:rsidRDefault="00BE14B0" w:rsidP="006005C8">
            <w:pPr>
              <w:spacing w:after="0"/>
              <w:jc w:val="center"/>
              <w:rPr>
                <w:ins w:id="321" w:author="Huang, Rui" w:date="2021-04-16T16:33:00Z"/>
                <w:lang w:eastAsia="zh-CN"/>
              </w:rPr>
            </w:pPr>
            <w:proofErr w:type="gramStart"/>
            <w:ins w:id="322" w:author="Huang, Rui" w:date="2021-04-16T16:33:00Z">
              <w:r>
                <w:rPr>
                  <w:rFonts w:cstheme="minorHAnsi"/>
                </w:rPr>
                <w:t>≥[</w:t>
              </w:r>
              <w:proofErr w:type="gramEnd"/>
              <w:r>
                <w:t>52]</w:t>
              </w:r>
            </w:ins>
          </w:p>
        </w:tc>
        <w:tc>
          <w:tcPr>
            <w:tcW w:w="1276" w:type="dxa"/>
            <w:vMerge/>
            <w:tcPrChange w:id="323" w:author="Huang, Rui" w:date="2021-04-16T16:36:00Z">
              <w:tcPr>
                <w:tcW w:w="1276" w:type="dxa"/>
                <w:vMerge/>
              </w:tcPr>
            </w:tcPrChange>
          </w:tcPr>
          <w:p w14:paraId="1184A63E" w14:textId="77777777" w:rsidR="00BE14B0" w:rsidRDefault="00BE14B0" w:rsidP="006005C8">
            <w:pPr>
              <w:spacing w:after="0"/>
              <w:jc w:val="center"/>
              <w:rPr>
                <w:ins w:id="324" w:author="Huang, Rui" w:date="2021-04-16T16:33:00Z"/>
                <w:lang w:eastAsia="zh-CN"/>
              </w:rPr>
            </w:pPr>
          </w:p>
        </w:tc>
        <w:tc>
          <w:tcPr>
            <w:tcW w:w="3289" w:type="dxa"/>
            <w:tcPrChange w:id="325" w:author="Huang, Rui" w:date="2021-04-16T16:36:00Z">
              <w:tcPr>
                <w:tcW w:w="2126" w:type="dxa"/>
              </w:tcPr>
            </w:tcPrChange>
          </w:tcPr>
          <w:p w14:paraId="41EAD138" w14:textId="77777777" w:rsidR="00BE14B0" w:rsidRDefault="00BE14B0" w:rsidP="006005C8">
            <w:pPr>
              <w:spacing w:after="0"/>
              <w:jc w:val="center"/>
              <w:rPr>
                <w:ins w:id="326" w:author="Huang, Rui" w:date="2021-04-16T16:33:00Z"/>
                <w:lang w:eastAsia="zh-CN"/>
              </w:rPr>
            </w:pPr>
            <w:ins w:id="327" w:author="Huang, Rui" w:date="2021-04-16T16:33:00Z">
              <w:r>
                <w:rPr>
                  <w:lang w:eastAsia="zh-CN"/>
                </w:rPr>
                <w:t>All</w:t>
              </w:r>
            </w:ins>
          </w:p>
        </w:tc>
      </w:tr>
      <w:tr w:rsidR="00BE14B0" w14:paraId="6842A2EC" w14:textId="77777777" w:rsidTr="00BE14B0">
        <w:trPr>
          <w:trHeight w:val="253"/>
          <w:ins w:id="328" w:author="Huang, Rui" w:date="2021-04-16T16:33:00Z"/>
          <w:trPrChange w:id="329" w:author="Huang, Rui" w:date="2021-04-16T16:36:00Z">
            <w:trPr>
              <w:trHeight w:val="253"/>
            </w:trPr>
          </w:trPrChange>
        </w:trPr>
        <w:tc>
          <w:tcPr>
            <w:tcW w:w="1242" w:type="dxa"/>
            <w:shd w:val="clear" w:color="auto" w:fill="auto"/>
            <w:tcPrChange w:id="330" w:author="Huang, Rui" w:date="2021-04-16T16:36:00Z">
              <w:tcPr>
                <w:tcW w:w="1242" w:type="dxa"/>
                <w:shd w:val="clear" w:color="auto" w:fill="auto"/>
              </w:tcPr>
            </w:tcPrChange>
          </w:tcPr>
          <w:p w14:paraId="7E696FE0" w14:textId="77777777" w:rsidR="00BE14B0" w:rsidRDefault="00BE14B0" w:rsidP="006005C8">
            <w:pPr>
              <w:spacing w:after="0"/>
              <w:jc w:val="center"/>
              <w:rPr>
                <w:ins w:id="331" w:author="Huang, Rui" w:date="2021-04-16T16:33:00Z"/>
              </w:rPr>
            </w:pPr>
            <w:ins w:id="332" w:author="Huang, Rui" w:date="2021-04-16T16:33:00Z">
              <w:r>
                <w:t>[±79]</w:t>
              </w:r>
            </w:ins>
          </w:p>
        </w:tc>
        <w:tc>
          <w:tcPr>
            <w:tcW w:w="1701" w:type="dxa"/>
            <w:shd w:val="clear" w:color="auto" w:fill="auto"/>
            <w:tcPrChange w:id="333" w:author="Huang, Rui" w:date="2021-04-16T16:36:00Z">
              <w:tcPr>
                <w:tcW w:w="1701" w:type="dxa"/>
                <w:shd w:val="clear" w:color="auto" w:fill="auto"/>
              </w:tcPr>
            </w:tcPrChange>
          </w:tcPr>
          <w:p w14:paraId="2DF5D06C" w14:textId="77777777" w:rsidR="00BE14B0" w:rsidRDefault="00BE14B0" w:rsidP="006005C8">
            <w:pPr>
              <w:spacing w:after="0"/>
              <w:jc w:val="center"/>
              <w:rPr>
                <w:ins w:id="334" w:author="Huang, Rui" w:date="2021-04-16T16:33:00Z"/>
                <w:lang w:eastAsia="zh-CN"/>
              </w:rPr>
            </w:pPr>
            <w:proofErr w:type="gramStart"/>
            <w:ins w:id="335" w:author="Huang, Rui" w:date="2021-04-16T16:33:00Z">
              <w:r>
                <w:rPr>
                  <w:lang w:eastAsia="zh-CN"/>
                </w:rPr>
                <w:t>&gt;[</w:t>
              </w:r>
              <w:proofErr w:type="gramEnd"/>
              <w:r>
                <w:rPr>
                  <w:lang w:eastAsia="zh-CN"/>
                </w:rPr>
                <w:t>104]</w:t>
              </w:r>
            </w:ins>
          </w:p>
        </w:tc>
        <w:tc>
          <w:tcPr>
            <w:tcW w:w="1276" w:type="dxa"/>
            <w:vMerge/>
            <w:tcPrChange w:id="336" w:author="Huang, Rui" w:date="2021-04-16T16:36:00Z">
              <w:tcPr>
                <w:tcW w:w="1276" w:type="dxa"/>
                <w:vMerge/>
              </w:tcPr>
            </w:tcPrChange>
          </w:tcPr>
          <w:p w14:paraId="4A499660" w14:textId="77777777" w:rsidR="00BE14B0" w:rsidRDefault="00BE14B0" w:rsidP="006005C8">
            <w:pPr>
              <w:spacing w:after="0"/>
              <w:jc w:val="center"/>
              <w:rPr>
                <w:ins w:id="337" w:author="Huang, Rui" w:date="2021-04-16T16:33:00Z"/>
                <w:lang w:eastAsia="zh-CN"/>
              </w:rPr>
            </w:pPr>
          </w:p>
        </w:tc>
        <w:tc>
          <w:tcPr>
            <w:tcW w:w="3289" w:type="dxa"/>
            <w:tcPrChange w:id="338" w:author="Huang, Rui" w:date="2021-04-16T16:36:00Z">
              <w:tcPr>
                <w:tcW w:w="2126" w:type="dxa"/>
              </w:tcPr>
            </w:tcPrChange>
          </w:tcPr>
          <w:p w14:paraId="11E6DFBB" w14:textId="77777777" w:rsidR="00BE14B0" w:rsidRDefault="00BE14B0" w:rsidP="006005C8">
            <w:pPr>
              <w:spacing w:after="0"/>
              <w:jc w:val="center"/>
              <w:rPr>
                <w:ins w:id="339" w:author="Huang, Rui" w:date="2021-04-16T16:33:00Z"/>
                <w:lang w:eastAsia="zh-CN"/>
              </w:rPr>
            </w:pPr>
            <w:ins w:id="340" w:author="Huang, Rui" w:date="2021-04-16T16:33:00Z">
              <w:r>
                <w:rPr>
                  <w:lang w:eastAsia="zh-CN"/>
                </w:rPr>
                <w:t>All</w:t>
              </w:r>
            </w:ins>
          </w:p>
        </w:tc>
      </w:tr>
      <w:tr w:rsidR="00BE14B0" w14:paraId="0AF6BCAE" w14:textId="77777777" w:rsidTr="00BE14B0">
        <w:trPr>
          <w:trHeight w:val="253"/>
          <w:ins w:id="341" w:author="Huang, Rui" w:date="2021-04-16T16:33:00Z"/>
          <w:trPrChange w:id="342" w:author="Huang, Rui" w:date="2021-04-16T16:36:00Z">
            <w:trPr>
              <w:trHeight w:val="253"/>
            </w:trPr>
          </w:trPrChange>
        </w:trPr>
        <w:tc>
          <w:tcPr>
            <w:tcW w:w="1242" w:type="dxa"/>
            <w:shd w:val="clear" w:color="auto" w:fill="auto"/>
            <w:tcPrChange w:id="343" w:author="Huang, Rui" w:date="2021-04-16T16:36:00Z">
              <w:tcPr>
                <w:tcW w:w="1242" w:type="dxa"/>
                <w:shd w:val="clear" w:color="auto" w:fill="auto"/>
              </w:tcPr>
            </w:tcPrChange>
          </w:tcPr>
          <w:p w14:paraId="5F7136F6" w14:textId="77777777" w:rsidR="00BE14B0" w:rsidRDefault="00BE14B0" w:rsidP="006005C8">
            <w:pPr>
              <w:spacing w:after="60"/>
              <w:jc w:val="center"/>
              <w:rPr>
                <w:ins w:id="344" w:author="Huang, Rui" w:date="2021-04-16T16:33:00Z"/>
                <w:b/>
                <w:bCs/>
                <w:lang w:eastAsia="zh-CN"/>
              </w:rPr>
            </w:pPr>
            <w:ins w:id="345" w:author="Huang, Rui" w:date="2021-04-16T16:33:00Z">
              <w:r>
                <w:t>[±122]</w:t>
              </w:r>
            </w:ins>
          </w:p>
        </w:tc>
        <w:tc>
          <w:tcPr>
            <w:tcW w:w="1701" w:type="dxa"/>
            <w:shd w:val="clear" w:color="auto" w:fill="auto"/>
            <w:tcPrChange w:id="346" w:author="Huang, Rui" w:date="2021-04-16T16:36:00Z">
              <w:tcPr>
                <w:tcW w:w="1701" w:type="dxa"/>
                <w:shd w:val="clear" w:color="auto" w:fill="auto"/>
              </w:tcPr>
            </w:tcPrChange>
          </w:tcPr>
          <w:p w14:paraId="1556658B" w14:textId="77777777" w:rsidR="00BE14B0" w:rsidRDefault="00BE14B0" w:rsidP="006005C8">
            <w:pPr>
              <w:spacing w:after="60"/>
              <w:jc w:val="center"/>
              <w:rPr>
                <w:ins w:id="347" w:author="Huang, Rui" w:date="2021-04-16T16:33:00Z"/>
                <w:b/>
                <w:bCs/>
                <w:lang w:eastAsia="zh-CN"/>
              </w:rPr>
            </w:pPr>
            <w:proofErr w:type="gramStart"/>
            <w:ins w:id="348" w:author="Huang, Rui" w:date="2021-04-16T16:33:00Z">
              <w:r>
                <w:rPr>
                  <w:rFonts w:cstheme="minorHAnsi"/>
                </w:rPr>
                <w:t>≥[</w:t>
              </w:r>
              <w:proofErr w:type="gramEnd"/>
              <w:r>
                <w:t>48]</w:t>
              </w:r>
            </w:ins>
          </w:p>
        </w:tc>
        <w:tc>
          <w:tcPr>
            <w:tcW w:w="1276" w:type="dxa"/>
            <w:vMerge w:val="restart"/>
            <w:tcPrChange w:id="349" w:author="Huang, Rui" w:date="2021-04-16T16:36:00Z">
              <w:tcPr>
                <w:tcW w:w="1276" w:type="dxa"/>
                <w:vMerge w:val="restart"/>
              </w:tcPr>
            </w:tcPrChange>
          </w:tcPr>
          <w:p w14:paraId="2E8247BC" w14:textId="0BA43198" w:rsidR="00BE14B0" w:rsidRDefault="00BE14B0" w:rsidP="006005C8">
            <w:pPr>
              <w:spacing w:after="60"/>
              <w:jc w:val="center"/>
              <w:rPr>
                <w:ins w:id="350" w:author="Huang, Rui" w:date="2021-04-16T16:33:00Z"/>
                <w:b/>
                <w:bCs/>
                <w:lang w:eastAsia="zh-CN"/>
              </w:rPr>
            </w:pPr>
            <w:ins w:id="351" w:author="Huang, Rui" w:date="2021-04-16T16:33:00Z">
              <w:r>
                <w:rPr>
                  <w:lang w:eastAsia="zh-CN"/>
                </w:rPr>
                <w:t>30</w:t>
              </w:r>
            </w:ins>
            <w:ins w:id="352" w:author="Huang, Rui" w:date="2021-04-16T17:48:00Z">
              <w:r w:rsidR="00905452">
                <w:rPr>
                  <w:lang w:eastAsia="zh-CN"/>
                </w:rPr>
                <w:t>,60</w:t>
              </w:r>
            </w:ins>
          </w:p>
        </w:tc>
        <w:tc>
          <w:tcPr>
            <w:tcW w:w="3289" w:type="dxa"/>
            <w:tcPrChange w:id="353" w:author="Huang, Rui" w:date="2021-04-16T16:36:00Z">
              <w:tcPr>
                <w:tcW w:w="2126" w:type="dxa"/>
              </w:tcPr>
            </w:tcPrChange>
          </w:tcPr>
          <w:p w14:paraId="391999D7" w14:textId="77777777" w:rsidR="00BE14B0" w:rsidRDefault="00BE14B0" w:rsidP="006005C8">
            <w:pPr>
              <w:spacing w:after="60"/>
              <w:jc w:val="center"/>
              <w:rPr>
                <w:ins w:id="354" w:author="Huang, Rui" w:date="2021-04-16T16:33:00Z"/>
                <w:b/>
                <w:bCs/>
                <w:lang w:eastAsia="zh-CN"/>
              </w:rPr>
            </w:pPr>
            <w:ins w:id="355" w:author="Huang, Rui" w:date="2021-04-16T16:33:00Z">
              <w:r>
                <w:rPr>
                  <w:lang w:eastAsia="zh-CN"/>
                </w:rPr>
                <w:t>All</w:t>
              </w:r>
            </w:ins>
          </w:p>
        </w:tc>
      </w:tr>
      <w:tr w:rsidR="00BE14B0" w14:paraId="089ACDFF" w14:textId="77777777" w:rsidTr="00BE14B0">
        <w:trPr>
          <w:trHeight w:val="253"/>
          <w:ins w:id="356" w:author="Huang, Rui" w:date="2021-04-16T16:33:00Z"/>
          <w:trPrChange w:id="357" w:author="Huang, Rui" w:date="2021-04-16T16:36:00Z">
            <w:trPr>
              <w:trHeight w:val="253"/>
            </w:trPr>
          </w:trPrChange>
        </w:trPr>
        <w:tc>
          <w:tcPr>
            <w:tcW w:w="1242" w:type="dxa"/>
            <w:shd w:val="clear" w:color="auto" w:fill="auto"/>
            <w:tcPrChange w:id="358" w:author="Huang, Rui" w:date="2021-04-16T16:36:00Z">
              <w:tcPr>
                <w:tcW w:w="1242" w:type="dxa"/>
                <w:shd w:val="clear" w:color="auto" w:fill="auto"/>
              </w:tcPr>
            </w:tcPrChange>
          </w:tcPr>
          <w:p w14:paraId="36B10C18" w14:textId="77777777" w:rsidR="00BE14B0" w:rsidRDefault="00BE14B0" w:rsidP="006005C8">
            <w:pPr>
              <w:spacing w:after="60"/>
              <w:jc w:val="center"/>
              <w:rPr>
                <w:ins w:id="359" w:author="Huang, Rui" w:date="2021-04-16T16:33:00Z"/>
              </w:rPr>
            </w:pPr>
            <w:ins w:id="360" w:author="Huang, Rui" w:date="2021-04-16T16:33:00Z">
              <w:r>
                <w:t>[±35]</w:t>
              </w:r>
            </w:ins>
          </w:p>
        </w:tc>
        <w:tc>
          <w:tcPr>
            <w:tcW w:w="1701" w:type="dxa"/>
            <w:shd w:val="clear" w:color="auto" w:fill="auto"/>
            <w:tcPrChange w:id="361" w:author="Huang, Rui" w:date="2021-04-16T16:36:00Z">
              <w:tcPr>
                <w:tcW w:w="1701" w:type="dxa"/>
                <w:shd w:val="clear" w:color="auto" w:fill="auto"/>
              </w:tcPr>
            </w:tcPrChange>
          </w:tcPr>
          <w:p w14:paraId="4129C6FE" w14:textId="77777777" w:rsidR="00BE14B0" w:rsidRDefault="00BE14B0" w:rsidP="006005C8">
            <w:pPr>
              <w:spacing w:after="60"/>
              <w:jc w:val="center"/>
              <w:rPr>
                <w:ins w:id="362" w:author="Huang, Rui" w:date="2021-04-16T16:33:00Z"/>
                <w:lang w:eastAsia="zh-CN"/>
              </w:rPr>
            </w:pPr>
            <w:ins w:id="363" w:author="Huang, Rui" w:date="2021-04-16T16:33:00Z">
              <w:r>
                <w:rPr>
                  <w:rFonts w:cstheme="minorHAnsi"/>
                </w:rPr>
                <w:t>≥</w:t>
              </w:r>
              <w:r>
                <w:rPr>
                  <w:lang w:eastAsia="zh-CN"/>
                </w:rPr>
                <w:t>132</w:t>
              </w:r>
            </w:ins>
          </w:p>
        </w:tc>
        <w:tc>
          <w:tcPr>
            <w:tcW w:w="1276" w:type="dxa"/>
            <w:vMerge/>
            <w:tcPrChange w:id="364" w:author="Huang, Rui" w:date="2021-04-16T16:36:00Z">
              <w:tcPr>
                <w:tcW w:w="1276" w:type="dxa"/>
                <w:vMerge/>
              </w:tcPr>
            </w:tcPrChange>
          </w:tcPr>
          <w:p w14:paraId="7AC3C2AE" w14:textId="77777777" w:rsidR="00BE14B0" w:rsidRDefault="00BE14B0" w:rsidP="006005C8">
            <w:pPr>
              <w:spacing w:after="60"/>
              <w:jc w:val="center"/>
              <w:rPr>
                <w:ins w:id="365" w:author="Huang, Rui" w:date="2021-04-16T16:33:00Z"/>
                <w:lang w:eastAsia="zh-CN"/>
              </w:rPr>
            </w:pPr>
          </w:p>
        </w:tc>
        <w:tc>
          <w:tcPr>
            <w:tcW w:w="3289" w:type="dxa"/>
            <w:tcPrChange w:id="366" w:author="Huang, Rui" w:date="2021-04-16T16:36:00Z">
              <w:tcPr>
                <w:tcW w:w="2126" w:type="dxa"/>
              </w:tcPr>
            </w:tcPrChange>
          </w:tcPr>
          <w:p w14:paraId="6C1F57E9" w14:textId="77777777" w:rsidR="00BE14B0" w:rsidRDefault="00BE14B0" w:rsidP="006005C8">
            <w:pPr>
              <w:spacing w:after="60"/>
              <w:jc w:val="center"/>
              <w:rPr>
                <w:ins w:id="367" w:author="Huang, Rui" w:date="2021-04-16T16:33:00Z"/>
                <w:lang w:eastAsia="zh-CN"/>
              </w:rPr>
            </w:pPr>
            <w:ins w:id="368" w:author="Huang, Rui" w:date="2021-04-16T16:33:00Z">
              <w:r>
                <w:rPr>
                  <w:lang w:eastAsia="zh-CN"/>
                </w:rPr>
                <w:t>All</w:t>
              </w:r>
            </w:ins>
          </w:p>
        </w:tc>
      </w:tr>
    </w:tbl>
    <w:p w14:paraId="35DD545A" w14:textId="77777777" w:rsidR="0079765E" w:rsidRDefault="0079765E" w:rsidP="0079765E">
      <w:pPr>
        <w:spacing w:after="60"/>
        <w:jc w:val="center"/>
        <w:rPr>
          <w:ins w:id="369" w:author="Huang, Rui" w:date="2021-04-16T16:33:00Z"/>
          <w:b/>
          <w:bCs/>
          <w:lang w:eastAsia="zh-CN"/>
        </w:rPr>
      </w:pPr>
      <w:ins w:id="370"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72">
          <w:tblGrid>
            <w:gridCol w:w="1242"/>
            <w:gridCol w:w="1701"/>
            <w:gridCol w:w="1276"/>
            <w:gridCol w:w="2268"/>
          </w:tblGrid>
        </w:tblGridChange>
      </w:tblGrid>
      <w:tr w:rsidR="002C180D" w14:paraId="47B861AA" w14:textId="77777777" w:rsidTr="002C180D">
        <w:trPr>
          <w:ins w:id="373" w:author="Huang, Rui" w:date="2021-04-16T16:33:00Z"/>
        </w:trPr>
        <w:tc>
          <w:tcPr>
            <w:tcW w:w="1242" w:type="dxa"/>
            <w:shd w:val="clear" w:color="auto" w:fill="auto"/>
            <w:tcPrChange w:id="374" w:author="Huang, Rui" w:date="2021-04-16T16:37:00Z">
              <w:tcPr>
                <w:tcW w:w="1242" w:type="dxa"/>
                <w:shd w:val="clear" w:color="auto" w:fill="auto"/>
              </w:tcPr>
            </w:tcPrChange>
          </w:tcPr>
          <w:p w14:paraId="06F9DAB0" w14:textId="77777777" w:rsidR="002C180D" w:rsidRDefault="002C180D" w:rsidP="006005C8">
            <w:pPr>
              <w:spacing w:after="60"/>
              <w:jc w:val="center"/>
              <w:rPr>
                <w:ins w:id="375" w:author="Huang, Rui" w:date="2021-04-16T16:33:00Z"/>
                <w:b/>
                <w:bCs/>
                <w:lang w:eastAsia="zh-CN"/>
              </w:rPr>
            </w:pPr>
            <w:ins w:id="376" w:author="Huang, Rui" w:date="2021-04-16T16:33:00Z">
              <w:r>
                <w:rPr>
                  <w:b/>
                  <w:bCs/>
                  <w:lang w:eastAsia="zh-CN"/>
                </w:rPr>
                <w:t xml:space="preserve">Accuracy, </w:t>
              </w:r>
            </w:ins>
          </w:p>
          <w:p w14:paraId="3A474B2F" w14:textId="77777777" w:rsidR="002C180D" w:rsidRDefault="002C180D" w:rsidP="006005C8">
            <w:pPr>
              <w:spacing w:after="60"/>
              <w:jc w:val="center"/>
              <w:rPr>
                <w:ins w:id="377" w:author="Huang, Rui" w:date="2021-04-16T16:33:00Z"/>
                <w:b/>
                <w:bCs/>
                <w:lang w:eastAsia="zh-CN"/>
              </w:rPr>
            </w:pPr>
            <w:ins w:id="378" w:author="Huang, Rui" w:date="2021-04-16T16:33:00Z">
              <w:r>
                <w:rPr>
                  <w:b/>
                  <w:bCs/>
                  <w:lang w:eastAsia="zh-CN"/>
                </w:rPr>
                <w:t>Tc</w:t>
              </w:r>
            </w:ins>
          </w:p>
        </w:tc>
        <w:tc>
          <w:tcPr>
            <w:tcW w:w="1701" w:type="dxa"/>
            <w:shd w:val="clear" w:color="auto" w:fill="auto"/>
            <w:tcPrChange w:id="379" w:author="Huang, Rui" w:date="2021-04-16T16:37:00Z">
              <w:tcPr>
                <w:tcW w:w="1701" w:type="dxa"/>
                <w:shd w:val="clear" w:color="auto" w:fill="auto"/>
              </w:tcPr>
            </w:tcPrChange>
          </w:tcPr>
          <w:p w14:paraId="5C1C1B38" w14:textId="77777777" w:rsidR="002C180D" w:rsidRDefault="002C180D" w:rsidP="006005C8">
            <w:pPr>
              <w:spacing w:after="60"/>
              <w:jc w:val="center"/>
              <w:rPr>
                <w:ins w:id="380" w:author="Huang, Rui" w:date="2021-04-16T16:33:00Z"/>
                <w:b/>
                <w:bCs/>
                <w:lang w:eastAsia="zh-CN"/>
              </w:rPr>
            </w:pPr>
            <w:ins w:id="381" w:author="Huang, Rui" w:date="2021-04-16T16:33:00Z">
              <w:r>
                <w:rPr>
                  <w:b/>
                  <w:bCs/>
                  <w:lang w:eastAsia="zh-CN"/>
                </w:rPr>
                <w:t xml:space="preserve">PRS BW, </w:t>
              </w:r>
            </w:ins>
          </w:p>
          <w:p w14:paraId="3D4D28AF" w14:textId="77777777" w:rsidR="002C180D" w:rsidRDefault="002C180D" w:rsidP="006005C8">
            <w:pPr>
              <w:spacing w:after="60"/>
              <w:jc w:val="center"/>
              <w:rPr>
                <w:ins w:id="382" w:author="Huang, Rui" w:date="2021-04-16T16:33:00Z"/>
                <w:b/>
                <w:bCs/>
                <w:lang w:eastAsia="zh-CN"/>
              </w:rPr>
            </w:pPr>
            <w:ins w:id="383" w:author="Huang, Rui" w:date="2021-04-16T16:33:00Z">
              <w:r>
                <w:rPr>
                  <w:b/>
                  <w:bCs/>
                  <w:lang w:eastAsia="zh-CN"/>
                </w:rPr>
                <w:t>PRB</w:t>
              </w:r>
            </w:ins>
          </w:p>
        </w:tc>
        <w:tc>
          <w:tcPr>
            <w:tcW w:w="1276" w:type="dxa"/>
            <w:tcPrChange w:id="384" w:author="Huang, Rui" w:date="2021-04-16T16:37:00Z">
              <w:tcPr>
                <w:tcW w:w="1276" w:type="dxa"/>
              </w:tcPr>
            </w:tcPrChange>
          </w:tcPr>
          <w:p w14:paraId="541E8648" w14:textId="77777777" w:rsidR="002C180D" w:rsidRDefault="002C180D" w:rsidP="006005C8">
            <w:pPr>
              <w:spacing w:after="60"/>
              <w:jc w:val="center"/>
              <w:rPr>
                <w:ins w:id="385" w:author="Huang, Rui" w:date="2021-04-16T16:33:00Z"/>
                <w:b/>
                <w:bCs/>
                <w:lang w:eastAsia="zh-CN"/>
              </w:rPr>
            </w:pPr>
            <w:ins w:id="386" w:author="Huang, Rui" w:date="2021-04-16T16:33:00Z">
              <w:r>
                <w:rPr>
                  <w:b/>
                  <w:bCs/>
                  <w:lang w:eastAsia="zh-CN"/>
                </w:rPr>
                <w:t>PRS SCS,</w:t>
              </w:r>
            </w:ins>
          </w:p>
          <w:p w14:paraId="321267A7" w14:textId="77777777" w:rsidR="002C180D" w:rsidRDefault="002C180D" w:rsidP="006005C8">
            <w:pPr>
              <w:spacing w:after="60"/>
              <w:jc w:val="center"/>
              <w:rPr>
                <w:ins w:id="387" w:author="Huang, Rui" w:date="2021-04-16T16:33:00Z"/>
                <w:b/>
                <w:bCs/>
                <w:lang w:eastAsia="zh-CN"/>
              </w:rPr>
            </w:pPr>
            <w:ins w:id="388" w:author="Huang, Rui" w:date="2021-04-16T16:33:00Z">
              <w:r>
                <w:rPr>
                  <w:b/>
                  <w:bCs/>
                  <w:lang w:eastAsia="zh-CN"/>
                </w:rPr>
                <w:t>kHz</w:t>
              </w:r>
            </w:ins>
          </w:p>
        </w:tc>
        <w:tc>
          <w:tcPr>
            <w:tcW w:w="3289" w:type="dxa"/>
            <w:tcPrChange w:id="389" w:author="Huang, Rui" w:date="2021-04-16T16:37:00Z">
              <w:tcPr>
                <w:tcW w:w="2268" w:type="dxa"/>
              </w:tcPr>
            </w:tcPrChange>
          </w:tcPr>
          <w:p w14:paraId="38BBEC25" w14:textId="77777777" w:rsidR="002C180D" w:rsidRDefault="002C180D" w:rsidP="002C180D">
            <w:pPr>
              <w:spacing w:after="60"/>
              <w:jc w:val="center"/>
              <w:rPr>
                <w:ins w:id="390" w:author="Huang, Rui" w:date="2021-04-16T16:36:00Z"/>
                <w:b/>
                <w:bCs/>
                <w:lang w:eastAsia="zh-CN"/>
              </w:rPr>
            </w:pPr>
            <w:ins w:id="391"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392" w:author="Huang, Rui" w:date="2021-04-16T16:33:00Z"/>
                <w:b/>
                <w:bCs/>
                <w:lang w:eastAsia="zh-CN"/>
              </w:rPr>
            </w:pPr>
            <w:ins w:id="393" w:author="Huang, Rui" w:date="2021-04-16T16:38:00Z">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ins>
          </w:p>
        </w:tc>
      </w:tr>
      <w:tr w:rsidR="002C180D" w14:paraId="320FC67B" w14:textId="77777777" w:rsidTr="002C180D">
        <w:trPr>
          <w:trHeight w:val="50"/>
          <w:ins w:id="394" w:author="Huang, Rui" w:date="2021-04-16T16:33:00Z"/>
          <w:trPrChange w:id="395" w:author="Huang, Rui" w:date="2021-04-16T16:37:00Z">
            <w:trPr>
              <w:trHeight w:val="50"/>
            </w:trPr>
          </w:trPrChange>
        </w:trPr>
        <w:tc>
          <w:tcPr>
            <w:tcW w:w="1242" w:type="dxa"/>
            <w:shd w:val="clear" w:color="auto" w:fill="auto"/>
            <w:tcPrChange w:id="396" w:author="Huang, Rui" w:date="2021-04-16T16:37:00Z">
              <w:tcPr>
                <w:tcW w:w="1242" w:type="dxa"/>
                <w:shd w:val="clear" w:color="auto" w:fill="auto"/>
              </w:tcPr>
            </w:tcPrChange>
          </w:tcPr>
          <w:p w14:paraId="07879805" w14:textId="77777777" w:rsidR="002C180D" w:rsidRDefault="002C180D" w:rsidP="006005C8">
            <w:pPr>
              <w:spacing w:after="0"/>
              <w:jc w:val="center"/>
              <w:rPr>
                <w:ins w:id="397" w:author="Huang, Rui" w:date="2021-04-16T16:33:00Z"/>
                <w:lang w:eastAsia="zh-CN"/>
              </w:rPr>
            </w:pPr>
            <w:ins w:id="398" w:author="Huang, Rui" w:date="2021-04-16T16:33:00Z">
              <w:r>
                <w:t>[±326]</w:t>
              </w:r>
            </w:ins>
          </w:p>
        </w:tc>
        <w:tc>
          <w:tcPr>
            <w:tcW w:w="1701" w:type="dxa"/>
            <w:shd w:val="clear" w:color="auto" w:fill="auto"/>
            <w:tcPrChange w:id="399" w:author="Huang, Rui" w:date="2021-04-16T16:37:00Z">
              <w:tcPr>
                <w:tcW w:w="1701" w:type="dxa"/>
                <w:shd w:val="clear" w:color="auto" w:fill="auto"/>
              </w:tcPr>
            </w:tcPrChange>
          </w:tcPr>
          <w:p w14:paraId="77DFA273" w14:textId="77777777" w:rsidR="002C180D" w:rsidRDefault="002C180D" w:rsidP="006005C8">
            <w:pPr>
              <w:spacing w:after="0"/>
              <w:jc w:val="center"/>
              <w:rPr>
                <w:ins w:id="400" w:author="Huang, Rui" w:date="2021-04-16T16:33:00Z"/>
                <w:lang w:eastAsia="zh-CN"/>
              </w:rPr>
            </w:pPr>
            <w:proofErr w:type="gramStart"/>
            <w:ins w:id="401" w:author="Huang, Rui" w:date="2021-04-16T16:33:00Z">
              <w:r>
                <w:rPr>
                  <w:rFonts w:cstheme="minorHAnsi"/>
                </w:rPr>
                <w:t>≥[</w:t>
              </w:r>
              <w:proofErr w:type="gramEnd"/>
              <w:r>
                <w:t>24]</w:t>
              </w:r>
            </w:ins>
          </w:p>
        </w:tc>
        <w:tc>
          <w:tcPr>
            <w:tcW w:w="1276" w:type="dxa"/>
            <w:vMerge w:val="restart"/>
            <w:tcPrChange w:id="402" w:author="Huang, Rui" w:date="2021-04-16T16:37:00Z">
              <w:tcPr>
                <w:tcW w:w="1276" w:type="dxa"/>
                <w:vMerge w:val="restart"/>
              </w:tcPr>
            </w:tcPrChange>
          </w:tcPr>
          <w:p w14:paraId="5967FD2D" w14:textId="77777777" w:rsidR="002C180D" w:rsidRDefault="002C180D" w:rsidP="006005C8">
            <w:pPr>
              <w:spacing w:after="0"/>
              <w:jc w:val="center"/>
              <w:rPr>
                <w:ins w:id="403" w:author="Huang, Rui" w:date="2021-04-16T16:33:00Z"/>
                <w:lang w:eastAsia="zh-CN"/>
              </w:rPr>
            </w:pPr>
            <w:ins w:id="404" w:author="Huang, Rui" w:date="2021-04-16T16:33:00Z">
              <w:r>
                <w:rPr>
                  <w:lang w:eastAsia="zh-CN"/>
                </w:rPr>
                <w:t>60/120</w:t>
              </w:r>
            </w:ins>
          </w:p>
        </w:tc>
        <w:tc>
          <w:tcPr>
            <w:tcW w:w="3289" w:type="dxa"/>
            <w:tcPrChange w:id="405" w:author="Huang, Rui" w:date="2021-04-16T16:37:00Z">
              <w:tcPr>
                <w:tcW w:w="2268" w:type="dxa"/>
              </w:tcPr>
            </w:tcPrChange>
          </w:tcPr>
          <w:p w14:paraId="05689AAB" w14:textId="77777777" w:rsidR="002C180D" w:rsidRDefault="002C180D" w:rsidP="006005C8">
            <w:pPr>
              <w:spacing w:after="0"/>
              <w:jc w:val="center"/>
              <w:rPr>
                <w:ins w:id="406" w:author="Huang, Rui" w:date="2021-04-16T16:33:00Z"/>
                <w:lang w:eastAsia="zh-CN"/>
              </w:rPr>
            </w:pPr>
            <w:ins w:id="407" w:author="Huang, Rui" w:date="2021-04-16T16:33:00Z">
              <w:r>
                <w:rPr>
                  <w:lang w:eastAsia="zh-CN"/>
                </w:rPr>
                <w:t>All</w:t>
              </w:r>
            </w:ins>
          </w:p>
        </w:tc>
      </w:tr>
      <w:tr w:rsidR="002C180D" w14:paraId="5BD30D9C" w14:textId="77777777" w:rsidTr="002C180D">
        <w:trPr>
          <w:trHeight w:val="253"/>
          <w:ins w:id="408" w:author="Huang, Rui" w:date="2021-04-16T16:33:00Z"/>
          <w:trPrChange w:id="409" w:author="Huang, Rui" w:date="2021-04-16T16:37:00Z">
            <w:trPr>
              <w:trHeight w:val="253"/>
            </w:trPr>
          </w:trPrChange>
        </w:trPr>
        <w:tc>
          <w:tcPr>
            <w:tcW w:w="1242" w:type="dxa"/>
            <w:shd w:val="clear" w:color="auto" w:fill="auto"/>
            <w:tcPrChange w:id="410" w:author="Huang, Rui" w:date="2021-04-16T16:37:00Z">
              <w:tcPr>
                <w:tcW w:w="1242" w:type="dxa"/>
                <w:shd w:val="clear" w:color="auto" w:fill="auto"/>
              </w:tcPr>
            </w:tcPrChange>
          </w:tcPr>
          <w:p w14:paraId="223E2059" w14:textId="77777777" w:rsidR="002C180D" w:rsidRDefault="002C180D" w:rsidP="006005C8">
            <w:pPr>
              <w:spacing w:after="0"/>
              <w:jc w:val="center"/>
              <w:rPr>
                <w:ins w:id="411" w:author="Huang, Rui" w:date="2021-04-16T16:33:00Z"/>
                <w:lang w:eastAsia="zh-CN"/>
              </w:rPr>
            </w:pPr>
            <w:ins w:id="412" w:author="Huang, Rui" w:date="2021-04-16T16:33:00Z">
              <w:r>
                <w:t>[±94]</w:t>
              </w:r>
            </w:ins>
          </w:p>
        </w:tc>
        <w:tc>
          <w:tcPr>
            <w:tcW w:w="1701" w:type="dxa"/>
            <w:shd w:val="clear" w:color="auto" w:fill="auto"/>
            <w:tcPrChange w:id="413" w:author="Huang, Rui" w:date="2021-04-16T16:37:00Z">
              <w:tcPr>
                <w:tcW w:w="1701" w:type="dxa"/>
                <w:shd w:val="clear" w:color="auto" w:fill="auto"/>
              </w:tcPr>
            </w:tcPrChange>
          </w:tcPr>
          <w:p w14:paraId="446BAAA2" w14:textId="77777777" w:rsidR="002C180D" w:rsidRDefault="002C180D" w:rsidP="006005C8">
            <w:pPr>
              <w:spacing w:after="0"/>
              <w:jc w:val="center"/>
              <w:rPr>
                <w:ins w:id="414" w:author="Huang, Rui" w:date="2021-04-16T16:33:00Z"/>
                <w:lang w:eastAsia="zh-CN"/>
              </w:rPr>
            </w:pPr>
            <w:proofErr w:type="gramStart"/>
            <w:ins w:id="415" w:author="Huang, Rui" w:date="2021-04-16T16:33:00Z">
              <w:r>
                <w:rPr>
                  <w:rFonts w:cstheme="minorHAnsi"/>
                </w:rPr>
                <w:t>≥[</w:t>
              </w:r>
              <w:proofErr w:type="gramEnd"/>
              <w:r>
                <w:t>64]</w:t>
              </w:r>
            </w:ins>
          </w:p>
        </w:tc>
        <w:tc>
          <w:tcPr>
            <w:tcW w:w="1276" w:type="dxa"/>
            <w:vMerge/>
            <w:tcPrChange w:id="416" w:author="Huang, Rui" w:date="2021-04-16T16:37:00Z">
              <w:tcPr>
                <w:tcW w:w="1276" w:type="dxa"/>
                <w:vMerge/>
              </w:tcPr>
            </w:tcPrChange>
          </w:tcPr>
          <w:p w14:paraId="717DDA72" w14:textId="77777777" w:rsidR="002C180D" w:rsidRDefault="002C180D" w:rsidP="006005C8">
            <w:pPr>
              <w:spacing w:after="0"/>
              <w:jc w:val="center"/>
              <w:rPr>
                <w:ins w:id="417" w:author="Huang, Rui" w:date="2021-04-16T16:33:00Z"/>
                <w:lang w:eastAsia="zh-CN"/>
              </w:rPr>
            </w:pPr>
          </w:p>
        </w:tc>
        <w:tc>
          <w:tcPr>
            <w:tcW w:w="3289" w:type="dxa"/>
            <w:tcPrChange w:id="418" w:author="Huang, Rui" w:date="2021-04-16T16:37:00Z">
              <w:tcPr>
                <w:tcW w:w="2268" w:type="dxa"/>
              </w:tcPr>
            </w:tcPrChange>
          </w:tcPr>
          <w:p w14:paraId="04324034" w14:textId="77777777" w:rsidR="002C180D" w:rsidRDefault="002C180D" w:rsidP="006005C8">
            <w:pPr>
              <w:spacing w:after="0"/>
              <w:jc w:val="center"/>
              <w:rPr>
                <w:ins w:id="419" w:author="Huang, Rui" w:date="2021-04-16T16:33:00Z"/>
                <w:lang w:eastAsia="zh-CN"/>
              </w:rPr>
            </w:pPr>
            <w:ins w:id="420" w:author="Huang, Rui" w:date="2021-04-16T16:33:00Z">
              <w:r>
                <w:rPr>
                  <w:lang w:eastAsia="zh-CN"/>
                </w:rPr>
                <w:t>All</w:t>
              </w:r>
            </w:ins>
          </w:p>
        </w:tc>
      </w:tr>
    </w:tbl>
    <w:p w14:paraId="4ABE0F29" w14:textId="77777777" w:rsidR="0079765E" w:rsidRDefault="0079765E" w:rsidP="0079765E">
      <w:pPr>
        <w:rPr>
          <w:ins w:id="421"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22"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23" w:author="Huang, Rui" w:date="2021-04-16T09:25:00Z"/>
                <w:rFonts w:eastAsiaTheme="minorEastAsia"/>
                <w:color w:val="0070C0"/>
                <w:lang w:val="en-US" w:eastAsia="zh-CN"/>
              </w:rPr>
            </w:pPr>
            <w:ins w:id="424" w:author="Huang, Rui" w:date="2021-04-16T09:24:00Z">
              <w:r>
                <w:rPr>
                  <w:rFonts w:eastAsiaTheme="minorEastAsia"/>
                  <w:color w:val="0070C0"/>
                  <w:lang w:val="en-US" w:eastAsia="zh-CN"/>
                </w:rPr>
                <w:t>Support the re</w:t>
              </w:r>
            </w:ins>
            <w:ins w:id="425"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26" w:author="Huang, Rui" w:date="2021-04-16T09:26:00Z"/>
                <w:rFonts w:eastAsiaTheme="minorEastAsia"/>
                <w:color w:val="0070C0"/>
                <w:lang w:val="en-US" w:eastAsia="zh-CN"/>
              </w:rPr>
            </w:pPr>
            <w:ins w:id="427"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28"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29" w:author="Huang, Rui" w:date="2021-04-16T09:29:00Z"/>
                <w:rFonts w:eastAsiaTheme="minorEastAsia"/>
                <w:color w:val="0070C0"/>
                <w:lang w:val="en-US" w:eastAsia="zh-CN"/>
              </w:rPr>
            </w:pPr>
            <w:ins w:id="430"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31" w:author="Huang, Rui" w:date="2021-04-16T09:27:00Z">
              <w:r w:rsidR="0005266A">
                <w:rPr>
                  <w:rFonts w:eastAsiaTheme="minorEastAsia"/>
                  <w:color w:val="0070C0"/>
                  <w:lang w:val="en-US" w:eastAsia="zh-CN"/>
                </w:rPr>
                <w:t xml:space="preserve">BW and small repetition (e.g. </w:t>
              </w:r>
            </w:ins>
            <w:ins w:id="432"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33" w:author="Huang, Rui" w:date="2021-04-16T09:27:00Z">
              <w:r w:rsidR="0005266A">
                <w:rPr>
                  <w:rFonts w:eastAsiaTheme="minorEastAsia"/>
                  <w:color w:val="0070C0"/>
                  <w:lang w:val="en-US" w:eastAsia="zh-CN"/>
                </w:rPr>
                <w:t>)</w:t>
              </w:r>
            </w:ins>
            <w:ins w:id="434" w:author="Huang, Rui" w:date="2021-04-16T09:28:00Z">
              <w:r w:rsidR="00AA3178">
                <w:rPr>
                  <w:rFonts w:eastAsiaTheme="minorEastAsia"/>
                  <w:color w:val="0070C0"/>
                  <w:lang w:val="en-US" w:eastAsia="zh-CN"/>
                </w:rPr>
                <w:t xml:space="preserve">, we can add some side condition </w:t>
              </w:r>
            </w:ins>
            <w:ins w:id="435"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36" w:author="Huang, Rui" w:date="2021-04-16T09:29:00Z"/>
                <w:b/>
                <w:bCs/>
                <w:lang w:eastAsia="zh-CN"/>
              </w:rPr>
            </w:pPr>
            <w:ins w:id="437"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38"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39">
                <w:tblGrid>
                  <w:gridCol w:w="1242"/>
                  <w:gridCol w:w="1701"/>
                  <w:gridCol w:w="1276"/>
                  <w:gridCol w:w="2268"/>
                  <w:gridCol w:w="2126"/>
                  <w:gridCol w:w="1701"/>
                </w:tblGrid>
              </w:tblGridChange>
            </w:tblGrid>
            <w:tr w:rsidR="000F435A" w14:paraId="5C876DD9" w14:textId="77777777" w:rsidTr="000F435A">
              <w:trPr>
                <w:trHeight w:val="612"/>
                <w:ins w:id="440" w:author="Huang, Rui" w:date="2021-04-16T09:29:00Z"/>
              </w:trPr>
              <w:tc>
                <w:tcPr>
                  <w:tcW w:w="931" w:type="dxa"/>
                  <w:shd w:val="clear" w:color="auto" w:fill="auto"/>
                  <w:tcPrChange w:id="441" w:author="Huang, Rui" w:date="2021-04-16T09:29:00Z">
                    <w:tcPr>
                      <w:tcW w:w="1242" w:type="dxa"/>
                      <w:shd w:val="clear" w:color="auto" w:fill="auto"/>
                    </w:tcPr>
                  </w:tcPrChange>
                </w:tcPr>
                <w:p w14:paraId="05498CB6" w14:textId="77777777" w:rsidR="000F435A" w:rsidRDefault="000F435A" w:rsidP="000F435A">
                  <w:pPr>
                    <w:spacing w:after="60"/>
                    <w:jc w:val="center"/>
                    <w:rPr>
                      <w:ins w:id="442" w:author="Huang, Rui" w:date="2021-04-16T09:29:00Z"/>
                      <w:b/>
                      <w:bCs/>
                      <w:lang w:eastAsia="zh-CN"/>
                    </w:rPr>
                  </w:pPr>
                  <w:ins w:id="443" w:author="Huang, Rui" w:date="2021-04-16T09:29:00Z">
                    <w:r>
                      <w:rPr>
                        <w:b/>
                        <w:bCs/>
                        <w:lang w:eastAsia="zh-CN"/>
                      </w:rPr>
                      <w:t xml:space="preserve">Accuracy, </w:t>
                    </w:r>
                  </w:ins>
                </w:p>
                <w:p w14:paraId="71A7CA5A" w14:textId="77777777" w:rsidR="000F435A" w:rsidRDefault="000F435A" w:rsidP="000F435A">
                  <w:pPr>
                    <w:spacing w:after="60"/>
                    <w:jc w:val="center"/>
                    <w:rPr>
                      <w:ins w:id="444" w:author="Huang, Rui" w:date="2021-04-16T09:29:00Z"/>
                      <w:b/>
                      <w:bCs/>
                      <w:lang w:eastAsia="zh-CN"/>
                    </w:rPr>
                  </w:pPr>
                  <w:ins w:id="445" w:author="Huang, Rui" w:date="2021-04-16T09:29:00Z">
                    <w:r>
                      <w:rPr>
                        <w:b/>
                        <w:bCs/>
                        <w:lang w:eastAsia="zh-CN"/>
                      </w:rPr>
                      <w:t>Tc</w:t>
                    </w:r>
                  </w:ins>
                </w:p>
              </w:tc>
              <w:tc>
                <w:tcPr>
                  <w:tcW w:w="1275" w:type="dxa"/>
                  <w:shd w:val="clear" w:color="auto" w:fill="auto"/>
                  <w:tcPrChange w:id="446" w:author="Huang, Rui" w:date="2021-04-16T09:29:00Z">
                    <w:tcPr>
                      <w:tcW w:w="1701" w:type="dxa"/>
                      <w:shd w:val="clear" w:color="auto" w:fill="auto"/>
                    </w:tcPr>
                  </w:tcPrChange>
                </w:tcPr>
                <w:p w14:paraId="4D0ACD4A" w14:textId="77777777" w:rsidR="000F435A" w:rsidRDefault="000F435A" w:rsidP="000F435A">
                  <w:pPr>
                    <w:spacing w:after="60"/>
                    <w:jc w:val="center"/>
                    <w:rPr>
                      <w:ins w:id="447" w:author="Huang, Rui" w:date="2021-04-16T09:29:00Z"/>
                      <w:b/>
                      <w:bCs/>
                      <w:lang w:eastAsia="zh-CN"/>
                    </w:rPr>
                  </w:pPr>
                  <w:ins w:id="448" w:author="Huang, Rui" w:date="2021-04-16T09:29:00Z">
                    <w:r>
                      <w:rPr>
                        <w:b/>
                        <w:bCs/>
                        <w:lang w:eastAsia="zh-CN"/>
                      </w:rPr>
                      <w:t xml:space="preserve">PRS BW, </w:t>
                    </w:r>
                  </w:ins>
                </w:p>
                <w:p w14:paraId="32726D9F" w14:textId="77777777" w:rsidR="000F435A" w:rsidRDefault="000F435A" w:rsidP="000F435A">
                  <w:pPr>
                    <w:spacing w:after="60"/>
                    <w:jc w:val="center"/>
                    <w:rPr>
                      <w:ins w:id="449" w:author="Huang, Rui" w:date="2021-04-16T09:29:00Z"/>
                      <w:b/>
                      <w:bCs/>
                      <w:lang w:eastAsia="zh-CN"/>
                    </w:rPr>
                  </w:pPr>
                  <w:ins w:id="450" w:author="Huang, Rui" w:date="2021-04-16T09:29:00Z">
                    <w:r>
                      <w:rPr>
                        <w:b/>
                        <w:bCs/>
                        <w:lang w:eastAsia="zh-CN"/>
                      </w:rPr>
                      <w:t>PRB</w:t>
                    </w:r>
                  </w:ins>
                </w:p>
              </w:tc>
              <w:tc>
                <w:tcPr>
                  <w:tcW w:w="956" w:type="dxa"/>
                  <w:tcPrChange w:id="451" w:author="Huang, Rui" w:date="2021-04-16T09:29:00Z">
                    <w:tcPr>
                      <w:tcW w:w="1276" w:type="dxa"/>
                    </w:tcPr>
                  </w:tcPrChange>
                </w:tcPr>
                <w:p w14:paraId="6AE42927" w14:textId="77777777" w:rsidR="000F435A" w:rsidRDefault="000F435A" w:rsidP="000F435A">
                  <w:pPr>
                    <w:spacing w:after="60"/>
                    <w:jc w:val="center"/>
                    <w:rPr>
                      <w:ins w:id="452" w:author="Huang, Rui" w:date="2021-04-16T09:29:00Z"/>
                      <w:b/>
                      <w:bCs/>
                      <w:lang w:eastAsia="zh-CN"/>
                    </w:rPr>
                  </w:pPr>
                  <w:ins w:id="453" w:author="Huang, Rui" w:date="2021-04-16T09:29:00Z">
                    <w:r>
                      <w:rPr>
                        <w:b/>
                        <w:bCs/>
                        <w:lang w:eastAsia="zh-CN"/>
                      </w:rPr>
                      <w:t>PRS SCS,</w:t>
                    </w:r>
                  </w:ins>
                </w:p>
                <w:p w14:paraId="4E0BA671" w14:textId="77777777" w:rsidR="000F435A" w:rsidRDefault="000F435A" w:rsidP="000F435A">
                  <w:pPr>
                    <w:spacing w:after="60"/>
                    <w:jc w:val="center"/>
                    <w:rPr>
                      <w:ins w:id="454" w:author="Huang, Rui" w:date="2021-04-16T09:29:00Z"/>
                      <w:b/>
                      <w:bCs/>
                      <w:lang w:eastAsia="zh-CN"/>
                    </w:rPr>
                  </w:pPr>
                  <w:ins w:id="455" w:author="Huang, Rui" w:date="2021-04-16T09:29:00Z">
                    <w:r>
                      <w:rPr>
                        <w:b/>
                        <w:bCs/>
                        <w:lang w:eastAsia="zh-CN"/>
                      </w:rPr>
                      <w:t>kHz</w:t>
                    </w:r>
                  </w:ins>
                </w:p>
              </w:tc>
              <w:tc>
                <w:tcPr>
                  <w:tcW w:w="1700" w:type="dxa"/>
                  <w:tcPrChange w:id="456" w:author="Huang, Rui" w:date="2021-04-16T09:29:00Z">
                    <w:tcPr>
                      <w:tcW w:w="2268" w:type="dxa"/>
                    </w:tcPr>
                  </w:tcPrChange>
                </w:tcPr>
                <w:p w14:paraId="2FFD1ED5" w14:textId="77777777" w:rsidR="000F435A" w:rsidRDefault="000F435A" w:rsidP="000F435A">
                  <w:pPr>
                    <w:spacing w:after="60"/>
                    <w:jc w:val="center"/>
                    <w:rPr>
                      <w:ins w:id="457" w:author="Huang, Rui" w:date="2021-04-16T09:29:00Z"/>
                      <w:b/>
                      <w:bCs/>
                      <w:lang w:eastAsia="zh-CN"/>
                    </w:rPr>
                  </w:pPr>
                  <w:ins w:id="458" w:author="Huang, Rui" w:date="2021-04-16T09:29: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1C94ACCB" w14:textId="77777777" w:rsidR="000F435A" w:rsidRDefault="000F435A" w:rsidP="000F435A">
                  <w:pPr>
                    <w:spacing w:after="60"/>
                    <w:jc w:val="center"/>
                    <w:rPr>
                      <w:ins w:id="459" w:author="Huang, Rui" w:date="2021-04-16T09:29:00Z"/>
                      <w:b/>
                      <w:bCs/>
                      <w:lang w:eastAsia="zh-CN"/>
                    </w:rPr>
                  </w:pPr>
                  <w:ins w:id="460" w:author="Huang, Rui" w:date="2021-04-16T09:29:00Z">
                    <w:r>
                      <w:rPr>
                        <w:b/>
                        <w:bCs/>
                        <w:lang w:eastAsia="zh-CN"/>
                      </w:rPr>
                      <w:t>[38.211]</w:t>
                    </w:r>
                  </w:ins>
                </w:p>
              </w:tc>
              <w:tc>
                <w:tcPr>
                  <w:tcW w:w="1593" w:type="dxa"/>
                  <w:tcPrChange w:id="461" w:author="Huang, Rui" w:date="2021-04-16T09:29:00Z">
                    <w:tcPr>
                      <w:tcW w:w="2126" w:type="dxa"/>
                    </w:tcPr>
                  </w:tcPrChange>
                </w:tcPr>
                <w:p w14:paraId="0EB5B24E" w14:textId="77777777" w:rsidR="000F435A" w:rsidRDefault="000F435A" w:rsidP="000F435A">
                  <w:pPr>
                    <w:spacing w:after="60"/>
                    <w:jc w:val="center"/>
                    <w:rPr>
                      <w:ins w:id="462" w:author="Huang, Rui" w:date="2021-04-16T09:29:00Z"/>
                      <w:b/>
                      <w:bCs/>
                      <w:lang w:eastAsia="zh-CN"/>
                    </w:rPr>
                  </w:pPr>
                  <w:ins w:id="463"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64" w:author="Huang, Rui" w:date="2021-04-16T09:29:00Z"/>
                      <w:b/>
                      <w:bCs/>
                      <w:lang w:eastAsia="zh-CN"/>
                    </w:rPr>
                  </w:pPr>
                  <w:ins w:id="465" w:author="Huang, Rui" w:date="2021-04-16T09:29: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F42E7F5" w14:textId="77777777" w:rsidR="000F435A" w:rsidRDefault="000F435A" w:rsidP="000F435A">
                  <w:pPr>
                    <w:spacing w:after="60"/>
                    <w:jc w:val="center"/>
                    <w:rPr>
                      <w:ins w:id="466" w:author="Huang, Rui" w:date="2021-04-16T09:29:00Z"/>
                      <w:b/>
                      <w:bCs/>
                      <w:lang w:eastAsia="zh-CN"/>
                    </w:rPr>
                  </w:pPr>
                  <w:ins w:id="467" w:author="Huang, Rui" w:date="2021-04-16T09:29: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275" w:type="dxa"/>
                  <w:tcPrChange w:id="468" w:author="Huang, Rui" w:date="2021-04-16T09:29:00Z">
                    <w:tcPr>
                      <w:tcW w:w="1701" w:type="dxa"/>
                    </w:tcPr>
                  </w:tcPrChange>
                </w:tcPr>
                <w:p w14:paraId="14C94A3E" w14:textId="77777777" w:rsidR="000F435A" w:rsidRDefault="000F435A" w:rsidP="000F435A">
                  <w:pPr>
                    <w:spacing w:after="60"/>
                    <w:jc w:val="center"/>
                    <w:rPr>
                      <w:ins w:id="469" w:author="Huang, Rui" w:date="2021-04-16T09:29:00Z"/>
                      <w:b/>
                      <w:bCs/>
                      <w:lang w:eastAsia="zh-CN"/>
                    </w:rPr>
                  </w:pPr>
                  <w:ins w:id="470" w:author="Huang, Rui" w:date="2021-04-16T09:29: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931F4C2" w14:textId="77777777" w:rsidR="000F435A" w:rsidRDefault="000F435A" w:rsidP="000F435A">
                  <w:pPr>
                    <w:spacing w:after="60"/>
                    <w:jc w:val="center"/>
                    <w:rPr>
                      <w:ins w:id="471" w:author="Huang, Rui" w:date="2021-04-16T09:29:00Z"/>
                      <w:b/>
                      <w:bCs/>
                      <w:lang w:eastAsia="zh-CN"/>
                    </w:rPr>
                  </w:pPr>
                  <w:ins w:id="472" w:author="Huang, Rui" w:date="2021-04-16T09:29:00Z">
                    <w:r>
                      <w:rPr>
                        <w:b/>
                        <w:bCs/>
                        <w:lang w:eastAsia="zh-CN"/>
                      </w:rPr>
                      <w:t>[38.211]</w:t>
                    </w:r>
                  </w:ins>
                </w:p>
              </w:tc>
            </w:tr>
            <w:tr w:rsidR="000F435A" w14:paraId="07ED4A6D" w14:textId="77777777" w:rsidTr="000F435A">
              <w:trPr>
                <w:trHeight w:val="47"/>
                <w:ins w:id="473" w:author="Huang, Rui" w:date="2021-04-16T09:29:00Z"/>
                <w:trPrChange w:id="474" w:author="Huang, Rui" w:date="2021-04-16T09:29:00Z">
                  <w:trPr>
                    <w:trHeight w:val="50"/>
                  </w:trPr>
                </w:trPrChange>
              </w:trPr>
              <w:tc>
                <w:tcPr>
                  <w:tcW w:w="931" w:type="dxa"/>
                  <w:shd w:val="clear" w:color="auto" w:fill="auto"/>
                  <w:tcPrChange w:id="475" w:author="Huang, Rui" w:date="2021-04-16T09:29:00Z">
                    <w:tcPr>
                      <w:tcW w:w="1242" w:type="dxa"/>
                      <w:shd w:val="clear" w:color="auto" w:fill="auto"/>
                    </w:tcPr>
                  </w:tcPrChange>
                </w:tcPr>
                <w:p w14:paraId="528E0096" w14:textId="0BD3AA5C" w:rsidR="000F435A" w:rsidRDefault="000F435A" w:rsidP="000F435A">
                  <w:pPr>
                    <w:spacing w:after="0"/>
                    <w:jc w:val="center"/>
                    <w:rPr>
                      <w:ins w:id="476" w:author="Huang, Rui" w:date="2021-04-16T09:29:00Z"/>
                      <w:lang w:eastAsia="zh-CN"/>
                    </w:rPr>
                  </w:pPr>
                  <w:ins w:id="477" w:author="Huang, Rui" w:date="2021-04-16T09:29:00Z">
                    <w:r w:rsidRPr="0012696B">
                      <w:rPr>
                        <w:highlight w:val="yellow"/>
                        <w:rPrChange w:id="478" w:author="Huang, Rui" w:date="2021-04-16T09:30:00Z">
                          <w:rPr/>
                        </w:rPrChange>
                      </w:rPr>
                      <w:t>[±</w:t>
                    </w:r>
                  </w:ins>
                  <w:ins w:id="479" w:author="Huang, Rui" w:date="2021-04-16T09:30:00Z">
                    <w:r w:rsidR="0012696B" w:rsidRPr="0012696B">
                      <w:rPr>
                        <w:highlight w:val="yellow"/>
                        <w:rPrChange w:id="480" w:author="Huang, Rui" w:date="2021-04-16T09:30:00Z">
                          <w:rPr/>
                        </w:rPrChange>
                      </w:rPr>
                      <w:t>164</w:t>
                    </w:r>
                  </w:ins>
                  <w:ins w:id="481" w:author="Huang, Rui" w:date="2021-04-16T09:29:00Z">
                    <w:r>
                      <w:t>]</w:t>
                    </w:r>
                  </w:ins>
                </w:p>
              </w:tc>
              <w:tc>
                <w:tcPr>
                  <w:tcW w:w="1275" w:type="dxa"/>
                  <w:shd w:val="clear" w:color="auto" w:fill="auto"/>
                  <w:tcPrChange w:id="482" w:author="Huang, Rui" w:date="2021-04-16T09:29:00Z">
                    <w:tcPr>
                      <w:tcW w:w="1701" w:type="dxa"/>
                      <w:shd w:val="clear" w:color="auto" w:fill="auto"/>
                    </w:tcPr>
                  </w:tcPrChange>
                </w:tcPr>
                <w:p w14:paraId="2CB963C5" w14:textId="77777777" w:rsidR="000F435A" w:rsidRDefault="000F435A" w:rsidP="000F435A">
                  <w:pPr>
                    <w:spacing w:after="0"/>
                    <w:jc w:val="center"/>
                    <w:rPr>
                      <w:ins w:id="483" w:author="Huang, Rui" w:date="2021-04-16T09:29:00Z"/>
                      <w:lang w:eastAsia="zh-CN"/>
                    </w:rPr>
                  </w:pPr>
                  <w:proofErr w:type="gramStart"/>
                  <w:ins w:id="484" w:author="Huang, Rui" w:date="2021-04-16T09:29:00Z">
                    <w:r>
                      <w:rPr>
                        <w:rFonts w:cstheme="minorHAnsi"/>
                      </w:rPr>
                      <w:t>≥[</w:t>
                    </w:r>
                    <w:proofErr w:type="gramEnd"/>
                    <w:r>
                      <w:t>24]</w:t>
                    </w:r>
                  </w:ins>
                </w:p>
              </w:tc>
              <w:tc>
                <w:tcPr>
                  <w:tcW w:w="956" w:type="dxa"/>
                  <w:vMerge w:val="restart"/>
                  <w:tcPrChange w:id="485" w:author="Huang, Rui" w:date="2021-04-16T09:29:00Z">
                    <w:tcPr>
                      <w:tcW w:w="1276" w:type="dxa"/>
                      <w:vMerge w:val="restart"/>
                    </w:tcPr>
                  </w:tcPrChange>
                </w:tcPr>
                <w:p w14:paraId="5F3537E8" w14:textId="77777777" w:rsidR="000F435A" w:rsidRDefault="000F435A" w:rsidP="000F435A">
                  <w:pPr>
                    <w:spacing w:after="0"/>
                    <w:jc w:val="center"/>
                    <w:rPr>
                      <w:ins w:id="486" w:author="Huang, Rui" w:date="2021-04-16T09:29:00Z"/>
                      <w:lang w:eastAsia="zh-CN"/>
                    </w:rPr>
                  </w:pPr>
                  <w:ins w:id="487" w:author="Huang, Rui" w:date="2021-04-16T09:29:00Z">
                    <w:r>
                      <w:rPr>
                        <w:lang w:eastAsia="zh-CN"/>
                      </w:rPr>
                      <w:t>15</w:t>
                    </w:r>
                  </w:ins>
                </w:p>
              </w:tc>
              <w:tc>
                <w:tcPr>
                  <w:tcW w:w="1700" w:type="dxa"/>
                  <w:tcPrChange w:id="488" w:author="Huang, Rui" w:date="2021-04-16T09:29:00Z">
                    <w:tcPr>
                      <w:tcW w:w="2268" w:type="dxa"/>
                    </w:tcPr>
                  </w:tcPrChange>
                </w:tcPr>
                <w:p w14:paraId="17AEBA17" w14:textId="7DBBB8E4" w:rsidR="000F435A" w:rsidRDefault="000F435A" w:rsidP="000F435A">
                  <w:pPr>
                    <w:spacing w:after="0"/>
                    <w:jc w:val="center"/>
                    <w:rPr>
                      <w:ins w:id="489" w:author="Huang, Rui" w:date="2021-04-16T09:29:00Z"/>
                      <w:lang w:eastAsia="zh-CN"/>
                    </w:rPr>
                  </w:pPr>
                  <w:ins w:id="490" w:author="Huang, Rui" w:date="2021-04-16T09:30:00Z">
                    <w:r w:rsidRPr="0012696B">
                      <w:rPr>
                        <w:rFonts w:cstheme="minorHAnsi" w:hint="eastAsia"/>
                        <w:highlight w:val="yellow"/>
                        <w:rPrChange w:id="491" w:author="Huang, Rui" w:date="2021-04-16T09:31:00Z">
                          <w:rPr>
                            <w:rFonts w:cstheme="minorHAnsi" w:hint="eastAsia"/>
                          </w:rPr>
                        </w:rPrChange>
                      </w:rPr>
                      <w:t>≥</w:t>
                    </w:r>
                    <w:r w:rsidR="0012696B" w:rsidRPr="0012696B">
                      <w:rPr>
                        <w:rFonts w:cstheme="minorHAnsi"/>
                        <w:highlight w:val="yellow"/>
                        <w:rPrChange w:id="492" w:author="Huang, Rui" w:date="2021-04-16T09:31:00Z">
                          <w:rPr>
                            <w:rFonts w:cstheme="minorHAnsi"/>
                          </w:rPr>
                        </w:rPrChange>
                      </w:rPr>
                      <w:t>4</w:t>
                    </w:r>
                  </w:ins>
                </w:p>
              </w:tc>
              <w:tc>
                <w:tcPr>
                  <w:tcW w:w="1593" w:type="dxa"/>
                  <w:tcPrChange w:id="493" w:author="Huang, Rui" w:date="2021-04-16T09:29:00Z">
                    <w:tcPr>
                      <w:tcW w:w="2126" w:type="dxa"/>
                    </w:tcPr>
                  </w:tcPrChange>
                </w:tcPr>
                <w:p w14:paraId="2525D308" w14:textId="77777777" w:rsidR="000F435A" w:rsidRDefault="000F435A" w:rsidP="000F435A">
                  <w:pPr>
                    <w:spacing w:after="0"/>
                    <w:jc w:val="center"/>
                    <w:rPr>
                      <w:ins w:id="494" w:author="Huang, Rui" w:date="2021-04-16T09:29:00Z"/>
                      <w:lang w:eastAsia="zh-CN"/>
                    </w:rPr>
                  </w:pPr>
                  <w:ins w:id="495" w:author="Huang, Rui" w:date="2021-04-16T09:29:00Z">
                    <w:r>
                      <w:rPr>
                        <w:lang w:eastAsia="zh-CN"/>
                      </w:rPr>
                      <w:t>All</w:t>
                    </w:r>
                  </w:ins>
                </w:p>
              </w:tc>
              <w:tc>
                <w:tcPr>
                  <w:tcW w:w="1275" w:type="dxa"/>
                  <w:tcPrChange w:id="496" w:author="Huang, Rui" w:date="2021-04-16T09:29:00Z">
                    <w:tcPr>
                      <w:tcW w:w="1701" w:type="dxa"/>
                    </w:tcPr>
                  </w:tcPrChange>
                </w:tcPr>
                <w:p w14:paraId="371DA91B" w14:textId="77777777" w:rsidR="000F435A" w:rsidRDefault="000F435A" w:rsidP="000F435A">
                  <w:pPr>
                    <w:spacing w:after="0"/>
                    <w:jc w:val="center"/>
                    <w:rPr>
                      <w:ins w:id="497" w:author="Huang, Rui" w:date="2021-04-16T09:29:00Z"/>
                      <w:lang w:eastAsia="zh-CN"/>
                    </w:rPr>
                  </w:pPr>
                  <w:ins w:id="498" w:author="Huang, Rui" w:date="2021-04-16T09:29:00Z">
                    <w:r>
                      <w:rPr>
                        <w:lang w:eastAsia="zh-CN"/>
                      </w:rPr>
                      <w:t>All</w:t>
                    </w:r>
                  </w:ins>
                </w:p>
              </w:tc>
            </w:tr>
            <w:tr w:rsidR="000F435A" w14:paraId="42418041" w14:textId="77777777" w:rsidTr="000F435A">
              <w:trPr>
                <w:trHeight w:val="237"/>
                <w:ins w:id="499" w:author="Huang, Rui" w:date="2021-04-16T09:29:00Z"/>
                <w:trPrChange w:id="500" w:author="Huang, Rui" w:date="2021-04-16T09:29:00Z">
                  <w:trPr>
                    <w:trHeight w:val="253"/>
                  </w:trPr>
                </w:trPrChange>
              </w:trPr>
              <w:tc>
                <w:tcPr>
                  <w:tcW w:w="931" w:type="dxa"/>
                  <w:shd w:val="clear" w:color="auto" w:fill="auto"/>
                  <w:tcPrChange w:id="501" w:author="Huang, Rui" w:date="2021-04-16T09:29:00Z">
                    <w:tcPr>
                      <w:tcW w:w="1242" w:type="dxa"/>
                      <w:shd w:val="clear" w:color="auto" w:fill="auto"/>
                    </w:tcPr>
                  </w:tcPrChange>
                </w:tcPr>
                <w:p w14:paraId="354CF45E" w14:textId="77777777" w:rsidR="000F435A" w:rsidRDefault="000F435A" w:rsidP="000F435A">
                  <w:pPr>
                    <w:spacing w:after="0"/>
                    <w:jc w:val="center"/>
                    <w:rPr>
                      <w:ins w:id="502" w:author="Huang, Rui" w:date="2021-04-16T09:29:00Z"/>
                      <w:lang w:eastAsia="zh-CN"/>
                    </w:rPr>
                  </w:pPr>
                  <w:ins w:id="503" w:author="Huang, Rui" w:date="2021-04-16T09:29:00Z">
                    <w:r>
                      <w:t>[±129]</w:t>
                    </w:r>
                  </w:ins>
                </w:p>
              </w:tc>
              <w:tc>
                <w:tcPr>
                  <w:tcW w:w="1275" w:type="dxa"/>
                  <w:shd w:val="clear" w:color="auto" w:fill="auto"/>
                  <w:tcPrChange w:id="504" w:author="Huang, Rui" w:date="2021-04-16T09:29:00Z">
                    <w:tcPr>
                      <w:tcW w:w="1701" w:type="dxa"/>
                      <w:shd w:val="clear" w:color="auto" w:fill="auto"/>
                    </w:tcPr>
                  </w:tcPrChange>
                </w:tcPr>
                <w:p w14:paraId="64477989" w14:textId="77777777" w:rsidR="000F435A" w:rsidRDefault="000F435A" w:rsidP="000F435A">
                  <w:pPr>
                    <w:spacing w:after="0"/>
                    <w:jc w:val="center"/>
                    <w:rPr>
                      <w:ins w:id="505" w:author="Huang, Rui" w:date="2021-04-16T09:29:00Z"/>
                      <w:lang w:eastAsia="zh-CN"/>
                    </w:rPr>
                  </w:pPr>
                  <w:proofErr w:type="gramStart"/>
                  <w:ins w:id="506" w:author="Huang, Rui" w:date="2021-04-16T09:29:00Z">
                    <w:r>
                      <w:rPr>
                        <w:rFonts w:cstheme="minorHAnsi"/>
                      </w:rPr>
                      <w:t>≥[</w:t>
                    </w:r>
                    <w:proofErr w:type="gramEnd"/>
                    <w:r>
                      <w:t>52]</w:t>
                    </w:r>
                  </w:ins>
                </w:p>
              </w:tc>
              <w:tc>
                <w:tcPr>
                  <w:tcW w:w="956" w:type="dxa"/>
                  <w:vMerge/>
                  <w:tcPrChange w:id="507" w:author="Huang, Rui" w:date="2021-04-16T09:29:00Z">
                    <w:tcPr>
                      <w:tcW w:w="1276" w:type="dxa"/>
                      <w:vMerge/>
                    </w:tcPr>
                  </w:tcPrChange>
                </w:tcPr>
                <w:p w14:paraId="250E703C" w14:textId="77777777" w:rsidR="000F435A" w:rsidRDefault="000F435A" w:rsidP="000F435A">
                  <w:pPr>
                    <w:spacing w:after="0"/>
                    <w:jc w:val="center"/>
                    <w:rPr>
                      <w:ins w:id="508" w:author="Huang, Rui" w:date="2021-04-16T09:29:00Z"/>
                      <w:lang w:eastAsia="zh-CN"/>
                    </w:rPr>
                  </w:pPr>
                </w:p>
              </w:tc>
              <w:tc>
                <w:tcPr>
                  <w:tcW w:w="1700" w:type="dxa"/>
                  <w:tcPrChange w:id="509" w:author="Huang, Rui" w:date="2021-04-16T09:29:00Z">
                    <w:tcPr>
                      <w:tcW w:w="2268" w:type="dxa"/>
                    </w:tcPr>
                  </w:tcPrChange>
                </w:tcPr>
                <w:p w14:paraId="35F4841D" w14:textId="77777777" w:rsidR="000F435A" w:rsidRDefault="000F435A" w:rsidP="000F435A">
                  <w:pPr>
                    <w:spacing w:after="0"/>
                    <w:jc w:val="center"/>
                    <w:rPr>
                      <w:ins w:id="510" w:author="Huang, Rui" w:date="2021-04-16T09:29:00Z"/>
                      <w:lang w:eastAsia="zh-CN"/>
                    </w:rPr>
                  </w:pPr>
                  <w:ins w:id="511" w:author="Huang, Rui" w:date="2021-04-16T09:29:00Z">
                    <w:r>
                      <w:rPr>
                        <w:lang w:eastAsia="zh-CN"/>
                      </w:rPr>
                      <w:t>All</w:t>
                    </w:r>
                  </w:ins>
                </w:p>
              </w:tc>
              <w:tc>
                <w:tcPr>
                  <w:tcW w:w="1593" w:type="dxa"/>
                  <w:tcPrChange w:id="512" w:author="Huang, Rui" w:date="2021-04-16T09:29:00Z">
                    <w:tcPr>
                      <w:tcW w:w="2126" w:type="dxa"/>
                    </w:tcPr>
                  </w:tcPrChange>
                </w:tcPr>
                <w:p w14:paraId="007D2FF8" w14:textId="77777777" w:rsidR="000F435A" w:rsidRDefault="000F435A" w:rsidP="000F435A">
                  <w:pPr>
                    <w:spacing w:after="0"/>
                    <w:jc w:val="center"/>
                    <w:rPr>
                      <w:ins w:id="513" w:author="Huang, Rui" w:date="2021-04-16T09:29:00Z"/>
                      <w:lang w:eastAsia="zh-CN"/>
                    </w:rPr>
                  </w:pPr>
                  <w:ins w:id="514" w:author="Huang, Rui" w:date="2021-04-16T09:29:00Z">
                    <w:r>
                      <w:rPr>
                        <w:lang w:eastAsia="zh-CN"/>
                      </w:rPr>
                      <w:t>All</w:t>
                    </w:r>
                  </w:ins>
                </w:p>
              </w:tc>
              <w:tc>
                <w:tcPr>
                  <w:tcW w:w="1275" w:type="dxa"/>
                  <w:tcPrChange w:id="515" w:author="Huang, Rui" w:date="2021-04-16T09:29:00Z">
                    <w:tcPr>
                      <w:tcW w:w="1701" w:type="dxa"/>
                    </w:tcPr>
                  </w:tcPrChange>
                </w:tcPr>
                <w:p w14:paraId="5DA5F1FE" w14:textId="77777777" w:rsidR="000F435A" w:rsidRDefault="000F435A" w:rsidP="000F435A">
                  <w:pPr>
                    <w:spacing w:after="0"/>
                    <w:jc w:val="center"/>
                    <w:rPr>
                      <w:ins w:id="516" w:author="Huang, Rui" w:date="2021-04-16T09:29:00Z"/>
                      <w:lang w:eastAsia="zh-CN"/>
                    </w:rPr>
                  </w:pPr>
                  <w:ins w:id="517" w:author="Huang, Rui" w:date="2021-04-16T09:29:00Z">
                    <w:r>
                      <w:rPr>
                        <w:lang w:eastAsia="zh-CN"/>
                      </w:rPr>
                      <w:t>All</w:t>
                    </w:r>
                  </w:ins>
                </w:p>
              </w:tc>
            </w:tr>
            <w:tr w:rsidR="000F435A" w14:paraId="0570260A" w14:textId="77777777" w:rsidTr="000F435A">
              <w:trPr>
                <w:trHeight w:val="237"/>
                <w:ins w:id="518" w:author="Huang, Rui" w:date="2021-04-16T09:29:00Z"/>
                <w:trPrChange w:id="519" w:author="Huang, Rui" w:date="2021-04-16T09:29:00Z">
                  <w:trPr>
                    <w:trHeight w:val="253"/>
                  </w:trPr>
                </w:trPrChange>
              </w:trPr>
              <w:tc>
                <w:tcPr>
                  <w:tcW w:w="931" w:type="dxa"/>
                  <w:shd w:val="clear" w:color="auto" w:fill="auto"/>
                  <w:tcPrChange w:id="520" w:author="Huang, Rui" w:date="2021-04-16T09:29:00Z">
                    <w:tcPr>
                      <w:tcW w:w="1242" w:type="dxa"/>
                      <w:shd w:val="clear" w:color="auto" w:fill="auto"/>
                    </w:tcPr>
                  </w:tcPrChange>
                </w:tcPr>
                <w:p w14:paraId="65E220E4" w14:textId="77777777" w:rsidR="000F435A" w:rsidRDefault="000F435A" w:rsidP="000F435A">
                  <w:pPr>
                    <w:spacing w:after="0"/>
                    <w:jc w:val="center"/>
                    <w:rPr>
                      <w:ins w:id="521" w:author="Huang, Rui" w:date="2021-04-16T09:29:00Z"/>
                    </w:rPr>
                  </w:pPr>
                  <w:ins w:id="522" w:author="Huang, Rui" w:date="2021-04-16T09:29:00Z">
                    <w:r>
                      <w:lastRenderedPageBreak/>
                      <w:t>[±79]</w:t>
                    </w:r>
                  </w:ins>
                </w:p>
              </w:tc>
              <w:tc>
                <w:tcPr>
                  <w:tcW w:w="1275" w:type="dxa"/>
                  <w:shd w:val="clear" w:color="auto" w:fill="auto"/>
                  <w:tcPrChange w:id="523" w:author="Huang, Rui" w:date="2021-04-16T09:29:00Z">
                    <w:tcPr>
                      <w:tcW w:w="1701" w:type="dxa"/>
                      <w:shd w:val="clear" w:color="auto" w:fill="auto"/>
                    </w:tcPr>
                  </w:tcPrChange>
                </w:tcPr>
                <w:p w14:paraId="2F14BE85" w14:textId="77777777" w:rsidR="000F435A" w:rsidRDefault="000F435A" w:rsidP="000F435A">
                  <w:pPr>
                    <w:spacing w:after="0"/>
                    <w:jc w:val="center"/>
                    <w:rPr>
                      <w:ins w:id="524" w:author="Huang, Rui" w:date="2021-04-16T09:29:00Z"/>
                      <w:lang w:eastAsia="zh-CN"/>
                    </w:rPr>
                  </w:pPr>
                  <w:proofErr w:type="gramStart"/>
                  <w:ins w:id="525" w:author="Huang, Rui" w:date="2021-04-16T09:29:00Z">
                    <w:r>
                      <w:rPr>
                        <w:lang w:eastAsia="zh-CN"/>
                      </w:rPr>
                      <w:t>&gt;[</w:t>
                    </w:r>
                    <w:proofErr w:type="gramEnd"/>
                    <w:r>
                      <w:rPr>
                        <w:lang w:eastAsia="zh-CN"/>
                      </w:rPr>
                      <w:t>104]</w:t>
                    </w:r>
                  </w:ins>
                </w:p>
              </w:tc>
              <w:tc>
                <w:tcPr>
                  <w:tcW w:w="956" w:type="dxa"/>
                  <w:vMerge/>
                  <w:tcPrChange w:id="526" w:author="Huang, Rui" w:date="2021-04-16T09:29:00Z">
                    <w:tcPr>
                      <w:tcW w:w="1276" w:type="dxa"/>
                      <w:vMerge/>
                    </w:tcPr>
                  </w:tcPrChange>
                </w:tcPr>
                <w:p w14:paraId="49DDB92D" w14:textId="77777777" w:rsidR="000F435A" w:rsidRDefault="000F435A" w:rsidP="000F435A">
                  <w:pPr>
                    <w:spacing w:after="0"/>
                    <w:jc w:val="center"/>
                    <w:rPr>
                      <w:ins w:id="527" w:author="Huang, Rui" w:date="2021-04-16T09:29:00Z"/>
                      <w:lang w:eastAsia="zh-CN"/>
                    </w:rPr>
                  </w:pPr>
                </w:p>
              </w:tc>
              <w:tc>
                <w:tcPr>
                  <w:tcW w:w="1700" w:type="dxa"/>
                  <w:tcPrChange w:id="528" w:author="Huang, Rui" w:date="2021-04-16T09:29:00Z">
                    <w:tcPr>
                      <w:tcW w:w="2268" w:type="dxa"/>
                    </w:tcPr>
                  </w:tcPrChange>
                </w:tcPr>
                <w:p w14:paraId="5A15CA6A" w14:textId="77777777" w:rsidR="000F435A" w:rsidRDefault="000F435A" w:rsidP="000F435A">
                  <w:pPr>
                    <w:spacing w:after="0"/>
                    <w:jc w:val="center"/>
                    <w:rPr>
                      <w:ins w:id="529" w:author="Huang, Rui" w:date="2021-04-16T09:29:00Z"/>
                      <w:lang w:eastAsia="zh-CN"/>
                    </w:rPr>
                  </w:pPr>
                  <w:ins w:id="530" w:author="Huang, Rui" w:date="2021-04-16T09:29:00Z">
                    <w:r>
                      <w:rPr>
                        <w:lang w:eastAsia="zh-CN"/>
                      </w:rPr>
                      <w:t>All</w:t>
                    </w:r>
                  </w:ins>
                </w:p>
              </w:tc>
              <w:tc>
                <w:tcPr>
                  <w:tcW w:w="1593" w:type="dxa"/>
                  <w:tcPrChange w:id="531" w:author="Huang, Rui" w:date="2021-04-16T09:29:00Z">
                    <w:tcPr>
                      <w:tcW w:w="2126" w:type="dxa"/>
                    </w:tcPr>
                  </w:tcPrChange>
                </w:tcPr>
                <w:p w14:paraId="110320E6" w14:textId="77777777" w:rsidR="000F435A" w:rsidRDefault="000F435A" w:rsidP="000F435A">
                  <w:pPr>
                    <w:spacing w:after="0"/>
                    <w:jc w:val="center"/>
                    <w:rPr>
                      <w:ins w:id="532" w:author="Huang, Rui" w:date="2021-04-16T09:29:00Z"/>
                      <w:lang w:eastAsia="zh-CN"/>
                    </w:rPr>
                  </w:pPr>
                  <w:ins w:id="533" w:author="Huang, Rui" w:date="2021-04-16T09:29:00Z">
                    <w:r>
                      <w:rPr>
                        <w:lang w:eastAsia="zh-CN"/>
                      </w:rPr>
                      <w:t>All</w:t>
                    </w:r>
                  </w:ins>
                </w:p>
              </w:tc>
              <w:tc>
                <w:tcPr>
                  <w:tcW w:w="1275" w:type="dxa"/>
                  <w:tcPrChange w:id="534" w:author="Huang, Rui" w:date="2021-04-16T09:29:00Z">
                    <w:tcPr>
                      <w:tcW w:w="1701" w:type="dxa"/>
                    </w:tcPr>
                  </w:tcPrChange>
                </w:tcPr>
                <w:p w14:paraId="4011C99B" w14:textId="77777777" w:rsidR="000F435A" w:rsidRDefault="000F435A" w:rsidP="000F435A">
                  <w:pPr>
                    <w:spacing w:after="0"/>
                    <w:jc w:val="center"/>
                    <w:rPr>
                      <w:ins w:id="535" w:author="Huang, Rui" w:date="2021-04-16T09:29:00Z"/>
                      <w:lang w:eastAsia="zh-CN"/>
                    </w:rPr>
                  </w:pPr>
                  <w:ins w:id="536" w:author="Huang, Rui" w:date="2021-04-16T09:29:00Z">
                    <w:r>
                      <w:rPr>
                        <w:lang w:eastAsia="zh-CN"/>
                      </w:rPr>
                      <w:t>All</w:t>
                    </w:r>
                  </w:ins>
                </w:p>
              </w:tc>
            </w:tr>
            <w:tr w:rsidR="000F435A" w14:paraId="7B6D264B" w14:textId="77777777" w:rsidTr="000F435A">
              <w:trPr>
                <w:trHeight w:val="237"/>
                <w:ins w:id="537" w:author="Huang, Rui" w:date="2021-04-16T09:29:00Z"/>
                <w:trPrChange w:id="538" w:author="Huang, Rui" w:date="2021-04-16T09:29:00Z">
                  <w:trPr>
                    <w:trHeight w:val="253"/>
                  </w:trPr>
                </w:trPrChange>
              </w:trPr>
              <w:tc>
                <w:tcPr>
                  <w:tcW w:w="931" w:type="dxa"/>
                  <w:shd w:val="clear" w:color="auto" w:fill="auto"/>
                  <w:tcPrChange w:id="539" w:author="Huang, Rui" w:date="2021-04-16T09:29:00Z">
                    <w:tcPr>
                      <w:tcW w:w="1242" w:type="dxa"/>
                      <w:shd w:val="clear" w:color="auto" w:fill="auto"/>
                    </w:tcPr>
                  </w:tcPrChange>
                </w:tcPr>
                <w:p w14:paraId="3A70023C" w14:textId="77777777" w:rsidR="000F435A" w:rsidRDefault="000F435A" w:rsidP="000F435A">
                  <w:pPr>
                    <w:spacing w:after="60"/>
                    <w:jc w:val="center"/>
                    <w:rPr>
                      <w:ins w:id="540" w:author="Huang, Rui" w:date="2021-04-16T09:29:00Z"/>
                      <w:b/>
                      <w:bCs/>
                      <w:lang w:eastAsia="zh-CN"/>
                    </w:rPr>
                  </w:pPr>
                  <w:ins w:id="541" w:author="Huang, Rui" w:date="2021-04-16T09:29:00Z">
                    <w:r>
                      <w:t>[±122]</w:t>
                    </w:r>
                  </w:ins>
                </w:p>
              </w:tc>
              <w:tc>
                <w:tcPr>
                  <w:tcW w:w="1275" w:type="dxa"/>
                  <w:shd w:val="clear" w:color="auto" w:fill="auto"/>
                  <w:tcPrChange w:id="542" w:author="Huang, Rui" w:date="2021-04-16T09:29:00Z">
                    <w:tcPr>
                      <w:tcW w:w="1701" w:type="dxa"/>
                      <w:shd w:val="clear" w:color="auto" w:fill="auto"/>
                    </w:tcPr>
                  </w:tcPrChange>
                </w:tcPr>
                <w:p w14:paraId="76127EE7" w14:textId="77777777" w:rsidR="000F435A" w:rsidRDefault="000F435A" w:rsidP="000F435A">
                  <w:pPr>
                    <w:spacing w:after="60"/>
                    <w:jc w:val="center"/>
                    <w:rPr>
                      <w:ins w:id="543" w:author="Huang, Rui" w:date="2021-04-16T09:29:00Z"/>
                      <w:b/>
                      <w:bCs/>
                      <w:lang w:eastAsia="zh-CN"/>
                    </w:rPr>
                  </w:pPr>
                  <w:proofErr w:type="gramStart"/>
                  <w:ins w:id="544" w:author="Huang, Rui" w:date="2021-04-16T09:29:00Z">
                    <w:r>
                      <w:rPr>
                        <w:rFonts w:cstheme="minorHAnsi"/>
                      </w:rPr>
                      <w:t>≥[</w:t>
                    </w:r>
                    <w:proofErr w:type="gramEnd"/>
                    <w:r>
                      <w:t>48]</w:t>
                    </w:r>
                  </w:ins>
                </w:p>
              </w:tc>
              <w:tc>
                <w:tcPr>
                  <w:tcW w:w="956" w:type="dxa"/>
                  <w:vMerge w:val="restart"/>
                  <w:tcPrChange w:id="545" w:author="Huang, Rui" w:date="2021-04-16T09:29:00Z">
                    <w:tcPr>
                      <w:tcW w:w="1276" w:type="dxa"/>
                      <w:vMerge w:val="restart"/>
                    </w:tcPr>
                  </w:tcPrChange>
                </w:tcPr>
                <w:p w14:paraId="3E9B4C38" w14:textId="77777777" w:rsidR="000F435A" w:rsidRDefault="000F435A" w:rsidP="000F435A">
                  <w:pPr>
                    <w:spacing w:after="60"/>
                    <w:jc w:val="center"/>
                    <w:rPr>
                      <w:ins w:id="546" w:author="Huang, Rui" w:date="2021-04-16T09:29:00Z"/>
                      <w:b/>
                      <w:bCs/>
                      <w:lang w:eastAsia="zh-CN"/>
                    </w:rPr>
                  </w:pPr>
                  <w:ins w:id="547" w:author="Huang, Rui" w:date="2021-04-16T09:29:00Z">
                    <w:r>
                      <w:rPr>
                        <w:lang w:eastAsia="zh-CN"/>
                      </w:rPr>
                      <w:t>30</w:t>
                    </w:r>
                  </w:ins>
                </w:p>
              </w:tc>
              <w:tc>
                <w:tcPr>
                  <w:tcW w:w="1700" w:type="dxa"/>
                  <w:tcPrChange w:id="548" w:author="Huang, Rui" w:date="2021-04-16T09:29:00Z">
                    <w:tcPr>
                      <w:tcW w:w="2268" w:type="dxa"/>
                    </w:tcPr>
                  </w:tcPrChange>
                </w:tcPr>
                <w:p w14:paraId="66C7D430" w14:textId="77777777" w:rsidR="000F435A" w:rsidRDefault="000F435A" w:rsidP="000F435A">
                  <w:pPr>
                    <w:spacing w:after="60"/>
                    <w:jc w:val="center"/>
                    <w:rPr>
                      <w:ins w:id="549" w:author="Huang, Rui" w:date="2021-04-16T09:29:00Z"/>
                      <w:b/>
                      <w:bCs/>
                      <w:lang w:eastAsia="zh-CN"/>
                    </w:rPr>
                  </w:pPr>
                  <w:ins w:id="550" w:author="Huang, Rui" w:date="2021-04-16T09:29:00Z">
                    <w:r>
                      <w:rPr>
                        <w:lang w:eastAsia="zh-CN"/>
                      </w:rPr>
                      <w:t>All</w:t>
                    </w:r>
                  </w:ins>
                </w:p>
              </w:tc>
              <w:tc>
                <w:tcPr>
                  <w:tcW w:w="1593" w:type="dxa"/>
                  <w:tcPrChange w:id="551" w:author="Huang, Rui" w:date="2021-04-16T09:29:00Z">
                    <w:tcPr>
                      <w:tcW w:w="2126" w:type="dxa"/>
                    </w:tcPr>
                  </w:tcPrChange>
                </w:tcPr>
                <w:p w14:paraId="1B241918" w14:textId="77777777" w:rsidR="000F435A" w:rsidRDefault="000F435A" w:rsidP="000F435A">
                  <w:pPr>
                    <w:spacing w:after="60"/>
                    <w:jc w:val="center"/>
                    <w:rPr>
                      <w:ins w:id="552" w:author="Huang, Rui" w:date="2021-04-16T09:29:00Z"/>
                      <w:b/>
                      <w:bCs/>
                      <w:lang w:eastAsia="zh-CN"/>
                    </w:rPr>
                  </w:pPr>
                  <w:ins w:id="553" w:author="Huang, Rui" w:date="2021-04-16T09:29:00Z">
                    <w:r>
                      <w:rPr>
                        <w:lang w:eastAsia="zh-CN"/>
                      </w:rPr>
                      <w:t>All</w:t>
                    </w:r>
                  </w:ins>
                </w:p>
              </w:tc>
              <w:tc>
                <w:tcPr>
                  <w:tcW w:w="1275" w:type="dxa"/>
                  <w:tcPrChange w:id="554" w:author="Huang, Rui" w:date="2021-04-16T09:29:00Z">
                    <w:tcPr>
                      <w:tcW w:w="1701" w:type="dxa"/>
                    </w:tcPr>
                  </w:tcPrChange>
                </w:tcPr>
                <w:p w14:paraId="52E37786" w14:textId="77777777" w:rsidR="000F435A" w:rsidRDefault="000F435A" w:rsidP="000F435A">
                  <w:pPr>
                    <w:spacing w:after="60"/>
                    <w:jc w:val="center"/>
                    <w:rPr>
                      <w:ins w:id="555" w:author="Huang, Rui" w:date="2021-04-16T09:29:00Z"/>
                      <w:b/>
                      <w:bCs/>
                      <w:lang w:eastAsia="zh-CN"/>
                    </w:rPr>
                  </w:pPr>
                  <w:ins w:id="556" w:author="Huang, Rui" w:date="2021-04-16T09:29:00Z">
                    <w:r>
                      <w:rPr>
                        <w:lang w:eastAsia="zh-CN"/>
                      </w:rPr>
                      <w:t>All</w:t>
                    </w:r>
                  </w:ins>
                </w:p>
              </w:tc>
            </w:tr>
            <w:tr w:rsidR="000F435A" w14:paraId="543F416B" w14:textId="77777777" w:rsidTr="000F435A">
              <w:trPr>
                <w:trHeight w:val="237"/>
                <w:ins w:id="557" w:author="Huang, Rui" w:date="2021-04-16T09:29:00Z"/>
                <w:trPrChange w:id="558" w:author="Huang, Rui" w:date="2021-04-16T09:29:00Z">
                  <w:trPr>
                    <w:trHeight w:val="253"/>
                  </w:trPr>
                </w:trPrChange>
              </w:trPr>
              <w:tc>
                <w:tcPr>
                  <w:tcW w:w="931" w:type="dxa"/>
                  <w:shd w:val="clear" w:color="auto" w:fill="auto"/>
                  <w:tcPrChange w:id="559" w:author="Huang, Rui" w:date="2021-04-16T09:29:00Z">
                    <w:tcPr>
                      <w:tcW w:w="1242" w:type="dxa"/>
                      <w:shd w:val="clear" w:color="auto" w:fill="auto"/>
                    </w:tcPr>
                  </w:tcPrChange>
                </w:tcPr>
                <w:p w14:paraId="25630A8D" w14:textId="77777777" w:rsidR="000F435A" w:rsidRDefault="000F435A" w:rsidP="000F435A">
                  <w:pPr>
                    <w:spacing w:after="60"/>
                    <w:jc w:val="center"/>
                    <w:rPr>
                      <w:ins w:id="560" w:author="Huang, Rui" w:date="2021-04-16T09:29:00Z"/>
                    </w:rPr>
                  </w:pPr>
                  <w:ins w:id="561" w:author="Huang, Rui" w:date="2021-04-16T09:29:00Z">
                    <w:r>
                      <w:t>[±35]</w:t>
                    </w:r>
                  </w:ins>
                </w:p>
              </w:tc>
              <w:tc>
                <w:tcPr>
                  <w:tcW w:w="1275" w:type="dxa"/>
                  <w:shd w:val="clear" w:color="auto" w:fill="auto"/>
                  <w:tcPrChange w:id="562" w:author="Huang, Rui" w:date="2021-04-16T09:29:00Z">
                    <w:tcPr>
                      <w:tcW w:w="1701" w:type="dxa"/>
                      <w:shd w:val="clear" w:color="auto" w:fill="auto"/>
                    </w:tcPr>
                  </w:tcPrChange>
                </w:tcPr>
                <w:p w14:paraId="63988E13" w14:textId="77777777" w:rsidR="000F435A" w:rsidRDefault="000F435A" w:rsidP="000F435A">
                  <w:pPr>
                    <w:spacing w:after="60"/>
                    <w:jc w:val="center"/>
                    <w:rPr>
                      <w:ins w:id="563" w:author="Huang, Rui" w:date="2021-04-16T09:29:00Z"/>
                      <w:lang w:eastAsia="zh-CN"/>
                    </w:rPr>
                  </w:pPr>
                  <w:ins w:id="564" w:author="Huang, Rui" w:date="2021-04-16T09:29:00Z">
                    <w:r>
                      <w:rPr>
                        <w:rFonts w:cstheme="minorHAnsi"/>
                      </w:rPr>
                      <w:t>≥</w:t>
                    </w:r>
                    <w:r>
                      <w:rPr>
                        <w:lang w:eastAsia="zh-CN"/>
                      </w:rPr>
                      <w:t>132</w:t>
                    </w:r>
                  </w:ins>
                </w:p>
              </w:tc>
              <w:tc>
                <w:tcPr>
                  <w:tcW w:w="956" w:type="dxa"/>
                  <w:vMerge/>
                  <w:tcPrChange w:id="565" w:author="Huang, Rui" w:date="2021-04-16T09:29:00Z">
                    <w:tcPr>
                      <w:tcW w:w="1276" w:type="dxa"/>
                      <w:vMerge/>
                    </w:tcPr>
                  </w:tcPrChange>
                </w:tcPr>
                <w:p w14:paraId="6E8F5A59" w14:textId="77777777" w:rsidR="000F435A" w:rsidRDefault="000F435A" w:rsidP="000F435A">
                  <w:pPr>
                    <w:spacing w:after="60"/>
                    <w:jc w:val="center"/>
                    <w:rPr>
                      <w:ins w:id="566" w:author="Huang, Rui" w:date="2021-04-16T09:29:00Z"/>
                      <w:lang w:eastAsia="zh-CN"/>
                    </w:rPr>
                  </w:pPr>
                </w:p>
              </w:tc>
              <w:tc>
                <w:tcPr>
                  <w:tcW w:w="1700" w:type="dxa"/>
                  <w:tcPrChange w:id="567" w:author="Huang, Rui" w:date="2021-04-16T09:29:00Z">
                    <w:tcPr>
                      <w:tcW w:w="2268" w:type="dxa"/>
                    </w:tcPr>
                  </w:tcPrChange>
                </w:tcPr>
                <w:p w14:paraId="0C89F44F" w14:textId="77777777" w:rsidR="000F435A" w:rsidRDefault="000F435A" w:rsidP="000F435A">
                  <w:pPr>
                    <w:spacing w:after="60"/>
                    <w:jc w:val="center"/>
                    <w:rPr>
                      <w:ins w:id="568" w:author="Huang, Rui" w:date="2021-04-16T09:29:00Z"/>
                      <w:lang w:eastAsia="zh-CN"/>
                    </w:rPr>
                  </w:pPr>
                  <w:ins w:id="569" w:author="Huang, Rui" w:date="2021-04-16T09:29:00Z">
                    <w:r>
                      <w:rPr>
                        <w:lang w:eastAsia="zh-CN"/>
                      </w:rPr>
                      <w:t>All</w:t>
                    </w:r>
                  </w:ins>
                </w:p>
              </w:tc>
              <w:tc>
                <w:tcPr>
                  <w:tcW w:w="1593" w:type="dxa"/>
                  <w:tcPrChange w:id="570" w:author="Huang, Rui" w:date="2021-04-16T09:29:00Z">
                    <w:tcPr>
                      <w:tcW w:w="2126" w:type="dxa"/>
                    </w:tcPr>
                  </w:tcPrChange>
                </w:tcPr>
                <w:p w14:paraId="236E2470" w14:textId="77777777" w:rsidR="000F435A" w:rsidRDefault="000F435A" w:rsidP="000F435A">
                  <w:pPr>
                    <w:spacing w:after="60"/>
                    <w:jc w:val="center"/>
                    <w:rPr>
                      <w:ins w:id="571" w:author="Huang, Rui" w:date="2021-04-16T09:29:00Z"/>
                      <w:lang w:eastAsia="zh-CN"/>
                    </w:rPr>
                  </w:pPr>
                  <w:ins w:id="572" w:author="Huang, Rui" w:date="2021-04-16T09:29:00Z">
                    <w:r>
                      <w:rPr>
                        <w:lang w:eastAsia="zh-CN"/>
                      </w:rPr>
                      <w:t>All</w:t>
                    </w:r>
                  </w:ins>
                </w:p>
              </w:tc>
              <w:tc>
                <w:tcPr>
                  <w:tcW w:w="1275" w:type="dxa"/>
                  <w:tcPrChange w:id="573" w:author="Huang, Rui" w:date="2021-04-16T09:29:00Z">
                    <w:tcPr>
                      <w:tcW w:w="1701" w:type="dxa"/>
                    </w:tcPr>
                  </w:tcPrChange>
                </w:tcPr>
                <w:p w14:paraId="537896D5" w14:textId="77777777" w:rsidR="000F435A" w:rsidRDefault="000F435A" w:rsidP="000F435A">
                  <w:pPr>
                    <w:spacing w:after="60"/>
                    <w:jc w:val="center"/>
                    <w:rPr>
                      <w:ins w:id="574" w:author="Huang, Rui" w:date="2021-04-16T09:29:00Z"/>
                      <w:lang w:eastAsia="zh-CN"/>
                    </w:rPr>
                  </w:pPr>
                  <w:ins w:id="575" w:author="Huang, Rui" w:date="2021-04-16T09:29:00Z">
                    <w:r>
                      <w:rPr>
                        <w:lang w:eastAsia="zh-CN"/>
                      </w:rPr>
                      <w:t>All</w:t>
                    </w:r>
                  </w:ins>
                </w:p>
              </w:tc>
            </w:tr>
          </w:tbl>
          <w:p w14:paraId="19BD901F" w14:textId="77777777" w:rsidR="000F435A" w:rsidRDefault="000F435A" w:rsidP="000F435A">
            <w:pPr>
              <w:spacing w:after="60"/>
              <w:jc w:val="center"/>
              <w:rPr>
                <w:ins w:id="576" w:author="Huang, Rui" w:date="2021-04-16T09:29:00Z"/>
                <w:b/>
                <w:bCs/>
                <w:lang w:eastAsia="zh-CN"/>
              </w:rPr>
            </w:pPr>
            <w:ins w:id="577"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78"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579">
                <w:tblGrid>
                  <w:gridCol w:w="1242"/>
                  <w:gridCol w:w="1701"/>
                  <w:gridCol w:w="1276"/>
                  <w:gridCol w:w="2268"/>
                  <w:gridCol w:w="2126"/>
                  <w:gridCol w:w="1701"/>
                </w:tblGrid>
              </w:tblGridChange>
            </w:tblGrid>
            <w:tr w:rsidR="000F435A" w14:paraId="6BB46FF8" w14:textId="77777777" w:rsidTr="000F435A">
              <w:trPr>
                <w:trHeight w:val="758"/>
                <w:ins w:id="580" w:author="Huang, Rui" w:date="2021-04-16T09:29:00Z"/>
              </w:trPr>
              <w:tc>
                <w:tcPr>
                  <w:tcW w:w="937" w:type="dxa"/>
                  <w:shd w:val="clear" w:color="auto" w:fill="auto"/>
                  <w:tcPrChange w:id="581" w:author="Huang, Rui" w:date="2021-04-16T09:30:00Z">
                    <w:tcPr>
                      <w:tcW w:w="1242" w:type="dxa"/>
                      <w:shd w:val="clear" w:color="auto" w:fill="auto"/>
                    </w:tcPr>
                  </w:tcPrChange>
                </w:tcPr>
                <w:p w14:paraId="184EBE78" w14:textId="77777777" w:rsidR="000F435A" w:rsidRDefault="000F435A" w:rsidP="000F435A">
                  <w:pPr>
                    <w:spacing w:after="60"/>
                    <w:jc w:val="center"/>
                    <w:rPr>
                      <w:ins w:id="582" w:author="Huang, Rui" w:date="2021-04-16T09:29:00Z"/>
                      <w:b/>
                      <w:bCs/>
                      <w:lang w:eastAsia="zh-CN"/>
                    </w:rPr>
                  </w:pPr>
                  <w:ins w:id="583" w:author="Huang, Rui" w:date="2021-04-16T09:29:00Z">
                    <w:r>
                      <w:rPr>
                        <w:b/>
                        <w:bCs/>
                        <w:lang w:eastAsia="zh-CN"/>
                      </w:rPr>
                      <w:t xml:space="preserve">Accuracy, </w:t>
                    </w:r>
                  </w:ins>
                </w:p>
                <w:p w14:paraId="1FEDC6D4" w14:textId="77777777" w:rsidR="000F435A" w:rsidRDefault="000F435A" w:rsidP="000F435A">
                  <w:pPr>
                    <w:spacing w:after="60"/>
                    <w:jc w:val="center"/>
                    <w:rPr>
                      <w:ins w:id="584" w:author="Huang, Rui" w:date="2021-04-16T09:29:00Z"/>
                      <w:b/>
                      <w:bCs/>
                      <w:lang w:eastAsia="zh-CN"/>
                    </w:rPr>
                  </w:pPr>
                  <w:ins w:id="585" w:author="Huang, Rui" w:date="2021-04-16T09:29:00Z">
                    <w:r>
                      <w:rPr>
                        <w:b/>
                        <w:bCs/>
                        <w:lang w:eastAsia="zh-CN"/>
                      </w:rPr>
                      <w:t>Tc</w:t>
                    </w:r>
                  </w:ins>
                </w:p>
              </w:tc>
              <w:tc>
                <w:tcPr>
                  <w:tcW w:w="1283" w:type="dxa"/>
                  <w:shd w:val="clear" w:color="auto" w:fill="auto"/>
                  <w:tcPrChange w:id="586" w:author="Huang, Rui" w:date="2021-04-16T09:30:00Z">
                    <w:tcPr>
                      <w:tcW w:w="1701" w:type="dxa"/>
                      <w:shd w:val="clear" w:color="auto" w:fill="auto"/>
                    </w:tcPr>
                  </w:tcPrChange>
                </w:tcPr>
                <w:p w14:paraId="7FF1868F" w14:textId="77777777" w:rsidR="000F435A" w:rsidRDefault="000F435A" w:rsidP="000F435A">
                  <w:pPr>
                    <w:spacing w:after="60"/>
                    <w:jc w:val="center"/>
                    <w:rPr>
                      <w:ins w:id="587" w:author="Huang, Rui" w:date="2021-04-16T09:29:00Z"/>
                      <w:b/>
                      <w:bCs/>
                      <w:lang w:eastAsia="zh-CN"/>
                    </w:rPr>
                  </w:pPr>
                  <w:ins w:id="588" w:author="Huang, Rui" w:date="2021-04-16T09:29:00Z">
                    <w:r>
                      <w:rPr>
                        <w:b/>
                        <w:bCs/>
                        <w:lang w:eastAsia="zh-CN"/>
                      </w:rPr>
                      <w:t xml:space="preserve">PRS BW, </w:t>
                    </w:r>
                  </w:ins>
                </w:p>
                <w:p w14:paraId="6FC40A17" w14:textId="77777777" w:rsidR="000F435A" w:rsidRDefault="000F435A" w:rsidP="000F435A">
                  <w:pPr>
                    <w:spacing w:after="60"/>
                    <w:jc w:val="center"/>
                    <w:rPr>
                      <w:ins w:id="589" w:author="Huang, Rui" w:date="2021-04-16T09:29:00Z"/>
                      <w:b/>
                      <w:bCs/>
                      <w:lang w:eastAsia="zh-CN"/>
                    </w:rPr>
                  </w:pPr>
                  <w:ins w:id="590" w:author="Huang, Rui" w:date="2021-04-16T09:29:00Z">
                    <w:r>
                      <w:rPr>
                        <w:b/>
                        <w:bCs/>
                        <w:lang w:eastAsia="zh-CN"/>
                      </w:rPr>
                      <w:t>PRB</w:t>
                    </w:r>
                  </w:ins>
                </w:p>
              </w:tc>
              <w:tc>
                <w:tcPr>
                  <w:tcW w:w="962" w:type="dxa"/>
                  <w:tcPrChange w:id="591" w:author="Huang, Rui" w:date="2021-04-16T09:30:00Z">
                    <w:tcPr>
                      <w:tcW w:w="1276" w:type="dxa"/>
                    </w:tcPr>
                  </w:tcPrChange>
                </w:tcPr>
                <w:p w14:paraId="4EC41528" w14:textId="77777777" w:rsidR="000F435A" w:rsidRDefault="000F435A" w:rsidP="000F435A">
                  <w:pPr>
                    <w:spacing w:after="60"/>
                    <w:jc w:val="center"/>
                    <w:rPr>
                      <w:ins w:id="592" w:author="Huang, Rui" w:date="2021-04-16T09:29:00Z"/>
                      <w:b/>
                      <w:bCs/>
                      <w:lang w:eastAsia="zh-CN"/>
                    </w:rPr>
                  </w:pPr>
                  <w:ins w:id="593" w:author="Huang, Rui" w:date="2021-04-16T09:29:00Z">
                    <w:r>
                      <w:rPr>
                        <w:b/>
                        <w:bCs/>
                        <w:lang w:eastAsia="zh-CN"/>
                      </w:rPr>
                      <w:t>PRS SCS,</w:t>
                    </w:r>
                  </w:ins>
                </w:p>
                <w:p w14:paraId="536C82A9" w14:textId="77777777" w:rsidR="000F435A" w:rsidRDefault="000F435A" w:rsidP="000F435A">
                  <w:pPr>
                    <w:spacing w:after="60"/>
                    <w:jc w:val="center"/>
                    <w:rPr>
                      <w:ins w:id="594" w:author="Huang, Rui" w:date="2021-04-16T09:29:00Z"/>
                      <w:b/>
                      <w:bCs/>
                      <w:lang w:eastAsia="zh-CN"/>
                    </w:rPr>
                  </w:pPr>
                  <w:ins w:id="595" w:author="Huang, Rui" w:date="2021-04-16T09:29:00Z">
                    <w:r>
                      <w:rPr>
                        <w:b/>
                        <w:bCs/>
                        <w:lang w:eastAsia="zh-CN"/>
                      </w:rPr>
                      <w:t>kHz</w:t>
                    </w:r>
                  </w:ins>
                </w:p>
              </w:tc>
              <w:tc>
                <w:tcPr>
                  <w:tcW w:w="1711" w:type="dxa"/>
                  <w:tcPrChange w:id="596" w:author="Huang, Rui" w:date="2021-04-16T09:30:00Z">
                    <w:tcPr>
                      <w:tcW w:w="2268" w:type="dxa"/>
                    </w:tcPr>
                  </w:tcPrChange>
                </w:tcPr>
                <w:p w14:paraId="04DD7327" w14:textId="77777777" w:rsidR="000F435A" w:rsidRDefault="000F435A" w:rsidP="000F435A">
                  <w:pPr>
                    <w:spacing w:after="60"/>
                    <w:jc w:val="center"/>
                    <w:rPr>
                      <w:ins w:id="597" w:author="Huang, Rui" w:date="2021-04-16T09:29:00Z"/>
                      <w:b/>
                      <w:bCs/>
                      <w:lang w:eastAsia="zh-CN"/>
                    </w:rPr>
                  </w:pPr>
                  <w:ins w:id="598" w:author="Huang, Rui" w:date="2021-04-16T09:29: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3E9745E8" w14:textId="77777777" w:rsidR="000F435A" w:rsidRDefault="000F435A" w:rsidP="000F435A">
                  <w:pPr>
                    <w:spacing w:after="60"/>
                    <w:jc w:val="center"/>
                    <w:rPr>
                      <w:ins w:id="599" w:author="Huang, Rui" w:date="2021-04-16T09:29:00Z"/>
                      <w:b/>
                      <w:bCs/>
                      <w:lang w:eastAsia="zh-CN"/>
                    </w:rPr>
                  </w:pPr>
                  <w:ins w:id="600" w:author="Huang, Rui" w:date="2021-04-16T09:29:00Z">
                    <w:r>
                      <w:rPr>
                        <w:b/>
                        <w:bCs/>
                        <w:lang w:eastAsia="zh-CN"/>
                      </w:rPr>
                      <w:t>[38.211]</w:t>
                    </w:r>
                  </w:ins>
                </w:p>
              </w:tc>
              <w:tc>
                <w:tcPr>
                  <w:tcW w:w="1604" w:type="dxa"/>
                  <w:tcPrChange w:id="601" w:author="Huang, Rui" w:date="2021-04-16T09:30:00Z">
                    <w:tcPr>
                      <w:tcW w:w="2126" w:type="dxa"/>
                    </w:tcPr>
                  </w:tcPrChange>
                </w:tcPr>
                <w:p w14:paraId="4C61AB99" w14:textId="77777777" w:rsidR="000F435A" w:rsidRDefault="000F435A" w:rsidP="000F435A">
                  <w:pPr>
                    <w:spacing w:after="60"/>
                    <w:jc w:val="center"/>
                    <w:rPr>
                      <w:ins w:id="602" w:author="Huang, Rui" w:date="2021-04-16T09:29:00Z"/>
                      <w:b/>
                      <w:bCs/>
                      <w:lang w:eastAsia="zh-CN"/>
                    </w:rPr>
                  </w:pPr>
                  <w:ins w:id="603"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04" w:author="Huang, Rui" w:date="2021-04-16T09:29:00Z"/>
                      <w:b/>
                      <w:bCs/>
                      <w:lang w:eastAsia="zh-CN"/>
                    </w:rPr>
                  </w:pPr>
                  <w:ins w:id="605" w:author="Huang, Rui" w:date="2021-04-16T09:29: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71047E5A" w14:textId="77777777" w:rsidR="000F435A" w:rsidRDefault="000F435A" w:rsidP="000F435A">
                  <w:pPr>
                    <w:spacing w:after="60"/>
                    <w:jc w:val="center"/>
                    <w:rPr>
                      <w:ins w:id="606" w:author="Huang, Rui" w:date="2021-04-16T09:29:00Z"/>
                      <w:b/>
                      <w:bCs/>
                      <w:lang w:eastAsia="zh-CN"/>
                    </w:rPr>
                  </w:pPr>
                  <w:ins w:id="607" w:author="Huang, Rui" w:date="2021-04-16T09:29: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283" w:type="dxa"/>
                  <w:tcPrChange w:id="608" w:author="Huang, Rui" w:date="2021-04-16T09:30:00Z">
                    <w:tcPr>
                      <w:tcW w:w="1701" w:type="dxa"/>
                    </w:tcPr>
                  </w:tcPrChange>
                </w:tcPr>
                <w:p w14:paraId="547025AD" w14:textId="77777777" w:rsidR="000F435A" w:rsidRDefault="000F435A" w:rsidP="000F435A">
                  <w:pPr>
                    <w:spacing w:after="60"/>
                    <w:jc w:val="center"/>
                    <w:rPr>
                      <w:ins w:id="609" w:author="Huang, Rui" w:date="2021-04-16T09:29:00Z"/>
                      <w:b/>
                      <w:bCs/>
                      <w:lang w:eastAsia="zh-CN"/>
                    </w:rPr>
                  </w:pPr>
                  <w:ins w:id="610" w:author="Huang, Rui" w:date="2021-04-16T09:29: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6D6235BC" w14:textId="77777777" w:rsidR="000F435A" w:rsidRDefault="000F435A" w:rsidP="000F435A">
                  <w:pPr>
                    <w:spacing w:after="60"/>
                    <w:jc w:val="center"/>
                    <w:rPr>
                      <w:ins w:id="611" w:author="Huang, Rui" w:date="2021-04-16T09:29:00Z"/>
                      <w:b/>
                      <w:bCs/>
                      <w:lang w:eastAsia="zh-CN"/>
                    </w:rPr>
                  </w:pPr>
                  <w:ins w:id="612" w:author="Huang, Rui" w:date="2021-04-16T09:29:00Z">
                    <w:r>
                      <w:rPr>
                        <w:b/>
                        <w:bCs/>
                        <w:lang w:eastAsia="zh-CN"/>
                      </w:rPr>
                      <w:t>[38.211]</w:t>
                    </w:r>
                  </w:ins>
                </w:p>
              </w:tc>
            </w:tr>
            <w:tr w:rsidR="000F435A" w14:paraId="12F33647" w14:textId="77777777" w:rsidTr="000F435A">
              <w:trPr>
                <w:trHeight w:val="39"/>
                <w:ins w:id="613" w:author="Huang, Rui" w:date="2021-04-16T09:29:00Z"/>
                <w:trPrChange w:id="614" w:author="Huang, Rui" w:date="2021-04-16T09:30:00Z">
                  <w:trPr>
                    <w:trHeight w:val="50"/>
                  </w:trPr>
                </w:trPrChange>
              </w:trPr>
              <w:tc>
                <w:tcPr>
                  <w:tcW w:w="937" w:type="dxa"/>
                  <w:shd w:val="clear" w:color="auto" w:fill="auto"/>
                  <w:tcPrChange w:id="615" w:author="Huang, Rui" w:date="2021-04-16T09:30:00Z">
                    <w:tcPr>
                      <w:tcW w:w="1242" w:type="dxa"/>
                      <w:shd w:val="clear" w:color="auto" w:fill="auto"/>
                    </w:tcPr>
                  </w:tcPrChange>
                </w:tcPr>
                <w:p w14:paraId="043874E8" w14:textId="53006F9B" w:rsidR="000F435A" w:rsidRDefault="0060132B" w:rsidP="000F435A">
                  <w:pPr>
                    <w:spacing w:after="0"/>
                    <w:jc w:val="center"/>
                    <w:rPr>
                      <w:ins w:id="616" w:author="Huang, Rui" w:date="2021-04-16T09:29:00Z"/>
                      <w:lang w:eastAsia="zh-CN"/>
                    </w:rPr>
                  </w:pPr>
                  <w:ins w:id="617" w:author="Huang, Rui" w:date="2021-04-16T09:32:00Z">
                    <w:r>
                      <w:t>TBD</w:t>
                    </w:r>
                  </w:ins>
                </w:p>
              </w:tc>
              <w:tc>
                <w:tcPr>
                  <w:tcW w:w="1283" w:type="dxa"/>
                  <w:shd w:val="clear" w:color="auto" w:fill="auto"/>
                  <w:tcPrChange w:id="618" w:author="Huang, Rui" w:date="2021-04-16T09:30:00Z">
                    <w:tcPr>
                      <w:tcW w:w="1701" w:type="dxa"/>
                      <w:shd w:val="clear" w:color="auto" w:fill="auto"/>
                    </w:tcPr>
                  </w:tcPrChange>
                </w:tcPr>
                <w:p w14:paraId="04E9ACD8" w14:textId="77777777" w:rsidR="000F435A" w:rsidRDefault="000F435A" w:rsidP="000F435A">
                  <w:pPr>
                    <w:spacing w:after="0"/>
                    <w:jc w:val="center"/>
                    <w:rPr>
                      <w:ins w:id="619" w:author="Huang, Rui" w:date="2021-04-16T09:29:00Z"/>
                      <w:lang w:eastAsia="zh-CN"/>
                    </w:rPr>
                  </w:pPr>
                  <w:proofErr w:type="gramStart"/>
                  <w:ins w:id="620" w:author="Huang, Rui" w:date="2021-04-16T09:29:00Z">
                    <w:r>
                      <w:rPr>
                        <w:rFonts w:cstheme="minorHAnsi"/>
                      </w:rPr>
                      <w:t>≥[</w:t>
                    </w:r>
                    <w:proofErr w:type="gramEnd"/>
                    <w:r>
                      <w:t>24]</w:t>
                    </w:r>
                  </w:ins>
                </w:p>
              </w:tc>
              <w:tc>
                <w:tcPr>
                  <w:tcW w:w="962" w:type="dxa"/>
                  <w:vMerge w:val="restart"/>
                  <w:tcPrChange w:id="621" w:author="Huang, Rui" w:date="2021-04-16T09:30:00Z">
                    <w:tcPr>
                      <w:tcW w:w="1276" w:type="dxa"/>
                      <w:vMerge w:val="restart"/>
                    </w:tcPr>
                  </w:tcPrChange>
                </w:tcPr>
                <w:p w14:paraId="139895AA" w14:textId="77777777" w:rsidR="000F435A" w:rsidRDefault="000F435A" w:rsidP="000F435A">
                  <w:pPr>
                    <w:spacing w:after="0"/>
                    <w:jc w:val="center"/>
                    <w:rPr>
                      <w:ins w:id="622" w:author="Huang, Rui" w:date="2021-04-16T09:29:00Z"/>
                      <w:lang w:eastAsia="zh-CN"/>
                    </w:rPr>
                  </w:pPr>
                  <w:ins w:id="623" w:author="Huang, Rui" w:date="2021-04-16T09:29:00Z">
                    <w:r>
                      <w:rPr>
                        <w:lang w:eastAsia="zh-CN"/>
                      </w:rPr>
                      <w:t>60/120</w:t>
                    </w:r>
                  </w:ins>
                </w:p>
              </w:tc>
              <w:tc>
                <w:tcPr>
                  <w:tcW w:w="1711" w:type="dxa"/>
                  <w:tcPrChange w:id="624" w:author="Huang, Rui" w:date="2021-04-16T09:30:00Z">
                    <w:tcPr>
                      <w:tcW w:w="2268" w:type="dxa"/>
                    </w:tcPr>
                  </w:tcPrChange>
                </w:tcPr>
                <w:p w14:paraId="5FB26144" w14:textId="6F80C126" w:rsidR="000F435A" w:rsidRDefault="001E3E59" w:rsidP="000F435A">
                  <w:pPr>
                    <w:spacing w:after="0"/>
                    <w:jc w:val="center"/>
                    <w:rPr>
                      <w:ins w:id="625" w:author="Huang, Rui" w:date="2021-04-16T09:29:00Z"/>
                      <w:lang w:eastAsia="zh-CN"/>
                    </w:rPr>
                  </w:pPr>
                  <w:ins w:id="626" w:author="Huang, Rui" w:date="2021-04-16T09:31:00Z">
                    <w:r w:rsidRPr="00E81D20">
                      <w:rPr>
                        <w:rFonts w:cstheme="minorHAnsi"/>
                        <w:highlight w:val="yellow"/>
                      </w:rPr>
                      <w:t>≥4</w:t>
                    </w:r>
                  </w:ins>
                </w:p>
              </w:tc>
              <w:tc>
                <w:tcPr>
                  <w:tcW w:w="1604" w:type="dxa"/>
                  <w:tcPrChange w:id="627" w:author="Huang, Rui" w:date="2021-04-16T09:30:00Z">
                    <w:tcPr>
                      <w:tcW w:w="2126" w:type="dxa"/>
                    </w:tcPr>
                  </w:tcPrChange>
                </w:tcPr>
                <w:p w14:paraId="594A449E" w14:textId="77777777" w:rsidR="000F435A" w:rsidRDefault="000F435A" w:rsidP="000F435A">
                  <w:pPr>
                    <w:spacing w:after="0"/>
                    <w:jc w:val="center"/>
                    <w:rPr>
                      <w:ins w:id="628" w:author="Huang, Rui" w:date="2021-04-16T09:29:00Z"/>
                      <w:lang w:eastAsia="zh-CN"/>
                    </w:rPr>
                  </w:pPr>
                  <w:ins w:id="629" w:author="Huang, Rui" w:date="2021-04-16T09:29:00Z">
                    <w:r>
                      <w:rPr>
                        <w:lang w:eastAsia="zh-CN"/>
                      </w:rPr>
                      <w:t>All</w:t>
                    </w:r>
                  </w:ins>
                </w:p>
              </w:tc>
              <w:tc>
                <w:tcPr>
                  <w:tcW w:w="1283" w:type="dxa"/>
                  <w:tcPrChange w:id="630" w:author="Huang, Rui" w:date="2021-04-16T09:30:00Z">
                    <w:tcPr>
                      <w:tcW w:w="1701" w:type="dxa"/>
                    </w:tcPr>
                  </w:tcPrChange>
                </w:tcPr>
                <w:p w14:paraId="11375637" w14:textId="77777777" w:rsidR="000F435A" w:rsidRDefault="000F435A" w:rsidP="000F435A">
                  <w:pPr>
                    <w:spacing w:after="0"/>
                    <w:jc w:val="center"/>
                    <w:rPr>
                      <w:ins w:id="631" w:author="Huang, Rui" w:date="2021-04-16T09:29:00Z"/>
                      <w:lang w:eastAsia="zh-CN"/>
                    </w:rPr>
                  </w:pPr>
                  <w:ins w:id="632" w:author="Huang, Rui" w:date="2021-04-16T09:29:00Z">
                    <w:r>
                      <w:rPr>
                        <w:lang w:eastAsia="zh-CN"/>
                      </w:rPr>
                      <w:t>All</w:t>
                    </w:r>
                  </w:ins>
                </w:p>
              </w:tc>
            </w:tr>
            <w:tr w:rsidR="000F435A" w14:paraId="762A58A8" w14:textId="77777777" w:rsidTr="000F435A">
              <w:trPr>
                <w:trHeight w:val="201"/>
                <w:ins w:id="633" w:author="Huang, Rui" w:date="2021-04-16T09:29:00Z"/>
                <w:trPrChange w:id="634" w:author="Huang, Rui" w:date="2021-04-16T09:30:00Z">
                  <w:trPr>
                    <w:trHeight w:val="253"/>
                  </w:trPr>
                </w:trPrChange>
              </w:trPr>
              <w:tc>
                <w:tcPr>
                  <w:tcW w:w="937" w:type="dxa"/>
                  <w:shd w:val="clear" w:color="auto" w:fill="auto"/>
                  <w:tcPrChange w:id="635" w:author="Huang, Rui" w:date="2021-04-16T09:30:00Z">
                    <w:tcPr>
                      <w:tcW w:w="1242" w:type="dxa"/>
                      <w:shd w:val="clear" w:color="auto" w:fill="auto"/>
                    </w:tcPr>
                  </w:tcPrChange>
                </w:tcPr>
                <w:p w14:paraId="17760169" w14:textId="77777777" w:rsidR="000F435A" w:rsidRDefault="000F435A" w:rsidP="000F435A">
                  <w:pPr>
                    <w:spacing w:after="0"/>
                    <w:jc w:val="center"/>
                    <w:rPr>
                      <w:ins w:id="636" w:author="Huang, Rui" w:date="2021-04-16T09:29:00Z"/>
                      <w:lang w:eastAsia="zh-CN"/>
                    </w:rPr>
                  </w:pPr>
                  <w:ins w:id="637" w:author="Huang, Rui" w:date="2021-04-16T09:29:00Z">
                    <w:r>
                      <w:t>[±94]</w:t>
                    </w:r>
                  </w:ins>
                </w:p>
              </w:tc>
              <w:tc>
                <w:tcPr>
                  <w:tcW w:w="1283" w:type="dxa"/>
                  <w:shd w:val="clear" w:color="auto" w:fill="auto"/>
                  <w:tcPrChange w:id="638" w:author="Huang, Rui" w:date="2021-04-16T09:30:00Z">
                    <w:tcPr>
                      <w:tcW w:w="1701" w:type="dxa"/>
                      <w:shd w:val="clear" w:color="auto" w:fill="auto"/>
                    </w:tcPr>
                  </w:tcPrChange>
                </w:tcPr>
                <w:p w14:paraId="2520D4CA" w14:textId="77777777" w:rsidR="000F435A" w:rsidRDefault="000F435A" w:rsidP="000F435A">
                  <w:pPr>
                    <w:spacing w:after="0"/>
                    <w:jc w:val="center"/>
                    <w:rPr>
                      <w:ins w:id="639" w:author="Huang, Rui" w:date="2021-04-16T09:29:00Z"/>
                      <w:lang w:eastAsia="zh-CN"/>
                    </w:rPr>
                  </w:pPr>
                  <w:proofErr w:type="gramStart"/>
                  <w:ins w:id="640" w:author="Huang, Rui" w:date="2021-04-16T09:29:00Z">
                    <w:r>
                      <w:rPr>
                        <w:rFonts w:cstheme="minorHAnsi"/>
                      </w:rPr>
                      <w:t>≥[</w:t>
                    </w:r>
                    <w:proofErr w:type="gramEnd"/>
                    <w:r>
                      <w:t>64]</w:t>
                    </w:r>
                  </w:ins>
                </w:p>
              </w:tc>
              <w:tc>
                <w:tcPr>
                  <w:tcW w:w="962" w:type="dxa"/>
                  <w:vMerge/>
                  <w:tcPrChange w:id="641" w:author="Huang, Rui" w:date="2021-04-16T09:30:00Z">
                    <w:tcPr>
                      <w:tcW w:w="1276" w:type="dxa"/>
                      <w:vMerge/>
                    </w:tcPr>
                  </w:tcPrChange>
                </w:tcPr>
                <w:p w14:paraId="77901355" w14:textId="77777777" w:rsidR="000F435A" w:rsidRDefault="000F435A" w:rsidP="000F435A">
                  <w:pPr>
                    <w:spacing w:after="0"/>
                    <w:jc w:val="center"/>
                    <w:rPr>
                      <w:ins w:id="642" w:author="Huang, Rui" w:date="2021-04-16T09:29:00Z"/>
                      <w:lang w:eastAsia="zh-CN"/>
                    </w:rPr>
                  </w:pPr>
                </w:p>
              </w:tc>
              <w:tc>
                <w:tcPr>
                  <w:tcW w:w="1711" w:type="dxa"/>
                  <w:tcPrChange w:id="643" w:author="Huang, Rui" w:date="2021-04-16T09:30:00Z">
                    <w:tcPr>
                      <w:tcW w:w="2268" w:type="dxa"/>
                    </w:tcPr>
                  </w:tcPrChange>
                </w:tcPr>
                <w:p w14:paraId="6D42AECB" w14:textId="77777777" w:rsidR="000F435A" w:rsidRDefault="000F435A" w:rsidP="000F435A">
                  <w:pPr>
                    <w:spacing w:after="0"/>
                    <w:jc w:val="center"/>
                    <w:rPr>
                      <w:ins w:id="644" w:author="Huang, Rui" w:date="2021-04-16T09:29:00Z"/>
                      <w:lang w:eastAsia="zh-CN"/>
                    </w:rPr>
                  </w:pPr>
                  <w:ins w:id="645" w:author="Huang, Rui" w:date="2021-04-16T09:29:00Z">
                    <w:r>
                      <w:rPr>
                        <w:lang w:eastAsia="zh-CN"/>
                      </w:rPr>
                      <w:t>All</w:t>
                    </w:r>
                  </w:ins>
                </w:p>
              </w:tc>
              <w:tc>
                <w:tcPr>
                  <w:tcW w:w="1604" w:type="dxa"/>
                  <w:tcPrChange w:id="646" w:author="Huang, Rui" w:date="2021-04-16T09:30:00Z">
                    <w:tcPr>
                      <w:tcW w:w="2126" w:type="dxa"/>
                    </w:tcPr>
                  </w:tcPrChange>
                </w:tcPr>
                <w:p w14:paraId="323898F5" w14:textId="77777777" w:rsidR="000F435A" w:rsidRDefault="000F435A" w:rsidP="000F435A">
                  <w:pPr>
                    <w:spacing w:after="0"/>
                    <w:jc w:val="center"/>
                    <w:rPr>
                      <w:ins w:id="647" w:author="Huang, Rui" w:date="2021-04-16T09:29:00Z"/>
                      <w:lang w:eastAsia="zh-CN"/>
                    </w:rPr>
                  </w:pPr>
                  <w:ins w:id="648" w:author="Huang, Rui" w:date="2021-04-16T09:29:00Z">
                    <w:r>
                      <w:rPr>
                        <w:lang w:eastAsia="zh-CN"/>
                      </w:rPr>
                      <w:t>All</w:t>
                    </w:r>
                  </w:ins>
                </w:p>
              </w:tc>
              <w:tc>
                <w:tcPr>
                  <w:tcW w:w="1283" w:type="dxa"/>
                  <w:tcPrChange w:id="649" w:author="Huang, Rui" w:date="2021-04-16T09:30:00Z">
                    <w:tcPr>
                      <w:tcW w:w="1701" w:type="dxa"/>
                    </w:tcPr>
                  </w:tcPrChange>
                </w:tcPr>
                <w:p w14:paraId="4050C88B" w14:textId="77777777" w:rsidR="000F435A" w:rsidRDefault="000F435A" w:rsidP="000F435A">
                  <w:pPr>
                    <w:spacing w:after="0"/>
                    <w:jc w:val="center"/>
                    <w:rPr>
                      <w:ins w:id="650" w:author="Huang, Rui" w:date="2021-04-16T09:29:00Z"/>
                      <w:lang w:eastAsia="zh-CN"/>
                    </w:rPr>
                  </w:pPr>
                  <w:ins w:id="651" w:author="Huang, Rui" w:date="2021-04-16T09:29:00Z">
                    <w:r>
                      <w:rPr>
                        <w:lang w:eastAsia="zh-CN"/>
                      </w:rPr>
                      <w:t>All</w:t>
                    </w:r>
                  </w:ins>
                </w:p>
              </w:tc>
            </w:tr>
          </w:tbl>
          <w:p w14:paraId="3603116E" w14:textId="77777777" w:rsidR="00AA3178" w:rsidRDefault="00AA3178">
            <w:pPr>
              <w:tabs>
                <w:tab w:val="left" w:pos="2767"/>
              </w:tabs>
              <w:spacing w:after="120" w:line="240" w:lineRule="auto"/>
              <w:rPr>
                <w:ins w:id="652"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653"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654" w:author="vivo" w:date="2021-04-16T20:23:00Z"/>
                <w:rFonts w:eastAsiaTheme="minorEastAsia"/>
                <w:color w:val="0070C0"/>
                <w:lang w:val="en-US" w:eastAsia="zh-CN"/>
              </w:rPr>
            </w:pPr>
            <w:ins w:id="655" w:author="vivo" w:date="2021-04-16T20:22:00Z">
              <w:r>
                <w:rPr>
                  <w:rFonts w:eastAsiaTheme="minorEastAsia"/>
                  <w:color w:val="0070C0"/>
                  <w:lang w:val="en-US" w:eastAsia="zh-CN"/>
                </w:rPr>
                <w:t xml:space="preserve">In </w:t>
              </w:r>
            </w:ins>
            <w:ins w:id="656" w:author="vivo" w:date="2021-04-16T20:26:00Z">
              <w:r>
                <w:rPr>
                  <w:rFonts w:eastAsiaTheme="minorEastAsia"/>
                  <w:color w:val="0070C0"/>
                  <w:lang w:val="en-US" w:eastAsia="zh-CN"/>
                </w:rPr>
                <w:t>general,</w:t>
              </w:r>
            </w:ins>
            <w:ins w:id="657" w:author="vivo" w:date="2021-04-16T20:22:00Z">
              <w:r>
                <w:rPr>
                  <w:rFonts w:eastAsiaTheme="minorEastAsia"/>
                  <w:color w:val="0070C0"/>
                  <w:lang w:val="en-US" w:eastAsia="zh-CN"/>
                </w:rPr>
                <w:t xml:space="preserve"> the updated Table 1 and Table 2 are </w:t>
              </w:r>
            </w:ins>
            <w:ins w:id="658" w:author="vivo" w:date="2021-04-16T20:23:00Z">
              <w:r>
                <w:rPr>
                  <w:rFonts w:eastAsiaTheme="minorEastAsia"/>
                  <w:color w:val="0070C0"/>
                  <w:lang w:val="en-US" w:eastAsia="zh-CN"/>
                </w:rPr>
                <w:t>fine</w:t>
              </w:r>
            </w:ins>
            <w:ins w:id="659" w:author="vivo" w:date="2021-04-16T20:26:00Z">
              <w:r>
                <w:rPr>
                  <w:rFonts w:eastAsiaTheme="minorEastAsia"/>
                  <w:color w:val="0070C0"/>
                  <w:lang w:val="en-US" w:eastAsia="zh-CN"/>
                </w:rPr>
                <w:t xml:space="preserve"> for us</w:t>
              </w:r>
            </w:ins>
            <w:ins w:id="660" w:author="vivo" w:date="2021-04-16T20:23:00Z">
              <w:r>
                <w:rPr>
                  <w:rFonts w:eastAsiaTheme="minorEastAsia"/>
                  <w:color w:val="0070C0"/>
                  <w:lang w:val="en-US" w:eastAsia="zh-CN"/>
                </w:rPr>
                <w:t xml:space="preserve">. </w:t>
              </w:r>
            </w:ins>
          </w:p>
          <w:p w14:paraId="389F8A2B" w14:textId="77777777" w:rsidR="00715B9E" w:rsidRDefault="00715B9E">
            <w:pPr>
              <w:spacing w:after="120"/>
              <w:rPr>
                <w:ins w:id="661" w:author="vivo" w:date="2021-04-16T20:26:00Z"/>
                <w:rFonts w:eastAsiaTheme="minorEastAsia"/>
                <w:color w:val="0070C0"/>
                <w:lang w:val="en-US" w:eastAsia="zh-CN"/>
              </w:rPr>
            </w:pPr>
            <w:ins w:id="662" w:author="vivo" w:date="2021-04-16T20:23:00Z">
              <w:r>
                <w:rPr>
                  <w:rFonts w:eastAsiaTheme="minorEastAsia"/>
                  <w:color w:val="0070C0"/>
                  <w:lang w:val="en-US" w:eastAsia="zh-CN"/>
                </w:rPr>
                <w:t xml:space="preserve">One comment is </w:t>
              </w:r>
            </w:ins>
            <w:ins w:id="663" w:author="vivo" w:date="2021-04-16T20:24:00Z">
              <w:r>
                <w:rPr>
                  <w:rFonts w:eastAsiaTheme="minorEastAsia"/>
                  <w:color w:val="0070C0"/>
                  <w:lang w:val="en-US" w:eastAsia="zh-CN"/>
                </w:rPr>
                <w:t>accuracy requirements for repetition should be defined</w:t>
              </w:r>
            </w:ins>
            <w:ins w:id="664" w:author="vivo" w:date="2021-04-16T20:25:00Z">
              <w:r>
                <w:rPr>
                  <w:rFonts w:eastAsiaTheme="minorEastAsia"/>
                  <w:color w:val="0070C0"/>
                  <w:lang w:val="en-US" w:eastAsia="zh-CN"/>
                </w:rPr>
                <w:t>. To make requirements simple we propose accuracy requirements for PRS BW of 24PRBs are defined</w:t>
              </w:r>
            </w:ins>
            <w:ins w:id="665"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666" w:author="vivo" w:date="2021-04-16T20:31:00Z"/>
                <w:rFonts w:eastAsiaTheme="minorEastAsia"/>
                <w:color w:val="0070C0"/>
                <w:lang w:val="en-US" w:eastAsia="zh-CN"/>
              </w:rPr>
            </w:pPr>
            <w:ins w:id="667" w:author="vivo" w:date="2021-04-16T20:26:00Z">
              <w:r>
                <w:rPr>
                  <w:rFonts w:eastAsiaTheme="minorEastAsia"/>
                  <w:color w:val="0070C0"/>
                  <w:lang w:val="en-US" w:eastAsia="zh-CN"/>
                </w:rPr>
                <w:t>In addition</w:t>
              </w:r>
            </w:ins>
            <w:ins w:id="668" w:author="vivo" w:date="2021-04-16T20:27:00Z">
              <w:r>
                <w:rPr>
                  <w:rFonts w:eastAsiaTheme="minorEastAsia"/>
                  <w:color w:val="0070C0"/>
                  <w:lang w:val="en-US" w:eastAsia="zh-CN"/>
                </w:rPr>
                <w:t xml:space="preserve">, we think accuracy requirements for FR2 should </w:t>
              </w:r>
            </w:ins>
            <w:ins w:id="669" w:author="vivo" w:date="2021-04-16T20:28:00Z">
              <w:r>
                <w:rPr>
                  <w:rFonts w:eastAsiaTheme="minorEastAsia"/>
                  <w:color w:val="0070C0"/>
                  <w:lang w:val="en-US" w:eastAsia="zh-CN"/>
                </w:rPr>
                <w:t xml:space="preserve">also </w:t>
              </w:r>
            </w:ins>
            <w:ins w:id="670"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671" w:author="vivo" w:date="2021-04-16T20:31:00Z">
              <w:r>
                <w:rPr>
                  <w:rFonts w:eastAsiaTheme="minorEastAsia"/>
                  <w:color w:val="0070C0"/>
                  <w:lang w:val="en-US" w:eastAsia="zh-CN"/>
                </w:rPr>
                <w:t xml:space="preserve">The </w:t>
              </w:r>
            </w:ins>
            <w:ins w:id="672"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673"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674" w:author="Carlos Cabrera-Mercader" w:date="2021-04-16T15:18:00Z"/>
                <w:rFonts w:eastAsiaTheme="minorEastAsia"/>
                <w:bCs/>
                <w:iCs/>
                <w:color w:val="0070C0"/>
                <w:lang w:val="en-US" w:eastAsia="zh-CN"/>
              </w:rPr>
            </w:pPr>
            <w:ins w:id="675" w:author="Carlos Cabrera-Mercader" w:date="2021-04-16T14:46:00Z">
              <w:r w:rsidRPr="00476362">
                <w:rPr>
                  <w:rFonts w:eastAsiaTheme="minorEastAsia"/>
                  <w:bCs/>
                  <w:iCs/>
                  <w:color w:val="0070C0"/>
                  <w:lang w:val="en-US" w:eastAsia="zh-CN"/>
                  <w:rPrChange w:id="676" w:author="Carlos Cabrera-Mercader" w:date="2021-04-16T14:47:00Z">
                    <w:rPr>
                      <w:rFonts w:ascii="Arial" w:eastAsiaTheme="minorEastAsia" w:hAnsi="Arial"/>
                      <w:b/>
                      <w:i/>
                      <w:color w:val="0070C0"/>
                      <w:lang w:val="en-US" w:eastAsia="zh-CN"/>
                    </w:rPr>
                  </w:rPrChange>
                </w:rPr>
                <w:t xml:space="preserve">The </w:t>
              </w:r>
            </w:ins>
            <w:ins w:id="677" w:author="Carlos Cabrera-Mercader" w:date="2021-04-16T14:47:00Z">
              <w:r w:rsidRPr="00476362">
                <w:rPr>
                  <w:rFonts w:eastAsiaTheme="minorEastAsia"/>
                  <w:bCs/>
                  <w:iCs/>
                  <w:color w:val="0070C0"/>
                  <w:lang w:val="en-US" w:eastAsia="zh-CN"/>
                  <w:rPrChange w:id="678"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679" w:author="Carlos Cabrera-Mercader" w:date="2021-04-16T15:23:00Z">
              <w:r w:rsidR="009606FC">
                <w:rPr>
                  <w:rFonts w:eastAsiaTheme="minorEastAsia"/>
                  <w:bCs/>
                  <w:iCs/>
                  <w:color w:val="0070C0"/>
                  <w:lang w:val="en-US" w:eastAsia="zh-CN"/>
                </w:rPr>
                <w:t xml:space="preserve"> above</w:t>
              </w:r>
            </w:ins>
            <w:ins w:id="680" w:author="Carlos Cabrera-Mercader" w:date="2021-04-16T14:47:00Z">
              <w:r w:rsidR="00FE1A0F">
                <w:rPr>
                  <w:rFonts w:eastAsiaTheme="minorEastAsia"/>
                  <w:bCs/>
                  <w:iCs/>
                  <w:color w:val="0070C0"/>
                  <w:lang w:val="en-US" w:eastAsia="zh-CN"/>
                </w:rPr>
                <w:t xml:space="preserve"> is counting total number of comb patte</w:t>
              </w:r>
            </w:ins>
            <w:ins w:id="681"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682" w:author="Carlos Cabrera-Mercader" w:date="2021-04-16T15:04:00Z"/>
                <w:rFonts w:eastAsiaTheme="minorEastAsia"/>
                <w:bCs/>
                <w:iCs/>
                <w:color w:val="0070C0"/>
                <w:lang w:val="en-US" w:eastAsia="zh-CN"/>
              </w:rPr>
            </w:pPr>
            <w:ins w:id="683" w:author="Carlos Cabrera-Mercader" w:date="2021-04-16T15:03:00Z">
              <w:r>
                <w:rPr>
                  <w:rFonts w:eastAsiaTheme="minorEastAsia"/>
                  <w:bCs/>
                  <w:iCs/>
                  <w:color w:val="0070C0"/>
                  <w:lang w:val="en-US" w:eastAsia="zh-CN"/>
                </w:rPr>
                <w:t>Alternative</w:t>
              </w:r>
            </w:ins>
            <w:ins w:id="684" w:author="Carlos Cabrera-Mercader" w:date="2021-04-16T15:17:00Z">
              <w:r w:rsidR="005F51A3">
                <w:rPr>
                  <w:rFonts w:eastAsiaTheme="minorEastAsia"/>
                  <w:bCs/>
                  <w:iCs/>
                  <w:color w:val="0070C0"/>
                  <w:lang w:val="en-US" w:eastAsia="zh-CN"/>
                </w:rPr>
                <w:t>ly</w:t>
              </w:r>
            </w:ins>
            <w:ins w:id="685" w:author="Carlos Cabrera-Mercader" w:date="2021-04-16T15:03:00Z">
              <w:r>
                <w:rPr>
                  <w:rFonts w:eastAsiaTheme="minorEastAsia"/>
                  <w:bCs/>
                  <w:iCs/>
                  <w:color w:val="0070C0"/>
                  <w:lang w:val="en-US" w:eastAsia="zh-CN"/>
                </w:rPr>
                <w:t xml:space="preserve">, we </w:t>
              </w:r>
            </w:ins>
            <w:ins w:id="686" w:author="Carlos Cabrera-Mercader" w:date="2021-04-16T15:17:00Z">
              <w:r w:rsidR="00AF3808">
                <w:rPr>
                  <w:rFonts w:eastAsiaTheme="minorEastAsia"/>
                  <w:bCs/>
                  <w:iCs/>
                  <w:color w:val="0070C0"/>
                  <w:lang w:val="en-US" w:eastAsia="zh-CN"/>
                </w:rPr>
                <w:t>would support the structure below as baseline.</w:t>
              </w:r>
            </w:ins>
            <w:ins w:id="687" w:author="Carlos Cabrera-Mercader" w:date="2021-04-16T15:18:00Z">
              <w:r w:rsidR="00B469C3">
                <w:rPr>
                  <w:rFonts w:eastAsiaTheme="minorEastAsia"/>
                  <w:bCs/>
                  <w:iCs/>
                  <w:color w:val="0070C0"/>
                  <w:lang w:val="en-US" w:eastAsia="zh-CN"/>
                </w:rPr>
                <w:t xml:space="preserve"> Repetition factor could be </w:t>
              </w:r>
            </w:ins>
            <w:ins w:id="688" w:author="Carlos Cabrera-Mercader" w:date="2021-04-16T15:19:00Z">
              <w:r w:rsidR="00F96B97">
                <w:rPr>
                  <w:rFonts w:eastAsiaTheme="minorEastAsia"/>
                  <w:bCs/>
                  <w:iCs/>
                  <w:color w:val="0070C0"/>
                  <w:lang w:val="en-US" w:eastAsia="zh-CN"/>
                </w:rPr>
                <w:t>≥1 for some BW bi</w:t>
              </w:r>
            </w:ins>
            <w:ins w:id="689" w:author="Carlos Cabrera-Mercader" w:date="2021-04-16T15:20:00Z">
              <w:r w:rsidR="00583C36">
                <w:rPr>
                  <w:rFonts w:eastAsiaTheme="minorEastAsia"/>
                  <w:bCs/>
                  <w:iCs/>
                  <w:color w:val="0070C0"/>
                  <w:lang w:val="en-US" w:eastAsia="zh-CN"/>
                </w:rPr>
                <w:t>ns</w:t>
              </w:r>
            </w:ins>
            <w:ins w:id="690" w:author="Carlos Cabrera-Mercader" w:date="2021-04-16T15:19:00Z">
              <w:r w:rsidR="00F96B97">
                <w:rPr>
                  <w:rFonts w:eastAsiaTheme="minorEastAsia"/>
                  <w:bCs/>
                  <w:iCs/>
                  <w:color w:val="0070C0"/>
                  <w:lang w:val="en-US" w:eastAsia="zh-CN"/>
                </w:rPr>
                <w:t>.</w:t>
              </w:r>
            </w:ins>
            <w:ins w:id="691"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92"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693">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694" w:author="Carlos Cabrera-Mercader" w:date="2021-04-16T15:04:00Z"/>
              </w:trPr>
              <w:tc>
                <w:tcPr>
                  <w:tcW w:w="1165" w:type="dxa"/>
                  <w:shd w:val="clear" w:color="auto" w:fill="auto"/>
                  <w:tcPrChange w:id="695"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696" w:author="Carlos Cabrera-Mercader" w:date="2021-04-16T15:04:00Z"/>
                      <w:b/>
                      <w:bCs/>
                      <w:lang w:eastAsia="zh-CN"/>
                    </w:rPr>
                  </w:pPr>
                  <w:ins w:id="697" w:author="Carlos Cabrera-Mercader" w:date="2021-04-16T15:04:00Z">
                    <w:r>
                      <w:rPr>
                        <w:b/>
                        <w:bCs/>
                        <w:lang w:eastAsia="zh-CN"/>
                      </w:rPr>
                      <w:t xml:space="preserve">Accuracy, </w:t>
                    </w:r>
                  </w:ins>
                </w:p>
                <w:p w14:paraId="1F764F63" w14:textId="77777777" w:rsidR="00980C4E" w:rsidRDefault="00980C4E" w:rsidP="00067A11">
                  <w:pPr>
                    <w:spacing w:after="60"/>
                    <w:jc w:val="center"/>
                    <w:rPr>
                      <w:ins w:id="698" w:author="Carlos Cabrera-Mercader" w:date="2021-04-16T15:04:00Z"/>
                      <w:b/>
                      <w:bCs/>
                      <w:lang w:eastAsia="zh-CN"/>
                    </w:rPr>
                  </w:pPr>
                  <w:ins w:id="699" w:author="Carlos Cabrera-Mercader" w:date="2021-04-16T15:04:00Z">
                    <w:r>
                      <w:rPr>
                        <w:b/>
                        <w:bCs/>
                        <w:lang w:eastAsia="zh-CN"/>
                      </w:rPr>
                      <w:t>Tc</w:t>
                    </w:r>
                  </w:ins>
                </w:p>
              </w:tc>
              <w:tc>
                <w:tcPr>
                  <w:tcW w:w="1080" w:type="dxa"/>
                  <w:shd w:val="clear" w:color="auto" w:fill="auto"/>
                  <w:tcPrChange w:id="700"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701" w:author="Carlos Cabrera-Mercader" w:date="2021-04-16T15:04:00Z"/>
                      <w:b/>
                      <w:bCs/>
                      <w:lang w:eastAsia="zh-CN"/>
                    </w:rPr>
                  </w:pPr>
                  <w:ins w:id="702" w:author="Carlos Cabrera-Mercader" w:date="2021-04-16T15:04:00Z">
                    <w:r>
                      <w:rPr>
                        <w:b/>
                        <w:bCs/>
                        <w:lang w:eastAsia="zh-CN"/>
                      </w:rPr>
                      <w:t xml:space="preserve">PRS BW, </w:t>
                    </w:r>
                  </w:ins>
                </w:p>
                <w:p w14:paraId="0832A6A6" w14:textId="77777777" w:rsidR="00980C4E" w:rsidRDefault="00980C4E" w:rsidP="00067A11">
                  <w:pPr>
                    <w:spacing w:after="60"/>
                    <w:jc w:val="center"/>
                    <w:rPr>
                      <w:ins w:id="703" w:author="Carlos Cabrera-Mercader" w:date="2021-04-16T15:04:00Z"/>
                      <w:b/>
                      <w:bCs/>
                      <w:lang w:eastAsia="zh-CN"/>
                    </w:rPr>
                  </w:pPr>
                  <w:ins w:id="704" w:author="Carlos Cabrera-Mercader" w:date="2021-04-16T15:04:00Z">
                    <w:r>
                      <w:rPr>
                        <w:b/>
                        <w:bCs/>
                        <w:lang w:eastAsia="zh-CN"/>
                      </w:rPr>
                      <w:t>PRB</w:t>
                    </w:r>
                  </w:ins>
                </w:p>
              </w:tc>
              <w:tc>
                <w:tcPr>
                  <w:tcW w:w="1170" w:type="dxa"/>
                  <w:tcPrChange w:id="705" w:author="Carlos Cabrera-Mercader" w:date="2021-04-16T15:14:00Z">
                    <w:tcPr>
                      <w:tcW w:w="1276" w:type="dxa"/>
                      <w:gridSpan w:val="2"/>
                    </w:tcPr>
                  </w:tcPrChange>
                </w:tcPr>
                <w:p w14:paraId="1A2FDF76" w14:textId="77777777" w:rsidR="00980C4E" w:rsidRDefault="00980C4E" w:rsidP="00067A11">
                  <w:pPr>
                    <w:spacing w:after="60"/>
                    <w:jc w:val="center"/>
                    <w:rPr>
                      <w:ins w:id="706" w:author="Carlos Cabrera-Mercader" w:date="2021-04-16T15:04:00Z"/>
                      <w:b/>
                      <w:bCs/>
                      <w:lang w:eastAsia="zh-CN"/>
                    </w:rPr>
                  </w:pPr>
                  <w:ins w:id="707" w:author="Carlos Cabrera-Mercader" w:date="2021-04-16T15:04:00Z">
                    <w:r>
                      <w:rPr>
                        <w:b/>
                        <w:bCs/>
                        <w:lang w:eastAsia="zh-CN"/>
                      </w:rPr>
                      <w:t>PRS SCS,</w:t>
                    </w:r>
                  </w:ins>
                </w:p>
                <w:p w14:paraId="399C6B57" w14:textId="77777777" w:rsidR="00980C4E" w:rsidRDefault="00980C4E" w:rsidP="00067A11">
                  <w:pPr>
                    <w:spacing w:after="60"/>
                    <w:jc w:val="center"/>
                    <w:rPr>
                      <w:ins w:id="708" w:author="Carlos Cabrera-Mercader" w:date="2021-04-16T15:04:00Z"/>
                      <w:b/>
                      <w:bCs/>
                      <w:lang w:eastAsia="zh-CN"/>
                    </w:rPr>
                  </w:pPr>
                  <w:ins w:id="709" w:author="Carlos Cabrera-Mercader" w:date="2021-04-16T15:04:00Z">
                    <w:r>
                      <w:rPr>
                        <w:b/>
                        <w:bCs/>
                        <w:lang w:eastAsia="zh-CN"/>
                      </w:rPr>
                      <w:t>kHz</w:t>
                    </w:r>
                  </w:ins>
                </w:p>
              </w:tc>
              <w:tc>
                <w:tcPr>
                  <w:tcW w:w="2430" w:type="dxa"/>
                  <w:tcPrChange w:id="710" w:author="Carlos Cabrera-Mercader" w:date="2021-04-16T15:14:00Z">
                    <w:tcPr>
                      <w:tcW w:w="3289" w:type="dxa"/>
                      <w:gridSpan w:val="3"/>
                    </w:tcPr>
                  </w:tcPrChange>
                </w:tcPr>
                <w:p w14:paraId="40CEA84B" w14:textId="6421CA3E" w:rsidR="00980C4E" w:rsidRDefault="00980C4E" w:rsidP="00067A11">
                  <w:pPr>
                    <w:spacing w:after="60"/>
                    <w:jc w:val="center"/>
                    <w:rPr>
                      <w:ins w:id="711" w:author="Carlos Cabrera-Mercader" w:date="2021-04-16T15:04:00Z"/>
                      <w:b/>
                      <w:bCs/>
                      <w:lang w:eastAsia="zh-CN"/>
                    </w:rPr>
                  </w:pPr>
                  <w:ins w:id="712" w:author="Carlos Cabrera-Mercader" w:date="2021-04-16T15:04:00Z">
                    <w:r>
                      <w:rPr>
                        <w:b/>
                        <w:bCs/>
                        <w:lang w:eastAsia="zh-CN"/>
                      </w:rPr>
                      <w:t xml:space="preserve">Repetition </w:t>
                    </w:r>
                  </w:ins>
                  <w:ins w:id="713" w:author="Carlos Cabrera-Mercader" w:date="2021-04-16T15:16:00Z">
                    <w:r w:rsidR="004E3224">
                      <w:rPr>
                        <w:b/>
                        <w:bCs/>
                        <w:lang w:eastAsia="zh-CN"/>
                      </w:rPr>
                      <w:t>factor</w:t>
                    </w:r>
                  </w:ins>
                  <w:ins w:id="714" w:author="Carlos Cabrera-Mercader" w:date="2021-04-16T15:04:00Z">
                    <w:r>
                      <w:rPr>
                        <w:b/>
                        <w:bCs/>
                        <w:lang w:eastAsia="zh-CN"/>
                      </w:rPr>
                      <w:t xml:space="preserve"> </w:t>
                    </w:r>
                  </w:ins>
                </w:p>
                <w:p w14:paraId="531B2E38" w14:textId="4613437F" w:rsidR="00980C4E" w:rsidRDefault="001E25CD" w:rsidP="00067A11">
                  <w:pPr>
                    <w:spacing w:after="60"/>
                    <w:jc w:val="center"/>
                    <w:rPr>
                      <w:ins w:id="715" w:author="Carlos Cabrera-Mercader" w:date="2021-04-16T15:04:00Z"/>
                      <w:b/>
                      <w:bCs/>
                      <w:lang w:eastAsia="zh-CN"/>
                    </w:rPr>
                  </w:pPr>
                  <m:oMathPara>
                    <m:oMath>
                      <m:sSubSup>
                        <m:sSubSupPr>
                          <m:ctrlPr>
                            <w:ins w:id="716" w:author="Carlos Cabrera-Mercader" w:date="2021-04-16T15:04:00Z">
                              <w:rPr>
                                <w:rFonts w:ascii="Cambria Math" w:hAnsi="Cambria Math"/>
                                <w:i/>
                              </w:rPr>
                            </w:ins>
                          </m:ctrlPr>
                        </m:sSubSupPr>
                        <m:e>
                          <m:r>
                            <w:ins w:id="717" w:author="Carlos Cabrera-Mercader" w:date="2021-04-16T15:04:00Z">
                              <w:rPr>
                                <w:rFonts w:ascii="Cambria Math" w:hAnsi="Cambria Math"/>
                              </w:rPr>
                              <m:t>T</m:t>
                            </w:ins>
                          </m:r>
                        </m:e>
                        <m:sub>
                          <m:r>
                            <w:ins w:id="718" w:author="Carlos Cabrera-Mercader" w:date="2021-04-16T15:04:00Z">
                              <m:rPr>
                                <m:nor/>
                              </m:rPr>
                              <w:rPr>
                                <w:rFonts w:ascii="Cambria Math" w:hAnsi="Cambria Math"/>
                              </w:rPr>
                              <m:t>rep</m:t>
                            </w:ins>
                          </m:r>
                        </m:sub>
                        <m:sup>
                          <m:r>
                            <w:ins w:id="719" w:author="Carlos Cabrera-Mercader" w:date="2021-04-16T15:04:00Z">
                              <m:rPr>
                                <m:nor/>
                              </m:rPr>
                              <w:rPr>
                                <w:rFonts w:ascii="Cambria Math" w:hAnsi="Cambria Math"/>
                              </w:rPr>
                              <m:t>PRS</m:t>
                            </w:ins>
                          </m:r>
                        </m:sup>
                      </m:sSubSup>
                    </m:oMath>
                  </m:oMathPara>
                </w:p>
              </w:tc>
              <w:tc>
                <w:tcPr>
                  <w:tcW w:w="1440" w:type="dxa"/>
                  <w:tcPrChange w:id="720" w:author="Carlos Cabrera-Mercader" w:date="2021-04-16T15:14:00Z">
                    <w:tcPr>
                      <w:tcW w:w="3289" w:type="dxa"/>
                    </w:tcPr>
                  </w:tcPrChange>
                </w:tcPr>
                <w:p w14:paraId="2DA506BA" w14:textId="3221CA3E" w:rsidR="00702E91" w:rsidRDefault="00702E91" w:rsidP="00702E91">
                  <w:pPr>
                    <w:spacing w:after="60"/>
                    <w:jc w:val="center"/>
                    <w:rPr>
                      <w:ins w:id="721" w:author="Carlos Cabrera-Mercader" w:date="2021-04-16T15:14:00Z"/>
                      <w:b/>
                      <w:bCs/>
                      <w:lang w:eastAsia="zh-CN"/>
                    </w:rPr>
                  </w:pPr>
                  <w:ins w:id="722" w:author="Carlos Cabrera-Mercader" w:date="2021-04-16T15:14:00Z">
                    <w:r>
                      <w:rPr>
                        <w:b/>
                        <w:bCs/>
                        <w:lang w:eastAsia="zh-CN"/>
                      </w:rPr>
                      <w:t xml:space="preserve">Repetition within slot </w:t>
                    </w:r>
                  </w:ins>
                </w:p>
                <w:p w14:paraId="76216960" w14:textId="2BF1FEA0" w:rsidR="00980C4E" w:rsidRDefault="001E25CD" w:rsidP="00067A11">
                  <w:pPr>
                    <w:spacing w:after="60"/>
                    <w:jc w:val="center"/>
                    <w:rPr>
                      <w:ins w:id="723" w:author="Carlos Cabrera-Mercader" w:date="2021-04-16T15:13:00Z"/>
                      <w:b/>
                      <w:bCs/>
                      <w:lang w:eastAsia="zh-CN"/>
                    </w:rPr>
                  </w:pPr>
                  <m:oMathPara>
                    <m:oMath>
                      <m:d>
                        <m:dPr>
                          <m:ctrlPr>
                            <w:ins w:id="724" w:author="Carlos Cabrera-Mercader" w:date="2021-04-16T15:15:00Z">
                              <w:rPr>
                                <w:rFonts w:ascii="Cambria Math" w:hAnsi="Cambria Math"/>
                                <w:i/>
                              </w:rPr>
                            </w:ins>
                          </m:ctrlPr>
                        </m:dPr>
                        <m:e>
                          <m:sSub>
                            <m:sSubPr>
                              <m:ctrlPr>
                                <w:ins w:id="725" w:author="Carlos Cabrera-Mercader" w:date="2021-04-16T15:15:00Z">
                                  <w:rPr>
                                    <w:rFonts w:ascii="Cambria Math" w:hAnsi="Cambria Math"/>
                                  </w:rPr>
                                </w:ins>
                              </m:ctrlPr>
                            </m:sSubPr>
                            <m:e>
                              <m:r>
                                <w:ins w:id="726" w:author="Carlos Cabrera-Mercader" w:date="2021-04-16T15:15:00Z">
                                  <w:rPr>
                                    <w:rFonts w:ascii="Cambria Math" w:hAnsi="Cambria Math"/>
                                  </w:rPr>
                                  <m:t>L</m:t>
                                </w:ins>
                              </m:r>
                            </m:e>
                            <m:sub>
                              <m:r>
                                <w:ins w:id="727" w:author="Carlos Cabrera-Mercader" w:date="2021-04-16T15:15:00Z">
                                  <m:rPr>
                                    <m:nor/>
                                  </m:rPr>
                                  <m:t>PRS</m:t>
                                </w:ins>
                              </m:r>
                            </m:sub>
                          </m:sSub>
                          <m:r>
                            <w:ins w:id="728" w:author="Carlos Cabrera-Mercader" w:date="2021-04-16T15:15:00Z">
                              <w:rPr>
                                <w:rFonts w:ascii="Cambria Math" w:hAnsi="Cambria Math"/>
                              </w:rPr>
                              <m:t>/</m:t>
                            </w:ins>
                          </m:r>
                          <m:sSubSup>
                            <m:sSubSupPr>
                              <m:ctrlPr>
                                <w:ins w:id="729" w:author="Carlos Cabrera-Mercader" w:date="2021-04-16T15:15:00Z">
                                  <w:rPr>
                                    <w:rFonts w:ascii="Cambria Math" w:hAnsi="Cambria Math"/>
                                    <w:i/>
                                  </w:rPr>
                                </w:ins>
                              </m:ctrlPr>
                            </m:sSubSupPr>
                            <m:e>
                              <m:r>
                                <w:ins w:id="730" w:author="Carlos Cabrera-Mercader" w:date="2021-04-16T15:15:00Z">
                                  <w:rPr>
                                    <w:rFonts w:ascii="Cambria Math" w:hAnsi="Cambria Math"/>
                                  </w:rPr>
                                  <m:t>K</m:t>
                                </w:ins>
                              </m:r>
                            </m:e>
                            <m:sub>
                              <m:r>
                                <w:ins w:id="731" w:author="Carlos Cabrera-Mercader" w:date="2021-04-16T15:15:00Z">
                                  <m:rPr>
                                    <m:nor/>
                                  </m:rPr>
                                  <w:rPr>
                                    <w:rFonts w:ascii="Cambria Math" w:hAnsi="Cambria Math"/>
                                  </w:rPr>
                                  <m:t>comb</m:t>
                                </w:ins>
                              </m:r>
                            </m:sub>
                            <m:sup>
                              <m:r>
                                <w:ins w:id="732" w:author="Carlos Cabrera-Mercader" w:date="2021-04-16T15:15:00Z">
                                  <m:rPr>
                                    <m:nor/>
                                  </m:rPr>
                                  <w:rPr>
                                    <w:rFonts w:ascii="Cambria Math" w:hAnsi="Cambria Math"/>
                                  </w:rPr>
                                  <m:t>PRS</m:t>
                                </w:ins>
                              </m:r>
                            </m:sup>
                          </m:sSubSup>
                        </m:e>
                      </m:d>
                    </m:oMath>
                  </m:oMathPara>
                </w:p>
              </w:tc>
            </w:tr>
            <w:tr w:rsidR="004E3224" w14:paraId="4894E6F7" w14:textId="77777777" w:rsidTr="00702E91">
              <w:trPr>
                <w:ins w:id="733" w:author="Carlos Cabrera-Mercader" w:date="2021-04-16T15:16:00Z"/>
              </w:trPr>
              <w:tc>
                <w:tcPr>
                  <w:tcW w:w="1165" w:type="dxa"/>
                  <w:shd w:val="clear" w:color="auto" w:fill="auto"/>
                </w:tcPr>
                <w:p w14:paraId="01EC54BA" w14:textId="6CEFC2B9" w:rsidR="004E3224" w:rsidRDefault="004E3224" w:rsidP="00067A11">
                  <w:pPr>
                    <w:spacing w:after="60"/>
                    <w:jc w:val="center"/>
                    <w:rPr>
                      <w:ins w:id="734" w:author="Carlos Cabrera-Mercader" w:date="2021-04-16T15:16:00Z"/>
                      <w:b/>
                      <w:bCs/>
                      <w:lang w:eastAsia="zh-CN"/>
                    </w:rPr>
                  </w:pPr>
                  <w:ins w:id="735"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736" w:author="Carlos Cabrera-Mercader" w:date="2021-04-16T15:16:00Z"/>
                      <w:b/>
                      <w:bCs/>
                      <w:lang w:eastAsia="zh-CN"/>
                    </w:rPr>
                  </w:pPr>
                </w:p>
              </w:tc>
              <w:tc>
                <w:tcPr>
                  <w:tcW w:w="1170" w:type="dxa"/>
                </w:tcPr>
                <w:p w14:paraId="24C8D4B6" w14:textId="77777777" w:rsidR="004E3224" w:rsidRDefault="004E3224" w:rsidP="00067A11">
                  <w:pPr>
                    <w:spacing w:after="60"/>
                    <w:jc w:val="center"/>
                    <w:rPr>
                      <w:ins w:id="737" w:author="Carlos Cabrera-Mercader" w:date="2021-04-16T15:16:00Z"/>
                      <w:b/>
                      <w:bCs/>
                      <w:lang w:eastAsia="zh-CN"/>
                    </w:rPr>
                  </w:pPr>
                </w:p>
              </w:tc>
              <w:tc>
                <w:tcPr>
                  <w:tcW w:w="2430" w:type="dxa"/>
                </w:tcPr>
                <w:p w14:paraId="479513B2" w14:textId="16C9A328" w:rsidR="004E3224" w:rsidRDefault="004E3224" w:rsidP="00067A11">
                  <w:pPr>
                    <w:spacing w:after="60"/>
                    <w:jc w:val="center"/>
                    <w:rPr>
                      <w:ins w:id="738" w:author="Carlos Cabrera-Mercader" w:date="2021-04-16T15:16:00Z"/>
                      <w:b/>
                      <w:bCs/>
                      <w:lang w:eastAsia="zh-CN"/>
                    </w:rPr>
                  </w:pPr>
                  <w:ins w:id="739" w:author="Carlos Cabrera-Mercader" w:date="2021-04-16T15:16:00Z">
                    <w:r>
                      <w:rPr>
                        <w:rFonts w:cstheme="minorHAnsi"/>
                      </w:rPr>
                      <w:t>≥T</w:t>
                    </w:r>
                  </w:ins>
                  <w:ins w:id="740"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741" w:author="Carlos Cabrera-Mercader" w:date="2021-04-16T15:16:00Z"/>
                      <w:b/>
                      <w:bCs/>
                      <w:lang w:eastAsia="zh-CN"/>
                    </w:rPr>
                  </w:pPr>
                  <w:ins w:id="742" w:author="Carlos Cabrera-Mercader" w:date="2021-04-16T15:16:00Z">
                    <w:r>
                      <w:rPr>
                        <w:rFonts w:cstheme="minorHAnsi"/>
                      </w:rPr>
                      <w:t>≥1</w:t>
                    </w:r>
                  </w:ins>
                </w:p>
              </w:tc>
            </w:tr>
          </w:tbl>
          <w:p w14:paraId="2CBC488E" w14:textId="77777777" w:rsidR="00C66CFB" w:rsidRDefault="00C66CFB" w:rsidP="00C66CFB">
            <w:pPr>
              <w:spacing w:after="60"/>
              <w:rPr>
                <w:ins w:id="743" w:author="Huang, Rui" w:date="2021-04-19T09:19:00Z"/>
                <w:b/>
                <w:bCs/>
                <w:lang w:eastAsia="zh-CN"/>
              </w:rPr>
            </w:pPr>
            <w:ins w:id="744"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672D704B" w:rsidR="00C66CFB" w:rsidRDefault="00C66CFB" w:rsidP="00C66CFB">
            <w:pPr>
              <w:tabs>
                <w:tab w:val="left" w:pos="2479"/>
              </w:tabs>
              <w:spacing w:after="120" w:line="240" w:lineRule="auto"/>
              <w:rPr>
                <w:ins w:id="745" w:author="Carlos Cabrera-Mercader" w:date="2021-04-19T09:40:00Z"/>
              </w:rPr>
            </w:pPr>
            <w:ins w:id="746" w:author="Huang, Rui" w:date="2021-04-19T09:19:00Z">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t xml:space="preserve">” </w:t>
              </w:r>
              <w:r w:rsidRPr="004D54D8">
                <w:rPr>
                  <w:highlight w:val="yellow"/>
                  <w:rPrChange w:id="747" w:author="Carlos Cabrera-Mercader" w:date="2021-04-19T09:40:00Z">
                    <w:rPr/>
                  </w:rPrChange>
                </w:rPr>
                <w:t>ca</w:t>
              </w:r>
              <w:r>
                <w:t xml:space="preserve"> </w:t>
              </w:r>
              <w:proofErr w:type="gramStart"/>
              <w:r>
                <w:t>address</w:t>
              </w:r>
              <w:proofErr w:type="gramEnd"/>
              <w:r>
                <w:t xml:space="preserve"> the first issue you mentioned. </w:t>
              </w:r>
            </w:ins>
          </w:p>
          <w:p w14:paraId="273DCA25" w14:textId="77777777" w:rsidR="004D54D8" w:rsidRDefault="004D54D8" w:rsidP="004D54D8">
            <w:pPr>
              <w:tabs>
                <w:tab w:val="left" w:pos="2479"/>
              </w:tabs>
              <w:spacing w:after="120" w:line="240" w:lineRule="auto"/>
              <w:rPr>
                <w:ins w:id="748" w:author="Carlos Cabrera-Mercader" w:date="2021-04-19T09:40:00Z"/>
              </w:rPr>
            </w:pPr>
            <w:ins w:id="749" w:author="Carlos Cabrera-Mercader" w:date="2021-04-19T09:40:00Z">
              <w:r>
                <w:t>Response to moderator: Sorry, it’s not clear if you’re agreeing with our proposed modification. Would you please clarify?</w:t>
              </w:r>
            </w:ins>
          </w:p>
          <w:p w14:paraId="5539D8C4" w14:textId="77777777" w:rsidR="004D54D8" w:rsidRDefault="004D54D8" w:rsidP="00C66CFB">
            <w:pPr>
              <w:tabs>
                <w:tab w:val="left" w:pos="2479"/>
              </w:tabs>
              <w:spacing w:after="120" w:line="240" w:lineRule="auto"/>
              <w:rPr>
                <w:ins w:id="750" w:author="Huang, Rui" w:date="2021-04-19T09:19:00Z"/>
              </w:rPr>
            </w:pPr>
          </w:p>
          <w:p w14:paraId="45887684" w14:textId="77777777" w:rsidR="00C47BDC" w:rsidRPr="00C66CFB" w:rsidRDefault="00C47BDC" w:rsidP="0076730D">
            <w:pPr>
              <w:tabs>
                <w:tab w:val="left" w:pos="2479"/>
              </w:tabs>
              <w:spacing w:after="120" w:line="240" w:lineRule="auto"/>
              <w:rPr>
                <w:ins w:id="751" w:author="Carlos Cabrera-Mercader" w:date="2021-04-16T14:48:00Z"/>
                <w:rFonts w:eastAsiaTheme="minorEastAsia"/>
                <w:bCs/>
                <w:iCs/>
                <w:color w:val="0070C0"/>
                <w:lang w:eastAsia="zh-CN"/>
                <w:rPrChange w:id="752" w:author="Huang, Rui" w:date="2021-04-19T09:20:00Z">
                  <w:rPr>
                    <w:ins w:id="753"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754" w:author="Huang, Rui" w:date="2021-04-19T09:19:00Z"/>
                <w:rFonts w:eastAsiaTheme="minorEastAsia"/>
                <w:bCs/>
                <w:iCs/>
                <w:color w:val="0070C0"/>
                <w:lang w:val="en-US" w:eastAsia="zh-CN"/>
              </w:rPr>
            </w:pPr>
            <w:ins w:id="755" w:author="Carlos Cabrera-Mercader" w:date="2021-04-16T14:50:00Z">
              <w:r>
                <w:rPr>
                  <w:rFonts w:eastAsiaTheme="minorEastAsia"/>
                  <w:bCs/>
                  <w:iCs/>
                  <w:color w:val="0070C0"/>
                  <w:lang w:val="en-US" w:eastAsia="zh-CN"/>
                </w:rPr>
                <w:t>For F</w:t>
              </w:r>
            </w:ins>
            <w:ins w:id="756" w:author="Carlos Cabrera-Mercader" w:date="2021-04-16T14:51:00Z">
              <w:r>
                <w:rPr>
                  <w:rFonts w:eastAsiaTheme="minorEastAsia"/>
                  <w:bCs/>
                  <w:iCs/>
                  <w:color w:val="0070C0"/>
                  <w:lang w:val="en-US" w:eastAsia="zh-CN"/>
                </w:rPr>
                <w:t>R1, w</w:t>
              </w:r>
            </w:ins>
            <w:ins w:id="757"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758"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759"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760" w:author="Carlos Cabrera-Mercader" w:date="2021-04-16T15:00:00Z">
              <w:r w:rsidR="001508F4">
                <w:rPr>
                  <w:rFonts w:eastAsiaTheme="minorEastAsia"/>
                  <w:bCs/>
                  <w:iCs/>
                  <w:color w:val="0070C0"/>
                  <w:lang w:val="en-US" w:eastAsia="zh-CN"/>
                </w:rPr>
                <w:t>for TDL-A</w:t>
              </w:r>
            </w:ins>
            <w:ins w:id="761" w:author="Carlos Cabrera-Mercader" w:date="2021-04-16T14:50:00Z">
              <w:r>
                <w:rPr>
                  <w:rFonts w:eastAsiaTheme="minorEastAsia"/>
                  <w:bCs/>
                  <w:iCs/>
                  <w:color w:val="0070C0"/>
                  <w:lang w:val="en-US" w:eastAsia="zh-CN"/>
                </w:rPr>
                <w:t>.</w:t>
              </w:r>
            </w:ins>
            <w:ins w:id="762" w:author="Carlos Cabrera-Mercader" w:date="2021-04-16T14:49:00Z">
              <w:r w:rsidR="005F35CB">
                <w:rPr>
                  <w:rFonts w:eastAsiaTheme="minorEastAsia"/>
                  <w:bCs/>
                  <w:iCs/>
                  <w:color w:val="0070C0"/>
                  <w:lang w:val="en-US" w:eastAsia="zh-CN"/>
                </w:rPr>
                <w:t xml:space="preserve"> </w:t>
              </w:r>
            </w:ins>
            <w:ins w:id="763"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ins>
            <w:ins w:id="764" w:author="Carlos Cabrera-Mercader" w:date="2021-04-16T14:52:00Z">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0</w:t>
              </w:r>
            </w:ins>
            <w:ins w:id="765" w:author="Carlos Cabrera-Mercader" w:date="2021-04-16T14:53:00Z">
              <w:r w:rsidR="002712B9">
                <w:rPr>
                  <w:rFonts w:eastAsiaTheme="minorEastAsia"/>
                  <w:bCs/>
                  <w:iCs/>
                  <w:color w:val="0070C0"/>
                  <w:lang w:val="en-US" w:eastAsia="zh-CN"/>
                </w:rPr>
                <w:t xml:space="preserve">8 or </w:t>
              </w:r>
            </w:ins>
            <w:ins w:id="766" w:author="Carlos Cabrera-Mercader" w:date="2021-04-16T14:52:00Z">
              <w:r w:rsidR="008A3EB6">
                <w:rPr>
                  <w:rFonts w:eastAsiaTheme="minorEastAsia"/>
                  <w:bCs/>
                  <w:iCs/>
                  <w:color w:val="0070C0"/>
                  <w:lang w:val="en-US" w:eastAsia="zh-CN"/>
                </w:rPr>
                <w:t>26</w:t>
              </w:r>
            </w:ins>
            <w:ins w:id="767"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768" w:author="Carlos Cabrera-Mercader" w:date="2021-04-16T14:59:00Z">
              <w:r w:rsidR="00967494">
                <w:rPr>
                  <w:rFonts w:eastAsiaTheme="minorEastAsia"/>
                  <w:bCs/>
                  <w:iCs/>
                  <w:color w:val="0070C0"/>
                  <w:lang w:val="en-US" w:eastAsia="zh-CN"/>
                </w:rPr>
                <w:t>64</w:t>
              </w:r>
            </w:ins>
            <w:ins w:id="769" w:author="Carlos Cabrera-Mercader" w:date="2021-04-16T14:53:00Z">
              <w:r w:rsidR="00A75EBC">
                <w:rPr>
                  <w:rFonts w:eastAsiaTheme="minorEastAsia"/>
                  <w:bCs/>
                  <w:iCs/>
                  <w:color w:val="0070C0"/>
                  <w:lang w:val="en-US" w:eastAsia="zh-CN"/>
                </w:rPr>
                <w:t>] RBs at SCS=</w:t>
              </w:r>
            </w:ins>
            <w:ins w:id="770"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771" w:author="Carlos Cabrera-Mercader" w:date="2021-04-16T14:47:00Z">
                  <w:rPr>
                    <w:rFonts w:ascii="Arial" w:eastAsiaTheme="minorEastAsia" w:hAnsi="Arial"/>
                    <w:b/>
                    <w:i/>
                    <w:color w:val="0070C0"/>
                    <w:lang w:val="en-US" w:eastAsia="zh-CN"/>
                  </w:rPr>
                </w:rPrChange>
              </w:rPr>
              <w:tab/>
            </w:r>
            <w:ins w:id="772"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773" w:author="Huang, Rui" w:date="2021-04-19T09:24:00Z"/>
              </w:rPr>
              <w:pPrChange w:id="774" w:author="Huang, Rui" w:date="2021-04-19T09:24:00Z">
                <w:pPr>
                  <w:tabs>
                    <w:tab w:val="left" w:pos="2479"/>
                  </w:tabs>
                  <w:spacing w:after="120" w:line="240" w:lineRule="auto"/>
                </w:pPr>
              </w:pPrChange>
            </w:pPr>
            <w:ins w:id="775" w:author="Huang, Rui" w:date="2021-04-19T09:19:00Z">
              <w:r>
                <w:rPr>
                  <w:rFonts w:eastAsiaTheme="minorEastAsia"/>
                  <w:bCs/>
                  <w:iCs/>
                  <w:color w:val="0070C0"/>
                  <w:lang w:val="en-US" w:eastAsia="zh-CN"/>
                </w:rPr>
                <w:t>[</w:t>
              </w:r>
              <w:proofErr w:type="gramStart"/>
              <w:r>
                <w:rPr>
                  <w:rFonts w:eastAsiaTheme="minorEastAsia"/>
                  <w:bCs/>
                  <w:iCs/>
                  <w:color w:val="0070C0"/>
                  <w:lang w:val="en-US" w:eastAsia="zh-CN"/>
                </w:rPr>
                <w:t>Moderator :</w:t>
              </w:r>
            </w:ins>
            <w:ins w:id="776" w:author="Huang, Rui" w:date="2021-04-19T09:21:00Z">
              <w:r w:rsidR="00701471">
                <w:rPr>
                  <w:rFonts w:eastAsiaTheme="minorEastAsia"/>
                  <w:bCs/>
                  <w:iCs/>
                  <w:color w:val="0070C0"/>
                  <w:lang w:val="en-US" w:eastAsia="zh-CN"/>
                </w:rPr>
                <w:t>from</w:t>
              </w:r>
              <w:proofErr w:type="gramEnd"/>
              <w:r w:rsidR="00701471">
                <w:rPr>
                  <w:rFonts w:eastAsiaTheme="minorEastAsia"/>
                  <w:bCs/>
                  <w:iCs/>
                  <w:color w:val="0070C0"/>
                  <w:lang w:val="en-US" w:eastAsia="zh-CN"/>
                </w:rPr>
                <w:t xml:space="preserve">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ins>
            <w:ins w:id="777"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778" w:author="Huang, Rui" w:date="2021-04-19T09:24:00Z">
              <w:r w:rsidR="007F2BFC">
                <w:rPr>
                  <w:rFonts w:eastAsiaTheme="minorEastAsia"/>
                  <w:bCs/>
                  <w:iCs/>
                  <w:color w:val="0070C0"/>
                  <w:lang w:val="en-US" w:eastAsia="zh-CN"/>
                </w:rPr>
                <w:t xml:space="preserve"> If Qualcomm has more </w:t>
              </w:r>
            </w:ins>
            <w:ins w:id="779"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780" w:author="Huang, Rui" w:date="2021-04-19T09:24:00Z">
              <w:r w:rsidR="007F2BFC">
                <w:t xml:space="preserve"> </w:t>
              </w:r>
            </w:ins>
          </w:p>
          <w:p w14:paraId="489C06D1" w14:textId="77777777" w:rsidR="00E4046C" w:rsidRDefault="00E4046C" w:rsidP="00E4046C">
            <w:pPr>
              <w:tabs>
                <w:tab w:val="left" w:pos="2479"/>
              </w:tabs>
              <w:spacing w:after="120" w:line="240" w:lineRule="auto"/>
              <w:rPr>
                <w:ins w:id="781" w:author="Carlos Cabrera-Mercader" w:date="2021-04-19T09:40:00Z"/>
                <w:rFonts w:eastAsiaTheme="minorEastAsia"/>
                <w:bCs/>
                <w:iCs/>
                <w:color w:val="0070C0"/>
                <w:lang w:eastAsia="zh-CN"/>
              </w:rPr>
            </w:pPr>
            <w:ins w:id="782" w:author="Carlos Cabrera-Mercader" w:date="2021-04-19T09:40:00Z">
              <w:r>
                <w:rPr>
                  <w:rFonts w:eastAsiaTheme="minorEastAsia"/>
                  <w:bCs/>
                  <w:iCs/>
                  <w:color w:val="0070C0"/>
                  <w:lang w:eastAsia="zh-CN"/>
                </w:rPr>
                <w:t>Response to moderator: We still don’t have final results upon which to base the accuracy requirements and we are still discussing whether to define separate requirements for AWGN and fading conditions. In addition, as pointed out above, some of the current results do show differentiation. Given all of the above, it seems reasonable to keep enough BW ranges in the table to cover the range of RBs that were simulated. We can always merge ranges once we have final accuracy numbers.</w:t>
              </w:r>
            </w:ins>
          </w:p>
          <w:p w14:paraId="618A8379" w14:textId="5788800F" w:rsidR="00C66CFB" w:rsidRPr="007F2BFC" w:rsidRDefault="00C66CFB" w:rsidP="0076730D">
            <w:pPr>
              <w:tabs>
                <w:tab w:val="left" w:pos="2479"/>
              </w:tabs>
              <w:spacing w:after="120" w:line="240" w:lineRule="auto"/>
              <w:rPr>
                <w:ins w:id="783" w:author="Carlos Cabrera-Mercader" w:date="2021-04-16T15:00:00Z"/>
                <w:rFonts w:eastAsiaTheme="minorEastAsia"/>
                <w:bCs/>
                <w:iCs/>
                <w:color w:val="0070C0"/>
                <w:lang w:eastAsia="zh-CN"/>
                <w:rPrChange w:id="784" w:author="Huang, Rui" w:date="2021-04-19T09:24:00Z">
                  <w:rPr>
                    <w:ins w:id="785"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786" w:author="Huang, Rui" w:date="2021-04-19T09:23:00Z"/>
                <w:rFonts w:eastAsiaTheme="minorEastAsia"/>
                <w:bCs/>
                <w:iCs/>
                <w:color w:val="0070C0"/>
                <w:lang w:val="en-US" w:eastAsia="zh-CN"/>
              </w:rPr>
            </w:pPr>
            <w:ins w:id="787" w:author="Carlos Cabrera-Mercader" w:date="2021-04-16T15:02:00Z">
              <w:r>
                <w:rPr>
                  <w:rFonts w:eastAsiaTheme="minorEastAsia"/>
                  <w:bCs/>
                  <w:iCs/>
                  <w:color w:val="0070C0"/>
                  <w:lang w:val="en-US" w:eastAsia="zh-CN"/>
                </w:rPr>
                <w:lastRenderedPageBreak/>
                <w:t>Similarly f</w:t>
              </w:r>
            </w:ins>
            <w:ins w:id="788" w:author="Carlos Cabrera-Mercader" w:date="2021-04-16T15:00:00Z">
              <w:r w:rsidR="007A2BD6">
                <w:rPr>
                  <w:rFonts w:eastAsiaTheme="minorEastAsia"/>
                  <w:bCs/>
                  <w:iCs/>
                  <w:color w:val="0070C0"/>
                  <w:lang w:val="en-US" w:eastAsia="zh-CN"/>
                </w:rPr>
                <w:t>or FR2,</w:t>
              </w:r>
            </w:ins>
            <w:ins w:id="789" w:author="Carlos Cabrera-Mercader" w:date="2021-04-16T15:02:00Z">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[128] RBs at SCS=120.</w:t>
              </w:r>
            </w:ins>
          </w:p>
          <w:p w14:paraId="4885A08A" w14:textId="17B8CE85" w:rsidR="002E51CA" w:rsidRDefault="002E51CA" w:rsidP="0076730D">
            <w:pPr>
              <w:tabs>
                <w:tab w:val="left" w:pos="2479"/>
              </w:tabs>
              <w:spacing w:after="120" w:line="240" w:lineRule="auto"/>
              <w:rPr>
                <w:ins w:id="790" w:author="Huang, Rui" w:date="2021-04-19T09:15:00Z"/>
                <w:rFonts w:eastAsiaTheme="minorEastAsia"/>
                <w:bCs/>
                <w:iCs/>
                <w:color w:val="0070C0"/>
                <w:lang w:val="en-US" w:eastAsia="zh-CN"/>
              </w:rPr>
            </w:pPr>
            <w:ins w:id="791" w:author="Huang, Rui" w:date="2021-04-19T09:23:00Z">
              <w:r>
                <w:rPr>
                  <w:rFonts w:eastAsiaTheme="minorEastAsia"/>
                  <w:bCs/>
                  <w:iCs/>
                  <w:color w:val="0070C0"/>
                  <w:lang w:val="en-US" w:eastAsia="zh-CN"/>
                </w:rPr>
                <w:t xml:space="preserve">[Moderator: we have not </w:t>
              </w:r>
              <w:proofErr w:type="gramStart"/>
              <w:r w:rsidR="00F74855">
                <w:rPr>
                  <w:rFonts w:eastAsiaTheme="minorEastAsia"/>
                  <w:bCs/>
                  <w:iCs/>
                  <w:color w:val="0070C0"/>
                  <w:lang w:val="en-US" w:eastAsia="zh-CN"/>
                </w:rPr>
                <w:t>simulate</w:t>
              </w:r>
              <w:proofErr w:type="gramEnd"/>
              <w:r w:rsidR="00F74855">
                <w:rPr>
                  <w:rFonts w:eastAsiaTheme="minorEastAsia"/>
                  <w:bCs/>
                  <w:iCs/>
                  <w:color w:val="0070C0"/>
                  <w:lang w:val="en-US" w:eastAsia="zh-CN"/>
                </w:rPr>
                <w:t xml:space="preserve"> the case </w:t>
              </w:r>
            </w:ins>
            <w:ins w:id="792"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3EB26B10" w14:textId="77777777" w:rsidR="005941F6" w:rsidRDefault="005941F6" w:rsidP="005941F6">
            <w:pPr>
              <w:tabs>
                <w:tab w:val="left" w:pos="2479"/>
              </w:tabs>
              <w:spacing w:after="120" w:line="240" w:lineRule="auto"/>
              <w:rPr>
                <w:ins w:id="793" w:author="Carlos Cabrera-Mercader" w:date="2021-04-19T09:40:00Z"/>
                <w:rFonts w:eastAsiaTheme="minorEastAsia"/>
                <w:bCs/>
                <w:iCs/>
                <w:color w:val="0070C0"/>
                <w:lang w:val="en-US" w:eastAsia="zh-CN"/>
              </w:rPr>
            </w:pPr>
            <w:ins w:id="794" w:author="Carlos Cabrera-Mercader" w:date="2021-04-19T09:40:00Z">
              <w:r>
                <w:rPr>
                  <w:rFonts w:eastAsiaTheme="minorEastAsia"/>
                  <w:bCs/>
                  <w:iCs/>
                  <w:color w:val="0070C0"/>
                  <w:lang w:val="en-US" w:eastAsia="zh-CN"/>
                </w:rPr>
                <w:t>Response to moderator: We did simulate 128 PRBs for FR2. Note that we said ≥ 128 in our comment above. Also, we agree with Huawei’s comment that we cannot base SCS=60kHz accuracy on simulation results for SCS=120kHz. The performance is expected to be worse based on basic principles and the sim results show evidence of the expected behavior.</w:t>
              </w:r>
            </w:ins>
          </w:p>
          <w:p w14:paraId="453840CC" w14:textId="77777777" w:rsidR="00782F58" w:rsidRDefault="00782F58" w:rsidP="0076730D">
            <w:pPr>
              <w:tabs>
                <w:tab w:val="left" w:pos="2479"/>
              </w:tabs>
              <w:spacing w:after="120" w:line="240" w:lineRule="auto"/>
              <w:rPr>
                <w:ins w:id="795"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796" w:author="Huang, Rui" w:date="2021-04-19T09:18:00Z">
                  <w:rPr>
                    <w:rFonts w:ascii="Arial" w:eastAsiaTheme="minorEastAsia" w:hAnsi="Arial"/>
                    <w:b/>
                    <w:i/>
                    <w:color w:val="0070C0"/>
                    <w:lang w:val="en-US" w:eastAsia="zh-CN"/>
                  </w:rPr>
                </w:rPrChange>
              </w:rPr>
            </w:pPr>
            <m:oMathPara>
              <m:oMath>
                <m:r>
                  <w:ins w:id="797"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798" w:author="Huawei" w:date="2021-04-19T14: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799" w:author="Huawei" w:date="2021-04-19T14:35:00Z"/>
                <w:rFonts w:eastAsiaTheme="minorEastAsia"/>
                <w:color w:val="0070C0"/>
                <w:lang w:val="en-US" w:eastAsia="zh-CN"/>
              </w:rPr>
            </w:pPr>
            <w:ins w:id="800"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801" w:author="Huang, Rui" w:date="2021-04-19T16:06:00Z"/>
                <w:rFonts w:eastAsiaTheme="minorEastAsia"/>
                <w:color w:val="0070C0"/>
                <w:lang w:val="en-US" w:eastAsia="zh-CN"/>
              </w:rPr>
            </w:pPr>
            <w:ins w:id="802" w:author="Huawei" w:date="2021-04-19T14:35:00Z">
              <w:del w:id="803" w:author="Huang, Rui" w:date="2021-04-19T16:06:00Z">
                <w:r w:rsidRPr="00660732" w:rsidDel="00660732">
                  <w:rPr>
                    <w:rFonts w:eastAsiaTheme="minorEastAsia"/>
                    <w:color w:val="0070C0"/>
                    <w:lang w:val="en-US" w:eastAsia="zh-CN"/>
                    <w:rPrChange w:id="804" w:author="Huang, Rui" w:date="2021-04-19T16:06:00Z">
                      <w:rPr>
                        <w:lang w:val="en-US" w:eastAsia="zh-CN"/>
                      </w:rPr>
                    </w:rPrChange>
                  </w:rPr>
                  <w:delText xml:space="preserve">1. </w:delText>
                </w:r>
              </w:del>
              <w:r w:rsidRPr="00660732">
                <w:rPr>
                  <w:rFonts w:eastAsiaTheme="minorEastAsia"/>
                  <w:color w:val="0070C0"/>
                  <w:lang w:val="en-US" w:eastAsia="zh-CN"/>
                  <w:rPrChange w:id="805" w:author="Huang, Rui" w:date="2021-04-19T16:06:00Z">
                    <w:rPr>
                      <w:lang w:val="en-US" w:eastAsia="zh-CN"/>
                    </w:rPr>
                  </w:rPrChange>
                </w:rPr>
                <w:t xml:space="preserve">The last column should </w:t>
              </w:r>
            </w:ins>
            <w:ins w:id="806" w:author="Huawei" w:date="2021-04-19T14:45:00Z">
              <w:r w:rsidR="00A32517" w:rsidRPr="00660732">
                <w:rPr>
                  <w:rFonts w:eastAsiaTheme="minorEastAsia"/>
                  <w:color w:val="0070C0"/>
                  <w:lang w:val="en-US" w:eastAsia="zh-CN"/>
                  <w:rPrChange w:id="807" w:author="Huang, Rui" w:date="2021-04-19T16:06:00Z">
                    <w:rPr>
                      <w:lang w:val="en-US" w:eastAsia="zh-CN"/>
                    </w:rPr>
                  </w:rPrChange>
                </w:rPr>
                <w:t xml:space="preserve">not </w:t>
              </w:r>
            </w:ins>
            <w:ins w:id="808" w:author="Huawei" w:date="2021-04-19T14:35:00Z">
              <w:r w:rsidRPr="00660732">
                <w:rPr>
                  <w:rFonts w:eastAsiaTheme="minorEastAsia"/>
                  <w:color w:val="0070C0"/>
                  <w:lang w:val="en-US" w:eastAsia="zh-CN"/>
                  <w:rPrChange w:id="809" w:author="Huang, Rui" w:date="2021-04-19T16:06:00Z">
                    <w:rPr>
                      <w:lang w:val="en-US" w:eastAsia="zh-CN"/>
                    </w:rPr>
                  </w:rPrChange>
                </w:rPr>
                <w:t>be</w:t>
              </w:r>
            </w:ins>
            <w:ins w:id="810" w:author="Huawei" w:date="2021-04-19T14:59:00Z">
              <w:r w:rsidR="00734043" w:rsidRPr="00660732">
                <w:rPr>
                  <w:rFonts w:eastAsiaTheme="minorEastAsia"/>
                  <w:color w:val="0070C0"/>
                  <w:lang w:val="en-US" w:eastAsia="zh-CN"/>
                  <w:rPrChange w:id="811" w:author="Huang, Rui" w:date="2021-04-19T16:06:00Z">
                    <w:rPr>
                      <w:lang w:val="en-US" w:eastAsia="zh-CN"/>
                    </w:rPr>
                  </w:rPrChange>
                </w:rPr>
                <w:t xml:space="preserve"> named as</w:t>
              </w:r>
            </w:ins>
            <w:ins w:id="812" w:author="Huawei" w:date="2021-04-19T14:35:00Z">
              <w:r w:rsidRPr="00660732">
                <w:rPr>
                  <w:rFonts w:eastAsiaTheme="minorEastAsia"/>
                  <w:color w:val="0070C0"/>
                  <w:lang w:val="en-US" w:eastAsia="zh-CN"/>
                  <w:rPrChange w:id="813" w:author="Huang, Rui" w:date="2021-04-19T16:06:00Z">
                    <w:rPr>
                      <w:lang w:val="en-US" w:eastAsia="zh-CN"/>
                    </w:rPr>
                  </w:rPrChange>
                </w:rPr>
                <w:t xml:space="preserve"> “</w:t>
              </w:r>
            </w:ins>
            <w:ins w:id="814" w:author="Huawei" w:date="2021-04-19T14:36:00Z">
              <w:r w:rsidRPr="00660732">
                <w:rPr>
                  <w:rFonts w:eastAsiaTheme="minorEastAsia"/>
                  <w:color w:val="0070C0"/>
                  <w:lang w:val="en-US" w:eastAsia="zh-CN"/>
                  <w:rPrChange w:id="815" w:author="Huang, Rui" w:date="2021-04-19T16:06:00Z">
                    <w:rPr>
                      <w:lang w:val="en-US" w:eastAsia="zh-CN"/>
                    </w:rPr>
                  </w:rPrChange>
                </w:rPr>
                <w:t>Repetition within per slot</w:t>
              </w:r>
            </w:ins>
            <w:ins w:id="816" w:author="Huawei" w:date="2021-04-19T14:35:00Z">
              <w:r w:rsidRPr="00660732">
                <w:rPr>
                  <w:rFonts w:eastAsiaTheme="minorEastAsia"/>
                  <w:color w:val="0070C0"/>
                  <w:lang w:val="en-US" w:eastAsia="zh-CN"/>
                  <w:rPrChange w:id="817" w:author="Huang, Rui" w:date="2021-04-19T16:06:00Z">
                    <w:rPr>
                      <w:lang w:val="en-US" w:eastAsia="zh-CN"/>
                    </w:rPr>
                  </w:rPrChange>
                </w:rPr>
                <w:t xml:space="preserve">” </w:t>
              </w:r>
            </w:ins>
            <w:ins w:id="818" w:author="Huawei" w:date="2021-04-19T14:36:00Z">
              <w:r w:rsidRPr="00660732">
                <w:rPr>
                  <w:rFonts w:eastAsiaTheme="minorEastAsia"/>
                  <w:color w:val="0070C0"/>
                  <w:lang w:val="en-US" w:eastAsia="zh-CN"/>
                  <w:rPrChange w:id="819" w:author="Huang, Rui" w:date="2021-04-19T16:06:00Z">
                    <w:rPr>
                      <w:lang w:val="en-US" w:eastAsia="zh-CN"/>
                    </w:rPr>
                  </w:rPrChange>
                </w:rPr>
                <w:t xml:space="preserve">because </w:t>
              </w:r>
              <m:oMath>
                <m:sSubSup>
                  <m:sSubSupPr>
                    <m:ctrlPr>
                      <w:rPr>
                        <w:rFonts w:ascii="Cambria Math" w:eastAsia="Yu Mincho" w:hAnsi="Cambria Math"/>
                        <w:i/>
                      </w:rPr>
                    </m:ctrlPr>
                  </m:sSubSupPr>
                  <m:e>
                    <m:r>
                      <w:rPr>
                        <w:rFonts w:ascii="Cambria Math" w:eastAsia="Yu Mincho" w:hAnsi="Cambria Math"/>
                        <w:rPrChange w:id="820" w:author="Huang, Rui" w:date="2021-04-19T16:06:00Z">
                          <w:rPr>
                            <w:rFonts w:ascii="Cambria Math" w:hAnsi="Cambria Math"/>
                          </w:rPr>
                        </w:rPrChange>
                      </w:rPr>
                      <m:t>T</m:t>
                    </m:r>
                  </m:e>
                  <m:sub>
                    <m:r>
                      <m:rPr>
                        <m:nor/>
                      </m:rPr>
                      <w:rPr>
                        <w:rFonts w:ascii="Cambria Math" w:eastAsia="Yu Mincho" w:hAnsi="Cambria Math"/>
                        <w:rPrChange w:id="821" w:author="Huang, Rui" w:date="2021-04-19T16:06:00Z">
                          <w:rPr>
                            <w:rFonts w:ascii="Cambria Math" w:hAnsi="Cambria Math"/>
                          </w:rPr>
                        </w:rPrChange>
                      </w:rPr>
                      <m:t>rep</m:t>
                    </m:r>
                  </m:sub>
                  <m:sup>
                    <m:r>
                      <m:rPr>
                        <m:nor/>
                      </m:rPr>
                      <w:rPr>
                        <w:rFonts w:ascii="Cambria Math" w:eastAsia="Yu Mincho" w:hAnsi="Cambria Math"/>
                        <w:rPrChange w:id="822" w:author="Huang, Rui" w:date="2021-04-19T16:06:00Z">
                          <w:rPr>
                            <w:rFonts w:ascii="Cambria Math" w:hAnsi="Cambria Math"/>
                          </w:rPr>
                        </w:rPrChange>
                      </w:rPr>
                      <m:t>PRS</m:t>
                    </m:r>
                  </m:sup>
                </m:sSubSup>
              </m:oMath>
              <w:r w:rsidRPr="00660732">
                <w:rPr>
                  <w:rFonts w:eastAsiaTheme="minorEastAsia"/>
                  <w:lang w:eastAsia="zh-CN"/>
                  <w:rPrChange w:id="823" w:author="Huang, Rui" w:date="2021-04-19T16:06:00Z">
                    <w:rPr>
                      <w:lang w:eastAsia="zh-CN"/>
                    </w:rPr>
                  </w:rPrChange>
                </w:rPr>
                <w:t xml:space="preserve"> </w:t>
              </w:r>
              <w:r w:rsidRPr="00660732">
                <w:rPr>
                  <w:rFonts w:eastAsiaTheme="minorEastAsia"/>
                  <w:color w:val="0070C0"/>
                  <w:lang w:val="en-US" w:eastAsia="zh-CN"/>
                  <w:rPrChange w:id="824" w:author="Huang, Rui" w:date="2021-04-19T16:06:00Z">
                    <w:rPr>
                      <w:lang w:val="en-US" w:eastAsia="zh-CN"/>
                    </w:rPr>
                  </w:rPrChange>
                </w:rPr>
                <w:t>is the number of inter-slot repetitions</w:t>
              </w:r>
            </w:ins>
            <w:ins w:id="825" w:author="Huawei" w:date="2021-04-19T14:35:00Z">
              <w:r w:rsidRPr="00660732">
                <w:rPr>
                  <w:rFonts w:eastAsiaTheme="minorEastAsia"/>
                  <w:color w:val="0070C0"/>
                  <w:lang w:val="en-US" w:eastAsia="zh-CN"/>
                  <w:rPrChange w:id="826" w:author="Huang, Rui" w:date="2021-04-19T16:06:00Z">
                    <w:rPr>
                      <w:lang w:val="en-US" w:eastAsia="zh-CN"/>
                    </w:rPr>
                  </w:rPrChange>
                </w:rPr>
                <w:t xml:space="preserve">. </w:t>
              </w:r>
            </w:ins>
          </w:p>
          <w:p w14:paraId="72D9A225" w14:textId="7CCB96AE" w:rsidR="001E3717" w:rsidRDefault="001E3717">
            <w:pPr>
              <w:pStyle w:val="ListParagraph"/>
              <w:spacing w:after="120"/>
              <w:ind w:left="720" w:firstLineChars="0" w:firstLine="0"/>
              <w:rPr>
                <w:ins w:id="827" w:author="Huawei" w:date="2021-04-19T20:07:00Z"/>
                <w:rFonts w:eastAsiaTheme="minorEastAsia"/>
                <w:color w:val="0070C0"/>
                <w:lang w:val="en-US" w:eastAsia="zh-CN"/>
              </w:rPr>
              <w:pPrChange w:id="828" w:author="Huang, Rui" w:date="2021-04-19T16:06:00Z">
                <w:pPr>
                  <w:spacing w:after="120"/>
                </w:pPr>
              </w:pPrChange>
            </w:pPr>
            <w:ins w:id="829" w:author="Huang, Rui" w:date="2021-04-19T16:06:00Z">
              <w:r>
                <w:rPr>
                  <w:rFonts w:eastAsiaTheme="minorEastAsia"/>
                  <w:color w:val="0070C0"/>
                  <w:lang w:val="en-US" w:eastAsia="zh-CN"/>
                </w:rPr>
                <w:t>[Moderator</w:t>
              </w:r>
            </w:ins>
            <w:ins w:id="830" w:author="Huang, Rui" w:date="2021-04-19T16:07:00Z">
              <w:r>
                <w:rPr>
                  <w:rFonts w:eastAsiaTheme="minorEastAsia"/>
                  <w:color w:val="0070C0"/>
                  <w:lang w:val="en-US" w:eastAsia="zh-CN"/>
                </w:rPr>
                <w:t>: how about</w:t>
              </w:r>
            </w:ins>
            <w:ins w:id="831" w:author="Huang, Rui" w:date="2021-04-19T16:50:00Z">
              <w:r w:rsidR="00275A83">
                <w:rPr>
                  <w:rFonts w:eastAsiaTheme="minorEastAsia"/>
                  <w:color w:val="0070C0"/>
                  <w:lang w:val="en-US" w:eastAsia="zh-CN"/>
                </w:rPr>
                <w:t xml:space="preserve"> </w:t>
              </w:r>
            </w:ins>
            <w:ins w:id="832"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833" w:author="Huang, Rui" w:date="2021-04-19T16:29:00Z">
              <w:r w:rsidR="00C66666">
                <w:rPr>
                  <w:rFonts w:eastAsiaTheme="minorEastAsia"/>
                  <w:color w:val="0070C0"/>
                  <w:lang w:val="en-US" w:eastAsia="zh-CN"/>
                </w:rPr>
                <w:t xml:space="preserve"> </w:t>
              </w:r>
            </w:ins>
            <w:ins w:id="834"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835" w:author="Huang, Rui" w:date="2021-04-19T16:29:00Z">
              <w:r w:rsidR="00C66666">
                <w:rPr>
                  <w:rFonts w:eastAsiaTheme="minorEastAsia"/>
                  <w:color w:val="0070C0"/>
                  <w:lang w:val="en-US" w:eastAsia="zh-CN"/>
                </w:rPr>
                <w:t>r</w:t>
              </w:r>
            </w:ins>
            <w:ins w:id="836"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837" w:author="Huang, Rui" w:date="2021-04-19T16:29:00Z">
              <w:r w:rsidR="00C66666">
                <w:rPr>
                  <w:rFonts w:eastAsiaTheme="minorEastAsia"/>
                  <w:color w:val="0070C0"/>
                  <w:lang w:val="en-US" w:eastAsia="zh-CN"/>
                </w:rPr>
                <w:t xml:space="preserve"> </w:t>
              </w:r>
            </w:ins>
            <w:ins w:id="838" w:author="Huang, Rui" w:date="2021-04-19T16:50:00Z">
              <w:r w:rsidR="00275A83">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ins>
            <w:ins w:id="839" w:author="Huang, Rui" w:date="2021-04-20T01:04:00Z">
              <w:r w:rsidR="002A330B">
                <w:rPr>
                  <w:rFonts w:eastAsiaTheme="minorEastAsia"/>
                  <w:color w:val="0070C0"/>
                  <w:lang w:val="en-US" w:eastAsia="zh-CN"/>
                </w:rPr>
                <w:t>)</w:t>
              </w:r>
            </w:ins>
          </w:p>
          <w:p w14:paraId="3CA562B4" w14:textId="3A633BC2" w:rsidR="007E7FC2" w:rsidRPr="007E7FC2" w:rsidRDefault="007E7FC2" w:rsidP="007E7FC2">
            <w:pPr>
              <w:spacing w:after="120"/>
              <w:rPr>
                <w:ins w:id="840" w:author="Huawei" w:date="2021-04-19T14:35:00Z"/>
                <w:rFonts w:eastAsiaTheme="minorEastAsia"/>
                <w:color w:val="0070C0"/>
                <w:lang w:val="en-US" w:eastAsia="zh-CN"/>
                <w:rPrChange w:id="841" w:author="Huawei" w:date="2021-04-19T20:07:00Z">
                  <w:rPr>
                    <w:ins w:id="842" w:author="Huawei" w:date="2021-04-19T14:35:00Z"/>
                    <w:lang w:val="en-US" w:eastAsia="zh-CN"/>
                  </w:rPr>
                </w:rPrChange>
              </w:rPr>
            </w:pPr>
            <w:ins w:id="843"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7ABFA9C5" w:rsidR="00A32517" w:rsidRPr="00996082" w:rsidRDefault="006005C8">
            <w:pPr>
              <w:pStyle w:val="ListParagraph"/>
              <w:numPr>
                <w:ilvl w:val="0"/>
                <w:numId w:val="38"/>
              </w:numPr>
              <w:spacing w:after="120"/>
              <w:ind w:firstLineChars="0"/>
              <w:rPr>
                <w:ins w:id="844" w:author="Huang, Rui" w:date="2021-04-19T16:07:00Z"/>
                <w:rFonts w:eastAsiaTheme="minorEastAsia"/>
                <w:color w:val="0070C0"/>
                <w:lang w:val="en-US" w:eastAsia="zh-CN"/>
                <w:rPrChange w:id="845" w:author="Huang, Rui" w:date="2021-04-19T16:07:00Z">
                  <w:rPr>
                    <w:ins w:id="846" w:author="Huang, Rui" w:date="2021-04-19T16:07:00Z"/>
                    <w:lang w:val="en-US" w:eastAsia="zh-CN"/>
                  </w:rPr>
                </w:rPrChange>
              </w:rPr>
              <w:pPrChange w:id="847" w:author="Huang, Rui" w:date="2021-04-19T16:07:00Z">
                <w:pPr>
                  <w:spacing w:after="120"/>
                </w:pPr>
              </w:pPrChange>
            </w:pPr>
            <w:ins w:id="848" w:author="Huawei" w:date="2021-04-19T14:35:00Z">
              <w:del w:id="849" w:author="Huang, Rui" w:date="2021-04-19T16:07:00Z">
                <w:r w:rsidRPr="00996082" w:rsidDel="00996082">
                  <w:rPr>
                    <w:rFonts w:eastAsiaTheme="minorEastAsia"/>
                    <w:color w:val="0070C0"/>
                    <w:lang w:val="en-US" w:eastAsia="zh-CN"/>
                    <w:rPrChange w:id="850" w:author="Huang, Rui" w:date="2021-04-19T16:07:00Z">
                      <w:rPr>
                        <w:rFonts w:eastAsia="SimSun"/>
                        <w:lang w:val="en-US" w:eastAsia="zh-CN"/>
                      </w:rPr>
                    </w:rPrChange>
                  </w:rPr>
                  <w:delText>2.</w:delText>
                </w:r>
              </w:del>
            </w:ins>
            <w:ins w:id="851" w:author="Huawei" w:date="2021-04-19T14:39:00Z">
              <w:del w:id="852" w:author="Huang, Rui" w:date="2021-04-19T16:07:00Z">
                <w:r w:rsidRPr="00996082" w:rsidDel="00996082">
                  <w:rPr>
                    <w:rFonts w:eastAsiaTheme="minorEastAsia"/>
                    <w:color w:val="0070C0"/>
                    <w:lang w:val="en-US" w:eastAsia="zh-CN"/>
                    <w:rPrChange w:id="853" w:author="Huang, Rui" w:date="2021-04-19T16:07:00Z">
                      <w:rPr>
                        <w:rFonts w:eastAsia="SimSun"/>
                        <w:lang w:val="en-US" w:eastAsia="zh-CN"/>
                      </w:rPr>
                    </w:rPrChange>
                  </w:rPr>
                  <w:delText xml:space="preserve"> </w:delText>
                </w:r>
              </w:del>
              <w:r w:rsidR="002A330B" w:rsidRPr="002A330B">
                <w:rPr>
                  <w:rFonts w:eastAsiaTheme="minorEastAsia"/>
                  <w:color w:val="0070C0"/>
                  <w:lang w:val="en-US" w:eastAsia="zh-CN"/>
                </w:rPr>
                <w:t>F</w:t>
              </w:r>
              <w:r w:rsidRPr="00996082">
                <w:rPr>
                  <w:rFonts w:eastAsiaTheme="minorEastAsia"/>
                  <w:color w:val="0070C0"/>
                  <w:lang w:val="en-US" w:eastAsia="zh-CN"/>
                  <w:rPrChange w:id="854" w:author="Huang, Rui" w:date="2021-04-19T16:07:00Z">
                    <w:rPr>
                      <w:rFonts w:eastAsia="SimSun"/>
                      <w:lang w:val="en-US" w:eastAsia="zh-CN"/>
                    </w:rPr>
                  </w:rPrChange>
                </w:rPr>
                <w:t xml:space="preserve">or FR2, we cannot define requirements for 60k SCS based on </w:t>
              </w:r>
            </w:ins>
            <w:ins w:id="855" w:author="Huawei" w:date="2021-04-19T14:40:00Z">
              <w:r w:rsidRPr="00996082">
                <w:rPr>
                  <w:rFonts w:eastAsiaTheme="minorEastAsia"/>
                  <w:color w:val="0070C0"/>
                  <w:lang w:val="en-US" w:eastAsia="zh-CN"/>
                  <w:rPrChange w:id="856" w:author="Huang, Rui" w:date="2021-04-19T16:07:00Z">
                    <w:rPr>
                      <w:rFonts w:eastAsia="SimSun"/>
                      <w:lang w:val="en-US" w:eastAsia="zh-CN"/>
                    </w:rPr>
                  </w:rPrChange>
                </w:rPr>
                <w:t>simulation results for 120k SCS. The performance for 60k SCS will be worse than 120k SCS for the same RB number.</w:t>
              </w:r>
            </w:ins>
          </w:p>
          <w:p w14:paraId="46892B30" w14:textId="63327BE7" w:rsidR="00996082" w:rsidRDefault="00996082">
            <w:pPr>
              <w:pStyle w:val="ListParagraph"/>
              <w:spacing w:after="120"/>
              <w:ind w:left="720" w:firstLineChars="0" w:firstLine="0"/>
              <w:rPr>
                <w:ins w:id="857" w:author="Huawei" w:date="2021-04-19T20:08:00Z"/>
                <w:rFonts w:eastAsiaTheme="minorEastAsia"/>
                <w:color w:val="0070C0"/>
                <w:lang w:val="en-US" w:eastAsia="zh-CN"/>
              </w:rPr>
              <w:pPrChange w:id="858" w:author="Huang, Rui" w:date="2021-04-19T16:07:00Z">
                <w:pPr>
                  <w:spacing w:after="120"/>
                </w:pPr>
              </w:pPrChange>
            </w:pPr>
            <w:ins w:id="859" w:author="Huang, Rui" w:date="2021-04-19T16:07:00Z">
              <w:r>
                <w:rPr>
                  <w:rFonts w:eastAsiaTheme="minorEastAsia"/>
                  <w:color w:val="0070C0"/>
                  <w:lang w:val="en-US" w:eastAsia="zh-CN"/>
                </w:rPr>
                <w:t xml:space="preserve">[Moderator: </w:t>
              </w:r>
            </w:ins>
            <w:ins w:id="860"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861" w:author="Huang, Rui" w:date="2021-04-19T16:09:00Z">
              <w:r w:rsidR="00D159FB">
                <w:rPr>
                  <w:rFonts w:eastAsiaTheme="minorEastAsia"/>
                  <w:color w:val="0070C0"/>
                  <w:lang w:val="en-US" w:eastAsia="zh-CN"/>
                </w:rPr>
                <w:t xml:space="preserve">can be quite close </w:t>
              </w:r>
            </w:ins>
            <w:ins w:id="862" w:author="Huang, Rui" w:date="2021-04-19T16:10:00Z">
              <w:r w:rsidR="00476B1F">
                <w:rPr>
                  <w:rFonts w:eastAsiaTheme="minorEastAsia"/>
                  <w:color w:val="0070C0"/>
                  <w:lang w:val="en-US" w:eastAsia="zh-CN"/>
                </w:rPr>
                <w:t xml:space="preserve">because the quantization error will be less in comparison with </w:t>
              </w:r>
            </w:ins>
            <w:ins w:id="863" w:author="Huang, Rui" w:date="2021-04-19T16:11:00Z">
              <w:r w:rsidR="00EF670F">
                <w:rPr>
                  <w:rFonts w:eastAsiaTheme="minorEastAsia"/>
                  <w:color w:val="0070C0"/>
                  <w:lang w:val="en-US" w:eastAsia="zh-CN"/>
                </w:rPr>
                <w:t xml:space="preserve">30k vs 60k. </w:t>
              </w:r>
              <w:proofErr w:type="gramStart"/>
              <w:r w:rsidR="00EF670F">
                <w:rPr>
                  <w:rFonts w:eastAsiaTheme="minorEastAsia"/>
                  <w:color w:val="0070C0"/>
                  <w:lang w:val="en-US" w:eastAsia="zh-CN"/>
                </w:rPr>
                <w:t>So</w:t>
              </w:r>
              <w:proofErr w:type="gramEnd"/>
              <w:r w:rsidR="00EF670F">
                <w:rPr>
                  <w:rFonts w:eastAsiaTheme="minorEastAsia"/>
                  <w:color w:val="0070C0"/>
                  <w:lang w:val="en-US" w:eastAsia="zh-CN"/>
                </w:rPr>
                <w:t xml:space="preserve"> we suggest </w:t>
              </w:r>
              <w:r w:rsidR="00A74930">
                <w:rPr>
                  <w:rFonts w:eastAsiaTheme="minorEastAsia"/>
                  <w:color w:val="0070C0"/>
                  <w:lang w:val="en-US" w:eastAsia="zh-CN"/>
                </w:rPr>
                <w:t xml:space="preserve">that we define the requirements for 60k/120k same. But exact value </w:t>
              </w:r>
            </w:ins>
            <w:ins w:id="864"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w:t>
              </w:r>
              <w:proofErr w:type="gramStart"/>
              <w:r w:rsidR="00467D0E">
                <w:rPr>
                  <w:rFonts w:eastAsiaTheme="minorEastAsia"/>
                  <w:color w:val="0070C0"/>
                  <w:lang w:val="en-US" w:eastAsia="zh-CN"/>
                </w:rPr>
                <w:t>k</w:t>
              </w:r>
            </w:ins>
            <w:ins w:id="865" w:author="Huang, Rui" w:date="2021-04-19T16:13:00Z">
              <w:r w:rsidR="00467D0E">
                <w:rPr>
                  <w:rFonts w:eastAsiaTheme="minorEastAsia"/>
                  <w:color w:val="0070C0"/>
                  <w:lang w:val="en-US" w:eastAsia="zh-CN"/>
                </w:rPr>
                <w:t xml:space="preserve">  SCS</w:t>
              </w:r>
              <w:proofErr w:type="gramEnd"/>
              <w:r w:rsidR="00467D0E">
                <w:rPr>
                  <w:rFonts w:eastAsiaTheme="minorEastAsia"/>
                  <w:color w:val="0070C0"/>
                  <w:lang w:val="en-US" w:eastAsia="zh-CN"/>
                </w:rPr>
                <w:t xml:space="preserve"> if needed. ]</w:t>
              </w:r>
            </w:ins>
            <w:ins w:id="866" w:author="Huang, Rui" w:date="2021-04-19T16:10:00Z">
              <w:r w:rsidR="00476B1F">
                <w:rPr>
                  <w:rFonts w:eastAsiaTheme="minorEastAsia"/>
                  <w:color w:val="0070C0"/>
                  <w:lang w:val="en-US" w:eastAsia="zh-CN"/>
                </w:rPr>
                <w:t xml:space="preserve"> </w:t>
              </w:r>
            </w:ins>
          </w:p>
          <w:p w14:paraId="064CA6F7" w14:textId="21E92E14" w:rsidR="007E7FC2" w:rsidRDefault="007E7FC2" w:rsidP="007E7FC2">
            <w:pPr>
              <w:spacing w:after="120"/>
              <w:rPr>
                <w:rFonts w:eastAsiaTheme="minorEastAsia"/>
                <w:color w:val="0070C0"/>
                <w:lang w:val="en-US" w:eastAsia="zh-CN"/>
              </w:rPr>
            </w:pPr>
            <w:ins w:id="867"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868" w:author="Huawei" w:date="2021-04-19T20:22:00Z">
              <w:r w:rsidR="0065615F">
                <w:rPr>
                  <w:rFonts w:eastAsiaTheme="minorEastAsia"/>
                  <w:color w:val="0070C0"/>
                  <w:lang w:val="en-US" w:eastAsia="zh-CN"/>
                </w:rPr>
                <w:t>RB</w:t>
              </w:r>
            </w:ins>
            <w:ins w:id="869" w:author="Huawei" w:date="2021-04-19T20:08:00Z">
              <w:r>
                <w:rPr>
                  <w:rFonts w:eastAsiaTheme="minorEastAsia"/>
                  <w:color w:val="0070C0"/>
                  <w:lang w:val="en-US" w:eastAsia="zh-CN"/>
                </w:rPr>
                <w:t xml:space="preserve"> number, the performance will be worse with </w:t>
              </w:r>
            </w:ins>
            <w:ins w:id="870" w:author="Huawei" w:date="2021-04-19T20:09:00Z">
              <w:r>
                <w:rPr>
                  <w:rFonts w:eastAsiaTheme="minorEastAsia"/>
                  <w:color w:val="0070C0"/>
                  <w:lang w:val="en-US" w:eastAsia="zh-CN"/>
                </w:rPr>
                <w:t>smaller SCS. We are open to simulate 60k SCS</w:t>
              </w:r>
            </w:ins>
            <w:ins w:id="871" w:author="Huawei" w:date="2021-04-19T20:10:00Z">
              <w:r>
                <w:rPr>
                  <w:rFonts w:eastAsiaTheme="minorEastAsia"/>
                  <w:color w:val="0070C0"/>
                  <w:lang w:val="en-US" w:eastAsia="zh-CN"/>
                </w:rPr>
                <w:t xml:space="preserve"> for FR2 and also open to define same requirements for 60k/120k, but </w:t>
              </w:r>
            </w:ins>
            <w:ins w:id="872"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09996C57" w14:textId="32479F09" w:rsidR="001D3022" w:rsidRDefault="001D3022" w:rsidP="007E7FC2">
            <w:pPr>
              <w:spacing w:after="120"/>
              <w:rPr>
                <w:rFonts w:eastAsiaTheme="minorEastAsia"/>
                <w:color w:val="0070C0"/>
                <w:lang w:val="en-US" w:eastAsia="zh-CN"/>
              </w:rPr>
            </w:pPr>
          </w:p>
          <w:p w14:paraId="21A955DA" w14:textId="77777777" w:rsidR="00B848A4" w:rsidRPr="00E8119C" w:rsidRDefault="00B848A4" w:rsidP="00B848A4">
            <w:pPr>
              <w:spacing w:after="120"/>
              <w:rPr>
                <w:ins w:id="873" w:author="Huang, Rui" w:date="2021-04-19T23:08:00Z"/>
                <w:rFonts w:eastAsiaTheme="minorEastAsia"/>
                <w:color w:val="0070C0"/>
                <w:lang w:val="en-US" w:eastAsia="zh-CN"/>
              </w:rPr>
            </w:pPr>
            <w:ins w:id="874" w:author="Huang, Rui" w:date="2021-04-19T23:08:00Z">
              <w:r>
                <w:rPr>
                  <w:rFonts w:eastAsiaTheme="minorEastAsia"/>
                  <w:color w:val="0070C0"/>
                  <w:lang w:val="en-US" w:eastAsia="zh-CN"/>
                </w:rPr>
                <w:t>[Moderator: For FR2, we can add the notes to keep the requirements for 60k SCS FFS and conclude it in next meeting. Please the company preparing RSTD accuracy CR to include these notes also.]</w:t>
              </w:r>
            </w:ins>
          </w:p>
          <w:p w14:paraId="44129E0D" w14:textId="77777777" w:rsidR="007E7FC2" w:rsidRPr="007E7FC2" w:rsidRDefault="007E7FC2" w:rsidP="007E7FC2">
            <w:pPr>
              <w:spacing w:after="120"/>
              <w:rPr>
                <w:ins w:id="875" w:author="Huawei" w:date="2021-04-19T14:59:00Z"/>
                <w:rFonts w:eastAsiaTheme="minorEastAsia"/>
                <w:color w:val="0070C0"/>
                <w:lang w:val="en-US" w:eastAsia="zh-CN"/>
                <w:rPrChange w:id="876" w:author="Huawei" w:date="2021-04-19T20:08:00Z">
                  <w:rPr>
                    <w:ins w:id="877" w:author="Huawei" w:date="2021-04-19T14:59:00Z"/>
                    <w:lang w:val="en-US" w:eastAsia="zh-CN"/>
                  </w:rPr>
                </w:rPrChange>
              </w:rPr>
            </w:pPr>
          </w:p>
          <w:p w14:paraId="180F436A" w14:textId="3DFD9785" w:rsidR="00734043" w:rsidRPr="00010403" w:rsidRDefault="00734043">
            <w:pPr>
              <w:pStyle w:val="ListParagraph"/>
              <w:numPr>
                <w:ilvl w:val="0"/>
                <w:numId w:val="38"/>
              </w:numPr>
              <w:spacing w:after="120"/>
              <w:ind w:firstLineChars="0"/>
              <w:rPr>
                <w:ins w:id="878" w:author="Huang, Rui" w:date="2021-04-19T16:14:00Z"/>
                <w:rFonts w:eastAsiaTheme="minorEastAsia"/>
                <w:color w:val="0070C0"/>
                <w:lang w:val="en-US" w:eastAsia="zh-CN"/>
                <w:rPrChange w:id="879" w:author="Huang, Rui" w:date="2021-04-19T16:14:00Z">
                  <w:rPr>
                    <w:ins w:id="880" w:author="Huang, Rui" w:date="2021-04-19T16:14:00Z"/>
                    <w:lang w:val="en-US" w:eastAsia="zh-CN"/>
                  </w:rPr>
                </w:rPrChange>
              </w:rPr>
              <w:pPrChange w:id="881" w:author="Huang, Rui" w:date="2021-04-19T16:14:00Z">
                <w:pPr>
                  <w:spacing w:after="120"/>
                </w:pPr>
              </w:pPrChange>
            </w:pPr>
            <w:ins w:id="882" w:author="Huawei" w:date="2021-04-19T14:59:00Z">
              <w:del w:id="883" w:author="Huang, Rui" w:date="2021-04-19T16:14:00Z">
                <w:r w:rsidRPr="00010403" w:rsidDel="00010403">
                  <w:rPr>
                    <w:rFonts w:eastAsiaTheme="minorEastAsia"/>
                    <w:color w:val="0070C0"/>
                    <w:lang w:val="en-US" w:eastAsia="zh-CN"/>
                    <w:rPrChange w:id="884" w:author="Huang, Rui" w:date="2021-04-19T16:14:00Z">
                      <w:rPr>
                        <w:rFonts w:eastAsia="SimSun"/>
                        <w:lang w:val="en-US" w:eastAsia="zh-CN"/>
                      </w:rPr>
                    </w:rPrChange>
                  </w:rPr>
                  <w:delText xml:space="preserve">3. </w:delText>
                </w:r>
              </w:del>
              <w:r w:rsidR="002A330B" w:rsidRPr="002A330B">
                <w:rPr>
                  <w:rFonts w:eastAsiaTheme="minorEastAsia"/>
                  <w:color w:val="0070C0"/>
                  <w:lang w:val="en-US" w:eastAsia="zh-CN"/>
                </w:rPr>
                <w:t>T</w:t>
              </w:r>
              <w:r w:rsidRPr="00010403">
                <w:rPr>
                  <w:rFonts w:eastAsiaTheme="minorEastAsia"/>
                  <w:color w:val="0070C0"/>
                  <w:lang w:val="en-US" w:eastAsia="zh-CN"/>
                  <w:rPrChange w:id="885" w:author="Huang, Rui" w:date="2021-04-19T16:14:00Z">
                    <w:rPr>
                      <w:rFonts w:eastAsia="SimSun"/>
                      <w:lang w:val="en-US" w:eastAsia="zh-CN"/>
                    </w:rPr>
                  </w:rPrChange>
                </w:rPr>
                <w:t>he accuracy numbers should be TBD</w:t>
              </w:r>
            </w:ins>
          </w:p>
          <w:p w14:paraId="04B9949F" w14:textId="481E90F0" w:rsidR="00010403" w:rsidRDefault="00E33C50" w:rsidP="00010403">
            <w:pPr>
              <w:spacing w:after="120"/>
              <w:rPr>
                <w:ins w:id="886" w:author="Huawei" w:date="2021-04-19T20:10:00Z"/>
                <w:rFonts w:eastAsiaTheme="minorEastAsia"/>
                <w:color w:val="0070C0"/>
                <w:lang w:val="en-US" w:eastAsia="zh-CN"/>
              </w:rPr>
            </w:pPr>
            <w:ins w:id="887" w:author="Huang, Rui" w:date="2021-04-19T16:14:00Z">
              <w:r>
                <w:rPr>
                  <w:rFonts w:eastAsiaTheme="minorEastAsia"/>
                  <w:color w:val="0070C0"/>
                  <w:lang w:val="en-US" w:eastAsia="zh-CN"/>
                </w:rPr>
                <w:t xml:space="preserve">[Moderator notes: </w:t>
              </w:r>
            </w:ins>
            <w:ins w:id="888" w:author="Huang, Rui" w:date="2021-04-19T16:15:00Z">
              <w:r w:rsidR="00190E4A">
                <w:rPr>
                  <w:rFonts w:eastAsiaTheme="minorEastAsia"/>
                  <w:color w:val="0070C0"/>
                  <w:lang w:val="en-US" w:eastAsia="zh-CN"/>
                </w:rPr>
                <w:t xml:space="preserve">at </w:t>
              </w:r>
              <w:proofErr w:type="gramStart"/>
              <w:r w:rsidR="00190E4A">
                <w:rPr>
                  <w:rFonts w:eastAsiaTheme="minorEastAsia"/>
                  <w:color w:val="0070C0"/>
                  <w:lang w:val="en-US" w:eastAsia="zh-CN"/>
                </w:rPr>
                <w:t>least ,</w:t>
              </w:r>
              <w:proofErr w:type="gramEnd"/>
              <w:r w:rsidR="00190E4A">
                <w:rPr>
                  <w:rFonts w:eastAsiaTheme="minorEastAsia"/>
                  <w:color w:val="0070C0"/>
                  <w:lang w:val="en-US" w:eastAsia="zh-CN"/>
                </w:rPr>
                <w:t xml:space="preserve"> </w:t>
              </w:r>
            </w:ins>
            <w:ins w:id="889" w:author="Huang, Rui" w:date="2021-04-19T16:14:00Z">
              <w:r>
                <w:rPr>
                  <w:rFonts w:eastAsiaTheme="minorEastAsia"/>
                  <w:color w:val="0070C0"/>
                  <w:lang w:val="en-US" w:eastAsia="zh-CN"/>
                </w:rPr>
                <w:t xml:space="preserve">we suggest we can </w:t>
              </w:r>
            </w:ins>
            <w:ins w:id="890"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891"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892"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893" w:author="Huawei" w:date="2021-04-19T20:10:00Z"/>
                <w:rFonts w:eastAsiaTheme="minorEastAsia"/>
                <w:color w:val="0070C0"/>
                <w:lang w:val="en-US" w:eastAsia="zh-CN"/>
              </w:rPr>
            </w:pPr>
            <w:ins w:id="894"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895" w:author="Huawei" w:date="2021-04-19T14:59:00Z"/>
                <w:rFonts w:eastAsiaTheme="minorEastAsia"/>
                <w:color w:val="0070C0"/>
                <w:lang w:val="en-US" w:eastAsia="zh-CN"/>
                <w:rPrChange w:id="896" w:author="Huawei" w:date="2021-04-19T20:10:00Z">
                  <w:rPr>
                    <w:ins w:id="897" w:author="Huawei" w:date="2021-04-19T14:59:00Z"/>
                    <w:lang w:val="en-US" w:eastAsia="zh-CN"/>
                  </w:rPr>
                </w:rPrChange>
              </w:rPr>
            </w:pPr>
          </w:p>
          <w:p w14:paraId="6959FA3E" w14:textId="44AAB1C4" w:rsidR="00734043" w:rsidRPr="002A330B" w:rsidRDefault="00734043">
            <w:pPr>
              <w:pStyle w:val="ListParagraph"/>
              <w:numPr>
                <w:ilvl w:val="0"/>
                <w:numId w:val="38"/>
              </w:numPr>
              <w:spacing w:after="120"/>
              <w:ind w:firstLineChars="0"/>
              <w:rPr>
                <w:ins w:id="898" w:author="Huang, Rui" w:date="2021-04-19T16:13:00Z"/>
                <w:rFonts w:eastAsiaTheme="minorEastAsia"/>
                <w:color w:val="0070C0"/>
                <w:lang w:val="en-US" w:eastAsia="zh-CN"/>
                <w:rPrChange w:id="899" w:author="Huang, Rui" w:date="2021-04-20T01:04:00Z">
                  <w:rPr>
                    <w:ins w:id="900" w:author="Huang, Rui" w:date="2021-04-19T16:13:00Z"/>
                    <w:lang w:val="en-US" w:eastAsia="zh-CN"/>
                  </w:rPr>
                </w:rPrChange>
              </w:rPr>
              <w:pPrChange w:id="901" w:author="Huang, Rui" w:date="2021-04-20T01:04:00Z">
                <w:pPr>
                  <w:spacing w:after="120"/>
                </w:pPr>
              </w:pPrChange>
            </w:pPr>
            <w:ins w:id="902" w:author="Huawei" w:date="2021-04-19T14:59:00Z">
              <w:del w:id="903" w:author="Huang, Rui" w:date="2021-04-20T01:04:00Z">
                <w:r w:rsidRPr="002A330B" w:rsidDel="002A330B">
                  <w:rPr>
                    <w:rFonts w:eastAsiaTheme="minorEastAsia"/>
                    <w:color w:val="0070C0"/>
                    <w:lang w:val="en-US" w:eastAsia="zh-CN"/>
                    <w:rPrChange w:id="904" w:author="Huang, Rui" w:date="2021-04-20T01:04:00Z">
                      <w:rPr>
                        <w:rFonts w:eastAsia="SimSun"/>
                        <w:lang w:val="en-US" w:eastAsia="zh-CN"/>
                      </w:rPr>
                    </w:rPrChange>
                  </w:rPr>
                  <w:delText xml:space="preserve">4. </w:delText>
                </w:r>
              </w:del>
              <w:r w:rsidRPr="002A330B">
                <w:rPr>
                  <w:rFonts w:eastAsiaTheme="minorEastAsia"/>
                  <w:color w:val="0070C0"/>
                  <w:lang w:val="en-US" w:eastAsia="zh-CN"/>
                  <w:rPrChange w:id="905" w:author="Huang, Rui" w:date="2021-04-20T01:04:00Z">
                    <w:rPr>
                      <w:rFonts w:eastAsia="SimSun"/>
                      <w:lang w:val="en-US" w:eastAsia="zh-CN"/>
                    </w:rPr>
                  </w:rPrChange>
                </w:rPr>
                <w:t xml:space="preserve">We suggest to define a single requirement for a </w:t>
              </w:r>
            </w:ins>
            <w:ins w:id="906" w:author="Huawei" w:date="2021-04-19T15:00:00Z">
              <w:r w:rsidRPr="002A330B">
                <w:rPr>
                  <w:rFonts w:eastAsiaTheme="minorEastAsia"/>
                  <w:color w:val="0070C0"/>
                  <w:lang w:val="en-US" w:eastAsia="zh-CN"/>
                  <w:rPrChange w:id="907" w:author="Huang, Rui" w:date="2021-04-20T01:04:00Z">
                    <w:rPr>
                      <w:rFonts w:eastAsia="SimSun"/>
                      <w:lang w:val="en-US" w:eastAsia="zh-CN"/>
                    </w:rPr>
                  </w:rPrChange>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908"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909"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r w:rsidR="006015FB" w14:paraId="5F59FC9B" w14:textId="77777777">
        <w:trPr>
          <w:ins w:id="910" w:author="Carlos Cabrera-Mercader" w:date="2021-04-19T09:40:00Z"/>
        </w:trPr>
        <w:tc>
          <w:tcPr>
            <w:tcW w:w="1236" w:type="dxa"/>
          </w:tcPr>
          <w:p w14:paraId="779DD2AE" w14:textId="562AB96F" w:rsidR="006015FB" w:rsidRDefault="006015FB" w:rsidP="006015FB">
            <w:pPr>
              <w:spacing w:after="120"/>
              <w:rPr>
                <w:ins w:id="911" w:author="Carlos Cabrera-Mercader" w:date="2021-04-19T09:40:00Z"/>
                <w:rFonts w:eastAsiaTheme="minorEastAsia"/>
                <w:color w:val="0070C0"/>
                <w:lang w:val="en-US" w:eastAsia="zh-CN"/>
              </w:rPr>
            </w:pPr>
            <w:ins w:id="912" w:author="Carlos Cabrera-Mercader" w:date="2021-04-19T09:40:00Z">
              <w:r>
                <w:rPr>
                  <w:rFonts w:eastAsiaTheme="minorEastAsia"/>
                  <w:color w:val="0070C0"/>
                  <w:lang w:val="en-US" w:eastAsia="zh-CN"/>
                </w:rPr>
                <w:t>Qualcomm2</w:t>
              </w:r>
            </w:ins>
          </w:p>
        </w:tc>
        <w:tc>
          <w:tcPr>
            <w:tcW w:w="8395" w:type="dxa"/>
          </w:tcPr>
          <w:p w14:paraId="4018ABB2" w14:textId="77777777" w:rsidR="006015FB" w:rsidRDefault="006015FB" w:rsidP="006015FB">
            <w:pPr>
              <w:rPr>
                <w:ins w:id="913" w:author="Carlos Cabrera-Mercader" w:date="2021-04-19T09:40:00Z"/>
                <w:rFonts w:eastAsiaTheme="minorEastAsia"/>
              </w:rPr>
            </w:pPr>
            <w:ins w:id="914" w:author="Carlos Cabrera-Mercader" w:date="2021-04-19T09:40:00Z">
              <w:r>
                <w:rPr>
                  <w:rFonts w:eastAsiaTheme="minorEastAsia"/>
                  <w:lang w:eastAsia="zh-CN"/>
                </w:rPr>
                <w:t xml:space="preserve">Our proposed structure above intends to clarify that the accuracy requirements will apply for configurations that have at least one comb pattern per slot, 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eastAsiaTheme="minorEastAsia" w:hAnsi="Cambria Math"/>
                  </w:rPr>
                  <m:t>≥1</m:t>
                </m:r>
              </m:oMath>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rPr>
                <w:t>.</w:t>
              </w:r>
            </w:ins>
          </w:p>
          <w:p w14:paraId="7CA84B34" w14:textId="0D7F9360" w:rsidR="006015FB" w:rsidRDefault="006015FB" w:rsidP="006015FB">
            <w:pPr>
              <w:spacing w:after="120"/>
              <w:rPr>
                <w:ins w:id="915" w:author="Carlos Cabrera-Mercader" w:date="2021-04-19T09:40:00Z"/>
                <w:rFonts w:eastAsiaTheme="minorEastAsia"/>
                <w:color w:val="0070C0"/>
                <w:lang w:val="en-US" w:eastAsia="zh-CN"/>
              </w:rPr>
            </w:pPr>
            <w:ins w:id="916" w:author="Carlos Cabrera-Mercader" w:date="2021-04-19T09:40:00Z">
              <w:r>
                <w:rPr>
                  <w:rFonts w:eastAsiaTheme="minorEastAsia"/>
                </w:rPr>
                <w:t>Also, it should be clear that accuracy numbers are TBD.</w:t>
              </w:r>
            </w:ins>
          </w:p>
        </w:tc>
      </w:tr>
    </w:tbl>
    <w:p w14:paraId="09D9DF02" w14:textId="77777777" w:rsidR="00310294" w:rsidRPr="001125A3" w:rsidRDefault="00310294">
      <w:pPr>
        <w:rPr>
          <w:lang w:val="en-US" w:eastAsia="zh-CN"/>
          <w:rPrChange w:id="917" w:author="MK" w:date="2021-04-19T19:43:00Z">
            <w:rPr>
              <w:lang w:val="sv-SE" w:eastAsia="zh-CN"/>
            </w:rPr>
          </w:rPrChange>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lastRenderedPageBreak/>
        <w:t>Summary on 2</w:t>
      </w:r>
      <w:r w:rsidRPr="002A330B">
        <w:rPr>
          <w:vertAlign w:val="superscript"/>
          <w:lang w:val="en-US"/>
          <w:rPrChange w:id="918" w:author="Huang, Rui" w:date="2021-04-20T01:04: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1E25CD">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lastRenderedPageBreak/>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1E25CD">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1E25CD">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lastRenderedPageBreak/>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1E25CD">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4D399FB1"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del w:id="919" w:author="Huang, Rui" w:date="2021-04-20T01:04:00Z">
              <w:r w:rsidDel="002A330B">
                <w:rPr>
                  <w:b/>
                  <w:bCs/>
                  <w:sz w:val="22"/>
                  <w:szCs w:val="22"/>
                  <w:lang w:val="en-US"/>
                </w:rPr>
                <w:delText>rquirements</w:delText>
              </w:r>
            </w:del>
            <w:ins w:id="920" w:author="Huang, Rui" w:date="2021-04-20T01:04:00Z">
              <w:r w:rsidR="002A330B">
                <w:rPr>
                  <w:b/>
                  <w:bCs/>
                  <w:sz w:val="22"/>
                  <w:szCs w:val="22"/>
                  <w:lang w:val="en-US"/>
                </w:rPr>
                <w:pgNum/>
              </w:r>
              <w:proofErr w:type="spellStart"/>
              <w:r w:rsidR="002A330B">
                <w:rPr>
                  <w:b/>
                  <w:bCs/>
                  <w:sz w:val="22"/>
                  <w:szCs w:val="22"/>
                  <w:lang w:val="en-US"/>
                </w:rPr>
                <w:t>equirements</w:t>
              </w:r>
            </w:ins>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lastRenderedPageBreak/>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1E25CD">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1E25CD">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1E25CD">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1E25CD">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w:t>
      </w:r>
      <w:r w:rsidRPr="002A330B">
        <w:rPr>
          <w:vertAlign w:val="superscript"/>
          <w:lang w:val="en-US"/>
          <w:rPrChange w:id="921" w:author="Huang, Rui" w:date="2021-04-20T01:04:00Z">
            <w:rPr>
              <w:lang w:val="en-US"/>
            </w:rPr>
          </w:rPrChange>
        </w:rPr>
        <w:t>st</w:t>
      </w:r>
      <w:r w:rsidRPr="00A56B61">
        <w:rPr>
          <w:lang w:val="en-US"/>
        </w:rPr>
        <w:t xml:space="preserve">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Since there are not obvious performance gap when SINR is -3dB and -6dB,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w:t>
            </w:r>
            <w:r>
              <w:rPr>
                <w:rFonts w:eastAsiaTheme="minorEastAsia" w:hint="eastAsia"/>
                <w:lang w:eastAsia="zh-CN"/>
              </w:rPr>
              <w:lastRenderedPageBreak/>
              <w:t xml:space="preserve">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1F747FEA" w:rsidR="00310294" w:rsidRDefault="002A330B">
            <w:pPr>
              <w:spacing w:after="120"/>
              <w:rPr>
                <w:rFonts w:eastAsiaTheme="minorEastAsia"/>
                <w:color w:val="0070C0"/>
                <w:lang w:val="en-US" w:eastAsia="zh-CN"/>
              </w:rPr>
            </w:pPr>
            <w:r>
              <w:rPr>
                <w:rFonts w:eastAsiaTheme="minorEastAsia"/>
                <w:color w:val="0070C0"/>
                <w:lang w:val="en-US" w:eastAsia="zh-CN"/>
              </w:rPr>
              <w:lastRenderedPageBreak/>
              <w:t>V</w:t>
            </w:r>
            <w:r w:rsidR="00CF4C15">
              <w:rPr>
                <w:rFonts w:eastAsiaTheme="minorEastAsia"/>
                <w:color w:val="0070C0"/>
                <w:lang w:val="en-US" w:eastAsia="zh-CN"/>
              </w:rPr>
              <w:t>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0AA39101"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lastRenderedPageBreak/>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lastRenderedPageBreak/>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lastRenderedPageBreak/>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1E25CD">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1E25CD">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w:t>
            </w:r>
            <w:proofErr w:type="gramStart"/>
            <w:r>
              <w:rPr>
                <w:rFonts w:eastAsiaTheme="minorEastAsia"/>
                <w:color w:val="0070C0"/>
                <w:lang w:val="en-US" w:eastAsia="zh-CN"/>
              </w:rPr>
              <w:t>results  below</w:t>
            </w:r>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2170E453"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[Moderator notes: suggest take one of these CR drafts as the baseline which can be revised in 2</w:t>
      </w:r>
      <w:r w:rsidRPr="002A330B">
        <w:rPr>
          <w:vertAlign w:val="superscript"/>
          <w:lang w:val="en-US" w:eastAsia="zh-CN"/>
          <w:rPrChange w:id="922" w:author="Huang, Rui" w:date="2021-04-20T01:04:00Z">
            <w:rPr>
              <w:lang w:val="en-US" w:eastAsia="zh-CN"/>
            </w:rPr>
          </w:rPrChange>
        </w:rPr>
        <w:t>nd</w:t>
      </w:r>
      <w:r>
        <w:rPr>
          <w:lang w:val="en-US" w:eastAsia="zh-CN"/>
        </w:rPr>
        <w:t xml:space="preserve">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1E25CD">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2A330B">
              <w:rPr>
                <w:rFonts w:eastAsiaTheme="minorEastAsia"/>
                <w:i/>
                <w:color w:val="0070C0"/>
                <w:vertAlign w:val="superscript"/>
                <w:lang w:val="en-US"/>
                <w:rPrChange w:id="923" w:author="Huang, Rui" w:date="2021-04-20T01:04:00Z">
                  <w:rPr>
                    <w:rFonts w:eastAsiaTheme="minorEastAsia"/>
                    <w:i/>
                    <w:color w:val="0070C0"/>
                    <w:lang w:val="en-US"/>
                  </w:rPr>
                </w:rPrChange>
              </w:rPr>
              <w:t>nd</w:t>
            </w:r>
            <w:r>
              <w:rPr>
                <w:rFonts w:eastAsiaTheme="minorEastAsia" w:hint="eastAsia"/>
                <w:i/>
                <w:color w:val="0070C0"/>
                <w:lang w:val="en-US"/>
              </w:rPr>
              <w:t xml:space="preserve">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924"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925"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926"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927"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1E25CD">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Discussion on 2</w:t>
      </w:r>
      <w:r w:rsidRPr="002A330B">
        <w:rPr>
          <w:vertAlign w:val="superscript"/>
          <w:lang w:val="en-US"/>
          <w:rPrChange w:id="928" w:author="Huang, Rui" w:date="2021-04-20T01:04:00Z">
            <w:rPr>
              <w:lang w:val="en-US"/>
            </w:rPr>
          </w:rPrChange>
        </w:rPr>
        <w:t>nd</w:t>
      </w:r>
      <w:r>
        <w:rPr>
          <w:lang w:val="en-US"/>
        </w:rPr>
        <w:t xml:space="preserve">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FB1513" w:rsidRDefault="00317C19" w:rsidP="00317C19">
      <w:pPr>
        <w:pStyle w:val="Heading3"/>
        <w:numPr>
          <w:ilvl w:val="0"/>
          <w:numId w:val="0"/>
        </w:numPr>
        <w:rPr>
          <w:sz w:val="24"/>
          <w:szCs w:val="16"/>
          <w:lang w:val="en-US"/>
          <w:rPrChange w:id="929" w:author="MK" w:date="2021-04-19T19:44:00Z">
            <w:rPr>
              <w:sz w:val="24"/>
              <w:szCs w:val="16"/>
            </w:rPr>
          </w:rPrChange>
        </w:rPr>
      </w:pPr>
      <w:r w:rsidRPr="00FB1513">
        <w:rPr>
          <w:sz w:val="24"/>
          <w:szCs w:val="16"/>
          <w:lang w:val="en-US"/>
          <w:rPrChange w:id="930" w:author="MK" w:date="2021-04-19T19:44:00Z">
            <w:rPr>
              <w:sz w:val="24"/>
              <w:szCs w:val="16"/>
            </w:rPr>
          </w:rPrChange>
        </w:rPr>
        <w:t>Sub-topic 3-</w:t>
      </w:r>
      <w:r w:rsidR="00984735" w:rsidRPr="00FB1513">
        <w:rPr>
          <w:sz w:val="24"/>
          <w:szCs w:val="16"/>
          <w:lang w:val="en-US"/>
          <w:rPrChange w:id="931" w:author="MK" w:date="2021-04-19T19:44:00Z">
            <w:rPr>
              <w:sz w:val="24"/>
              <w:szCs w:val="16"/>
            </w:rPr>
          </w:rPrChange>
        </w:rPr>
        <w:t>2</w:t>
      </w:r>
      <w:r w:rsidRPr="00FB1513">
        <w:rPr>
          <w:sz w:val="24"/>
          <w:szCs w:val="16"/>
          <w:lang w:val="en-US"/>
          <w:rPrChange w:id="932" w:author="MK" w:date="2021-04-19T19:44:00Z">
            <w:rPr>
              <w:sz w:val="24"/>
              <w:szCs w:val="16"/>
            </w:rPr>
          </w:rPrChange>
        </w:rPr>
        <w:t xml:space="preserve"> </w:t>
      </w:r>
      <w:ins w:id="933" w:author="Huang, Rui" w:date="2021-04-16T09:34:00Z">
        <w:r w:rsidR="00310962">
          <w:rPr>
            <w:sz w:val="24"/>
            <w:szCs w:val="16"/>
            <w:lang w:val="en-US"/>
          </w:rPr>
          <w:t>How to define the accuracy requirements with the combinations of PRS BW and other parameters (e.g., comb size, repetition)</w:t>
        </w:r>
      </w:ins>
      <w:del w:id="934" w:author="Huang, Rui" w:date="2021-04-16T09:34:00Z">
        <w:r w:rsidRPr="00FB1513" w:rsidDel="00310962">
          <w:rPr>
            <w:sz w:val="24"/>
            <w:szCs w:val="16"/>
            <w:lang w:val="en-US"/>
            <w:rPrChange w:id="935" w:author="MK" w:date="2021-04-19T19:44:00Z">
              <w:rPr>
                <w:sz w:val="24"/>
                <w:szCs w:val="16"/>
              </w:rPr>
            </w:rPrChange>
          </w:rPr>
          <w:delText xml:space="preserve">PRS RSRP accuracy requirements </w:delText>
        </w:r>
      </w:del>
    </w:p>
    <w:p w14:paraId="5C950A8A" w14:textId="256D3FD4" w:rsidR="00317C19" w:rsidRDefault="00984735" w:rsidP="00984735">
      <w:pPr>
        <w:rPr>
          <w:ins w:id="936"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937" w:author="Huang, Rui" w:date="2021-04-16T09:35:00Z">
        <w:r w:rsidR="00BB650D" w:rsidRPr="009D3D9E" w:rsidDel="00EC1289">
          <w:rPr>
            <w:rFonts w:eastAsiaTheme="minorEastAsia"/>
            <w:i/>
            <w:color w:val="0070C0"/>
            <w:lang w:val="en-US" w:eastAsia="zh-CN"/>
          </w:rPr>
          <w:delText>tetentative</w:delText>
        </w:r>
      </w:del>
      <w:ins w:id="938"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w:t>
      </w:r>
      <w:r w:rsidR="009D3D9E" w:rsidRPr="002A330B">
        <w:rPr>
          <w:rFonts w:eastAsiaTheme="minorEastAsia"/>
          <w:i/>
          <w:color w:val="0070C0"/>
          <w:vertAlign w:val="superscript"/>
          <w:lang w:val="en-US" w:eastAsia="zh-CN"/>
          <w:rPrChange w:id="939" w:author="Huang, Rui" w:date="2021-04-20T01:04:00Z">
            <w:rPr>
              <w:rFonts w:eastAsiaTheme="minorEastAsia"/>
              <w:i/>
              <w:color w:val="0070C0"/>
              <w:lang w:val="en-US" w:eastAsia="zh-CN"/>
            </w:rPr>
          </w:rPrChange>
        </w:rPr>
        <w:t>nd</w:t>
      </w:r>
      <w:r w:rsidR="009D3D9E" w:rsidRPr="009D3D9E">
        <w:rPr>
          <w:rFonts w:eastAsiaTheme="minorEastAsia"/>
          <w:i/>
          <w:color w:val="0070C0"/>
          <w:lang w:val="en-US" w:eastAsia="zh-CN"/>
        </w:rPr>
        <w:t xml:space="preserve"> discussion]</w:t>
      </w:r>
    </w:p>
    <w:p w14:paraId="6B366FCB" w14:textId="76B0C02B" w:rsidR="00EC1289" w:rsidRDefault="00EC1289" w:rsidP="00984735">
      <w:pPr>
        <w:rPr>
          <w:ins w:id="940" w:author="Huang, Rui" w:date="2021-04-16T09:35:00Z"/>
          <w:rFonts w:eastAsiaTheme="minorEastAsia"/>
          <w:i/>
          <w:color w:val="0070C0"/>
          <w:lang w:val="en-US" w:eastAsia="zh-CN"/>
        </w:rPr>
      </w:pPr>
      <w:ins w:id="941" w:author="Huang, Rui" w:date="2021-04-16T09:35:00Z">
        <w:r>
          <w:rPr>
            <w:rFonts w:eastAsiaTheme="minorEastAsia"/>
            <w:i/>
            <w:color w:val="0070C0"/>
            <w:lang w:val="en-US" w:eastAsia="zh-CN"/>
          </w:rPr>
          <w:t>Recommen</w:t>
        </w:r>
      </w:ins>
      <w:ins w:id="942" w:author="Huang, Rui" w:date="2021-04-16T09:36:00Z">
        <w:r>
          <w:rPr>
            <w:rFonts w:eastAsiaTheme="minorEastAsia"/>
            <w:i/>
            <w:color w:val="0070C0"/>
            <w:lang w:val="en-US" w:eastAsia="zh-CN"/>
          </w:rPr>
          <w:t>d</w:t>
        </w:r>
      </w:ins>
      <w:ins w:id="943"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944" w:author="Huang, Rui" w:date="2021-04-16T09:35:00Z"/>
          <w:rFonts w:eastAsiaTheme="minorEastAsia"/>
          <w:color w:val="4472C4" w:themeColor="accent1"/>
          <w:highlight w:val="yellow"/>
          <w:lang w:val="en-US" w:eastAsia="zh-CN"/>
        </w:rPr>
      </w:pPr>
      <w:ins w:id="945" w:author="Huang, Rui" w:date="2021-04-16T09:35:00Z">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ins>
    </w:p>
    <w:p w14:paraId="51ECFB92" w14:textId="77777777" w:rsidR="00EC1289" w:rsidRPr="006F04BD" w:rsidRDefault="00EC1289" w:rsidP="00EC1289">
      <w:pPr>
        <w:pStyle w:val="ListParagraph"/>
        <w:numPr>
          <w:ilvl w:val="1"/>
          <w:numId w:val="8"/>
        </w:numPr>
        <w:ind w:firstLineChars="0"/>
        <w:rPr>
          <w:ins w:id="946" w:author="Huang, Rui" w:date="2021-04-16T09:35:00Z"/>
          <w:rFonts w:eastAsiaTheme="minorEastAsia"/>
          <w:color w:val="4472C4" w:themeColor="accent1"/>
          <w:highlight w:val="yellow"/>
          <w:lang w:val="en-US" w:eastAsia="zh-CN"/>
        </w:rPr>
      </w:pPr>
      <w:ins w:id="947"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948" w:author="Huang, Rui" w:date="2021-04-16T09:35:00Z"/>
          <w:rFonts w:eastAsiaTheme="minorEastAsia"/>
          <w:color w:val="4472C4" w:themeColor="accent1"/>
          <w:highlight w:val="yellow"/>
          <w:lang w:val="en-US" w:eastAsia="zh-CN"/>
        </w:rPr>
      </w:pPr>
      <w:ins w:id="949"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950" w:author="Huang, Rui" w:date="2021-04-16T09:35:00Z"/>
          <w:rFonts w:eastAsiaTheme="minorEastAsia"/>
          <w:color w:val="4472C4" w:themeColor="accent1"/>
          <w:highlight w:val="yellow"/>
          <w:lang w:val="en-US" w:eastAsia="zh-CN"/>
        </w:rPr>
      </w:pPr>
      <w:ins w:id="951" w:author="Huang, Rui" w:date="2021-04-16T09:35:00Z">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952"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953" w:author="Huang, Rui" w:date="2021-04-16T09:36:00Z"/>
                <w:rFonts w:eastAsiaTheme="minorEastAsia"/>
                <w:color w:val="0070C0"/>
                <w:lang w:eastAsia="zh-CN"/>
              </w:rPr>
            </w:pPr>
            <w:ins w:id="954" w:author="Huang, Rui" w:date="2021-04-16T09:35:00Z">
              <w:r>
                <w:rPr>
                  <w:rFonts w:eastAsiaTheme="minorEastAsia"/>
                  <w:color w:val="0070C0"/>
                  <w:lang w:eastAsia="zh-CN"/>
                </w:rPr>
                <w:t>We support the tentative agreements</w:t>
              </w:r>
            </w:ins>
            <w:ins w:id="955"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956" w:author="Huang, Rui" w:date="2021-04-16T09:46:00Z"/>
                <w:rFonts w:eastAsiaTheme="minorEastAsia"/>
                <w:color w:val="0070C0"/>
                <w:lang w:eastAsia="zh-CN"/>
              </w:rPr>
            </w:pPr>
            <w:ins w:id="957"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958" w:author="Huang, Rui" w:date="2021-04-16T09:37:00Z">
              <w:r w:rsidR="007D0D62">
                <w:rPr>
                  <w:rFonts w:eastAsiaTheme="minorEastAsia"/>
                  <w:color w:val="0070C0"/>
                  <w:lang w:eastAsia="zh-CN"/>
                </w:rPr>
                <w:t xml:space="preserve">didn’t see the obvious variance when repetition </w:t>
              </w:r>
              <w:proofErr w:type="gramStart"/>
              <w:r w:rsidR="007D0D62">
                <w:rPr>
                  <w:rFonts w:eastAsiaTheme="minorEastAsia"/>
                  <w:color w:val="0070C0"/>
                  <w:lang w:eastAsia="zh-CN"/>
                </w:rPr>
                <w:t>are</w:t>
              </w:r>
              <w:proofErr w:type="gramEnd"/>
              <w:r w:rsidR="007D0D62">
                <w:rPr>
                  <w:rFonts w:eastAsiaTheme="minorEastAsia"/>
                  <w:color w:val="0070C0"/>
                  <w:lang w:eastAsia="zh-CN"/>
                </w:rPr>
                <w:t xml:space="preserve"> different with same PRS BW</w:t>
              </w:r>
            </w:ins>
            <w:ins w:id="959" w:author="Huang, Rui" w:date="2021-04-16T09:47:00Z">
              <w:r w:rsidR="00940AA6">
                <w:rPr>
                  <w:rFonts w:eastAsiaTheme="minorEastAsia"/>
                  <w:color w:val="0070C0"/>
                  <w:lang w:eastAsia="zh-CN"/>
                </w:rPr>
                <w:t xml:space="preserve">. For an </w:t>
              </w:r>
              <w:proofErr w:type="gramStart"/>
              <w:r w:rsidR="00940AA6">
                <w:rPr>
                  <w:rFonts w:eastAsiaTheme="minorEastAsia"/>
                  <w:color w:val="0070C0"/>
                  <w:lang w:eastAsia="zh-CN"/>
                </w:rPr>
                <w:t xml:space="preserve">example, </w:t>
              </w:r>
            </w:ins>
            <w:ins w:id="960" w:author="Huang, Rui" w:date="2021-04-16T09:45:00Z">
              <w:r w:rsidR="00865E53">
                <w:rPr>
                  <w:rFonts w:eastAsiaTheme="minorEastAsia"/>
                  <w:color w:val="0070C0"/>
                  <w:lang w:eastAsia="zh-CN"/>
                </w:rPr>
                <w:t xml:space="preserve"> SINR</w:t>
              </w:r>
              <w:proofErr w:type="gramEnd"/>
              <w:r w:rsidR="00865E53">
                <w:rPr>
                  <w:rFonts w:eastAsiaTheme="minorEastAsia"/>
                  <w:color w:val="0070C0"/>
                  <w:lang w:eastAsia="zh-CN"/>
                </w:rPr>
                <w:t xml:space="preserve">=-13dB,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961"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962" w:author="Huang, Rui" w:date="2021-04-16T09:47:00Z">
              <w:r w:rsidR="00940AA6">
                <w:rPr>
                  <w:rFonts w:eastAsiaTheme="minorEastAsia"/>
                  <w:color w:val="0070C0"/>
                  <w:lang w:eastAsia="zh-CN"/>
                </w:rPr>
                <w:t xml:space="preserve">variance. </w:t>
              </w:r>
            </w:ins>
            <w:ins w:id="963" w:author="Huang, Rui" w:date="2021-04-16T09:46:00Z">
              <w:r w:rsidR="00A126FB">
                <w:rPr>
                  <w:rFonts w:eastAsiaTheme="minorEastAsia"/>
                  <w:color w:val="0070C0"/>
                  <w:lang w:eastAsia="zh-CN"/>
                </w:rPr>
                <w:t xml:space="preserve"> </w:t>
              </w:r>
            </w:ins>
            <w:ins w:id="964"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965"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966" w:author="Huang, Rui" w:date="2021-04-16T09:46:00Z"/>
                      <w:rFonts w:ascii="Calibri" w:eastAsia="Times New Roman" w:hAnsi="Calibri" w:cs="Calibri"/>
                      <w:sz w:val="22"/>
                      <w:szCs w:val="22"/>
                      <w:lang w:val="en-US" w:eastAsia="zh-CN"/>
                    </w:rPr>
                  </w:pPr>
                  <w:ins w:id="967"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968"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969" w:author="Huang, Rui" w:date="2021-04-16T09:46:00Z"/>
                      <w:rFonts w:ascii="Calibri" w:eastAsia="Times New Roman" w:hAnsi="Calibri" w:cs="Calibri"/>
                      <w:sz w:val="22"/>
                      <w:szCs w:val="22"/>
                      <w:lang w:val="en-US" w:eastAsia="zh-CN"/>
                    </w:rPr>
                  </w:pPr>
                  <w:ins w:id="970"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97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972" w:author="Huang, Rui" w:date="2021-04-16T09:46:00Z"/>
                      <w:rFonts w:ascii="Calibri" w:eastAsia="Times New Roman" w:hAnsi="Calibri" w:cs="Calibri"/>
                      <w:sz w:val="22"/>
                      <w:szCs w:val="22"/>
                      <w:lang w:val="en-US" w:eastAsia="zh-CN"/>
                    </w:rPr>
                  </w:pPr>
                  <w:ins w:id="973"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97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975" w:author="Huang, Rui" w:date="2021-04-16T09:46:00Z"/>
                      <w:rFonts w:ascii="Calibri" w:eastAsia="Times New Roman" w:hAnsi="Calibri" w:cs="Calibri"/>
                      <w:sz w:val="22"/>
                      <w:szCs w:val="22"/>
                      <w:lang w:val="en-US" w:eastAsia="zh-CN"/>
                    </w:rPr>
                  </w:pPr>
                  <w:ins w:id="976"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97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978" w:author="Huang, Rui" w:date="2021-04-16T09:46:00Z"/>
                      <w:rFonts w:ascii="Calibri" w:eastAsia="Times New Roman" w:hAnsi="Calibri" w:cs="Calibri"/>
                      <w:sz w:val="22"/>
                      <w:szCs w:val="22"/>
                      <w:lang w:val="en-US" w:eastAsia="zh-CN"/>
                    </w:rPr>
                  </w:pPr>
                  <w:ins w:id="979"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980"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981" w:author="vivo" w:date="2021-04-16T20:28:00Z">
              <w:r>
                <w:rPr>
                  <w:rFonts w:eastAsiaTheme="minorEastAsia"/>
                  <w:color w:val="0070C0"/>
                  <w:lang w:val="en-US" w:eastAsia="zh-CN"/>
                </w:rPr>
                <w:lastRenderedPageBreak/>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982" w:author="vivo" w:date="2021-04-16T20:29:00Z">
              <w:r>
                <w:rPr>
                  <w:rFonts w:eastAsiaTheme="minorEastAsia"/>
                  <w:bCs/>
                  <w:iCs/>
                  <w:color w:val="0070C0"/>
                  <w:lang w:val="en-US" w:eastAsia="zh-CN"/>
                </w:rPr>
                <w:t xml:space="preserve">Support </w:t>
              </w:r>
            </w:ins>
            <w:ins w:id="983"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984"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985" w:author="Carlos Cabrera-Mercader" w:date="2021-04-16T16:22:00Z"/>
                <w:rFonts w:eastAsiaTheme="minorEastAsia"/>
                <w:bCs/>
                <w:iCs/>
                <w:color w:val="0070C0"/>
                <w:lang w:val="en-US" w:eastAsia="zh-CN"/>
              </w:rPr>
            </w:pPr>
            <w:ins w:id="986"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987" w:author="Carlos Cabrera-Mercader" w:date="2021-04-16T16:20:00Z">
              <w:r w:rsidR="005D4023">
                <w:rPr>
                  <w:rFonts w:eastAsiaTheme="minorEastAsia"/>
                  <w:bCs/>
                  <w:iCs/>
                  <w:color w:val="0070C0"/>
                  <w:lang w:val="en-US" w:eastAsia="zh-CN"/>
                </w:rPr>
                <w:t xml:space="preserve"> a</w:t>
              </w:r>
            </w:ins>
            <w:ins w:id="988" w:author="Carlos Cabrera-Mercader" w:date="2021-04-16T16:19:00Z">
              <w:r w:rsidR="0027445D">
                <w:rPr>
                  <w:rFonts w:eastAsiaTheme="minorEastAsia"/>
                  <w:bCs/>
                  <w:iCs/>
                  <w:color w:val="0070C0"/>
                  <w:lang w:val="en-US" w:eastAsia="zh-CN"/>
                </w:rPr>
                <w:t>re still expecting sim</w:t>
              </w:r>
            </w:ins>
            <w:ins w:id="989" w:author="Carlos Cabrera-Mercader" w:date="2021-04-16T16:20:00Z">
              <w:r w:rsidR="005D4023">
                <w:rPr>
                  <w:rFonts w:eastAsiaTheme="minorEastAsia"/>
                  <w:bCs/>
                  <w:iCs/>
                  <w:color w:val="0070C0"/>
                  <w:lang w:val="en-US" w:eastAsia="zh-CN"/>
                </w:rPr>
                <w:t>ulation</w:t>
              </w:r>
            </w:ins>
            <w:ins w:id="990" w:author="Carlos Cabrera-Mercader" w:date="2021-04-16T16:19:00Z">
              <w:r w:rsidR="0027445D">
                <w:rPr>
                  <w:rFonts w:eastAsiaTheme="minorEastAsia"/>
                  <w:bCs/>
                  <w:iCs/>
                  <w:color w:val="0070C0"/>
                  <w:lang w:val="en-US" w:eastAsia="zh-CN"/>
                </w:rPr>
                <w:t xml:space="preserve"> results to be updated in the ne</w:t>
              </w:r>
            </w:ins>
            <w:ins w:id="991"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992" w:author="Carlos Cabrera-Mercader" w:date="2021-04-16T16:25:00Z">
              <w:r w:rsidR="004622FE">
                <w:rPr>
                  <w:rFonts w:eastAsiaTheme="minorEastAsia"/>
                  <w:bCs/>
                  <w:iCs/>
                  <w:color w:val="0070C0"/>
                  <w:lang w:val="en-US" w:eastAsia="zh-CN"/>
                </w:rPr>
                <w:t>separate</w:t>
              </w:r>
            </w:ins>
            <w:ins w:id="993" w:author="Carlos Cabrera-Mercader" w:date="2021-04-16T16:20:00Z">
              <w:r w:rsidR="005D4023">
                <w:rPr>
                  <w:rFonts w:eastAsiaTheme="minorEastAsia"/>
                  <w:bCs/>
                  <w:iCs/>
                  <w:color w:val="0070C0"/>
                  <w:lang w:val="en-US" w:eastAsia="zh-CN"/>
                </w:rPr>
                <w:t xml:space="preserve"> requirements will be specified for AWGN and fading conditions</w:t>
              </w:r>
            </w:ins>
            <w:ins w:id="994" w:author="Carlos Cabrera-Mercader" w:date="2021-04-16T16:21:00Z">
              <w:r w:rsidR="005D4023">
                <w:rPr>
                  <w:rFonts w:eastAsiaTheme="minorEastAsia"/>
                  <w:bCs/>
                  <w:iCs/>
                  <w:color w:val="0070C0"/>
                  <w:lang w:val="en-US" w:eastAsia="zh-CN"/>
                </w:rPr>
                <w:t xml:space="preserve">, we think it </w:t>
              </w:r>
            </w:ins>
            <w:ins w:id="995" w:author="Carlos Cabrera-Mercader" w:date="2021-04-16T16:25:00Z">
              <w:r w:rsidR="00AA4E8E">
                <w:rPr>
                  <w:rFonts w:eastAsiaTheme="minorEastAsia"/>
                  <w:bCs/>
                  <w:iCs/>
                  <w:color w:val="0070C0"/>
                  <w:lang w:val="en-US" w:eastAsia="zh-CN"/>
                </w:rPr>
                <w:t>is reasonable</w:t>
              </w:r>
            </w:ins>
            <w:ins w:id="996"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997"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998" w:author="Carlos Cabrera-Mercader" w:date="2021-04-16T16:18:00Z">
                <w:pPr>
                  <w:widowControl w:val="0"/>
                  <w:spacing w:after="120" w:line="240" w:lineRule="auto"/>
                  <w:ind w:right="28"/>
                  <w:jc w:val="right"/>
                </w:pPr>
              </w:pPrChange>
            </w:pPr>
            <w:ins w:id="999" w:author="Carlos Cabrera-Mercader" w:date="2021-04-16T16:22:00Z">
              <w:r>
                <w:rPr>
                  <w:rFonts w:eastAsiaTheme="minorEastAsia"/>
                  <w:bCs/>
                  <w:iCs/>
                  <w:color w:val="0070C0"/>
                  <w:lang w:val="en-US" w:eastAsia="zh-CN"/>
                </w:rPr>
                <w:t xml:space="preserve">Support to keep </w:t>
              </w:r>
            </w:ins>
            <w:ins w:id="1000" w:author="Carlos Cabrera-Mercader" w:date="2021-04-16T16:24:00Z">
              <w:r w:rsidR="006843F6">
                <w:rPr>
                  <w:rFonts w:eastAsiaTheme="minorEastAsia"/>
                  <w:bCs/>
                  <w:iCs/>
                  <w:color w:val="0070C0"/>
                  <w:lang w:val="en-US" w:eastAsia="zh-CN"/>
                </w:rPr>
                <w:t xml:space="preserve">the </w:t>
              </w:r>
            </w:ins>
            <w:ins w:id="1001" w:author="Carlos Cabrera-Mercader" w:date="2021-04-16T16:22:00Z">
              <w:r>
                <w:rPr>
                  <w:rFonts w:eastAsiaTheme="minorEastAsia"/>
                  <w:bCs/>
                  <w:iCs/>
                  <w:color w:val="0070C0"/>
                  <w:lang w:val="en-US" w:eastAsia="zh-CN"/>
                </w:rPr>
                <w:t>number of repetitions as a parameter</w:t>
              </w:r>
            </w:ins>
            <w:ins w:id="1002" w:author="Carlos Cabrera-Mercader" w:date="2021-04-16T16:24:00Z">
              <w:r w:rsidR="006843F6">
                <w:rPr>
                  <w:rFonts w:eastAsiaTheme="minorEastAsia"/>
                  <w:bCs/>
                  <w:iCs/>
                  <w:color w:val="0070C0"/>
                  <w:lang w:val="en-US" w:eastAsia="zh-CN"/>
                </w:rPr>
                <w:t xml:space="preserve"> for now</w:t>
              </w:r>
            </w:ins>
            <w:ins w:id="1003"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004"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005"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006"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007"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FB1513" w:rsidRDefault="005E5E0C" w:rsidP="007A6954">
      <w:pPr>
        <w:pStyle w:val="Heading3"/>
        <w:numPr>
          <w:ilvl w:val="0"/>
          <w:numId w:val="0"/>
        </w:numPr>
        <w:rPr>
          <w:sz w:val="24"/>
          <w:szCs w:val="16"/>
          <w:lang w:val="en-US"/>
          <w:rPrChange w:id="1008" w:author="MK" w:date="2021-04-19T19:44:00Z">
            <w:rPr>
              <w:sz w:val="24"/>
              <w:szCs w:val="16"/>
            </w:rPr>
          </w:rPrChange>
        </w:rPr>
      </w:pPr>
      <w:r w:rsidRPr="00FB1513">
        <w:rPr>
          <w:sz w:val="24"/>
          <w:szCs w:val="16"/>
          <w:lang w:val="en-US"/>
          <w:rPrChange w:id="1009" w:author="MK" w:date="2021-04-19T19:44:00Z">
            <w:rPr>
              <w:sz w:val="24"/>
              <w:szCs w:val="16"/>
            </w:rPr>
          </w:rPrChange>
        </w:rPr>
        <w:t>Sub-topic 3-</w:t>
      </w:r>
      <w:r w:rsidR="001B32ED" w:rsidRPr="00FB1513">
        <w:rPr>
          <w:sz w:val="24"/>
          <w:szCs w:val="16"/>
          <w:lang w:val="en-US"/>
          <w:rPrChange w:id="1010" w:author="MK" w:date="2021-04-19T19:44:00Z">
            <w:rPr>
              <w:sz w:val="24"/>
              <w:szCs w:val="16"/>
            </w:rPr>
          </w:rPrChange>
        </w:rPr>
        <w:t>4</w:t>
      </w:r>
      <w:r w:rsidRPr="00FB1513">
        <w:rPr>
          <w:sz w:val="24"/>
          <w:szCs w:val="16"/>
          <w:lang w:val="en-US"/>
          <w:rPrChange w:id="1011" w:author="MK" w:date="2021-04-19T19:44:00Z">
            <w:rPr>
              <w:sz w:val="24"/>
              <w:szCs w:val="16"/>
            </w:rPr>
          </w:rPrChange>
        </w:rPr>
        <w:t xml:space="preserve"> </w:t>
      </w:r>
      <w:r w:rsidR="001B32ED" w:rsidRPr="00FB1513">
        <w:rPr>
          <w:sz w:val="24"/>
          <w:szCs w:val="16"/>
          <w:lang w:val="en-US"/>
          <w:rPrChange w:id="1012" w:author="MK" w:date="2021-04-19T19:44:00Z">
            <w:rPr>
              <w:sz w:val="24"/>
              <w:szCs w:val="16"/>
            </w:rPr>
          </w:rPrChange>
        </w:rPr>
        <w:t xml:space="preserve">PRS RSRP accuracy requirements </w:t>
      </w:r>
    </w:p>
    <w:p w14:paraId="20386295" w14:textId="5A5882DC" w:rsidR="00310294" w:rsidRDefault="005E5E0C">
      <w:pPr>
        <w:rPr>
          <w:ins w:id="1013"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1014" w:author="Huang, Rui" w:date="2021-04-16T17:45:00Z"/>
          <w:rFonts w:eastAsiaTheme="minorEastAsia"/>
          <w:i/>
          <w:color w:val="0070C0"/>
          <w:lang w:val="en-US" w:eastAsia="zh-CN"/>
        </w:rPr>
        <w:pPrChange w:id="1015" w:author="Huang, Rui" w:date="2021-04-16T16:43:00Z">
          <w:pPr/>
        </w:pPrChange>
      </w:pPr>
    </w:p>
    <w:p w14:paraId="3EA98064" w14:textId="61B57DCA" w:rsidR="004129B3" w:rsidDel="00B12CB5" w:rsidRDefault="004129B3" w:rsidP="004129B3">
      <w:pPr>
        <w:spacing w:after="60"/>
        <w:jc w:val="center"/>
        <w:rPr>
          <w:del w:id="1016" w:author="Huang, Rui" w:date="2021-04-16T17:45:00Z"/>
          <w:b/>
          <w:bCs/>
          <w:lang w:eastAsia="zh-CN"/>
        </w:rPr>
      </w:pPr>
      <w:del w:id="1017"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018"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019" w:author="Huang, Rui" w:date="2021-04-16T17:45:00Z"/>
                <w:b/>
                <w:bCs/>
                <w:lang w:eastAsia="zh-CN"/>
              </w:rPr>
            </w:pPr>
            <w:del w:id="1020"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021" w:author="Huang, Rui" w:date="2021-04-16T17:45:00Z"/>
                <w:b/>
                <w:bCs/>
                <w:lang w:eastAsia="zh-CN"/>
              </w:rPr>
            </w:pPr>
            <w:del w:id="1022"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023" w:author="Huang, Rui" w:date="2021-04-16T17:45:00Z"/>
                <w:b/>
                <w:bCs/>
                <w:lang w:eastAsia="zh-CN"/>
              </w:rPr>
            </w:pPr>
            <w:del w:id="1024"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025" w:author="Huang, Rui" w:date="2021-04-16T17:45:00Z"/>
                <w:b/>
                <w:bCs/>
                <w:lang w:eastAsia="zh-CN"/>
              </w:rPr>
            </w:pPr>
            <w:del w:id="1026"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027" w:author="Huang, Rui" w:date="2021-04-16T17:45:00Z"/>
                <w:b/>
                <w:bCs/>
                <w:lang w:eastAsia="zh-CN"/>
              </w:rPr>
            </w:pPr>
            <w:del w:id="1028"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029" w:author="Huang, Rui" w:date="2021-04-16T17:45:00Z"/>
                <w:b/>
                <w:bCs/>
                <w:lang w:eastAsia="zh-CN"/>
              </w:rPr>
            </w:pPr>
            <w:del w:id="1030"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031" w:author="Huang, Rui" w:date="2021-04-16T17:45:00Z"/>
                <w:b/>
                <w:bCs/>
                <w:lang w:eastAsia="zh-CN"/>
              </w:rPr>
            </w:pPr>
            <w:del w:id="1032"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033" w:author="Huang, Rui" w:date="2021-04-16T17:45:00Z"/>
                <w:b/>
                <w:bCs/>
                <w:lang w:eastAsia="zh-CN"/>
              </w:rPr>
            </w:pPr>
            <w:del w:id="1034"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035" w:author="Huang, Rui" w:date="2021-04-16T17:45:00Z"/>
                <w:b/>
                <w:bCs/>
                <w:lang w:eastAsia="zh-CN"/>
              </w:rPr>
            </w:pPr>
            <w:del w:id="1036"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037" w:author="Huang, Rui" w:date="2021-04-16T17:45:00Z"/>
                <w:b/>
                <w:bCs/>
                <w:lang w:eastAsia="zh-CN"/>
              </w:rPr>
            </w:pPr>
            <w:del w:id="1038"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039" w:author="Huang, Rui" w:date="2021-04-16T17:45:00Z"/>
                <w:b/>
                <w:bCs/>
                <w:lang w:eastAsia="zh-CN"/>
              </w:rPr>
            </w:pPr>
            <w:del w:id="1040"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041" w:author="Huang, Rui" w:date="2021-04-16T17:45:00Z"/>
                <w:b/>
                <w:bCs/>
                <w:lang w:eastAsia="zh-CN"/>
              </w:rPr>
            </w:pPr>
            <w:del w:id="1042"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043" w:author="Huang, Rui" w:date="2021-04-16T17:45:00Z"/>
                <w:b/>
                <w:bCs/>
                <w:lang w:eastAsia="zh-CN"/>
              </w:rPr>
            </w:pPr>
            <w:del w:id="1044"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5EFCA087" w14:textId="681E8B48" w:rsidR="00AE7F89" w:rsidDel="00B12CB5" w:rsidRDefault="00AE7F89" w:rsidP="006005C8">
            <w:pPr>
              <w:spacing w:after="60"/>
              <w:jc w:val="center"/>
              <w:rPr>
                <w:del w:id="1045" w:author="Huang, Rui" w:date="2021-04-16T17:45:00Z"/>
                <w:b/>
                <w:bCs/>
                <w:lang w:eastAsia="zh-CN"/>
              </w:rPr>
            </w:pPr>
            <w:del w:id="1046"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047" w:author="Huang, Rui" w:date="2021-04-16T17:45:00Z"/>
                <w:b/>
                <w:bCs/>
                <w:lang w:eastAsia="zh-CN"/>
              </w:rPr>
            </w:pPr>
            <w:del w:id="1048"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049" w:author="Huang, Rui" w:date="2021-04-16T17:45:00Z"/>
                <w:b/>
                <w:bCs/>
                <w:lang w:eastAsia="zh-CN"/>
              </w:rPr>
            </w:pPr>
            <w:del w:id="1050"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660FAE32" w14:textId="4260CDCB" w:rsidR="00AE7F89" w:rsidDel="00B12CB5" w:rsidRDefault="00AE7F89" w:rsidP="006005C8">
            <w:pPr>
              <w:spacing w:after="60"/>
              <w:jc w:val="center"/>
              <w:rPr>
                <w:del w:id="1051" w:author="Huang, Rui" w:date="2021-04-16T17:45:00Z"/>
                <w:b/>
                <w:bCs/>
                <w:lang w:eastAsia="zh-CN"/>
              </w:rPr>
            </w:pPr>
            <w:del w:id="1052"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053" w:author="Huang, Rui" w:date="2021-04-16T17:45:00Z"/>
                <w:b/>
                <w:bCs/>
                <w:lang w:eastAsia="zh-CN"/>
              </w:rPr>
            </w:pPr>
            <w:del w:id="1054" w:author="Huang, Rui" w:date="2021-04-16T17:45:00Z">
              <w:r w:rsidDel="00B12CB5">
                <w:rPr>
                  <w:b/>
                  <w:bCs/>
                  <w:lang w:eastAsia="zh-CN"/>
                </w:rPr>
                <w:delText xml:space="preserve">Comb size </w:delText>
              </w:r>
            </w:del>
          </w:p>
          <w:p w14:paraId="02EF785E" w14:textId="771BEC60" w:rsidR="00AE7F89" w:rsidDel="00B12CB5" w:rsidRDefault="001E25CD" w:rsidP="006005C8">
            <w:pPr>
              <w:spacing w:after="60"/>
              <w:jc w:val="center"/>
              <w:rPr>
                <w:del w:id="1055" w:author="Huang, Rui" w:date="2021-04-16T17:45:00Z"/>
                <w:b/>
                <w:bCs/>
                <w:lang w:eastAsia="zh-CN"/>
              </w:rPr>
            </w:pPr>
            <m:oMath>
              <m:sSubSup>
                <m:sSubSupPr>
                  <m:ctrlPr>
                    <w:del w:id="1056" w:author="Huang, Rui" w:date="2021-04-16T17:45:00Z">
                      <w:rPr>
                        <w:rFonts w:ascii="Cambria Math" w:hAnsi="Cambria Math"/>
                        <w:i/>
                      </w:rPr>
                    </w:del>
                  </m:ctrlPr>
                </m:sSubSupPr>
                <m:e>
                  <m:r>
                    <w:del w:id="1057" w:author="Huang, Rui" w:date="2021-04-16T17:45:00Z">
                      <w:rPr>
                        <w:rFonts w:ascii="Cambria Math" w:hAnsi="Cambria Math"/>
                      </w:rPr>
                      <m:t>K</m:t>
                    </w:del>
                  </m:r>
                </m:e>
                <m:sub>
                  <m:r>
                    <w:del w:id="1058" w:author="Huang, Rui" w:date="2021-04-16T17:45:00Z">
                      <m:rPr>
                        <m:nor/>
                      </m:rPr>
                      <w:rPr>
                        <w:rFonts w:ascii="Cambria Math" w:hAnsi="Cambria Math"/>
                      </w:rPr>
                      <m:t>comb</m:t>
                    </w:del>
                  </m:r>
                </m:sub>
                <m:sup>
                  <m:r>
                    <w:del w:id="1059" w:author="Huang, Rui" w:date="2021-04-16T17:45:00Z">
                      <m:rPr>
                        <m:nor/>
                      </m:rPr>
                      <w:rPr>
                        <w:rFonts w:ascii="Cambria Math" w:hAnsi="Cambria Math"/>
                      </w:rPr>
                      <m:t>PRS</m:t>
                    </w:del>
                  </m:r>
                </m:sup>
              </m:sSubSup>
            </m:oMath>
            <w:del w:id="1060"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061" w:author="Huang, Rui" w:date="2021-04-16T17:45:00Z"/>
                <w:b/>
                <w:bCs/>
                <w:lang w:eastAsia="zh-CN"/>
              </w:rPr>
            </w:pPr>
            <w:del w:id="1062" w:author="Huang, Rui" w:date="2021-04-16T17:45:00Z">
              <w:r w:rsidDel="00B12CB5">
                <w:rPr>
                  <w:b/>
                  <w:bCs/>
                  <w:lang w:eastAsia="zh-CN"/>
                </w:rPr>
                <w:delText>[38.211]</w:delText>
              </w:r>
            </w:del>
          </w:p>
        </w:tc>
      </w:tr>
      <w:tr w:rsidR="000065F5" w:rsidDel="00B12CB5" w14:paraId="0D2AC450" w14:textId="4EB4C379" w:rsidTr="00280049">
        <w:trPr>
          <w:trHeight w:val="50"/>
          <w:del w:id="1063"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064" w:author="Huang, Rui" w:date="2021-04-16T17:45:00Z"/>
              </w:rPr>
            </w:pPr>
            <w:del w:id="1065"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066"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067" w:author="Huang, Rui" w:date="2021-04-16T17:45:00Z"/>
              </w:rPr>
            </w:pPr>
            <w:del w:id="1068"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069"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070" w:author="Huang, Rui" w:date="2021-04-16T17:45:00Z"/>
                <w:lang w:eastAsia="zh-CN"/>
              </w:rPr>
            </w:pPr>
            <w:del w:id="1071"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072" w:author="Huang, Rui" w:date="2021-04-16T17:45:00Z"/>
                <w:lang w:eastAsia="zh-CN"/>
              </w:rPr>
            </w:pPr>
            <w:del w:id="1073"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074" w:author="Huang, Rui" w:date="2021-04-16T17:45:00Z"/>
                <w:lang w:eastAsia="zh-CN"/>
              </w:rPr>
            </w:pPr>
            <w:del w:id="1075"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076" w:author="Huang, Rui" w:date="2021-04-16T17:45:00Z"/>
                <w:lang w:eastAsia="zh-CN"/>
              </w:rPr>
            </w:pPr>
            <w:del w:id="1077"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078" w:author="Huang, Rui" w:date="2021-04-16T17:45:00Z"/>
                <w:lang w:eastAsia="zh-CN"/>
              </w:rPr>
            </w:pPr>
            <w:del w:id="1079"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080" w:author="Huang, Rui" w:date="2021-04-16T17:45:00Z"/>
                <w:lang w:eastAsia="zh-CN"/>
              </w:rPr>
            </w:pPr>
            <w:del w:id="1081" w:author="Huang, Rui" w:date="2021-04-16T17:45:00Z">
              <w:r w:rsidDel="00B12CB5">
                <w:rPr>
                  <w:lang w:eastAsia="zh-CN"/>
                </w:rPr>
                <w:delText>All</w:delText>
              </w:r>
            </w:del>
          </w:p>
        </w:tc>
      </w:tr>
      <w:tr w:rsidR="008F51B4" w:rsidDel="00B12CB5" w14:paraId="4BAD79BA" w14:textId="106268AB" w:rsidTr="00280049">
        <w:trPr>
          <w:trHeight w:val="254"/>
          <w:del w:id="1082"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083" w:author="Huang, Rui" w:date="2021-04-16T17:45:00Z"/>
                <w:lang w:eastAsia="zh-CN"/>
              </w:rPr>
            </w:pPr>
            <w:del w:id="1084"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085" w:author="Huang, Rui" w:date="2021-04-16T17:45:00Z"/>
              </w:rPr>
            </w:pPr>
            <w:del w:id="1086"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087"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088" w:author="Huang, Rui" w:date="2021-04-16T17:45:00Z"/>
                <w:lang w:eastAsia="zh-CN"/>
              </w:rPr>
            </w:pPr>
            <w:del w:id="1089"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090" w:author="Huang, Rui" w:date="2021-04-16T17:45:00Z"/>
                <w:lang w:eastAsia="zh-CN"/>
              </w:rPr>
            </w:pPr>
            <w:del w:id="1091"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092" w:author="Huang, Rui" w:date="2021-04-16T17:45:00Z"/>
                <w:lang w:eastAsia="zh-CN"/>
              </w:rPr>
            </w:pPr>
            <w:del w:id="1093"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094" w:author="Huang, Rui" w:date="2021-04-16T17:45:00Z"/>
                <w:lang w:eastAsia="zh-CN"/>
              </w:rPr>
            </w:pPr>
            <w:del w:id="1095"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096" w:author="Huang, Rui" w:date="2021-04-16T17:45:00Z"/>
                <w:lang w:eastAsia="zh-CN"/>
              </w:rPr>
            </w:pPr>
            <w:del w:id="1097"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098" w:author="Huang, Rui" w:date="2021-04-16T17:45:00Z"/>
                <w:lang w:eastAsia="zh-CN"/>
              </w:rPr>
            </w:pPr>
            <w:del w:id="1099" w:author="Huang, Rui" w:date="2021-04-16T17:45:00Z">
              <w:r w:rsidDel="00B12CB5">
                <w:rPr>
                  <w:lang w:eastAsia="zh-CN"/>
                </w:rPr>
                <w:delText>All</w:delText>
              </w:r>
            </w:del>
          </w:p>
        </w:tc>
      </w:tr>
      <w:tr w:rsidR="008F51B4" w:rsidDel="00B12CB5" w14:paraId="05F13AD5" w14:textId="43CA34EB" w:rsidTr="00280049">
        <w:trPr>
          <w:trHeight w:val="253"/>
          <w:del w:id="1100"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101" w:author="Huang, Rui" w:date="2021-04-16T17:45:00Z"/>
              </w:rPr>
            </w:pPr>
            <w:del w:id="1102"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103" w:author="Huang, Rui" w:date="2021-04-16T17:45:00Z"/>
                <w:lang w:eastAsia="zh-CN"/>
              </w:rPr>
            </w:pPr>
          </w:p>
        </w:tc>
        <w:tc>
          <w:tcPr>
            <w:tcW w:w="1077" w:type="dxa"/>
          </w:tcPr>
          <w:p w14:paraId="0F85EF3C" w14:textId="11C50944" w:rsidR="008F51B4" w:rsidDel="00B12CB5" w:rsidRDefault="008F51B4" w:rsidP="008F51B4">
            <w:pPr>
              <w:spacing w:after="120"/>
              <w:jc w:val="center"/>
              <w:rPr>
                <w:del w:id="1104" w:author="Huang, Rui" w:date="2021-04-16T17:45:00Z"/>
              </w:rPr>
            </w:pPr>
            <w:del w:id="1105"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106"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107"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108" w:author="Huang, Rui" w:date="2021-04-16T17:45:00Z"/>
                <w:lang w:eastAsia="zh-CN"/>
              </w:rPr>
            </w:pPr>
            <w:del w:id="1109"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110" w:author="Huang, Rui" w:date="2021-04-16T17:45:00Z"/>
                <w:lang w:eastAsia="zh-CN"/>
              </w:rPr>
            </w:pPr>
            <w:del w:id="1111"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112" w:author="Huang, Rui" w:date="2021-04-16T17:45:00Z"/>
                <w:lang w:eastAsia="zh-CN"/>
              </w:rPr>
            </w:pPr>
            <w:del w:id="1113"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114" w:author="Huang, Rui" w:date="2021-04-16T17:45:00Z"/>
                <w:lang w:eastAsia="zh-CN"/>
              </w:rPr>
            </w:pPr>
            <w:del w:id="1115"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116" w:author="Huang, Rui" w:date="2021-04-16T17:45:00Z"/>
                <w:lang w:eastAsia="zh-CN"/>
              </w:rPr>
            </w:pPr>
            <w:del w:id="1117" w:author="Huang, Rui" w:date="2021-04-16T17:45:00Z">
              <w:r w:rsidDel="00B12CB5">
                <w:rPr>
                  <w:lang w:eastAsia="zh-CN"/>
                </w:rPr>
                <w:delText>All</w:delText>
              </w:r>
            </w:del>
          </w:p>
        </w:tc>
      </w:tr>
      <w:tr w:rsidR="008F51B4" w:rsidDel="00B12CB5" w14:paraId="5731FED5" w14:textId="1C7852FA" w:rsidTr="00280049">
        <w:trPr>
          <w:trHeight w:val="253"/>
          <w:del w:id="1118"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119" w:author="Huang, Rui" w:date="2021-04-16T17:45:00Z"/>
              </w:rPr>
            </w:pPr>
            <w:del w:id="1120"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121"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122" w:author="Huang, Rui" w:date="2021-04-16T17:45:00Z"/>
              </w:rPr>
            </w:pPr>
            <w:del w:id="1123"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124"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125"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126" w:author="Huang, Rui" w:date="2021-04-16T17:45:00Z"/>
                <w:lang w:eastAsia="zh-CN"/>
              </w:rPr>
            </w:pPr>
            <w:del w:id="1127"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128" w:author="Huang, Rui" w:date="2021-04-16T17:45:00Z"/>
                <w:lang w:eastAsia="zh-CN"/>
              </w:rPr>
            </w:pPr>
            <w:del w:id="1129"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130" w:author="Huang, Rui" w:date="2021-04-16T17:45:00Z"/>
                <w:lang w:eastAsia="zh-CN"/>
              </w:rPr>
            </w:pPr>
            <w:del w:id="1131"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132" w:author="Huang, Rui" w:date="2021-04-16T17:45:00Z"/>
                <w:lang w:eastAsia="zh-CN"/>
              </w:rPr>
            </w:pPr>
            <w:del w:id="1133"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134" w:author="Huang, Rui" w:date="2021-04-16T17:45:00Z"/>
                <w:lang w:eastAsia="zh-CN"/>
              </w:rPr>
            </w:pPr>
            <w:del w:id="1135" w:author="Huang, Rui" w:date="2021-04-16T17:45:00Z">
              <w:r w:rsidDel="00B12CB5">
                <w:rPr>
                  <w:lang w:eastAsia="zh-CN"/>
                </w:rPr>
                <w:delText>All</w:delText>
              </w:r>
            </w:del>
          </w:p>
        </w:tc>
      </w:tr>
    </w:tbl>
    <w:p w14:paraId="340A0ED1" w14:textId="4F13F917" w:rsidR="004129B3" w:rsidDel="00B12CB5" w:rsidRDefault="004129B3" w:rsidP="004129B3">
      <w:pPr>
        <w:rPr>
          <w:del w:id="1136" w:author="Huang, Rui" w:date="2021-04-16T17:45:00Z"/>
          <w:sz w:val="22"/>
          <w:szCs w:val="22"/>
          <w:lang w:eastAsia="zh-CN"/>
        </w:rPr>
      </w:pPr>
    </w:p>
    <w:p w14:paraId="7B1EA6A8" w14:textId="7A29F18B" w:rsidR="008F51B4" w:rsidDel="00B12CB5" w:rsidRDefault="008F51B4" w:rsidP="008F51B4">
      <w:pPr>
        <w:spacing w:after="60"/>
        <w:jc w:val="center"/>
        <w:rPr>
          <w:del w:id="1137" w:author="Huang, Rui" w:date="2021-04-16T17:45:00Z"/>
          <w:b/>
          <w:bCs/>
          <w:lang w:eastAsia="zh-CN"/>
        </w:rPr>
      </w:pPr>
      <w:del w:id="1138"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139"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140" w:author="Huang, Rui" w:date="2021-04-16T17:45:00Z"/>
                <w:b/>
                <w:bCs/>
                <w:lang w:eastAsia="zh-CN"/>
              </w:rPr>
            </w:pPr>
            <w:del w:id="1141"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142" w:author="Huang, Rui" w:date="2021-04-16T17:45:00Z"/>
                <w:b/>
                <w:bCs/>
                <w:lang w:eastAsia="zh-CN"/>
              </w:rPr>
            </w:pPr>
            <w:del w:id="1143"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144" w:author="Huang, Rui" w:date="2021-04-16T17:45:00Z"/>
                <w:b/>
                <w:bCs/>
                <w:lang w:eastAsia="zh-CN"/>
              </w:rPr>
            </w:pPr>
            <w:del w:id="1145"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146" w:author="Huang, Rui" w:date="2021-04-16T17:45:00Z"/>
                <w:b/>
                <w:bCs/>
                <w:lang w:eastAsia="zh-CN"/>
              </w:rPr>
            </w:pPr>
            <w:del w:id="1147"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148" w:author="Huang, Rui" w:date="2021-04-16T17:45:00Z"/>
                <w:b/>
                <w:bCs/>
                <w:lang w:eastAsia="zh-CN"/>
              </w:rPr>
            </w:pPr>
            <w:del w:id="1149"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150" w:author="Huang, Rui" w:date="2021-04-16T17:45:00Z"/>
                <w:b/>
                <w:bCs/>
                <w:lang w:eastAsia="zh-CN"/>
              </w:rPr>
            </w:pPr>
            <w:del w:id="1151"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152" w:author="Huang, Rui" w:date="2021-04-16T17:45:00Z"/>
                <w:b/>
                <w:bCs/>
                <w:lang w:eastAsia="zh-CN"/>
              </w:rPr>
            </w:pPr>
            <w:del w:id="1153"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154" w:author="Huang, Rui" w:date="2021-04-16T17:45:00Z"/>
                <w:b/>
                <w:bCs/>
                <w:lang w:eastAsia="zh-CN"/>
              </w:rPr>
            </w:pPr>
            <w:del w:id="1155"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156" w:author="Huang, Rui" w:date="2021-04-16T17:45:00Z"/>
                <w:b/>
                <w:bCs/>
                <w:lang w:eastAsia="zh-CN"/>
              </w:rPr>
            </w:pPr>
            <w:del w:id="1157"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158" w:author="Huang, Rui" w:date="2021-04-16T17:45:00Z"/>
                <w:b/>
                <w:bCs/>
                <w:lang w:eastAsia="zh-CN"/>
              </w:rPr>
            </w:pPr>
            <w:del w:id="1159"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160" w:author="Huang, Rui" w:date="2021-04-16T17:45:00Z"/>
                <w:b/>
                <w:bCs/>
                <w:lang w:eastAsia="zh-CN"/>
              </w:rPr>
            </w:pPr>
            <w:del w:id="1161"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162" w:author="Huang, Rui" w:date="2021-04-16T17:45:00Z"/>
                <w:b/>
                <w:bCs/>
                <w:lang w:eastAsia="zh-CN"/>
              </w:rPr>
            </w:pPr>
            <w:del w:id="1163"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164" w:author="Huang, Rui" w:date="2021-04-16T17:45:00Z"/>
                <w:b/>
                <w:bCs/>
                <w:lang w:eastAsia="zh-CN"/>
              </w:rPr>
            </w:pPr>
            <w:del w:id="1165"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222EC12A" w14:textId="39C224F2" w:rsidR="008F51B4" w:rsidDel="00B12CB5" w:rsidRDefault="008F51B4" w:rsidP="006005C8">
            <w:pPr>
              <w:spacing w:after="60"/>
              <w:jc w:val="center"/>
              <w:rPr>
                <w:del w:id="1166" w:author="Huang, Rui" w:date="2021-04-16T17:45:00Z"/>
                <w:b/>
                <w:bCs/>
                <w:lang w:eastAsia="zh-CN"/>
              </w:rPr>
            </w:pPr>
            <w:del w:id="1167"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168" w:author="Huang, Rui" w:date="2021-04-16T17:45:00Z"/>
                <w:b/>
                <w:bCs/>
                <w:lang w:eastAsia="zh-CN"/>
              </w:rPr>
            </w:pPr>
            <w:del w:id="1169"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170" w:author="Huang, Rui" w:date="2021-04-16T17:45:00Z"/>
                <w:b/>
                <w:bCs/>
                <w:lang w:eastAsia="zh-CN"/>
              </w:rPr>
            </w:pPr>
            <w:del w:id="1171"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A61C725" w14:textId="73430DA1" w:rsidR="008F51B4" w:rsidDel="00B12CB5" w:rsidRDefault="008F51B4" w:rsidP="006005C8">
            <w:pPr>
              <w:spacing w:after="60"/>
              <w:jc w:val="center"/>
              <w:rPr>
                <w:del w:id="1172" w:author="Huang, Rui" w:date="2021-04-16T17:45:00Z"/>
                <w:b/>
                <w:bCs/>
                <w:lang w:eastAsia="zh-CN"/>
              </w:rPr>
            </w:pPr>
            <w:del w:id="1173"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174" w:author="Huang, Rui" w:date="2021-04-16T17:45:00Z"/>
                <w:b/>
                <w:bCs/>
                <w:lang w:eastAsia="zh-CN"/>
              </w:rPr>
            </w:pPr>
            <w:del w:id="1175" w:author="Huang, Rui" w:date="2021-04-16T17:45:00Z">
              <w:r w:rsidDel="00B12CB5">
                <w:rPr>
                  <w:b/>
                  <w:bCs/>
                  <w:lang w:eastAsia="zh-CN"/>
                </w:rPr>
                <w:delText xml:space="preserve">Comb size </w:delText>
              </w:r>
            </w:del>
          </w:p>
          <w:p w14:paraId="0721DD9F" w14:textId="68369445" w:rsidR="008F51B4" w:rsidDel="00B12CB5" w:rsidRDefault="001E25CD" w:rsidP="006005C8">
            <w:pPr>
              <w:spacing w:after="60"/>
              <w:jc w:val="center"/>
              <w:rPr>
                <w:del w:id="1176" w:author="Huang, Rui" w:date="2021-04-16T17:45:00Z"/>
                <w:b/>
                <w:bCs/>
                <w:lang w:eastAsia="zh-CN"/>
              </w:rPr>
            </w:pPr>
            <m:oMath>
              <m:sSubSup>
                <m:sSubSupPr>
                  <m:ctrlPr>
                    <w:del w:id="1177" w:author="Huang, Rui" w:date="2021-04-16T17:45:00Z">
                      <w:rPr>
                        <w:rFonts w:ascii="Cambria Math" w:hAnsi="Cambria Math"/>
                        <w:i/>
                      </w:rPr>
                    </w:del>
                  </m:ctrlPr>
                </m:sSubSupPr>
                <m:e>
                  <m:r>
                    <w:del w:id="1178" w:author="Huang, Rui" w:date="2021-04-16T17:45:00Z">
                      <w:rPr>
                        <w:rFonts w:ascii="Cambria Math" w:hAnsi="Cambria Math"/>
                      </w:rPr>
                      <m:t>K</m:t>
                    </w:del>
                  </m:r>
                </m:e>
                <m:sub>
                  <m:r>
                    <w:del w:id="1179" w:author="Huang, Rui" w:date="2021-04-16T17:45:00Z">
                      <m:rPr>
                        <m:nor/>
                      </m:rPr>
                      <w:rPr>
                        <w:rFonts w:ascii="Cambria Math" w:hAnsi="Cambria Math"/>
                      </w:rPr>
                      <m:t>comb</m:t>
                    </w:del>
                  </m:r>
                </m:sub>
                <m:sup>
                  <m:r>
                    <w:del w:id="1180" w:author="Huang, Rui" w:date="2021-04-16T17:45:00Z">
                      <m:rPr>
                        <m:nor/>
                      </m:rPr>
                      <w:rPr>
                        <w:rFonts w:ascii="Cambria Math" w:hAnsi="Cambria Math"/>
                      </w:rPr>
                      <m:t>PRS</m:t>
                    </w:del>
                  </m:r>
                </m:sup>
              </m:sSubSup>
            </m:oMath>
            <w:del w:id="1181"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182" w:author="Huang, Rui" w:date="2021-04-16T17:45:00Z"/>
                <w:b/>
                <w:bCs/>
                <w:lang w:eastAsia="zh-CN"/>
              </w:rPr>
            </w:pPr>
            <w:del w:id="1183" w:author="Huang, Rui" w:date="2021-04-16T17:45:00Z">
              <w:r w:rsidDel="00B12CB5">
                <w:rPr>
                  <w:b/>
                  <w:bCs/>
                  <w:lang w:eastAsia="zh-CN"/>
                </w:rPr>
                <w:delText>[38.211]</w:delText>
              </w:r>
            </w:del>
          </w:p>
        </w:tc>
      </w:tr>
      <w:tr w:rsidR="008F51B4" w:rsidDel="00B12CB5" w14:paraId="2D3F121C" w14:textId="1C0CADCF" w:rsidTr="006005C8">
        <w:trPr>
          <w:trHeight w:val="50"/>
          <w:del w:id="1184"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185" w:author="Huang, Rui" w:date="2021-04-16T17:45:00Z"/>
              </w:rPr>
            </w:pPr>
            <w:del w:id="1186" w:author="Huang, Rui" w:date="2021-04-16T17:45:00Z">
              <w:r w:rsidDel="00B12CB5">
                <w:lastRenderedPageBreak/>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187"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188" w:author="Huang, Rui" w:date="2021-04-16T17:45:00Z"/>
              </w:rPr>
            </w:pPr>
            <w:del w:id="1189"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190"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191" w:author="Huang, Rui" w:date="2021-04-16T17:45:00Z"/>
                <w:lang w:eastAsia="zh-CN"/>
              </w:rPr>
            </w:pPr>
            <w:del w:id="1192"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193" w:author="Huang, Rui" w:date="2021-04-16T17:45:00Z"/>
                <w:lang w:eastAsia="zh-CN"/>
              </w:rPr>
            </w:pPr>
            <w:del w:id="1194"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195" w:author="Huang, Rui" w:date="2021-04-16T17:45:00Z"/>
                <w:lang w:eastAsia="zh-CN"/>
              </w:rPr>
            </w:pPr>
            <w:del w:id="1196"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197" w:author="Huang, Rui" w:date="2021-04-16T17:45:00Z"/>
                <w:lang w:eastAsia="zh-CN"/>
              </w:rPr>
            </w:pPr>
            <w:del w:id="119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199" w:author="Huang, Rui" w:date="2021-04-16T17:45:00Z"/>
                <w:lang w:eastAsia="zh-CN"/>
              </w:rPr>
            </w:pPr>
            <w:del w:id="120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201" w:author="Huang, Rui" w:date="2021-04-16T17:45:00Z"/>
                <w:lang w:eastAsia="zh-CN"/>
              </w:rPr>
            </w:pPr>
            <w:del w:id="1202" w:author="Huang, Rui" w:date="2021-04-16T17:45:00Z">
              <w:r w:rsidDel="00B12CB5">
                <w:rPr>
                  <w:lang w:eastAsia="zh-CN"/>
                </w:rPr>
                <w:delText>All</w:delText>
              </w:r>
            </w:del>
          </w:p>
        </w:tc>
      </w:tr>
      <w:tr w:rsidR="008F51B4" w:rsidDel="00B12CB5" w14:paraId="4B140EEB" w14:textId="3F5F1E7C" w:rsidTr="006005C8">
        <w:trPr>
          <w:trHeight w:val="254"/>
          <w:del w:id="1203"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204" w:author="Huang, Rui" w:date="2021-04-16T17:45:00Z"/>
                <w:lang w:eastAsia="zh-CN"/>
              </w:rPr>
            </w:pPr>
            <w:del w:id="1205"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206" w:author="Huang, Rui" w:date="2021-04-16T17:45:00Z"/>
              </w:rPr>
            </w:pPr>
            <w:del w:id="1207"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208"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209" w:author="Huang, Rui" w:date="2021-04-16T17:45:00Z"/>
                <w:lang w:eastAsia="zh-CN"/>
              </w:rPr>
            </w:pPr>
            <w:del w:id="1210"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211" w:author="Huang, Rui" w:date="2021-04-16T17:45:00Z"/>
                <w:lang w:eastAsia="zh-CN"/>
              </w:rPr>
            </w:pPr>
            <w:del w:id="1212"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213" w:author="Huang, Rui" w:date="2021-04-16T17:45:00Z"/>
                <w:lang w:eastAsia="zh-CN"/>
              </w:rPr>
            </w:pPr>
            <w:del w:id="1214"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215" w:author="Huang, Rui" w:date="2021-04-16T17:45:00Z"/>
                <w:lang w:eastAsia="zh-CN"/>
              </w:rPr>
            </w:pPr>
            <w:del w:id="1216"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217" w:author="Huang, Rui" w:date="2021-04-16T17:45:00Z"/>
                <w:lang w:eastAsia="zh-CN"/>
              </w:rPr>
            </w:pPr>
            <w:del w:id="1218"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219" w:author="Huang, Rui" w:date="2021-04-16T17:45:00Z"/>
                <w:lang w:eastAsia="zh-CN"/>
              </w:rPr>
            </w:pPr>
            <w:del w:id="1220" w:author="Huang, Rui" w:date="2021-04-16T17:45:00Z">
              <w:r w:rsidDel="00B12CB5">
                <w:rPr>
                  <w:lang w:eastAsia="zh-CN"/>
                </w:rPr>
                <w:delText>All</w:delText>
              </w:r>
            </w:del>
          </w:p>
        </w:tc>
      </w:tr>
      <w:tr w:rsidR="008F51B4" w:rsidDel="00B12CB5" w14:paraId="489E05AE" w14:textId="7F1E05FF" w:rsidTr="006005C8">
        <w:trPr>
          <w:trHeight w:val="253"/>
          <w:del w:id="1221"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222" w:author="Huang, Rui" w:date="2021-04-16T17:45:00Z"/>
              </w:rPr>
            </w:pPr>
            <w:del w:id="1223"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224"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225" w:author="Huang, Rui" w:date="2021-04-16T17:45:00Z"/>
              </w:rPr>
            </w:pPr>
            <w:del w:id="1226"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227"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228"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229" w:author="Huang, Rui" w:date="2021-04-16T17:45:00Z"/>
                <w:lang w:eastAsia="zh-CN"/>
              </w:rPr>
            </w:pPr>
            <w:del w:id="1230"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231" w:author="Huang, Rui" w:date="2021-04-16T17:45:00Z"/>
                <w:lang w:eastAsia="zh-CN"/>
              </w:rPr>
            </w:pPr>
            <w:del w:id="1232"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233" w:author="Huang, Rui" w:date="2021-04-16T17:45:00Z"/>
                <w:lang w:eastAsia="zh-CN"/>
              </w:rPr>
            </w:pPr>
            <w:del w:id="1234"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235" w:author="Huang, Rui" w:date="2021-04-16T17:45:00Z"/>
                <w:lang w:eastAsia="zh-CN"/>
              </w:rPr>
            </w:pPr>
            <w:del w:id="1236"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237" w:author="Huang, Rui" w:date="2021-04-16T17:45:00Z"/>
                <w:lang w:eastAsia="zh-CN"/>
              </w:rPr>
            </w:pPr>
            <w:del w:id="1238" w:author="Huang, Rui" w:date="2021-04-16T17:45:00Z">
              <w:r w:rsidDel="00B12CB5">
                <w:rPr>
                  <w:lang w:eastAsia="zh-CN"/>
                </w:rPr>
                <w:delText>All</w:delText>
              </w:r>
            </w:del>
          </w:p>
        </w:tc>
      </w:tr>
    </w:tbl>
    <w:p w14:paraId="7C7CC704" w14:textId="1D03D9EB" w:rsidR="002A76DF" w:rsidRPr="00B12CB5" w:rsidRDefault="002A76DF" w:rsidP="00B12CB5">
      <w:pPr>
        <w:rPr>
          <w:ins w:id="1239" w:author="Huang, Rui" w:date="2021-04-16T16:41:00Z"/>
          <w:b/>
          <w:bCs/>
          <w:lang w:eastAsia="zh-CN"/>
          <w:rPrChange w:id="1240" w:author="Huang, Rui" w:date="2021-04-16T17:45:00Z">
            <w:rPr>
              <w:ins w:id="1241"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242" w:author="Huang, Rui" w:date="2021-04-16T16:41:00Z"/>
          <w:b/>
          <w:bCs/>
          <w:lang w:eastAsia="zh-CN"/>
        </w:rPr>
      </w:pPr>
      <w:ins w:id="1243"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4"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245">
          <w:tblGrid>
            <w:gridCol w:w="1170"/>
            <w:gridCol w:w="1077"/>
            <w:gridCol w:w="820"/>
            <w:gridCol w:w="1029"/>
            <w:gridCol w:w="1262"/>
            <w:gridCol w:w="1496"/>
          </w:tblGrid>
        </w:tblGridChange>
      </w:tblGrid>
      <w:tr w:rsidR="00B84787" w14:paraId="18D3995A" w14:textId="77777777" w:rsidTr="00E62FA3">
        <w:trPr>
          <w:ins w:id="1246" w:author="Huang, Rui" w:date="2021-04-16T16:41:00Z"/>
        </w:trPr>
        <w:tc>
          <w:tcPr>
            <w:tcW w:w="1170" w:type="dxa"/>
            <w:tcBorders>
              <w:top w:val="single" w:sz="12" w:space="0" w:color="auto"/>
              <w:left w:val="single" w:sz="12" w:space="0" w:color="auto"/>
              <w:bottom w:val="single" w:sz="12" w:space="0" w:color="auto"/>
            </w:tcBorders>
            <w:shd w:val="clear" w:color="auto" w:fill="auto"/>
            <w:tcPrChange w:id="1247"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248" w:author="Huang, Rui" w:date="2021-04-16T16:41:00Z"/>
                <w:b/>
                <w:bCs/>
                <w:lang w:eastAsia="zh-CN"/>
              </w:rPr>
            </w:pPr>
            <w:ins w:id="1249" w:author="Huang, Rui" w:date="2021-04-16T16:41:00Z">
              <w:r>
                <w:rPr>
                  <w:b/>
                  <w:bCs/>
                  <w:lang w:eastAsia="zh-CN"/>
                </w:rPr>
                <w:t xml:space="preserve">Absolute </w:t>
              </w:r>
            </w:ins>
          </w:p>
          <w:p w14:paraId="723DF141" w14:textId="77777777" w:rsidR="00B84787" w:rsidRDefault="00B84787" w:rsidP="006005C8">
            <w:pPr>
              <w:spacing w:after="60"/>
              <w:jc w:val="center"/>
              <w:rPr>
                <w:ins w:id="1250" w:author="Huang, Rui" w:date="2021-04-16T16:41:00Z"/>
                <w:b/>
                <w:bCs/>
                <w:lang w:eastAsia="zh-CN"/>
              </w:rPr>
            </w:pPr>
            <w:ins w:id="1251" w:author="Huang, Rui" w:date="2021-04-16T16:41:00Z">
              <w:r>
                <w:rPr>
                  <w:b/>
                  <w:bCs/>
                  <w:lang w:eastAsia="zh-CN"/>
                </w:rPr>
                <w:t>Accuracy,</w:t>
              </w:r>
            </w:ins>
          </w:p>
          <w:p w14:paraId="4D5D2DF8" w14:textId="77777777" w:rsidR="00B84787" w:rsidRDefault="00B84787" w:rsidP="006005C8">
            <w:pPr>
              <w:spacing w:after="60"/>
              <w:jc w:val="center"/>
              <w:rPr>
                <w:ins w:id="1252" w:author="Huang, Rui" w:date="2021-04-16T16:41:00Z"/>
                <w:b/>
                <w:bCs/>
                <w:lang w:eastAsia="zh-CN"/>
              </w:rPr>
            </w:pPr>
            <w:ins w:id="1253" w:author="Huang, Rui" w:date="2021-04-16T16:41:00Z">
              <w:r>
                <w:rPr>
                  <w:b/>
                  <w:bCs/>
                  <w:lang w:eastAsia="zh-CN"/>
                </w:rPr>
                <w:t>dB</w:t>
              </w:r>
            </w:ins>
          </w:p>
        </w:tc>
        <w:tc>
          <w:tcPr>
            <w:tcW w:w="1077" w:type="dxa"/>
            <w:tcBorders>
              <w:top w:val="single" w:sz="12" w:space="0" w:color="auto"/>
              <w:bottom w:val="single" w:sz="12" w:space="0" w:color="auto"/>
            </w:tcBorders>
            <w:tcPrChange w:id="1254"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255" w:author="Huang, Rui" w:date="2021-04-16T16:41:00Z"/>
                <w:b/>
                <w:bCs/>
                <w:lang w:eastAsia="zh-CN"/>
              </w:rPr>
            </w:pPr>
            <w:ins w:id="1256" w:author="Huang, Rui" w:date="2021-04-16T16:41:00Z">
              <w:r>
                <w:rPr>
                  <w:b/>
                  <w:bCs/>
                  <w:lang w:eastAsia="zh-CN"/>
                </w:rPr>
                <w:t xml:space="preserve">Relative </w:t>
              </w:r>
            </w:ins>
          </w:p>
          <w:p w14:paraId="036017D0" w14:textId="77777777" w:rsidR="00B84787" w:rsidRDefault="00B84787" w:rsidP="006005C8">
            <w:pPr>
              <w:spacing w:after="60"/>
              <w:jc w:val="center"/>
              <w:rPr>
                <w:ins w:id="1257" w:author="Huang, Rui" w:date="2021-04-16T16:41:00Z"/>
                <w:b/>
                <w:bCs/>
                <w:lang w:eastAsia="zh-CN"/>
              </w:rPr>
            </w:pPr>
            <w:ins w:id="1258" w:author="Huang, Rui" w:date="2021-04-16T16:41:00Z">
              <w:r>
                <w:rPr>
                  <w:b/>
                  <w:bCs/>
                  <w:lang w:eastAsia="zh-CN"/>
                </w:rPr>
                <w:t>Accuracy,</w:t>
              </w:r>
            </w:ins>
          </w:p>
          <w:p w14:paraId="187E2F67" w14:textId="77777777" w:rsidR="00B84787" w:rsidRDefault="00B84787" w:rsidP="006005C8">
            <w:pPr>
              <w:spacing w:after="60"/>
              <w:jc w:val="center"/>
              <w:rPr>
                <w:ins w:id="1259" w:author="Huang, Rui" w:date="2021-04-16T16:41:00Z"/>
                <w:b/>
                <w:bCs/>
                <w:lang w:eastAsia="zh-CN"/>
              </w:rPr>
            </w:pPr>
            <w:ins w:id="1260"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261"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262" w:author="Huang, Rui" w:date="2021-04-16T16:41:00Z"/>
                <w:b/>
                <w:bCs/>
                <w:lang w:eastAsia="zh-CN"/>
              </w:rPr>
            </w:pPr>
            <w:ins w:id="1263"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6005C8">
            <w:pPr>
              <w:spacing w:after="60"/>
              <w:jc w:val="center"/>
              <w:rPr>
                <w:ins w:id="1264" w:author="Huang, Rui" w:date="2021-04-16T16:41:00Z"/>
                <w:b/>
                <w:bCs/>
                <w:lang w:eastAsia="zh-CN"/>
              </w:rPr>
            </w:pPr>
            <w:ins w:id="1265"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266"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267" w:author="Huang, Rui" w:date="2021-04-16T16:41:00Z"/>
                <w:b/>
                <w:bCs/>
                <w:lang w:eastAsia="zh-CN"/>
              </w:rPr>
            </w:pPr>
            <w:ins w:id="1268" w:author="Huang, Rui" w:date="2021-04-16T16:41:00Z">
              <w:r>
                <w:rPr>
                  <w:b/>
                  <w:bCs/>
                  <w:lang w:eastAsia="zh-CN"/>
                </w:rPr>
                <w:t xml:space="preserve">PRS BW, </w:t>
              </w:r>
            </w:ins>
          </w:p>
          <w:p w14:paraId="71C44076" w14:textId="77777777" w:rsidR="00B84787" w:rsidRDefault="00B84787" w:rsidP="006005C8">
            <w:pPr>
              <w:spacing w:after="60"/>
              <w:jc w:val="center"/>
              <w:rPr>
                <w:ins w:id="1269" w:author="Huang, Rui" w:date="2021-04-16T16:41:00Z"/>
                <w:b/>
                <w:bCs/>
                <w:lang w:eastAsia="zh-CN"/>
              </w:rPr>
            </w:pPr>
            <w:ins w:id="1270"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271"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272" w:author="Huang, Rui" w:date="2021-04-16T16:41:00Z"/>
                <w:b/>
                <w:bCs/>
                <w:lang w:eastAsia="zh-CN"/>
              </w:rPr>
            </w:pPr>
            <w:ins w:id="1273" w:author="Huang, Rui" w:date="2021-04-16T16:41:00Z">
              <w:r>
                <w:rPr>
                  <w:b/>
                  <w:bCs/>
                  <w:lang w:eastAsia="zh-CN"/>
                </w:rPr>
                <w:t>PRS SCS,</w:t>
              </w:r>
            </w:ins>
          </w:p>
          <w:p w14:paraId="78FE3D49" w14:textId="77777777" w:rsidR="00B84787" w:rsidRDefault="00B84787" w:rsidP="006005C8">
            <w:pPr>
              <w:spacing w:after="60"/>
              <w:jc w:val="center"/>
              <w:rPr>
                <w:ins w:id="1274" w:author="Huang, Rui" w:date="2021-04-16T16:41:00Z"/>
                <w:b/>
                <w:bCs/>
                <w:lang w:eastAsia="zh-CN"/>
              </w:rPr>
            </w:pPr>
            <w:ins w:id="1275"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276"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277" w:author="Huang, Rui" w:date="2021-04-16T16:42:00Z"/>
                <w:b/>
                <w:bCs/>
                <w:lang w:eastAsia="zh-CN"/>
              </w:rPr>
            </w:pPr>
            <w:ins w:id="1278" w:author="Huang, Rui" w:date="2021-04-16T16:41:00Z">
              <w:r>
                <w:rPr>
                  <w:b/>
                  <w:bCs/>
                  <w:lang w:eastAsia="zh-CN"/>
                </w:rPr>
                <w:t xml:space="preserve">Repetition factor </w:t>
              </w:r>
            </w:ins>
            <w:ins w:id="1279" w:author="Huang, Rui" w:date="2021-04-16T16:42:00Z">
              <w:r>
                <w:rPr>
                  <w:b/>
                  <w:bCs/>
                  <w:lang w:eastAsia="zh-CN"/>
                </w:rPr>
                <w:t>per slot</w:t>
              </w:r>
            </w:ins>
          </w:p>
          <w:p w14:paraId="4C821B25" w14:textId="2EE1054D" w:rsidR="00B84787" w:rsidRDefault="00B84787" w:rsidP="006005C8">
            <w:pPr>
              <w:spacing w:after="60"/>
              <w:jc w:val="center"/>
              <w:rPr>
                <w:ins w:id="1280" w:author="Huang, Rui" w:date="2021-04-16T16:41:00Z"/>
                <w:b/>
                <w:bCs/>
                <w:lang w:eastAsia="zh-CN"/>
              </w:rPr>
            </w:pPr>
            <w:ins w:id="1281" w:author="Huang, Rui" w:date="2021-04-16T16:41:00Z">
              <w:r>
                <w:t xml:space="preserve"> </w:t>
              </w:r>
            </w:ins>
            <m:oMath>
              <m:sSubSup>
                <m:sSubSupPr>
                  <m:ctrlPr>
                    <w:ins w:id="1282" w:author="Huang, Rui" w:date="2021-04-16T16:42:00Z">
                      <w:rPr>
                        <w:rFonts w:ascii="Cambria Math" w:hAnsi="Cambria Math"/>
                        <w:i/>
                      </w:rPr>
                    </w:ins>
                  </m:ctrlPr>
                </m:sSubSupPr>
                <m:e>
                  <m:r>
                    <w:ins w:id="1283" w:author="Huang, Rui" w:date="2021-04-16T16:42:00Z">
                      <w:rPr>
                        <w:rFonts w:ascii="Cambria Math" w:hAnsi="Cambria Math"/>
                      </w:rPr>
                      <m:t>(T</m:t>
                    </w:ins>
                  </m:r>
                </m:e>
                <m:sub>
                  <m:r>
                    <w:ins w:id="1284" w:author="Huang, Rui" w:date="2021-04-16T16:42:00Z">
                      <m:rPr>
                        <m:nor/>
                      </m:rPr>
                      <w:rPr>
                        <w:rFonts w:ascii="Cambria Math" w:hAnsi="Cambria Math"/>
                      </w:rPr>
                      <m:t>rep</m:t>
                    </w:ins>
                  </m:r>
                </m:sub>
                <m:sup>
                  <m:r>
                    <w:ins w:id="1285" w:author="Huang, Rui" w:date="2021-04-16T16:42:00Z">
                      <m:rPr>
                        <m:nor/>
                      </m:rPr>
                      <w:rPr>
                        <w:rFonts w:ascii="Cambria Math" w:hAnsi="Cambria Math"/>
                      </w:rPr>
                      <m:t>PRS</m:t>
                    </w:ins>
                  </m:r>
                </m:sup>
              </m:sSubSup>
              <m:r>
                <w:ins w:id="1286" w:author="Huang, Rui" w:date="2021-04-16T16:42:00Z">
                  <w:rPr>
                    <w:rFonts w:ascii="Cambria Math" w:hAnsi="Cambria Math"/>
                  </w:rPr>
                  <m:t>*</m:t>
                </w:ins>
              </m:r>
              <m:sSub>
                <m:sSubPr>
                  <m:ctrlPr>
                    <w:ins w:id="1287" w:author="Huang, Rui" w:date="2021-04-16T16:42:00Z">
                      <w:rPr>
                        <w:rFonts w:ascii="Cambria Math" w:hAnsi="Cambria Math"/>
                      </w:rPr>
                    </w:ins>
                  </m:ctrlPr>
                </m:sSubPr>
                <m:e>
                  <m:r>
                    <w:ins w:id="1288" w:author="Huang, Rui" w:date="2021-04-16T16:42:00Z">
                      <w:rPr>
                        <w:rFonts w:ascii="Cambria Math" w:hAnsi="Cambria Math"/>
                      </w:rPr>
                      <m:t>L</m:t>
                    </w:ins>
                  </m:r>
                </m:e>
                <m:sub>
                  <m:r>
                    <w:ins w:id="1289" w:author="Huang, Rui" w:date="2021-04-16T16:42:00Z">
                      <m:rPr>
                        <m:nor/>
                      </m:rPr>
                      <m:t>PRS</m:t>
                    </w:ins>
                  </m:r>
                </m:sub>
              </m:sSub>
              <m:r>
                <w:ins w:id="1290" w:author="Huang, Rui" w:date="2021-04-16T16:42:00Z">
                  <w:rPr>
                    <w:rFonts w:ascii="Cambria Math" w:hAnsi="Cambria Math"/>
                  </w:rPr>
                  <m:t>/</m:t>
                </w:ins>
              </m:r>
              <m:sSubSup>
                <m:sSubSupPr>
                  <m:ctrlPr>
                    <w:ins w:id="1291" w:author="Huang, Rui" w:date="2021-04-16T16:42:00Z">
                      <w:rPr>
                        <w:rFonts w:ascii="Cambria Math" w:hAnsi="Cambria Math"/>
                        <w:i/>
                      </w:rPr>
                    </w:ins>
                  </m:ctrlPr>
                </m:sSubSupPr>
                <m:e>
                  <m:r>
                    <w:ins w:id="1292" w:author="Huang, Rui" w:date="2021-04-16T16:42:00Z">
                      <w:rPr>
                        <w:rFonts w:ascii="Cambria Math" w:hAnsi="Cambria Math"/>
                      </w:rPr>
                      <m:t>K</m:t>
                    </w:ins>
                  </m:r>
                </m:e>
                <m:sub>
                  <m:r>
                    <w:ins w:id="1293" w:author="Huang, Rui" w:date="2021-04-16T16:42:00Z">
                      <m:rPr>
                        <m:nor/>
                      </m:rPr>
                      <w:rPr>
                        <w:rFonts w:ascii="Cambria Math" w:hAnsi="Cambria Math"/>
                      </w:rPr>
                      <m:t>comb</m:t>
                    </w:ins>
                  </m:r>
                </m:sub>
                <m:sup>
                  <m:r>
                    <w:ins w:id="1294" w:author="Huang, Rui" w:date="2021-04-16T16:42:00Z">
                      <m:rPr>
                        <m:nor/>
                      </m:rPr>
                      <w:rPr>
                        <w:rFonts w:ascii="Cambria Math" w:hAnsi="Cambria Math"/>
                      </w:rPr>
                      <m:t>PRS</m:t>
                    </w:ins>
                  </m:r>
                </m:sup>
              </m:sSubSup>
              <m:r>
                <w:ins w:id="1295" w:author="Huang, Rui" w:date="2021-04-16T16:42:00Z">
                  <w:rPr>
                    <w:rFonts w:ascii="Cambria Math" w:hAnsi="Cambria Math"/>
                  </w:rPr>
                  <m:t>)</m:t>
                </w:ins>
              </m:r>
            </m:oMath>
            <w:ins w:id="1296" w:author="Huang, Rui" w:date="2021-04-16T16:41:00Z">
              <w:r>
                <w:rPr>
                  <w:b/>
                  <w:bCs/>
                  <w:lang w:eastAsia="zh-CN"/>
                </w:rPr>
                <w:t xml:space="preserve"> </w:t>
              </w:r>
            </w:ins>
          </w:p>
          <w:p w14:paraId="36583D93" w14:textId="77777777" w:rsidR="00B84787" w:rsidRDefault="00B84787" w:rsidP="006005C8">
            <w:pPr>
              <w:spacing w:after="60"/>
              <w:jc w:val="center"/>
              <w:rPr>
                <w:ins w:id="1297" w:author="Huang, Rui" w:date="2021-04-16T16:41:00Z"/>
                <w:b/>
                <w:bCs/>
                <w:lang w:eastAsia="zh-CN"/>
              </w:rPr>
            </w:pPr>
            <w:ins w:id="1298" w:author="Huang, Rui" w:date="2021-04-16T16:41:00Z">
              <w:r>
                <w:rPr>
                  <w:b/>
                  <w:bCs/>
                  <w:lang w:eastAsia="zh-CN"/>
                </w:rPr>
                <w:t>[38.211]</w:t>
              </w:r>
            </w:ins>
          </w:p>
        </w:tc>
      </w:tr>
      <w:tr w:rsidR="00B84787" w14:paraId="3FAE20AF" w14:textId="77777777" w:rsidTr="00E62FA3">
        <w:trPr>
          <w:trHeight w:val="50"/>
          <w:ins w:id="1299" w:author="Huang, Rui" w:date="2021-04-16T16:41:00Z"/>
          <w:trPrChange w:id="1300" w:author="Huang, Rui" w:date="2021-04-16T16:44:00Z">
            <w:trPr>
              <w:trHeight w:val="50"/>
            </w:trPr>
          </w:trPrChange>
        </w:trPr>
        <w:tc>
          <w:tcPr>
            <w:tcW w:w="1170" w:type="dxa"/>
            <w:tcBorders>
              <w:top w:val="single" w:sz="12" w:space="0" w:color="auto"/>
              <w:left w:val="single" w:sz="12" w:space="0" w:color="auto"/>
            </w:tcBorders>
            <w:shd w:val="clear" w:color="auto" w:fill="auto"/>
            <w:tcPrChange w:id="1301"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302" w:author="Huang, Rui" w:date="2021-04-16T16:41:00Z"/>
              </w:rPr>
            </w:pPr>
            <w:ins w:id="1303" w:author="Huang, Rui" w:date="2021-04-16T16:41:00Z">
              <w:r>
                <w:t>[</w:t>
              </w:r>
              <w:r>
                <w:rPr>
                  <w:rFonts w:cstheme="minorHAnsi"/>
                </w:rPr>
                <w:t>±1.5</w:t>
              </w:r>
              <w:r>
                <w:t>]</w:t>
              </w:r>
            </w:ins>
          </w:p>
          <w:p w14:paraId="3544A9D8" w14:textId="77777777" w:rsidR="00B84787" w:rsidRDefault="00B84787" w:rsidP="006005C8">
            <w:pPr>
              <w:spacing w:after="0"/>
              <w:jc w:val="center"/>
              <w:rPr>
                <w:ins w:id="1304" w:author="Huang, Rui" w:date="2021-04-16T16:41:00Z"/>
                <w:lang w:eastAsia="zh-CN"/>
              </w:rPr>
            </w:pPr>
          </w:p>
        </w:tc>
        <w:tc>
          <w:tcPr>
            <w:tcW w:w="1077" w:type="dxa"/>
            <w:tcBorders>
              <w:top w:val="single" w:sz="12" w:space="0" w:color="auto"/>
            </w:tcBorders>
            <w:tcPrChange w:id="1305"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306" w:author="Huang, Rui" w:date="2021-04-16T16:41:00Z"/>
              </w:rPr>
            </w:pPr>
            <w:ins w:id="1307" w:author="Huang, Rui" w:date="2021-04-16T16:41:00Z">
              <w:r>
                <w:t>[</w:t>
              </w:r>
              <w:r>
                <w:rPr>
                  <w:rFonts w:cstheme="minorHAnsi"/>
                </w:rPr>
                <w:t>±1.2</w:t>
              </w:r>
              <w:r>
                <w:t>]</w:t>
              </w:r>
            </w:ins>
          </w:p>
          <w:p w14:paraId="4BA62FD2" w14:textId="77777777" w:rsidR="00B84787" w:rsidRDefault="00B84787" w:rsidP="006005C8">
            <w:pPr>
              <w:spacing w:after="0"/>
              <w:jc w:val="center"/>
              <w:rPr>
                <w:ins w:id="1308" w:author="Huang, Rui" w:date="2021-04-16T16:41:00Z"/>
                <w:lang w:eastAsia="zh-CN"/>
              </w:rPr>
            </w:pPr>
          </w:p>
        </w:tc>
        <w:tc>
          <w:tcPr>
            <w:tcW w:w="820" w:type="dxa"/>
            <w:tcBorders>
              <w:top w:val="single" w:sz="12" w:space="0" w:color="auto"/>
            </w:tcBorders>
            <w:shd w:val="clear" w:color="auto" w:fill="auto"/>
            <w:vAlign w:val="center"/>
            <w:tcPrChange w:id="1309"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310" w:author="Huang, Rui" w:date="2021-04-16T16:41:00Z"/>
                <w:lang w:eastAsia="zh-CN"/>
              </w:rPr>
            </w:pPr>
            <w:ins w:id="1311"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312"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313" w:author="Huang, Rui" w:date="2021-04-16T16:41:00Z"/>
                <w:lang w:eastAsia="zh-CN"/>
              </w:rPr>
            </w:pPr>
            <w:ins w:id="1314"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315"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316" w:author="Huang, Rui" w:date="2021-04-16T16:41:00Z"/>
                <w:lang w:eastAsia="zh-CN"/>
              </w:rPr>
            </w:pPr>
            <w:ins w:id="1317" w:author="Huang, Rui" w:date="2021-04-16T16:41:00Z">
              <w:r>
                <w:rPr>
                  <w:lang w:eastAsia="zh-CN"/>
                </w:rPr>
                <w:t>15, 30, 60</w:t>
              </w:r>
            </w:ins>
          </w:p>
        </w:tc>
        <w:tc>
          <w:tcPr>
            <w:tcW w:w="2835" w:type="dxa"/>
            <w:tcBorders>
              <w:top w:val="single" w:sz="12" w:space="0" w:color="auto"/>
              <w:right w:val="single" w:sz="12" w:space="0" w:color="auto"/>
            </w:tcBorders>
            <w:tcPrChange w:id="1318"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319" w:author="Huang, Rui" w:date="2021-04-16T16:41:00Z"/>
                <w:lang w:eastAsia="zh-CN"/>
              </w:rPr>
            </w:pPr>
            <w:ins w:id="1320" w:author="Huang, Rui" w:date="2021-04-16T16:41:00Z">
              <w:r>
                <w:rPr>
                  <w:lang w:eastAsia="zh-CN"/>
                </w:rPr>
                <w:t>All</w:t>
              </w:r>
            </w:ins>
          </w:p>
        </w:tc>
      </w:tr>
      <w:tr w:rsidR="00B84787" w14:paraId="6685C4A9" w14:textId="77777777" w:rsidTr="00E62FA3">
        <w:trPr>
          <w:trHeight w:val="254"/>
          <w:ins w:id="1321" w:author="Huang, Rui" w:date="2021-04-16T16:41:00Z"/>
          <w:trPrChange w:id="1322" w:author="Huang, Rui" w:date="2021-04-16T16:44:00Z">
            <w:trPr>
              <w:trHeight w:val="254"/>
            </w:trPr>
          </w:trPrChange>
        </w:trPr>
        <w:tc>
          <w:tcPr>
            <w:tcW w:w="1170" w:type="dxa"/>
            <w:tcBorders>
              <w:top w:val="single" w:sz="12" w:space="0" w:color="auto"/>
              <w:left w:val="single" w:sz="12" w:space="0" w:color="auto"/>
            </w:tcBorders>
            <w:shd w:val="clear" w:color="auto" w:fill="auto"/>
            <w:tcPrChange w:id="1323"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324" w:author="Huang, Rui" w:date="2021-04-16T16:41:00Z"/>
                <w:lang w:eastAsia="zh-CN"/>
              </w:rPr>
            </w:pPr>
            <w:ins w:id="1325" w:author="Huang, Rui" w:date="2021-04-16T16:41:00Z">
              <w:r>
                <w:t>[</w:t>
              </w:r>
              <w:r>
                <w:rPr>
                  <w:rFonts w:cstheme="minorHAnsi"/>
                </w:rPr>
                <w:t>±</w:t>
              </w:r>
              <w:r>
                <w:t>6.3]</w:t>
              </w:r>
            </w:ins>
          </w:p>
        </w:tc>
        <w:tc>
          <w:tcPr>
            <w:tcW w:w="1077" w:type="dxa"/>
            <w:tcBorders>
              <w:top w:val="single" w:sz="12" w:space="0" w:color="auto"/>
            </w:tcBorders>
            <w:tcPrChange w:id="1326"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327" w:author="Huang, Rui" w:date="2021-04-16T16:41:00Z"/>
              </w:rPr>
            </w:pPr>
            <w:ins w:id="1328" w:author="Huang, Rui" w:date="2021-04-16T16:41:00Z">
              <w:r>
                <w:t>[</w:t>
              </w:r>
              <w:r>
                <w:rPr>
                  <w:rFonts w:cstheme="minorHAnsi"/>
                </w:rPr>
                <w:t>±3.6</w:t>
              </w:r>
              <w:r>
                <w:t>]</w:t>
              </w:r>
            </w:ins>
          </w:p>
          <w:p w14:paraId="583E4C93" w14:textId="77777777" w:rsidR="00B84787" w:rsidRDefault="00B84787" w:rsidP="006005C8">
            <w:pPr>
              <w:spacing w:after="0"/>
              <w:jc w:val="center"/>
              <w:rPr>
                <w:ins w:id="1329" w:author="Huang, Rui" w:date="2021-04-16T16:41:00Z"/>
                <w:lang w:eastAsia="zh-CN"/>
              </w:rPr>
            </w:pPr>
          </w:p>
        </w:tc>
        <w:tc>
          <w:tcPr>
            <w:tcW w:w="820" w:type="dxa"/>
            <w:vMerge w:val="restart"/>
            <w:tcBorders>
              <w:top w:val="single" w:sz="12" w:space="0" w:color="auto"/>
            </w:tcBorders>
            <w:shd w:val="clear" w:color="auto" w:fill="auto"/>
            <w:vAlign w:val="center"/>
            <w:tcPrChange w:id="1330"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331" w:author="Huang, Rui" w:date="2021-04-16T16:41:00Z"/>
                <w:lang w:eastAsia="zh-CN"/>
              </w:rPr>
            </w:pPr>
            <w:ins w:id="1332"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333"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334" w:author="Huang, Rui" w:date="2021-04-16T16:41:00Z"/>
                <w:lang w:eastAsia="zh-CN"/>
              </w:rPr>
            </w:pPr>
            <w:ins w:id="1335" w:author="Huang, Rui" w:date="2021-04-16T16:41:00Z">
              <w:r>
                <w:rPr>
                  <w:lang w:eastAsia="zh-CN"/>
                </w:rPr>
                <w:t>24 ≤ BW ≤ 52</w:t>
              </w:r>
            </w:ins>
          </w:p>
        </w:tc>
        <w:tc>
          <w:tcPr>
            <w:tcW w:w="1275" w:type="dxa"/>
            <w:tcBorders>
              <w:top w:val="single" w:sz="12" w:space="0" w:color="auto"/>
              <w:right w:val="single" w:sz="12" w:space="0" w:color="auto"/>
            </w:tcBorders>
            <w:tcPrChange w:id="1336"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337" w:author="Huang, Rui" w:date="2021-04-16T16:41:00Z"/>
                <w:lang w:eastAsia="zh-CN"/>
              </w:rPr>
            </w:pPr>
            <w:ins w:id="1338" w:author="Huang, Rui" w:date="2021-04-16T16:41:00Z">
              <w:r>
                <w:rPr>
                  <w:lang w:eastAsia="zh-CN"/>
                </w:rPr>
                <w:t>15, 30, 60</w:t>
              </w:r>
            </w:ins>
          </w:p>
        </w:tc>
        <w:tc>
          <w:tcPr>
            <w:tcW w:w="2835" w:type="dxa"/>
            <w:tcBorders>
              <w:top w:val="single" w:sz="12" w:space="0" w:color="auto"/>
              <w:right w:val="single" w:sz="12" w:space="0" w:color="auto"/>
            </w:tcBorders>
            <w:tcPrChange w:id="1339"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340" w:author="Huang, Rui" w:date="2021-04-16T16:41:00Z"/>
                <w:lang w:eastAsia="zh-CN"/>
              </w:rPr>
            </w:pPr>
            <w:ins w:id="1341" w:author="Huang, Rui" w:date="2021-04-16T16:41:00Z">
              <w:r>
                <w:rPr>
                  <w:lang w:eastAsia="zh-CN"/>
                </w:rPr>
                <w:t>All</w:t>
              </w:r>
            </w:ins>
          </w:p>
        </w:tc>
      </w:tr>
      <w:tr w:rsidR="00B84787" w14:paraId="2E214315" w14:textId="77777777" w:rsidTr="00E62FA3">
        <w:trPr>
          <w:trHeight w:val="253"/>
          <w:ins w:id="1342" w:author="Huang, Rui" w:date="2021-04-16T16:41:00Z"/>
          <w:trPrChange w:id="1343" w:author="Huang, Rui" w:date="2021-04-16T16:44:00Z">
            <w:trPr>
              <w:trHeight w:val="253"/>
            </w:trPr>
          </w:trPrChange>
        </w:trPr>
        <w:tc>
          <w:tcPr>
            <w:tcW w:w="1170" w:type="dxa"/>
            <w:tcBorders>
              <w:left w:val="single" w:sz="12" w:space="0" w:color="auto"/>
            </w:tcBorders>
            <w:shd w:val="clear" w:color="auto" w:fill="auto"/>
            <w:tcPrChange w:id="1344"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345" w:author="Huang, Rui" w:date="2021-04-16T16:41:00Z"/>
              </w:rPr>
            </w:pPr>
            <w:ins w:id="1346" w:author="Huang, Rui" w:date="2021-04-16T16:41:00Z">
              <w:r>
                <w:t>[</w:t>
              </w:r>
              <w:r>
                <w:rPr>
                  <w:rFonts w:cstheme="minorHAnsi"/>
                </w:rPr>
                <w:t>±3.5</w:t>
              </w:r>
              <w:r>
                <w:t>]</w:t>
              </w:r>
            </w:ins>
          </w:p>
          <w:p w14:paraId="2381BCC0" w14:textId="77777777" w:rsidR="00B84787" w:rsidRDefault="00B84787" w:rsidP="006005C8">
            <w:pPr>
              <w:spacing w:after="0"/>
              <w:jc w:val="center"/>
              <w:rPr>
                <w:ins w:id="1347" w:author="Huang, Rui" w:date="2021-04-16T16:41:00Z"/>
                <w:lang w:eastAsia="zh-CN"/>
              </w:rPr>
            </w:pPr>
          </w:p>
        </w:tc>
        <w:tc>
          <w:tcPr>
            <w:tcW w:w="1077" w:type="dxa"/>
            <w:tcPrChange w:id="1348" w:author="Huang, Rui" w:date="2021-04-16T16:44:00Z">
              <w:tcPr>
                <w:tcW w:w="1077" w:type="dxa"/>
              </w:tcPr>
            </w:tcPrChange>
          </w:tcPr>
          <w:p w14:paraId="4332D2A3" w14:textId="77777777" w:rsidR="00B84787" w:rsidRDefault="00B84787" w:rsidP="006005C8">
            <w:pPr>
              <w:spacing w:after="120"/>
              <w:jc w:val="center"/>
              <w:rPr>
                <w:ins w:id="1349" w:author="Huang, Rui" w:date="2021-04-16T16:41:00Z"/>
              </w:rPr>
            </w:pPr>
            <w:ins w:id="1350" w:author="Huang, Rui" w:date="2021-04-16T16:41:00Z">
              <w:r>
                <w:t>[</w:t>
              </w:r>
              <w:r>
                <w:rPr>
                  <w:rFonts w:cstheme="minorHAnsi"/>
                </w:rPr>
                <w:t>±2.9</w:t>
              </w:r>
              <w:r>
                <w:t>]</w:t>
              </w:r>
            </w:ins>
          </w:p>
          <w:p w14:paraId="0FC79C99" w14:textId="77777777" w:rsidR="00B84787" w:rsidRDefault="00B84787" w:rsidP="006005C8">
            <w:pPr>
              <w:spacing w:after="0"/>
              <w:jc w:val="center"/>
              <w:rPr>
                <w:ins w:id="1351" w:author="Huang, Rui" w:date="2021-04-16T16:41:00Z"/>
                <w:lang w:eastAsia="zh-CN"/>
              </w:rPr>
            </w:pPr>
          </w:p>
        </w:tc>
        <w:tc>
          <w:tcPr>
            <w:tcW w:w="820" w:type="dxa"/>
            <w:vMerge/>
            <w:shd w:val="clear" w:color="auto" w:fill="auto"/>
            <w:tcPrChange w:id="1352" w:author="Huang, Rui" w:date="2021-04-16T16:44:00Z">
              <w:tcPr>
                <w:tcW w:w="820" w:type="dxa"/>
                <w:vMerge/>
                <w:shd w:val="clear" w:color="auto" w:fill="auto"/>
              </w:tcPr>
            </w:tcPrChange>
          </w:tcPr>
          <w:p w14:paraId="77CF43D7" w14:textId="77777777" w:rsidR="00B84787" w:rsidRDefault="00B84787" w:rsidP="006005C8">
            <w:pPr>
              <w:spacing w:after="0"/>
              <w:jc w:val="center"/>
              <w:rPr>
                <w:ins w:id="1353" w:author="Huang, Rui" w:date="2021-04-16T16:41:00Z"/>
                <w:lang w:eastAsia="zh-CN"/>
              </w:rPr>
            </w:pPr>
          </w:p>
        </w:tc>
        <w:tc>
          <w:tcPr>
            <w:tcW w:w="1313" w:type="dxa"/>
            <w:tcBorders>
              <w:right w:val="single" w:sz="12" w:space="0" w:color="auto"/>
            </w:tcBorders>
            <w:shd w:val="clear" w:color="auto" w:fill="auto"/>
            <w:tcPrChange w:id="1354"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355" w:author="Huang, Rui" w:date="2021-04-16T16:41:00Z"/>
                <w:lang w:eastAsia="zh-CN"/>
              </w:rPr>
            </w:pPr>
            <w:ins w:id="1356" w:author="Huang, Rui" w:date="2021-04-16T16:41:00Z">
              <w:r>
                <w:rPr>
                  <w:lang w:eastAsia="zh-CN"/>
                </w:rPr>
                <w:t>52&lt; BW≤ 104</w:t>
              </w:r>
            </w:ins>
          </w:p>
        </w:tc>
        <w:tc>
          <w:tcPr>
            <w:tcW w:w="1275" w:type="dxa"/>
            <w:tcBorders>
              <w:right w:val="single" w:sz="12" w:space="0" w:color="auto"/>
            </w:tcBorders>
            <w:tcPrChange w:id="1357"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358" w:author="Huang, Rui" w:date="2021-04-16T16:41:00Z"/>
                <w:lang w:eastAsia="zh-CN"/>
              </w:rPr>
            </w:pPr>
            <w:ins w:id="1359" w:author="Huang, Rui" w:date="2021-04-16T16:41:00Z">
              <w:r>
                <w:rPr>
                  <w:lang w:eastAsia="zh-CN"/>
                </w:rPr>
                <w:t>15, 30, 60</w:t>
              </w:r>
            </w:ins>
          </w:p>
        </w:tc>
        <w:tc>
          <w:tcPr>
            <w:tcW w:w="2835" w:type="dxa"/>
            <w:tcBorders>
              <w:right w:val="single" w:sz="12" w:space="0" w:color="auto"/>
            </w:tcBorders>
            <w:tcPrChange w:id="1360"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361" w:author="Huang, Rui" w:date="2021-04-16T16:41:00Z"/>
                <w:lang w:eastAsia="zh-CN"/>
              </w:rPr>
            </w:pPr>
            <w:ins w:id="1362" w:author="Huang, Rui" w:date="2021-04-16T16:41:00Z">
              <w:r>
                <w:rPr>
                  <w:lang w:eastAsia="zh-CN"/>
                </w:rPr>
                <w:t>All</w:t>
              </w:r>
            </w:ins>
          </w:p>
        </w:tc>
      </w:tr>
      <w:tr w:rsidR="00B84787" w14:paraId="1E5F0993" w14:textId="77777777" w:rsidTr="00E62FA3">
        <w:trPr>
          <w:trHeight w:val="253"/>
          <w:ins w:id="1363" w:author="Huang, Rui" w:date="2021-04-16T16:41:00Z"/>
          <w:trPrChange w:id="1364" w:author="Huang, Rui" w:date="2021-04-16T16:44:00Z">
            <w:trPr>
              <w:trHeight w:val="253"/>
            </w:trPr>
          </w:trPrChange>
        </w:trPr>
        <w:tc>
          <w:tcPr>
            <w:tcW w:w="1170" w:type="dxa"/>
            <w:tcBorders>
              <w:left w:val="single" w:sz="12" w:space="0" w:color="auto"/>
              <w:bottom w:val="single" w:sz="12" w:space="0" w:color="auto"/>
            </w:tcBorders>
            <w:shd w:val="clear" w:color="auto" w:fill="auto"/>
            <w:tcPrChange w:id="1365"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366" w:author="Huang, Rui" w:date="2021-04-16T16:41:00Z"/>
              </w:rPr>
            </w:pPr>
            <w:ins w:id="1367" w:author="Huang, Rui" w:date="2021-04-16T16:41:00Z">
              <w:r>
                <w:t>[</w:t>
              </w:r>
              <w:r>
                <w:rPr>
                  <w:rFonts w:cstheme="minorHAnsi"/>
                </w:rPr>
                <w:t>±2.6</w:t>
              </w:r>
              <w:r>
                <w:t>]</w:t>
              </w:r>
            </w:ins>
          </w:p>
          <w:p w14:paraId="121B19C1" w14:textId="77777777" w:rsidR="00B84787" w:rsidRDefault="00B84787" w:rsidP="006005C8">
            <w:pPr>
              <w:spacing w:after="0"/>
              <w:jc w:val="center"/>
              <w:rPr>
                <w:ins w:id="1368" w:author="Huang, Rui" w:date="2021-04-16T16:41:00Z"/>
              </w:rPr>
            </w:pPr>
          </w:p>
        </w:tc>
        <w:tc>
          <w:tcPr>
            <w:tcW w:w="1077" w:type="dxa"/>
            <w:tcBorders>
              <w:bottom w:val="single" w:sz="12" w:space="0" w:color="auto"/>
            </w:tcBorders>
            <w:tcPrChange w:id="1369"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370" w:author="Huang, Rui" w:date="2021-04-16T16:41:00Z"/>
              </w:rPr>
            </w:pPr>
            <w:ins w:id="1371" w:author="Huang, Rui" w:date="2021-04-16T16:41:00Z">
              <w:r>
                <w:t>[</w:t>
              </w:r>
              <w:r>
                <w:rPr>
                  <w:rFonts w:cstheme="minorHAnsi"/>
                </w:rPr>
                <w:t>±2.2</w:t>
              </w:r>
              <w:r>
                <w:t>]</w:t>
              </w:r>
            </w:ins>
          </w:p>
          <w:p w14:paraId="06B4953D" w14:textId="77777777" w:rsidR="00B84787" w:rsidRDefault="00B84787" w:rsidP="006005C8">
            <w:pPr>
              <w:spacing w:after="0"/>
              <w:jc w:val="center"/>
              <w:rPr>
                <w:ins w:id="1372" w:author="Huang, Rui" w:date="2021-04-16T16:41:00Z"/>
                <w:lang w:eastAsia="zh-CN"/>
              </w:rPr>
            </w:pPr>
          </w:p>
        </w:tc>
        <w:tc>
          <w:tcPr>
            <w:tcW w:w="820" w:type="dxa"/>
            <w:vMerge/>
            <w:tcBorders>
              <w:bottom w:val="single" w:sz="12" w:space="0" w:color="auto"/>
            </w:tcBorders>
            <w:shd w:val="clear" w:color="auto" w:fill="auto"/>
            <w:tcPrChange w:id="1373"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374" w:author="Huang, Rui" w:date="2021-04-16T16:41:00Z"/>
                <w:lang w:eastAsia="zh-CN"/>
              </w:rPr>
            </w:pPr>
          </w:p>
        </w:tc>
        <w:tc>
          <w:tcPr>
            <w:tcW w:w="1313" w:type="dxa"/>
            <w:tcBorders>
              <w:bottom w:val="single" w:sz="12" w:space="0" w:color="auto"/>
              <w:right w:val="single" w:sz="12" w:space="0" w:color="auto"/>
            </w:tcBorders>
            <w:shd w:val="clear" w:color="auto" w:fill="auto"/>
            <w:tcPrChange w:id="1375"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376" w:author="Huang, Rui" w:date="2021-04-16T16:41:00Z"/>
                <w:lang w:eastAsia="zh-CN"/>
              </w:rPr>
            </w:pPr>
            <w:ins w:id="1377" w:author="Huang, Rui" w:date="2021-04-16T16:41:00Z">
              <w:r>
                <w:rPr>
                  <w:lang w:eastAsia="zh-CN"/>
                </w:rPr>
                <w:t>BW &gt;104</w:t>
              </w:r>
            </w:ins>
          </w:p>
        </w:tc>
        <w:tc>
          <w:tcPr>
            <w:tcW w:w="1275" w:type="dxa"/>
            <w:tcBorders>
              <w:bottom w:val="single" w:sz="12" w:space="0" w:color="auto"/>
              <w:right w:val="single" w:sz="12" w:space="0" w:color="auto"/>
            </w:tcBorders>
            <w:tcPrChange w:id="1378"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379" w:author="Huang, Rui" w:date="2021-04-16T16:41:00Z"/>
                <w:lang w:eastAsia="zh-CN"/>
              </w:rPr>
            </w:pPr>
            <w:ins w:id="1380" w:author="Huang, Rui" w:date="2021-04-16T16:41:00Z">
              <w:r>
                <w:rPr>
                  <w:lang w:eastAsia="zh-CN"/>
                </w:rPr>
                <w:t>15, 30, 60</w:t>
              </w:r>
            </w:ins>
          </w:p>
        </w:tc>
        <w:tc>
          <w:tcPr>
            <w:tcW w:w="2835" w:type="dxa"/>
            <w:tcBorders>
              <w:bottom w:val="single" w:sz="12" w:space="0" w:color="auto"/>
              <w:right w:val="single" w:sz="12" w:space="0" w:color="auto"/>
            </w:tcBorders>
            <w:tcPrChange w:id="1381"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382" w:author="Huang, Rui" w:date="2021-04-16T16:41:00Z"/>
                <w:lang w:eastAsia="zh-CN"/>
              </w:rPr>
            </w:pPr>
            <w:ins w:id="1383" w:author="Huang, Rui" w:date="2021-04-16T16:41:00Z">
              <w:r>
                <w:rPr>
                  <w:lang w:eastAsia="zh-CN"/>
                </w:rPr>
                <w:t>All</w:t>
              </w:r>
            </w:ins>
          </w:p>
        </w:tc>
      </w:tr>
    </w:tbl>
    <w:p w14:paraId="3EFEFE88" w14:textId="77777777" w:rsidR="00B84787" w:rsidRDefault="00B84787" w:rsidP="00B84787">
      <w:pPr>
        <w:rPr>
          <w:ins w:id="1384" w:author="Huang, Rui" w:date="2021-04-16T16:41:00Z"/>
          <w:sz w:val="22"/>
          <w:szCs w:val="22"/>
          <w:lang w:eastAsia="zh-CN"/>
        </w:rPr>
      </w:pPr>
    </w:p>
    <w:p w14:paraId="57776EBD" w14:textId="77777777" w:rsidR="00B84787" w:rsidRDefault="00B84787" w:rsidP="00B84787">
      <w:pPr>
        <w:spacing w:after="60"/>
        <w:jc w:val="center"/>
        <w:rPr>
          <w:ins w:id="1385" w:author="Huang, Rui" w:date="2021-04-16T16:41:00Z"/>
          <w:b/>
          <w:bCs/>
          <w:lang w:eastAsia="zh-CN"/>
        </w:rPr>
      </w:pPr>
      <w:ins w:id="1386"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7"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88">
          <w:tblGrid>
            <w:gridCol w:w="1170"/>
            <w:gridCol w:w="1077"/>
            <w:gridCol w:w="820"/>
            <w:gridCol w:w="1029"/>
            <w:gridCol w:w="1262"/>
            <w:gridCol w:w="1496"/>
          </w:tblGrid>
        </w:tblGridChange>
      </w:tblGrid>
      <w:tr w:rsidR="00B84787" w14:paraId="68657546" w14:textId="77777777" w:rsidTr="00E62FA3">
        <w:trPr>
          <w:ins w:id="1389" w:author="Huang, Rui" w:date="2021-04-16T16:41:00Z"/>
        </w:trPr>
        <w:tc>
          <w:tcPr>
            <w:tcW w:w="1170" w:type="dxa"/>
            <w:tcBorders>
              <w:top w:val="single" w:sz="12" w:space="0" w:color="auto"/>
              <w:left w:val="single" w:sz="12" w:space="0" w:color="auto"/>
              <w:bottom w:val="single" w:sz="12" w:space="0" w:color="auto"/>
            </w:tcBorders>
            <w:shd w:val="clear" w:color="auto" w:fill="auto"/>
            <w:tcPrChange w:id="1390"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391" w:author="Huang, Rui" w:date="2021-04-16T16:41:00Z"/>
                <w:b/>
                <w:bCs/>
                <w:lang w:eastAsia="zh-CN"/>
              </w:rPr>
            </w:pPr>
            <w:ins w:id="1392" w:author="Huang, Rui" w:date="2021-04-16T16:41:00Z">
              <w:r>
                <w:rPr>
                  <w:b/>
                  <w:bCs/>
                  <w:lang w:eastAsia="zh-CN"/>
                </w:rPr>
                <w:t xml:space="preserve">Absolute </w:t>
              </w:r>
            </w:ins>
          </w:p>
          <w:p w14:paraId="00255F59" w14:textId="77777777" w:rsidR="00B84787" w:rsidRDefault="00B84787" w:rsidP="006005C8">
            <w:pPr>
              <w:spacing w:after="60"/>
              <w:jc w:val="center"/>
              <w:rPr>
                <w:ins w:id="1393" w:author="Huang, Rui" w:date="2021-04-16T16:41:00Z"/>
                <w:b/>
                <w:bCs/>
                <w:lang w:eastAsia="zh-CN"/>
              </w:rPr>
            </w:pPr>
            <w:ins w:id="1394" w:author="Huang, Rui" w:date="2021-04-16T16:41:00Z">
              <w:r>
                <w:rPr>
                  <w:b/>
                  <w:bCs/>
                  <w:lang w:eastAsia="zh-CN"/>
                </w:rPr>
                <w:t>Accuracy,</w:t>
              </w:r>
            </w:ins>
          </w:p>
          <w:p w14:paraId="34C797C0" w14:textId="77777777" w:rsidR="00B84787" w:rsidRDefault="00B84787" w:rsidP="006005C8">
            <w:pPr>
              <w:spacing w:after="60"/>
              <w:jc w:val="center"/>
              <w:rPr>
                <w:ins w:id="1395" w:author="Huang, Rui" w:date="2021-04-16T16:41:00Z"/>
                <w:b/>
                <w:bCs/>
                <w:lang w:eastAsia="zh-CN"/>
              </w:rPr>
            </w:pPr>
            <w:ins w:id="1396" w:author="Huang, Rui" w:date="2021-04-16T16:41:00Z">
              <w:r>
                <w:rPr>
                  <w:b/>
                  <w:bCs/>
                  <w:lang w:eastAsia="zh-CN"/>
                </w:rPr>
                <w:t>dB</w:t>
              </w:r>
            </w:ins>
          </w:p>
        </w:tc>
        <w:tc>
          <w:tcPr>
            <w:tcW w:w="1077" w:type="dxa"/>
            <w:tcBorders>
              <w:top w:val="single" w:sz="12" w:space="0" w:color="auto"/>
              <w:bottom w:val="single" w:sz="12" w:space="0" w:color="auto"/>
            </w:tcBorders>
            <w:tcPrChange w:id="1397"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398" w:author="Huang, Rui" w:date="2021-04-16T16:41:00Z"/>
                <w:b/>
                <w:bCs/>
                <w:lang w:eastAsia="zh-CN"/>
              </w:rPr>
            </w:pPr>
            <w:ins w:id="1399" w:author="Huang, Rui" w:date="2021-04-16T16:41:00Z">
              <w:r>
                <w:rPr>
                  <w:b/>
                  <w:bCs/>
                  <w:lang w:eastAsia="zh-CN"/>
                </w:rPr>
                <w:t xml:space="preserve">Relative </w:t>
              </w:r>
            </w:ins>
          </w:p>
          <w:p w14:paraId="171060D4" w14:textId="77777777" w:rsidR="00B84787" w:rsidRDefault="00B84787" w:rsidP="006005C8">
            <w:pPr>
              <w:spacing w:after="60"/>
              <w:jc w:val="center"/>
              <w:rPr>
                <w:ins w:id="1400" w:author="Huang, Rui" w:date="2021-04-16T16:41:00Z"/>
                <w:b/>
                <w:bCs/>
                <w:lang w:eastAsia="zh-CN"/>
              </w:rPr>
            </w:pPr>
            <w:ins w:id="1401" w:author="Huang, Rui" w:date="2021-04-16T16:41:00Z">
              <w:r>
                <w:rPr>
                  <w:b/>
                  <w:bCs/>
                  <w:lang w:eastAsia="zh-CN"/>
                </w:rPr>
                <w:t>Accuracy,</w:t>
              </w:r>
            </w:ins>
          </w:p>
          <w:p w14:paraId="6A5F586A" w14:textId="77777777" w:rsidR="00B84787" w:rsidRDefault="00B84787" w:rsidP="006005C8">
            <w:pPr>
              <w:spacing w:after="60"/>
              <w:jc w:val="center"/>
              <w:rPr>
                <w:ins w:id="1402" w:author="Huang, Rui" w:date="2021-04-16T16:41:00Z"/>
                <w:b/>
                <w:bCs/>
                <w:lang w:eastAsia="zh-CN"/>
              </w:rPr>
            </w:pPr>
            <w:ins w:id="1403"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404"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405" w:author="Huang, Rui" w:date="2021-04-16T16:41:00Z"/>
                <w:b/>
                <w:bCs/>
                <w:lang w:eastAsia="zh-CN"/>
              </w:rPr>
            </w:pPr>
            <w:ins w:id="1406"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6005C8">
            <w:pPr>
              <w:spacing w:after="60"/>
              <w:jc w:val="center"/>
              <w:rPr>
                <w:ins w:id="1407" w:author="Huang, Rui" w:date="2021-04-16T16:41:00Z"/>
                <w:b/>
                <w:bCs/>
                <w:lang w:eastAsia="zh-CN"/>
              </w:rPr>
            </w:pPr>
            <w:ins w:id="1408"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09"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410" w:author="Huang, Rui" w:date="2021-04-16T16:41:00Z"/>
                <w:b/>
                <w:bCs/>
                <w:lang w:eastAsia="zh-CN"/>
              </w:rPr>
            </w:pPr>
            <w:ins w:id="1411" w:author="Huang, Rui" w:date="2021-04-16T16:41:00Z">
              <w:r>
                <w:rPr>
                  <w:b/>
                  <w:bCs/>
                  <w:lang w:eastAsia="zh-CN"/>
                </w:rPr>
                <w:t xml:space="preserve">PRS BW, </w:t>
              </w:r>
            </w:ins>
          </w:p>
          <w:p w14:paraId="6CE56832" w14:textId="77777777" w:rsidR="00B84787" w:rsidRDefault="00B84787" w:rsidP="006005C8">
            <w:pPr>
              <w:spacing w:after="60"/>
              <w:jc w:val="center"/>
              <w:rPr>
                <w:ins w:id="1412" w:author="Huang, Rui" w:date="2021-04-16T16:41:00Z"/>
                <w:b/>
                <w:bCs/>
                <w:lang w:eastAsia="zh-CN"/>
              </w:rPr>
            </w:pPr>
            <w:ins w:id="1413"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14"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415" w:author="Huang, Rui" w:date="2021-04-16T16:41:00Z"/>
                <w:b/>
                <w:bCs/>
                <w:lang w:eastAsia="zh-CN"/>
              </w:rPr>
            </w:pPr>
            <w:ins w:id="1416" w:author="Huang, Rui" w:date="2021-04-16T16:41:00Z">
              <w:r>
                <w:rPr>
                  <w:b/>
                  <w:bCs/>
                  <w:lang w:eastAsia="zh-CN"/>
                </w:rPr>
                <w:t>PRS SCS,</w:t>
              </w:r>
            </w:ins>
          </w:p>
          <w:p w14:paraId="6D6A4C78" w14:textId="77777777" w:rsidR="00B84787" w:rsidRDefault="00B84787" w:rsidP="006005C8">
            <w:pPr>
              <w:spacing w:after="60"/>
              <w:jc w:val="center"/>
              <w:rPr>
                <w:ins w:id="1417" w:author="Huang, Rui" w:date="2021-04-16T16:41:00Z"/>
                <w:b/>
                <w:bCs/>
                <w:lang w:eastAsia="zh-CN"/>
              </w:rPr>
            </w:pPr>
            <w:ins w:id="1418"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19"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420" w:author="Huang, Rui" w:date="2021-04-16T16:43:00Z"/>
                <w:b/>
                <w:bCs/>
                <w:lang w:eastAsia="zh-CN"/>
              </w:rPr>
            </w:pPr>
            <w:ins w:id="1421" w:author="Huang, Rui" w:date="2021-04-16T16:43:00Z">
              <w:r>
                <w:rPr>
                  <w:b/>
                  <w:bCs/>
                  <w:lang w:eastAsia="zh-CN"/>
                </w:rPr>
                <w:t>Repetition factor per slot</w:t>
              </w:r>
            </w:ins>
          </w:p>
          <w:p w14:paraId="4EC544F0" w14:textId="77777777" w:rsidR="002A76DF" w:rsidRDefault="002A76DF" w:rsidP="002A76DF">
            <w:pPr>
              <w:spacing w:after="60"/>
              <w:jc w:val="center"/>
              <w:rPr>
                <w:ins w:id="1422" w:author="Huang, Rui" w:date="2021-04-16T16:43:00Z"/>
                <w:b/>
                <w:bCs/>
                <w:lang w:eastAsia="zh-CN"/>
              </w:rPr>
            </w:pPr>
            <w:ins w:id="1423" w:author="Huang, Rui" w:date="2021-04-16T16:43: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22633FC3" w14:textId="00F28FE5" w:rsidR="00B84787" w:rsidRDefault="002A76DF" w:rsidP="002A76DF">
            <w:pPr>
              <w:spacing w:after="60"/>
              <w:jc w:val="center"/>
              <w:rPr>
                <w:ins w:id="1424" w:author="Huang, Rui" w:date="2021-04-16T16:41:00Z"/>
                <w:b/>
                <w:bCs/>
                <w:lang w:eastAsia="zh-CN"/>
              </w:rPr>
            </w:pPr>
            <w:ins w:id="1425" w:author="Huang, Rui" w:date="2021-04-16T16:43:00Z">
              <w:r>
                <w:rPr>
                  <w:b/>
                  <w:bCs/>
                  <w:lang w:eastAsia="zh-CN"/>
                </w:rPr>
                <w:t>[38.211]</w:t>
              </w:r>
            </w:ins>
          </w:p>
        </w:tc>
      </w:tr>
      <w:tr w:rsidR="00B84787" w14:paraId="12F57745" w14:textId="77777777" w:rsidTr="00E62FA3">
        <w:trPr>
          <w:trHeight w:val="50"/>
          <w:ins w:id="1426" w:author="Huang, Rui" w:date="2021-04-16T16:41:00Z"/>
          <w:trPrChange w:id="1427" w:author="Huang, Rui" w:date="2021-04-16T16:44:00Z">
            <w:trPr>
              <w:trHeight w:val="50"/>
            </w:trPr>
          </w:trPrChange>
        </w:trPr>
        <w:tc>
          <w:tcPr>
            <w:tcW w:w="1170" w:type="dxa"/>
            <w:tcBorders>
              <w:top w:val="single" w:sz="12" w:space="0" w:color="auto"/>
              <w:left w:val="single" w:sz="12" w:space="0" w:color="auto"/>
            </w:tcBorders>
            <w:shd w:val="clear" w:color="auto" w:fill="auto"/>
            <w:tcPrChange w:id="1428"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429" w:author="Huang, Rui" w:date="2021-04-16T16:41:00Z"/>
              </w:rPr>
            </w:pPr>
            <w:ins w:id="1430" w:author="Huang, Rui" w:date="2021-04-16T16:41:00Z">
              <w:r>
                <w:t>[</w:t>
              </w:r>
              <w:r>
                <w:rPr>
                  <w:rFonts w:cstheme="minorHAnsi"/>
                </w:rPr>
                <w:t>±1.1</w:t>
              </w:r>
              <w:r>
                <w:t>]</w:t>
              </w:r>
            </w:ins>
          </w:p>
          <w:p w14:paraId="159688F2" w14:textId="77777777" w:rsidR="00B84787" w:rsidRDefault="00B84787" w:rsidP="006005C8">
            <w:pPr>
              <w:spacing w:after="0"/>
              <w:jc w:val="center"/>
              <w:rPr>
                <w:ins w:id="1431" w:author="Huang, Rui" w:date="2021-04-16T16:41:00Z"/>
                <w:lang w:eastAsia="zh-CN"/>
              </w:rPr>
            </w:pPr>
          </w:p>
        </w:tc>
        <w:tc>
          <w:tcPr>
            <w:tcW w:w="1077" w:type="dxa"/>
            <w:tcBorders>
              <w:top w:val="single" w:sz="12" w:space="0" w:color="auto"/>
            </w:tcBorders>
            <w:tcPrChange w:id="1432"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433" w:author="Huang, Rui" w:date="2021-04-16T16:41:00Z"/>
              </w:rPr>
            </w:pPr>
            <w:ins w:id="1434" w:author="Huang, Rui" w:date="2021-04-16T16:41:00Z">
              <w:r>
                <w:t>[</w:t>
              </w:r>
              <w:r>
                <w:rPr>
                  <w:rFonts w:cstheme="minorHAnsi"/>
                </w:rPr>
                <w:t>±0.9</w:t>
              </w:r>
              <w:r>
                <w:t>]</w:t>
              </w:r>
            </w:ins>
          </w:p>
          <w:p w14:paraId="4F700242" w14:textId="77777777" w:rsidR="00B84787" w:rsidRDefault="00B84787" w:rsidP="006005C8">
            <w:pPr>
              <w:spacing w:after="0"/>
              <w:jc w:val="center"/>
              <w:rPr>
                <w:ins w:id="1435" w:author="Huang, Rui" w:date="2021-04-16T16:41:00Z"/>
                <w:lang w:eastAsia="zh-CN"/>
              </w:rPr>
            </w:pPr>
          </w:p>
        </w:tc>
        <w:tc>
          <w:tcPr>
            <w:tcW w:w="820" w:type="dxa"/>
            <w:tcBorders>
              <w:top w:val="single" w:sz="12" w:space="0" w:color="auto"/>
            </w:tcBorders>
            <w:shd w:val="clear" w:color="auto" w:fill="auto"/>
            <w:vAlign w:val="center"/>
            <w:tcPrChange w:id="1436"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437" w:author="Huang, Rui" w:date="2021-04-16T16:41:00Z"/>
                <w:lang w:eastAsia="zh-CN"/>
              </w:rPr>
            </w:pPr>
            <w:ins w:id="1438"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439"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440" w:author="Huang, Rui" w:date="2021-04-16T16:41:00Z"/>
                <w:lang w:eastAsia="zh-CN"/>
              </w:rPr>
            </w:pPr>
            <w:ins w:id="1441"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442"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443" w:author="Huang, Rui" w:date="2021-04-16T16:41:00Z"/>
                <w:lang w:eastAsia="zh-CN"/>
              </w:rPr>
            </w:pPr>
            <w:ins w:id="1444" w:author="Huang, Rui" w:date="2021-04-16T16:41:00Z">
              <w:r>
                <w:rPr>
                  <w:lang w:eastAsia="zh-CN"/>
                </w:rPr>
                <w:t>60,120</w:t>
              </w:r>
            </w:ins>
          </w:p>
        </w:tc>
        <w:tc>
          <w:tcPr>
            <w:tcW w:w="2835" w:type="dxa"/>
            <w:tcBorders>
              <w:top w:val="single" w:sz="12" w:space="0" w:color="auto"/>
              <w:right w:val="single" w:sz="12" w:space="0" w:color="auto"/>
            </w:tcBorders>
            <w:tcPrChange w:id="1445"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446" w:author="Huang, Rui" w:date="2021-04-16T16:41:00Z"/>
                <w:lang w:eastAsia="zh-CN"/>
              </w:rPr>
            </w:pPr>
            <w:ins w:id="1447" w:author="Huang, Rui" w:date="2021-04-16T16:41:00Z">
              <w:r>
                <w:rPr>
                  <w:lang w:eastAsia="zh-CN"/>
                </w:rPr>
                <w:t>All</w:t>
              </w:r>
            </w:ins>
          </w:p>
        </w:tc>
      </w:tr>
      <w:tr w:rsidR="00B84787" w14:paraId="332A6757" w14:textId="77777777" w:rsidTr="00E62FA3">
        <w:trPr>
          <w:trHeight w:val="254"/>
          <w:ins w:id="1448" w:author="Huang, Rui" w:date="2021-04-16T16:41:00Z"/>
          <w:trPrChange w:id="1449" w:author="Huang, Rui" w:date="2021-04-16T16:44:00Z">
            <w:trPr>
              <w:trHeight w:val="254"/>
            </w:trPr>
          </w:trPrChange>
        </w:trPr>
        <w:tc>
          <w:tcPr>
            <w:tcW w:w="1170" w:type="dxa"/>
            <w:tcBorders>
              <w:top w:val="single" w:sz="12" w:space="0" w:color="auto"/>
              <w:left w:val="single" w:sz="12" w:space="0" w:color="auto"/>
            </w:tcBorders>
            <w:shd w:val="clear" w:color="auto" w:fill="auto"/>
            <w:tcPrChange w:id="1450"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451" w:author="Huang, Rui" w:date="2021-04-16T16:41:00Z"/>
                <w:lang w:eastAsia="zh-CN"/>
              </w:rPr>
            </w:pPr>
            <w:ins w:id="1452" w:author="Huang, Rui" w:date="2021-04-16T16:41:00Z">
              <w:r>
                <w:t>[</w:t>
              </w:r>
              <w:r>
                <w:rPr>
                  <w:rFonts w:cstheme="minorHAnsi"/>
                </w:rPr>
                <w:t>±</w:t>
              </w:r>
              <w:r>
                <w:t>4.6]</w:t>
              </w:r>
            </w:ins>
          </w:p>
        </w:tc>
        <w:tc>
          <w:tcPr>
            <w:tcW w:w="1077" w:type="dxa"/>
            <w:tcBorders>
              <w:top w:val="single" w:sz="12" w:space="0" w:color="auto"/>
            </w:tcBorders>
            <w:tcPrChange w:id="1453"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454" w:author="Huang, Rui" w:date="2021-04-16T16:41:00Z"/>
              </w:rPr>
            </w:pPr>
            <w:ins w:id="1455" w:author="Huang, Rui" w:date="2021-04-16T16:41:00Z">
              <w:r>
                <w:t>[</w:t>
              </w:r>
              <w:r>
                <w:rPr>
                  <w:rFonts w:cstheme="minorHAnsi"/>
                </w:rPr>
                <w:t>±2.3</w:t>
              </w:r>
              <w:r>
                <w:t>]</w:t>
              </w:r>
            </w:ins>
          </w:p>
          <w:p w14:paraId="10297F0D" w14:textId="77777777" w:rsidR="00B84787" w:rsidRDefault="00B84787" w:rsidP="006005C8">
            <w:pPr>
              <w:spacing w:after="0"/>
              <w:jc w:val="center"/>
              <w:rPr>
                <w:ins w:id="1456" w:author="Huang, Rui" w:date="2021-04-16T16:41:00Z"/>
                <w:lang w:eastAsia="zh-CN"/>
              </w:rPr>
            </w:pPr>
          </w:p>
        </w:tc>
        <w:tc>
          <w:tcPr>
            <w:tcW w:w="820" w:type="dxa"/>
            <w:vMerge w:val="restart"/>
            <w:tcBorders>
              <w:top w:val="single" w:sz="12" w:space="0" w:color="auto"/>
            </w:tcBorders>
            <w:shd w:val="clear" w:color="auto" w:fill="auto"/>
            <w:vAlign w:val="center"/>
            <w:tcPrChange w:id="1457"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458" w:author="Huang, Rui" w:date="2021-04-16T16:41:00Z"/>
                <w:lang w:eastAsia="zh-CN"/>
              </w:rPr>
            </w:pPr>
            <w:ins w:id="1459"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460"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461" w:author="Huang, Rui" w:date="2021-04-16T16:41:00Z"/>
                <w:lang w:eastAsia="zh-CN"/>
              </w:rPr>
            </w:pPr>
            <w:ins w:id="1462" w:author="Huang, Rui" w:date="2021-04-16T16:41:00Z">
              <w:r>
                <w:rPr>
                  <w:lang w:eastAsia="zh-CN"/>
                </w:rPr>
                <w:t>24 ≤ BW ≤ 64</w:t>
              </w:r>
            </w:ins>
          </w:p>
        </w:tc>
        <w:tc>
          <w:tcPr>
            <w:tcW w:w="1275" w:type="dxa"/>
            <w:tcBorders>
              <w:top w:val="single" w:sz="12" w:space="0" w:color="auto"/>
              <w:right w:val="single" w:sz="12" w:space="0" w:color="auto"/>
            </w:tcBorders>
            <w:tcPrChange w:id="1463"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464" w:author="Huang, Rui" w:date="2021-04-16T16:41:00Z"/>
                <w:lang w:eastAsia="zh-CN"/>
              </w:rPr>
            </w:pPr>
            <w:ins w:id="1465" w:author="Huang, Rui" w:date="2021-04-16T16:41:00Z">
              <w:r>
                <w:rPr>
                  <w:lang w:eastAsia="zh-CN"/>
                </w:rPr>
                <w:t>60,120</w:t>
              </w:r>
            </w:ins>
          </w:p>
        </w:tc>
        <w:tc>
          <w:tcPr>
            <w:tcW w:w="2835" w:type="dxa"/>
            <w:tcBorders>
              <w:top w:val="single" w:sz="12" w:space="0" w:color="auto"/>
              <w:right w:val="single" w:sz="12" w:space="0" w:color="auto"/>
            </w:tcBorders>
            <w:tcPrChange w:id="1466"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467" w:author="Huang, Rui" w:date="2021-04-16T16:41:00Z"/>
                <w:lang w:eastAsia="zh-CN"/>
              </w:rPr>
            </w:pPr>
            <w:ins w:id="1468" w:author="Huang, Rui" w:date="2021-04-16T16:41:00Z">
              <w:r>
                <w:rPr>
                  <w:lang w:eastAsia="zh-CN"/>
                </w:rPr>
                <w:t>All</w:t>
              </w:r>
            </w:ins>
          </w:p>
        </w:tc>
      </w:tr>
      <w:tr w:rsidR="00B84787" w14:paraId="26DAB78D" w14:textId="77777777" w:rsidTr="00E62FA3">
        <w:trPr>
          <w:trHeight w:val="253"/>
          <w:ins w:id="1469" w:author="Huang, Rui" w:date="2021-04-16T16:41:00Z"/>
          <w:trPrChange w:id="1470" w:author="Huang, Rui" w:date="2021-04-16T16:44:00Z">
            <w:trPr>
              <w:trHeight w:val="253"/>
            </w:trPr>
          </w:trPrChange>
        </w:trPr>
        <w:tc>
          <w:tcPr>
            <w:tcW w:w="1170" w:type="dxa"/>
            <w:tcBorders>
              <w:left w:val="single" w:sz="12" w:space="0" w:color="auto"/>
              <w:bottom w:val="single" w:sz="12" w:space="0" w:color="auto"/>
            </w:tcBorders>
            <w:shd w:val="clear" w:color="auto" w:fill="auto"/>
            <w:tcPrChange w:id="1471"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472" w:author="Huang, Rui" w:date="2021-04-16T16:41:00Z"/>
              </w:rPr>
            </w:pPr>
            <w:ins w:id="1473" w:author="Huang, Rui" w:date="2021-04-16T16:41:00Z">
              <w:r>
                <w:t>[</w:t>
              </w:r>
              <w:r>
                <w:rPr>
                  <w:rFonts w:cstheme="minorHAnsi"/>
                </w:rPr>
                <w:t>±2.7</w:t>
              </w:r>
              <w:r>
                <w:t>]</w:t>
              </w:r>
            </w:ins>
          </w:p>
          <w:p w14:paraId="1D4B4B93" w14:textId="77777777" w:rsidR="00B84787" w:rsidRDefault="00B84787" w:rsidP="006005C8">
            <w:pPr>
              <w:spacing w:after="0"/>
              <w:jc w:val="center"/>
              <w:rPr>
                <w:ins w:id="1474" w:author="Huang, Rui" w:date="2021-04-16T16:41:00Z"/>
              </w:rPr>
            </w:pPr>
          </w:p>
        </w:tc>
        <w:tc>
          <w:tcPr>
            <w:tcW w:w="1077" w:type="dxa"/>
            <w:tcBorders>
              <w:bottom w:val="single" w:sz="12" w:space="0" w:color="auto"/>
            </w:tcBorders>
            <w:tcPrChange w:id="1475"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476" w:author="Huang, Rui" w:date="2021-04-16T16:41:00Z"/>
              </w:rPr>
            </w:pPr>
            <w:ins w:id="1477" w:author="Huang, Rui" w:date="2021-04-16T16:41:00Z">
              <w:r>
                <w:t>[</w:t>
              </w:r>
              <w:r>
                <w:rPr>
                  <w:rFonts w:cstheme="minorHAnsi"/>
                </w:rPr>
                <w:t>±2.0</w:t>
              </w:r>
              <w:r>
                <w:t>]</w:t>
              </w:r>
            </w:ins>
          </w:p>
          <w:p w14:paraId="2A077CDC" w14:textId="77777777" w:rsidR="00B84787" w:rsidRDefault="00B84787" w:rsidP="006005C8">
            <w:pPr>
              <w:spacing w:after="0"/>
              <w:jc w:val="center"/>
              <w:rPr>
                <w:ins w:id="1478" w:author="Huang, Rui" w:date="2021-04-16T16:41:00Z"/>
                <w:lang w:eastAsia="zh-CN"/>
              </w:rPr>
            </w:pPr>
          </w:p>
        </w:tc>
        <w:tc>
          <w:tcPr>
            <w:tcW w:w="820" w:type="dxa"/>
            <w:vMerge/>
            <w:tcBorders>
              <w:bottom w:val="single" w:sz="12" w:space="0" w:color="auto"/>
            </w:tcBorders>
            <w:shd w:val="clear" w:color="auto" w:fill="auto"/>
            <w:tcPrChange w:id="1479"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480" w:author="Huang, Rui" w:date="2021-04-16T16:41:00Z"/>
                <w:lang w:eastAsia="zh-CN"/>
              </w:rPr>
            </w:pPr>
          </w:p>
        </w:tc>
        <w:tc>
          <w:tcPr>
            <w:tcW w:w="1313" w:type="dxa"/>
            <w:tcBorders>
              <w:bottom w:val="single" w:sz="12" w:space="0" w:color="auto"/>
              <w:right w:val="single" w:sz="12" w:space="0" w:color="auto"/>
            </w:tcBorders>
            <w:shd w:val="clear" w:color="auto" w:fill="auto"/>
            <w:tcPrChange w:id="1481"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482" w:author="Huang, Rui" w:date="2021-04-16T16:41:00Z"/>
                <w:lang w:eastAsia="zh-CN"/>
              </w:rPr>
            </w:pPr>
            <w:ins w:id="1483" w:author="Huang, Rui" w:date="2021-04-16T16:41:00Z">
              <w:r>
                <w:rPr>
                  <w:lang w:eastAsia="zh-CN"/>
                </w:rPr>
                <w:t>BW &gt;64</w:t>
              </w:r>
            </w:ins>
          </w:p>
        </w:tc>
        <w:tc>
          <w:tcPr>
            <w:tcW w:w="1275" w:type="dxa"/>
            <w:tcBorders>
              <w:bottom w:val="single" w:sz="12" w:space="0" w:color="auto"/>
              <w:right w:val="single" w:sz="12" w:space="0" w:color="auto"/>
            </w:tcBorders>
            <w:tcPrChange w:id="1484"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485" w:author="Huang, Rui" w:date="2021-04-16T16:41:00Z"/>
                <w:lang w:eastAsia="zh-CN"/>
              </w:rPr>
            </w:pPr>
            <w:ins w:id="1486" w:author="Huang, Rui" w:date="2021-04-16T16:41:00Z">
              <w:r>
                <w:rPr>
                  <w:lang w:eastAsia="zh-CN"/>
                </w:rPr>
                <w:t>60,120</w:t>
              </w:r>
            </w:ins>
          </w:p>
        </w:tc>
        <w:tc>
          <w:tcPr>
            <w:tcW w:w="2835" w:type="dxa"/>
            <w:tcBorders>
              <w:bottom w:val="single" w:sz="12" w:space="0" w:color="auto"/>
              <w:right w:val="single" w:sz="12" w:space="0" w:color="auto"/>
            </w:tcBorders>
            <w:tcPrChange w:id="1487"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488" w:author="Huang, Rui" w:date="2021-04-16T16:41:00Z"/>
                <w:lang w:eastAsia="zh-CN"/>
              </w:rPr>
            </w:pPr>
            <w:ins w:id="1489" w:author="Huang, Rui" w:date="2021-04-16T16:41:00Z">
              <w:r>
                <w:rPr>
                  <w:lang w:eastAsia="zh-CN"/>
                </w:rPr>
                <w:t>All</w:t>
              </w:r>
            </w:ins>
          </w:p>
        </w:tc>
      </w:tr>
    </w:tbl>
    <w:p w14:paraId="2FC064E8" w14:textId="77777777" w:rsidR="00B84787" w:rsidRDefault="00B84787" w:rsidP="00B84787">
      <w:pPr>
        <w:rPr>
          <w:ins w:id="1490"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491"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492"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493"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66C87221" w:rsidR="00310294" w:rsidRDefault="002A330B">
            <w:pPr>
              <w:spacing w:after="120"/>
              <w:rPr>
                <w:rFonts w:eastAsiaTheme="minorEastAsia"/>
                <w:color w:val="0070C0"/>
                <w:lang w:val="en-US" w:eastAsia="zh-CN"/>
              </w:rPr>
            </w:pPr>
            <w:ins w:id="1494" w:author="vivo" w:date="2021-04-16T20:31:00Z">
              <w:r>
                <w:rPr>
                  <w:rFonts w:eastAsiaTheme="minorEastAsia"/>
                  <w:color w:val="0070C0"/>
                  <w:lang w:val="en-US" w:eastAsia="zh-CN"/>
                </w:rPr>
                <w:t>V</w:t>
              </w:r>
              <w:r w:rsidR="008C0165">
                <w:rPr>
                  <w:rFonts w:eastAsiaTheme="minorEastAsia"/>
                  <w:color w:val="0070C0"/>
                  <w:lang w:val="en-US" w:eastAsia="zh-CN"/>
                </w:rPr>
                <w:t>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495" w:author="vivo" w:date="2021-04-16T20:32:00Z"/>
                <w:rFonts w:eastAsiaTheme="minorEastAsia"/>
                <w:bCs/>
                <w:iCs/>
                <w:color w:val="0070C0"/>
                <w:lang w:val="en-US" w:eastAsia="zh-CN"/>
              </w:rPr>
            </w:pPr>
            <w:ins w:id="1496"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497" w:author="vivo" w:date="2021-04-16T20:32:00Z">
              <w:r>
                <w:rPr>
                  <w:rFonts w:eastAsiaTheme="minorEastAsia"/>
                  <w:bCs/>
                  <w:iCs/>
                  <w:color w:val="0070C0"/>
                  <w:lang w:val="en-US" w:eastAsia="zh-CN"/>
                </w:rPr>
                <w:t>The ex</w:t>
              </w:r>
            </w:ins>
            <w:ins w:id="1498"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499" w:author="Carlos Cabrera-Mercader" w:date="2021-04-16T16:30:00Z">
              <w:r>
                <w:rPr>
                  <w:rFonts w:eastAsiaTheme="minorEastAsia"/>
                  <w:color w:val="0070C0"/>
                  <w:lang w:val="en-US" w:eastAsia="zh-CN"/>
                </w:rPr>
                <w:t>Qualc</w:t>
              </w:r>
            </w:ins>
            <w:ins w:id="1500"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501" w:author="Carlos Cabrera-Mercader" w:date="2021-04-16T16:31:00Z"/>
                <w:rFonts w:eastAsiaTheme="minorEastAsia"/>
                <w:bCs/>
                <w:iCs/>
                <w:color w:val="0070C0"/>
                <w:lang w:val="en-US" w:eastAsia="zh-CN"/>
              </w:rPr>
            </w:pPr>
            <w:ins w:id="1502"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503"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504"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505" w:author="Carlos Cabrera-Mercader" w:date="2021-04-16T16:31:00Z"/>
                <w:rFonts w:eastAsiaTheme="minorEastAsia"/>
                <w:bCs/>
                <w:iCs/>
                <w:color w:val="0070C0"/>
                <w:lang w:val="en-US" w:eastAsia="zh-CN"/>
              </w:rPr>
            </w:pPr>
            <w:ins w:id="1506" w:author="Carlos Cabrera-Mercader" w:date="2021-04-16T16:33:00Z">
              <w:r>
                <w:rPr>
                  <w:rFonts w:eastAsiaTheme="minorEastAsia"/>
                  <w:bCs/>
                  <w:iCs/>
                  <w:color w:val="0070C0"/>
                  <w:lang w:val="en-US" w:eastAsia="zh-CN"/>
                </w:rPr>
                <w:t>In addition</w:t>
              </w:r>
            </w:ins>
            <w:ins w:id="1507" w:author="Carlos Cabrera-Mercader" w:date="2021-04-16T16:34:00Z">
              <w:r>
                <w:rPr>
                  <w:rFonts w:eastAsiaTheme="minorEastAsia"/>
                  <w:bCs/>
                  <w:iCs/>
                  <w:color w:val="0070C0"/>
                  <w:lang w:val="en-US" w:eastAsia="zh-CN"/>
                </w:rPr>
                <w:t>,</w:t>
              </w:r>
            </w:ins>
            <w:ins w:id="1508" w:author="Carlos Cabrera-Mercader" w:date="2021-04-16T16:33:00Z">
              <w:r>
                <w:rPr>
                  <w:rFonts w:eastAsiaTheme="minorEastAsia"/>
                  <w:bCs/>
                  <w:iCs/>
                  <w:color w:val="0070C0"/>
                  <w:lang w:val="en-US" w:eastAsia="zh-CN"/>
                </w:rPr>
                <w:t xml:space="preserve"> we should have separate tables for absolute and relative accuracy requir</w:t>
              </w:r>
            </w:ins>
            <w:ins w:id="1509" w:author="Carlos Cabrera-Mercader" w:date="2021-04-16T16:34:00Z">
              <w:r>
                <w:rPr>
                  <w:rFonts w:eastAsiaTheme="minorEastAsia"/>
                  <w:bCs/>
                  <w:iCs/>
                  <w:color w:val="0070C0"/>
                  <w:lang w:val="en-US" w:eastAsia="zh-CN"/>
                </w:rPr>
                <w:t>ements since they will be in different sections</w:t>
              </w:r>
            </w:ins>
            <w:ins w:id="1510"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511" w:author="Carlos Cabrera-Mercader" w:date="2021-04-16T16:41:00Z"/>
                <w:rFonts w:eastAsiaTheme="minorEastAsia"/>
                <w:bCs/>
                <w:iCs/>
                <w:color w:val="0070C0"/>
                <w:lang w:val="en-US" w:eastAsia="zh-CN"/>
              </w:rPr>
            </w:pPr>
            <w:ins w:id="1512" w:author="Carlos Cabrera-Mercader" w:date="2021-04-16T16:38:00Z">
              <w:r>
                <w:rPr>
                  <w:rFonts w:eastAsiaTheme="minorEastAsia"/>
                  <w:bCs/>
                  <w:iCs/>
                  <w:color w:val="0070C0"/>
                  <w:lang w:val="en-US" w:eastAsia="zh-CN"/>
                </w:rPr>
                <w:lastRenderedPageBreak/>
                <w:t>W</w:t>
              </w:r>
            </w:ins>
            <w:ins w:id="1513" w:author="Carlos Cabrera-Mercader" w:date="2021-04-16T16:31:00Z">
              <w:r w:rsidR="00606383">
                <w:rPr>
                  <w:rFonts w:eastAsiaTheme="minorEastAsia"/>
                  <w:bCs/>
                  <w:iCs/>
                  <w:color w:val="0070C0"/>
                  <w:lang w:val="en-US" w:eastAsia="zh-CN"/>
                </w:rPr>
                <w:t>e would support the structure below as baseline</w:t>
              </w:r>
            </w:ins>
            <w:ins w:id="1514" w:author="Carlos Cabrera-Mercader" w:date="2021-04-16T16:38:00Z">
              <w:r>
                <w:rPr>
                  <w:rFonts w:eastAsiaTheme="minorEastAsia"/>
                  <w:bCs/>
                  <w:iCs/>
                  <w:color w:val="0070C0"/>
                  <w:lang w:val="en-US" w:eastAsia="zh-CN"/>
                </w:rPr>
                <w:t xml:space="preserve"> for FR1</w:t>
              </w:r>
            </w:ins>
            <w:ins w:id="1515" w:author="Carlos Cabrera-Mercader" w:date="2021-04-16T16:31:00Z">
              <w:r w:rsidR="00606383">
                <w:rPr>
                  <w:rFonts w:eastAsiaTheme="minorEastAsia"/>
                  <w:bCs/>
                  <w:iCs/>
                  <w:color w:val="0070C0"/>
                  <w:lang w:val="en-US" w:eastAsia="zh-CN"/>
                </w:rPr>
                <w:t xml:space="preserve">. Repetition factor could be ≥1 for some BW bins. </w:t>
              </w:r>
            </w:ins>
            <w:ins w:id="1516" w:author="Carlos Cabrera-Mercader" w:date="2021-04-16T16:40:00Z">
              <w:r w:rsidR="00173248">
                <w:rPr>
                  <w:rFonts w:eastAsiaTheme="minorEastAsia"/>
                  <w:bCs/>
                  <w:iCs/>
                  <w:color w:val="0070C0"/>
                  <w:lang w:val="en-US" w:eastAsia="zh-CN"/>
                </w:rPr>
                <w:t>Similar structure for FR2</w:t>
              </w:r>
            </w:ins>
            <w:ins w:id="1517"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518" w:author="Carlos Cabrera-Mercader" w:date="2021-04-16T16:31:00Z"/>
                <w:rFonts w:eastAsiaTheme="minorEastAsia"/>
                <w:bCs/>
                <w:iCs/>
                <w:color w:val="0070C0"/>
                <w:lang w:val="en-US" w:eastAsia="zh-CN"/>
              </w:rPr>
            </w:pPr>
            <w:ins w:id="1519" w:author="Carlos Cabrera-Mercader" w:date="2021-04-16T21:16:00Z">
              <w:r>
                <w:rPr>
                  <w:rFonts w:eastAsiaTheme="minorEastAsia"/>
                  <w:bCs/>
                  <w:iCs/>
                  <w:color w:val="0070C0"/>
                  <w:lang w:val="en-US" w:eastAsia="zh-CN"/>
                </w:rPr>
                <w:t>W</w:t>
              </w:r>
            </w:ins>
            <w:ins w:id="1520" w:author="Carlos Cabrera-Mercader" w:date="2021-04-16T16:41:00Z">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ins>
            <w:ins w:id="1521" w:author="Carlos Cabrera-Mercader" w:date="2021-04-16T16:42:00Z">
              <w:r w:rsidR="00FB241E">
                <w:rPr>
                  <w:rFonts w:eastAsiaTheme="minorEastAsia"/>
                  <w:bCs/>
                  <w:iCs/>
                  <w:color w:val="0070C0"/>
                  <w:lang w:val="en-US" w:eastAsia="zh-CN"/>
                </w:rPr>
                <w:t xml:space="preserve"> </w:t>
              </w:r>
            </w:ins>
            <w:ins w:id="1522" w:author="Carlos Cabrera-Mercader" w:date="2021-04-16T21:16:00Z">
              <w:r w:rsidR="001160B8">
                <w:rPr>
                  <w:rFonts w:eastAsiaTheme="minorEastAsia"/>
                  <w:bCs/>
                  <w:iCs/>
                  <w:color w:val="0070C0"/>
                  <w:lang w:val="en-US" w:eastAsia="zh-CN"/>
                </w:rPr>
                <w:t>BW ranges</w:t>
              </w:r>
            </w:ins>
            <w:ins w:id="1523" w:author="Carlos Cabrera-Mercader" w:date="2021-04-16T16:41:00Z">
              <w:r w:rsidR="004D02CA">
                <w:rPr>
                  <w:rFonts w:eastAsiaTheme="minorEastAsia"/>
                  <w:bCs/>
                  <w:iCs/>
                  <w:color w:val="0070C0"/>
                  <w:lang w:val="en-US" w:eastAsia="zh-CN"/>
                </w:rPr>
                <w:t xml:space="preserve"> </w:t>
              </w:r>
            </w:ins>
            <w:ins w:id="1524"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25"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526">
                <w:tblGrid>
                  <w:gridCol w:w="1165"/>
                  <w:gridCol w:w="1080"/>
                  <w:gridCol w:w="1170"/>
                  <w:gridCol w:w="1440"/>
                  <w:gridCol w:w="1440"/>
                  <w:gridCol w:w="1440"/>
                </w:tblGrid>
              </w:tblGridChange>
            </w:tblGrid>
            <w:tr w:rsidR="003160EB" w14:paraId="5AA354AA" w14:textId="77777777" w:rsidTr="009E3EC6">
              <w:trPr>
                <w:ins w:id="1527" w:author="Carlos Cabrera-Mercader" w:date="2021-04-16T16:31:00Z"/>
              </w:trPr>
              <w:tc>
                <w:tcPr>
                  <w:tcW w:w="1165" w:type="dxa"/>
                  <w:shd w:val="clear" w:color="auto" w:fill="auto"/>
                  <w:tcPrChange w:id="1528"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529" w:author="Carlos Cabrera-Mercader" w:date="2021-04-16T16:31:00Z"/>
                      <w:b/>
                      <w:bCs/>
                      <w:lang w:eastAsia="zh-CN"/>
                    </w:rPr>
                  </w:pPr>
                  <w:ins w:id="1530" w:author="Carlos Cabrera-Mercader" w:date="2021-04-16T16:31:00Z">
                    <w:r>
                      <w:rPr>
                        <w:b/>
                        <w:bCs/>
                        <w:lang w:eastAsia="zh-CN"/>
                      </w:rPr>
                      <w:t>A</w:t>
                    </w:r>
                  </w:ins>
                  <w:ins w:id="1531" w:author="Carlos Cabrera-Mercader" w:date="2021-04-16T16:32:00Z">
                    <w:r>
                      <w:rPr>
                        <w:b/>
                        <w:bCs/>
                        <w:lang w:eastAsia="zh-CN"/>
                      </w:rPr>
                      <w:t>bsolute a</w:t>
                    </w:r>
                  </w:ins>
                  <w:ins w:id="1532" w:author="Carlos Cabrera-Mercader" w:date="2021-04-16T16:31:00Z">
                    <w:r>
                      <w:rPr>
                        <w:b/>
                        <w:bCs/>
                        <w:lang w:eastAsia="zh-CN"/>
                      </w:rPr>
                      <w:t xml:space="preserve">ccuracy, </w:t>
                    </w:r>
                  </w:ins>
                </w:p>
                <w:p w14:paraId="31285213" w14:textId="15175EA7" w:rsidR="003160EB" w:rsidRDefault="003160EB" w:rsidP="003160EB">
                  <w:pPr>
                    <w:spacing w:after="60"/>
                    <w:jc w:val="center"/>
                    <w:rPr>
                      <w:ins w:id="1533" w:author="Carlos Cabrera-Mercader" w:date="2021-04-16T16:31:00Z"/>
                      <w:b/>
                      <w:bCs/>
                      <w:lang w:eastAsia="zh-CN"/>
                    </w:rPr>
                  </w:pPr>
                  <w:ins w:id="1534" w:author="Carlos Cabrera-Mercader" w:date="2021-04-16T16:32:00Z">
                    <w:r>
                      <w:rPr>
                        <w:b/>
                        <w:bCs/>
                        <w:lang w:eastAsia="zh-CN"/>
                      </w:rPr>
                      <w:t>dB</w:t>
                    </w:r>
                  </w:ins>
                </w:p>
              </w:tc>
              <w:tc>
                <w:tcPr>
                  <w:tcW w:w="1080" w:type="dxa"/>
                  <w:shd w:val="clear" w:color="auto" w:fill="auto"/>
                  <w:tcPrChange w:id="1535"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536" w:author="Carlos Cabrera-Mercader" w:date="2021-04-16T16:35:00Z"/>
                      <w:b/>
                      <w:bCs/>
                      <w:lang w:eastAsia="zh-CN"/>
                    </w:rPr>
                  </w:pPr>
                  <w:ins w:id="1537"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538" w:author="Carlos Cabrera-Mercader" w:date="2021-04-16T16:31:00Z"/>
                      <w:b/>
                      <w:bCs/>
                      <w:lang w:eastAsia="zh-CN"/>
                    </w:rPr>
                  </w:pPr>
                  <w:ins w:id="1539" w:author="Carlos Cabrera-Mercader" w:date="2021-04-16T16:35:00Z">
                    <w:r>
                      <w:rPr>
                        <w:b/>
                        <w:bCs/>
                        <w:lang w:eastAsia="zh-CN"/>
                      </w:rPr>
                      <w:t>dB</w:t>
                    </w:r>
                  </w:ins>
                </w:p>
              </w:tc>
              <w:tc>
                <w:tcPr>
                  <w:tcW w:w="1170" w:type="dxa"/>
                  <w:tcPrChange w:id="1540" w:author="Carlos Cabrera-Mercader" w:date="2021-04-16T16:39:00Z">
                    <w:tcPr>
                      <w:tcW w:w="1170" w:type="dxa"/>
                    </w:tcPr>
                  </w:tcPrChange>
                </w:tcPr>
                <w:p w14:paraId="23F9AC9A" w14:textId="2C601682" w:rsidR="003160EB" w:rsidRDefault="003160EB" w:rsidP="003160EB">
                  <w:pPr>
                    <w:spacing w:after="60"/>
                    <w:jc w:val="center"/>
                    <w:rPr>
                      <w:ins w:id="1541" w:author="Carlos Cabrera-Mercader" w:date="2021-04-16T16:31:00Z"/>
                      <w:b/>
                      <w:bCs/>
                      <w:lang w:eastAsia="zh-CN"/>
                    </w:rPr>
                  </w:pPr>
                  <w:ins w:id="1542" w:author="Carlos Cabrera-Mercader" w:date="2021-04-16T16:31:00Z">
                    <w:r>
                      <w:rPr>
                        <w:b/>
                        <w:bCs/>
                        <w:lang w:eastAsia="zh-CN"/>
                      </w:rPr>
                      <w:t xml:space="preserve">PRS </w:t>
                    </w:r>
                  </w:ins>
                  <w:ins w:id="1543" w:author="Carlos Cabrera-Mercader" w:date="2021-04-16T16:35:00Z">
                    <w:r>
                      <w:rPr>
                        <w:b/>
                        <w:bCs/>
                        <w:lang w:eastAsia="zh-CN"/>
                      </w:rPr>
                      <w:t>BW</w:t>
                    </w:r>
                  </w:ins>
                  <w:ins w:id="1544" w:author="Carlos Cabrera-Mercader" w:date="2021-04-16T16:31:00Z">
                    <w:r>
                      <w:rPr>
                        <w:b/>
                        <w:bCs/>
                        <w:lang w:eastAsia="zh-CN"/>
                      </w:rPr>
                      <w:t>,</w:t>
                    </w:r>
                  </w:ins>
                </w:p>
                <w:p w14:paraId="3C5F63B7" w14:textId="05F8E9AF" w:rsidR="003160EB" w:rsidRDefault="003160EB" w:rsidP="003160EB">
                  <w:pPr>
                    <w:spacing w:after="60"/>
                    <w:jc w:val="center"/>
                    <w:rPr>
                      <w:ins w:id="1545" w:author="Carlos Cabrera-Mercader" w:date="2021-04-16T16:31:00Z"/>
                      <w:b/>
                      <w:bCs/>
                      <w:lang w:eastAsia="zh-CN"/>
                    </w:rPr>
                  </w:pPr>
                  <w:ins w:id="1546" w:author="Carlos Cabrera-Mercader" w:date="2021-04-16T16:35:00Z">
                    <w:r>
                      <w:rPr>
                        <w:b/>
                        <w:bCs/>
                        <w:lang w:eastAsia="zh-CN"/>
                      </w:rPr>
                      <w:t>PRB</w:t>
                    </w:r>
                  </w:ins>
                </w:p>
              </w:tc>
              <w:tc>
                <w:tcPr>
                  <w:tcW w:w="1166" w:type="dxa"/>
                  <w:tcPrChange w:id="1547" w:author="Carlos Cabrera-Mercader" w:date="2021-04-16T16:39:00Z">
                    <w:tcPr>
                      <w:tcW w:w="1440" w:type="dxa"/>
                    </w:tcPr>
                  </w:tcPrChange>
                </w:tcPr>
                <w:p w14:paraId="7D605F69" w14:textId="77777777" w:rsidR="003160EB" w:rsidRDefault="003160EB" w:rsidP="003160EB">
                  <w:pPr>
                    <w:spacing w:after="60"/>
                    <w:jc w:val="center"/>
                    <w:rPr>
                      <w:ins w:id="1548" w:author="Carlos Cabrera-Mercader" w:date="2021-04-16T16:40:00Z"/>
                      <w:b/>
                      <w:bCs/>
                      <w:lang w:eastAsia="zh-CN"/>
                    </w:rPr>
                  </w:pPr>
                  <w:ins w:id="1549" w:author="Carlos Cabrera-Mercader" w:date="2021-04-16T16:40:00Z">
                    <w:r>
                      <w:rPr>
                        <w:b/>
                        <w:bCs/>
                        <w:lang w:eastAsia="zh-CN"/>
                      </w:rPr>
                      <w:t>PRS SCS,</w:t>
                    </w:r>
                  </w:ins>
                </w:p>
                <w:p w14:paraId="0DF0D5FF" w14:textId="75394484" w:rsidR="003160EB" w:rsidRDefault="003160EB" w:rsidP="003160EB">
                  <w:pPr>
                    <w:spacing w:after="60"/>
                    <w:jc w:val="center"/>
                    <w:rPr>
                      <w:ins w:id="1550" w:author="Carlos Cabrera-Mercader" w:date="2021-04-16T16:39:00Z"/>
                      <w:b/>
                      <w:bCs/>
                      <w:lang w:eastAsia="zh-CN"/>
                    </w:rPr>
                  </w:pPr>
                  <w:ins w:id="1551" w:author="Carlos Cabrera-Mercader" w:date="2021-04-16T16:40:00Z">
                    <w:r>
                      <w:rPr>
                        <w:b/>
                        <w:bCs/>
                        <w:lang w:eastAsia="zh-CN"/>
                      </w:rPr>
                      <w:t>kHz</w:t>
                    </w:r>
                  </w:ins>
                </w:p>
              </w:tc>
              <w:tc>
                <w:tcPr>
                  <w:tcW w:w="1440" w:type="dxa"/>
                  <w:tcPrChange w:id="1552" w:author="Carlos Cabrera-Mercader" w:date="2021-04-16T16:39:00Z">
                    <w:tcPr>
                      <w:tcW w:w="1440" w:type="dxa"/>
                    </w:tcPr>
                  </w:tcPrChange>
                </w:tcPr>
                <w:p w14:paraId="3281402B" w14:textId="22721733" w:rsidR="003160EB" w:rsidRDefault="003160EB" w:rsidP="003160EB">
                  <w:pPr>
                    <w:spacing w:after="60"/>
                    <w:jc w:val="center"/>
                    <w:rPr>
                      <w:ins w:id="1553" w:author="Carlos Cabrera-Mercader" w:date="2021-04-16T16:31:00Z"/>
                      <w:b/>
                      <w:bCs/>
                      <w:lang w:eastAsia="zh-CN"/>
                    </w:rPr>
                  </w:pPr>
                  <w:ins w:id="1554" w:author="Carlos Cabrera-Mercader" w:date="2021-04-16T16:31:00Z">
                    <w:r>
                      <w:rPr>
                        <w:b/>
                        <w:bCs/>
                        <w:lang w:eastAsia="zh-CN"/>
                      </w:rPr>
                      <w:t xml:space="preserve">Repetition factor </w:t>
                    </w:r>
                  </w:ins>
                </w:p>
                <w:p w14:paraId="23877F8C" w14:textId="77777777" w:rsidR="003160EB" w:rsidRDefault="001E25CD" w:rsidP="003160EB">
                  <w:pPr>
                    <w:spacing w:after="60"/>
                    <w:jc w:val="center"/>
                    <w:rPr>
                      <w:ins w:id="1555" w:author="Carlos Cabrera-Mercader" w:date="2021-04-16T16:31:00Z"/>
                      <w:b/>
                      <w:bCs/>
                      <w:lang w:eastAsia="zh-CN"/>
                    </w:rPr>
                  </w:pPr>
                  <m:oMathPara>
                    <m:oMath>
                      <m:sSubSup>
                        <m:sSubSupPr>
                          <m:ctrlPr>
                            <w:ins w:id="1556" w:author="Carlos Cabrera-Mercader" w:date="2021-04-16T16:31:00Z">
                              <w:rPr>
                                <w:rFonts w:ascii="Cambria Math" w:hAnsi="Cambria Math"/>
                                <w:i/>
                              </w:rPr>
                            </w:ins>
                          </m:ctrlPr>
                        </m:sSubSupPr>
                        <m:e>
                          <m:r>
                            <w:ins w:id="1557" w:author="Carlos Cabrera-Mercader" w:date="2021-04-16T16:31:00Z">
                              <w:rPr>
                                <w:rFonts w:ascii="Cambria Math" w:hAnsi="Cambria Math"/>
                              </w:rPr>
                              <m:t>T</m:t>
                            </w:ins>
                          </m:r>
                        </m:e>
                        <m:sub>
                          <m:r>
                            <w:ins w:id="1558" w:author="Carlos Cabrera-Mercader" w:date="2021-04-16T16:31:00Z">
                              <m:rPr>
                                <m:nor/>
                              </m:rPr>
                              <w:rPr>
                                <w:rFonts w:ascii="Cambria Math" w:hAnsi="Cambria Math"/>
                              </w:rPr>
                              <m:t>rep</m:t>
                            </w:ins>
                          </m:r>
                        </m:sub>
                        <m:sup>
                          <m:r>
                            <w:ins w:id="1559" w:author="Carlos Cabrera-Mercader" w:date="2021-04-16T16:31:00Z">
                              <m:rPr>
                                <m:nor/>
                              </m:rPr>
                              <w:rPr>
                                <w:rFonts w:ascii="Cambria Math" w:hAnsi="Cambria Math"/>
                              </w:rPr>
                              <m:t>PRS</m:t>
                            </w:ins>
                          </m:r>
                        </m:sup>
                      </m:sSubSup>
                    </m:oMath>
                  </m:oMathPara>
                </w:p>
              </w:tc>
              <w:tc>
                <w:tcPr>
                  <w:tcW w:w="1440" w:type="dxa"/>
                  <w:tcPrChange w:id="1560" w:author="Carlos Cabrera-Mercader" w:date="2021-04-16T16:39:00Z">
                    <w:tcPr>
                      <w:tcW w:w="1440" w:type="dxa"/>
                    </w:tcPr>
                  </w:tcPrChange>
                </w:tcPr>
                <w:p w14:paraId="2034F41B" w14:textId="77777777" w:rsidR="003160EB" w:rsidRDefault="003160EB" w:rsidP="003160EB">
                  <w:pPr>
                    <w:spacing w:after="60"/>
                    <w:jc w:val="center"/>
                    <w:rPr>
                      <w:ins w:id="1561" w:author="Carlos Cabrera-Mercader" w:date="2021-04-16T16:31:00Z"/>
                      <w:b/>
                      <w:bCs/>
                      <w:lang w:eastAsia="zh-CN"/>
                    </w:rPr>
                  </w:pPr>
                  <w:ins w:id="1562" w:author="Carlos Cabrera-Mercader" w:date="2021-04-16T16:31:00Z">
                    <w:r>
                      <w:rPr>
                        <w:b/>
                        <w:bCs/>
                        <w:lang w:eastAsia="zh-CN"/>
                      </w:rPr>
                      <w:t xml:space="preserve">Repetition within slot </w:t>
                    </w:r>
                  </w:ins>
                </w:p>
                <w:p w14:paraId="2A8565E9" w14:textId="77777777" w:rsidR="003160EB" w:rsidRDefault="001E25CD" w:rsidP="003160EB">
                  <w:pPr>
                    <w:spacing w:after="60"/>
                    <w:jc w:val="center"/>
                    <w:rPr>
                      <w:ins w:id="1563" w:author="Carlos Cabrera-Mercader" w:date="2021-04-16T16:31:00Z"/>
                      <w:b/>
                      <w:bCs/>
                      <w:lang w:eastAsia="zh-CN"/>
                    </w:rPr>
                  </w:pPr>
                  <m:oMathPara>
                    <m:oMath>
                      <m:d>
                        <m:dPr>
                          <m:ctrlPr>
                            <w:ins w:id="1564" w:author="Carlos Cabrera-Mercader" w:date="2021-04-16T16:31:00Z">
                              <w:rPr>
                                <w:rFonts w:ascii="Cambria Math" w:hAnsi="Cambria Math"/>
                                <w:i/>
                              </w:rPr>
                            </w:ins>
                          </m:ctrlPr>
                        </m:dPr>
                        <m:e>
                          <m:sSub>
                            <m:sSubPr>
                              <m:ctrlPr>
                                <w:ins w:id="1565" w:author="Carlos Cabrera-Mercader" w:date="2021-04-16T16:31:00Z">
                                  <w:rPr>
                                    <w:rFonts w:ascii="Cambria Math" w:hAnsi="Cambria Math"/>
                                  </w:rPr>
                                </w:ins>
                              </m:ctrlPr>
                            </m:sSubPr>
                            <m:e>
                              <m:r>
                                <w:ins w:id="1566" w:author="Carlos Cabrera-Mercader" w:date="2021-04-16T16:31:00Z">
                                  <w:rPr>
                                    <w:rFonts w:ascii="Cambria Math" w:hAnsi="Cambria Math"/>
                                  </w:rPr>
                                  <m:t>L</m:t>
                                </w:ins>
                              </m:r>
                            </m:e>
                            <m:sub>
                              <m:r>
                                <w:ins w:id="1567" w:author="Carlos Cabrera-Mercader" w:date="2021-04-16T16:31:00Z">
                                  <m:rPr>
                                    <m:nor/>
                                  </m:rPr>
                                  <m:t>PRS</m:t>
                                </w:ins>
                              </m:r>
                            </m:sub>
                          </m:sSub>
                          <m:r>
                            <w:ins w:id="1568" w:author="Carlos Cabrera-Mercader" w:date="2021-04-16T16:31:00Z">
                              <w:rPr>
                                <w:rFonts w:ascii="Cambria Math" w:hAnsi="Cambria Math"/>
                              </w:rPr>
                              <m:t>/</m:t>
                            </w:ins>
                          </m:r>
                          <m:sSubSup>
                            <m:sSubSupPr>
                              <m:ctrlPr>
                                <w:ins w:id="1569" w:author="Carlos Cabrera-Mercader" w:date="2021-04-16T16:31:00Z">
                                  <w:rPr>
                                    <w:rFonts w:ascii="Cambria Math" w:hAnsi="Cambria Math"/>
                                    <w:i/>
                                  </w:rPr>
                                </w:ins>
                              </m:ctrlPr>
                            </m:sSubSupPr>
                            <m:e>
                              <m:r>
                                <w:ins w:id="1570" w:author="Carlos Cabrera-Mercader" w:date="2021-04-16T16:31:00Z">
                                  <w:rPr>
                                    <w:rFonts w:ascii="Cambria Math" w:hAnsi="Cambria Math"/>
                                  </w:rPr>
                                  <m:t>K</m:t>
                                </w:ins>
                              </m:r>
                            </m:e>
                            <m:sub>
                              <m:r>
                                <w:ins w:id="1571" w:author="Carlos Cabrera-Mercader" w:date="2021-04-16T16:31:00Z">
                                  <m:rPr>
                                    <m:nor/>
                                  </m:rPr>
                                  <w:rPr>
                                    <w:rFonts w:ascii="Cambria Math" w:hAnsi="Cambria Math"/>
                                  </w:rPr>
                                  <m:t>comb</m:t>
                                </w:ins>
                              </m:r>
                            </m:sub>
                            <m:sup>
                              <m:r>
                                <w:ins w:id="1572" w:author="Carlos Cabrera-Mercader" w:date="2021-04-16T16:31:00Z">
                                  <m:rPr>
                                    <m:nor/>
                                  </m:rPr>
                                  <w:rPr>
                                    <w:rFonts w:ascii="Cambria Math" w:hAnsi="Cambria Math"/>
                                  </w:rPr>
                                  <m:t>PRS</m:t>
                                </w:ins>
                              </m:r>
                            </m:sup>
                          </m:sSubSup>
                        </m:e>
                      </m:d>
                    </m:oMath>
                  </m:oMathPara>
                </w:p>
              </w:tc>
            </w:tr>
            <w:tr w:rsidR="003160EB" w14:paraId="19297DB5" w14:textId="77777777" w:rsidTr="009E3EC6">
              <w:trPr>
                <w:ins w:id="1573" w:author="Carlos Cabrera-Mercader" w:date="2021-04-16T16:31:00Z"/>
              </w:trPr>
              <w:tc>
                <w:tcPr>
                  <w:tcW w:w="1165" w:type="dxa"/>
                  <w:shd w:val="clear" w:color="auto" w:fill="auto"/>
                  <w:tcPrChange w:id="1574"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575" w:author="Carlos Cabrera-Mercader" w:date="2021-04-16T16:31:00Z"/>
                      <w:b/>
                      <w:bCs/>
                      <w:lang w:eastAsia="zh-CN"/>
                    </w:rPr>
                  </w:pPr>
                  <w:ins w:id="1576" w:author="Carlos Cabrera-Mercader" w:date="2021-04-16T16:31:00Z">
                    <w:r>
                      <w:rPr>
                        <w:b/>
                        <w:bCs/>
                        <w:lang w:eastAsia="zh-CN"/>
                      </w:rPr>
                      <w:t>TBD</w:t>
                    </w:r>
                  </w:ins>
                </w:p>
              </w:tc>
              <w:tc>
                <w:tcPr>
                  <w:tcW w:w="1080" w:type="dxa"/>
                  <w:shd w:val="clear" w:color="auto" w:fill="auto"/>
                  <w:tcPrChange w:id="1577"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578" w:author="Carlos Cabrera-Mercader" w:date="2021-04-16T16:31:00Z"/>
                      <w:b/>
                      <w:bCs/>
                      <w:lang w:eastAsia="zh-CN"/>
                    </w:rPr>
                  </w:pPr>
                  <w:ins w:id="1579" w:author="Carlos Cabrera-Mercader" w:date="2021-04-16T16:36:00Z">
                    <w:r>
                      <w:rPr>
                        <w:rFonts w:cstheme="minorHAnsi"/>
                      </w:rPr>
                      <w:t>≥-3</w:t>
                    </w:r>
                  </w:ins>
                </w:p>
              </w:tc>
              <w:tc>
                <w:tcPr>
                  <w:tcW w:w="1170" w:type="dxa"/>
                  <w:tcPrChange w:id="1580" w:author="Carlos Cabrera-Mercader" w:date="2021-04-16T16:39:00Z">
                    <w:tcPr>
                      <w:tcW w:w="1170" w:type="dxa"/>
                    </w:tcPr>
                  </w:tcPrChange>
                </w:tcPr>
                <w:p w14:paraId="4FCA2E36" w14:textId="4A31A4FC" w:rsidR="003160EB" w:rsidRDefault="003160EB" w:rsidP="003160EB">
                  <w:pPr>
                    <w:spacing w:after="60"/>
                    <w:jc w:val="center"/>
                    <w:rPr>
                      <w:ins w:id="1581" w:author="Carlos Cabrera-Mercader" w:date="2021-04-16T16:31:00Z"/>
                      <w:b/>
                      <w:bCs/>
                      <w:lang w:eastAsia="zh-CN"/>
                    </w:rPr>
                  </w:pPr>
                  <w:ins w:id="1582" w:author="Carlos Cabrera-Mercader" w:date="2021-04-16T16:37:00Z">
                    <w:r>
                      <w:rPr>
                        <w:b/>
                        <w:bCs/>
                        <w:lang w:eastAsia="zh-CN"/>
                      </w:rPr>
                      <w:t>[ ]</w:t>
                    </w:r>
                  </w:ins>
                </w:p>
              </w:tc>
              <w:tc>
                <w:tcPr>
                  <w:tcW w:w="1166" w:type="dxa"/>
                  <w:tcPrChange w:id="1583" w:author="Carlos Cabrera-Mercader" w:date="2021-04-16T16:39:00Z">
                    <w:tcPr>
                      <w:tcW w:w="1440" w:type="dxa"/>
                    </w:tcPr>
                  </w:tcPrChange>
                </w:tcPr>
                <w:p w14:paraId="69E4BAD5" w14:textId="31066215" w:rsidR="003160EB" w:rsidRDefault="003160EB" w:rsidP="003160EB">
                  <w:pPr>
                    <w:spacing w:after="60"/>
                    <w:jc w:val="center"/>
                    <w:rPr>
                      <w:ins w:id="1584" w:author="Carlos Cabrera-Mercader" w:date="2021-04-16T16:39:00Z"/>
                      <w:rFonts w:cstheme="minorHAnsi"/>
                    </w:rPr>
                  </w:pPr>
                  <w:ins w:id="1585" w:author="Carlos Cabrera-Mercader" w:date="2021-04-16T16:40:00Z">
                    <w:r>
                      <w:rPr>
                        <w:lang w:eastAsia="zh-CN"/>
                      </w:rPr>
                      <w:t>15, 30, 60</w:t>
                    </w:r>
                  </w:ins>
                </w:p>
              </w:tc>
              <w:tc>
                <w:tcPr>
                  <w:tcW w:w="1440" w:type="dxa"/>
                  <w:tcPrChange w:id="1586" w:author="Carlos Cabrera-Mercader" w:date="2021-04-16T16:39:00Z">
                    <w:tcPr>
                      <w:tcW w:w="1440" w:type="dxa"/>
                    </w:tcPr>
                  </w:tcPrChange>
                </w:tcPr>
                <w:p w14:paraId="1A5BA151" w14:textId="41C2D150" w:rsidR="003160EB" w:rsidRDefault="003160EB" w:rsidP="003160EB">
                  <w:pPr>
                    <w:spacing w:after="60"/>
                    <w:jc w:val="center"/>
                    <w:rPr>
                      <w:ins w:id="1587" w:author="Carlos Cabrera-Mercader" w:date="2021-04-16T16:31:00Z"/>
                      <w:b/>
                      <w:bCs/>
                      <w:lang w:eastAsia="zh-CN"/>
                    </w:rPr>
                  </w:pPr>
                  <w:ins w:id="1588" w:author="Carlos Cabrera-Mercader" w:date="2021-04-16T16:31:00Z">
                    <w:r>
                      <w:rPr>
                        <w:rFonts w:cstheme="minorHAnsi"/>
                      </w:rPr>
                      <w:t>≥TBD</w:t>
                    </w:r>
                  </w:ins>
                </w:p>
              </w:tc>
              <w:tc>
                <w:tcPr>
                  <w:tcW w:w="1440" w:type="dxa"/>
                  <w:tcPrChange w:id="1589" w:author="Carlos Cabrera-Mercader" w:date="2021-04-16T16:39:00Z">
                    <w:tcPr>
                      <w:tcW w:w="1440" w:type="dxa"/>
                    </w:tcPr>
                  </w:tcPrChange>
                </w:tcPr>
                <w:p w14:paraId="48484FC8" w14:textId="77777777" w:rsidR="003160EB" w:rsidRDefault="003160EB" w:rsidP="003160EB">
                  <w:pPr>
                    <w:spacing w:after="60"/>
                    <w:jc w:val="center"/>
                    <w:rPr>
                      <w:ins w:id="1590" w:author="Carlos Cabrera-Mercader" w:date="2021-04-16T16:31:00Z"/>
                      <w:b/>
                      <w:bCs/>
                      <w:lang w:eastAsia="zh-CN"/>
                    </w:rPr>
                  </w:pPr>
                  <w:ins w:id="1591" w:author="Carlos Cabrera-Mercader" w:date="2021-04-16T16:31:00Z">
                    <w:r>
                      <w:rPr>
                        <w:rFonts w:cstheme="minorHAnsi"/>
                      </w:rPr>
                      <w:t>≥1</w:t>
                    </w:r>
                  </w:ins>
                </w:p>
              </w:tc>
            </w:tr>
            <w:tr w:rsidR="003160EB" w14:paraId="2900BA7B" w14:textId="77777777" w:rsidTr="009E3EC6">
              <w:trPr>
                <w:ins w:id="1592" w:author="Carlos Cabrera-Mercader" w:date="2021-04-16T16:37:00Z"/>
              </w:trPr>
              <w:tc>
                <w:tcPr>
                  <w:tcW w:w="1165" w:type="dxa"/>
                  <w:shd w:val="clear" w:color="auto" w:fill="auto"/>
                  <w:tcPrChange w:id="1593"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594" w:author="Carlos Cabrera-Mercader" w:date="2021-04-16T16:37:00Z"/>
                      <w:b/>
                      <w:bCs/>
                      <w:lang w:eastAsia="zh-CN"/>
                    </w:rPr>
                  </w:pPr>
                  <w:ins w:id="1595" w:author="Carlos Cabrera-Mercader" w:date="2021-04-16T16:37:00Z">
                    <w:r>
                      <w:rPr>
                        <w:b/>
                        <w:bCs/>
                        <w:lang w:eastAsia="zh-CN"/>
                      </w:rPr>
                      <w:t>TBD</w:t>
                    </w:r>
                  </w:ins>
                </w:p>
              </w:tc>
              <w:tc>
                <w:tcPr>
                  <w:tcW w:w="1080" w:type="dxa"/>
                  <w:shd w:val="clear" w:color="auto" w:fill="auto"/>
                  <w:tcPrChange w:id="1596"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597" w:author="Carlos Cabrera-Mercader" w:date="2021-04-16T16:37:00Z"/>
                      <w:rFonts w:cstheme="minorHAnsi"/>
                    </w:rPr>
                  </w:pPr>
                  <w:ins w:id="1598" w:author="Carlos Cabrera-Mercader" w:date="2021-04-16T16:37:00Z">
                    <w:r>
                      <w:rPr>
                        <w:rFonts w:cstheme="minorHAnsi"/>
                      </w:rPr>
                      <w:t>≥-13</w:t>
                    </w:r>
                  </w:ins>
                </w:p>
              </w:tc>
              <w:tc>
                <w:tcPr>
                  <w:tcW w:w="1170" w:type="dxa"/>
                  <w:tcPrChange w:id="1599" w:author="Carlos Cabrera-Mercader" w:date="2021-04-16T16:39:00Z">
                    <w:tcPr>
                      <w:tcW w:w="1170" w:type="dxa"/>
                    </w:tcPr>
                  </w:tcPrChange>
                </w:tcPr>
                <w:p w14:paraId="1589B8B6" w14:textId="26A0101A" w:rsidR="003160EB" w:rsidRDefault="003160EB" w:rsidP="003160EB">
                  <w:pPr>
                    <w:spacing w:after="60"/>
                    <w:jc w:val="center"/>
                    <w:rPr>
                      <w:ins w:id="1600" w:author="Carlos Cabrera-Mercader" w:date="2021-04-16T16:37:00Z"/>
                      <w:b/>
                      <w:bCs/>
                      <w:lang w:eastAsia="zh-CN"/>
                    </w:rPr>
                  </w:pPr>
                  <w:ins w:id="1601" w:author="Carlos Cabrera-Mercader" w:date="2021-04-16T16:37:00Z">
                    <w:r>
                      <w:rPr>
                        <w:b/>
                        <w:bCs/>
                        <w:lang w:eastAsia="zh-CN"/>
                      </w:rPr>
                      <w:t>[ ]</w:t>
                    </w:r>
                  </w:ins>
                </w:p>
              </w:tc>
              <w:tc>
                <w:tcPr>
                  <w:tcW w:w="1166" w:type="dxa"/>
                  <w:tcPrChange w:id="1602" w:author="Carlos Cabrera-Mercader" w:date="2021-04-16T16:39:00Z">
                    <w:tcPr>
                      <w:tcW w:w="1440" w:type="dxa"/>
                    </w:tcPr>
                  </w:tcPrChange>
                </w:tcPr>
                <w:p w14:paraId="154463B8" w14:textId="5CED8948" w:rsidR="003160EB" w:rsidRDefault="003160EB" w:rsidP="003160EB">
                  <w:pPr>
                    <w:spacing w:after="60"/>
                    <w:jc w:val="center"/>
                    <w:rPr>
                      <w:ins w:id="1603" w:author="Carlos Cabrera-Mercader" w:date="2021-04-16T16:39:00Z"/>
                      <w:rFonts w:cstheme="minorHAnsi"/>
                    </w:rPr>
                  </w:pPr>
                  <w:ins w:id="1604" w:author="Carlos Cabrera-Mercader" w:date="2021-04-16T16:40:00Z">
                    <w:r>
                      <w:rPr>
                        <w:lang w:eastAsia="zh-CN"/>
                      </w:rPr>
                      <w:t>15, 30, 60</w:t>
                    </w:r>
                  </w:ins>
                </w:p>
              </w:tc>
              <w:tc>
                <w:tcPr>
                  <w:tcW w:w="1440" w:type="dxa"/>
                  <w:tcPrChange w:id="1605" w:author="Carlos Cabrera-Mercader" w:date="2021-04-16T16:39:00Z">
                    <w:tcPr>
                      <w:tcW w:w="1440" w:type="dxa"/>
                    </w:tcPr>
                  </w:tcPrChange>
                </w:tcPr>
                <w:p w14:paraId="5F7FC9E0" w14:textId="5D049E93" w:rsidR="003160EB" w:rsidRDefault="003160EB" w:rsidP="003160EB">
                  <w:pPr>
                    <w:spacing w:after="60"/>
                    <w:jc w:val="center"/>
                    <w:rPr>
                      <w:ins w:id="1606" w:author="Carlos Cabrera-Mercader" w:date="2021-04-16T16:37:00Z"/>
                      <w:rFonts w:cstheme="minorHAnsi"/>
                    </w:rPr>
                  </w:pPr>
                  <w:ins w:id="1607" w:author="Carlos Cabrera-Mercader" w:date="2021-04-16T16:37:00Z">
                    <w:r>
                      <w:rPr>
                        <w:rFonts w:cstheme="minorHAnsi"/>
                      </w:rPr>
                      <w:t>≥TBD</w:t>
                    </w:r>
                  </w:ins>
                </w:p>
              </w:tc>
              <w:tc>
                <w:tcPr>
                  <w:tcW w:w="1440" w:type="dxa"/>
                  <w:tcPrChange w:id="1608" w:author="Carlos Cabrera-Mercader" w:date="2021-04-16T16:39:00Z">
                    <w:tcPr>
                      <w:tcW w:w="1440" w:type="dxa"/>
                    </w:tcPr>
                  </w:tcPrChange>
                </w:tcPr>
                <w:p w14:paraId="44707336" w14:textId="577A6970" w:rsidR="003160EB" w:rsidRDefault="003160EB" w:rsidP="003160EB">
                  <w:pPr>
                    <w:spacing w:after="60"/>
                    <w:jc w:val="center"/>
                    <w:rPr>
                      <w:ins w:id="1609" w:author="Carlos Cabrera-Mercader" w:date="2021-04-16T16:37:00Z"/>
                      <w:rFonts w:cstheme="minorHAnsi"/>
                    </w:rPr>
                  </w:pPr>
                  <w:ins w:id="1610"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611"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612" w:author="Huawei" w:date="2021-04-19T14:5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613" w:author="Huawei" w:date="2021-04-19T15:20:00Z"/>
                <w:rFonts w:eastAsiaTheme="minorEastAsia"/>
                <w:color w:val="0070C0"/>
                <w:lang w:val="en-US" w:eastAsia="zh-CN"/>
              </w:rPr>
            </w:pPr>
            <w:ins w:id="1614"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615" w:author="Huawei" w:date="2021-04-19T15:20:00Z"/>
                <w:rFonts w:eastAsiaTheme="minorEastAsia"/>
                <w:color w:val="0070C0"/>
                <w:lang w:val="en-US" w:eastAsia="zh-CN"/>
              </w:rPr>
            </w:pPr>
            <w:ins w:id="1616"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617" w:author="Huawei" w:date="2021-04-19T15:20:00Z"/>
                <w:rFonts w:eastAsiaTheme="minorEastAsia"/>
                <w:color w:val="0070C0"/>
                <w:lang w:val="en-US" w:eastAsia="zh-CN"/>
              </w:rPr>
            </w:pPr>
            <w:ins w:id="1618" w:author="Huawei" w:date="2021-04-19T15:20:00Z">
              <w:r>
                <w:rPr>
                  <w:rFonts w:eastAsiaTheme="minorEastAsia"/>
                  <w:color w:val="0070C0"/>
                  <w:lang w:val="en-US" w:eastAsia="zh-CN"/>
                </w:rPr>
                <w:t xml:space="preserve">2. the rule to derive the relative accuracy from the 5%- and 95%-tile values should be </w:t>
              </w:r>
              <w:proofErr w:type="gramStart"/>
              <w:r>
                <w:rPr>
                  <w:rFonts w:eastAsiaTheme="minorEastAsia"/>
                  <w:color w:val="0070C0"/>
                  <w:lang w:val="en-US" w:eastAsia="zh-CN"/>
                </w:rPr>
                <w:t>discussed..</w:t>
              </w:r>
              <w:proofErr w:type="gramEnd"/>
            </w:ins>
          </w:p>
          <w:p w14:paraId="736BBB87" w14:textId="66CA835B" w:rsidR="009B103F" w:rsidRDefault="009B103F" w:rsidP="009B103F">
            <w:pPr>
              <w:spacing w:after="120"/>
              <w:rPr>
                <w:ins w:id="1619" w:author="Huang, Rui" w:date="2021-04-19T16:39:00Z"/>
                <w:rFonts w:eastAsiaTheme="minorEastAsia"/>
                <w:color w:val="0070C0"/>
                <w:lang w:val="en-US" w:eastAsia="zh-CN"/>
              </w:rPr>
            </w:pPr>
            <w:ins w:id="1620"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621" w:author="Huang, Rui" w:date="2021-04-19T16:45:00Z"/>
              </w:rPr>
            </w:pPr>
            <w:ins w:id="1622"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623" w:author="Huang, Rui" w:date="2021-04-19T16:40:00Z">
              <w:r w:rsidR="003813D5">
                <w:t xml:space="preserve">. </w:t>
              </w:r>
              <w:r w:rsidR="004150F0">
                <w:t>For s</w:t>
              </w:r>
            </w:ins>
            <w:ins w:id="1624" w:author="Huang, Rui" w:date="2021-04-19T16:41:00Z">
              <w:r w:rsidR="004150F0">
                <w:t xml:space="preserve">ome </w:t>
              </w:r>
              <w:proofErr w:type="spellStart"/>
              <w:r w:rsidR="004150F0">
                <w:t>specifical</w:t>
              </w:r>
              <w:proofErr w:type="spellEnd"/>
              <w:r w:rsidR="004150F0">
                <w:t xml:space="preserve"> </w:t>
              </w:r>
              <w:proofErr w:type="gramStart"/>
              <w:r w:rsidR="004150F0">
                <w:t>cases</w:t>
              </w:r>
              <w:r w:rsidR="0017294A">
                <w:t>(</w:t>
              </w:r>
              <w:proofErr w:type="gramEnd"/>
              <w:r w:rsidR="0017294A">
                <w:t>e.g. lowest BW 24PRB</w:t>
              </w:r>
            </w:ins>
            <w:ins w:id="1625" w:author="Huang, Rui" w:date="2021-04-19T16:42:00Z">
              <w:r w:rsidR="0017294A">
                <w:t>s)</w:t>
              </w:r>
            </w:ins>
            <w:ins w:id="1626" w:author="Huang, Rui" w:date="2021-04-19T16:41:00Z">
              <w:r w:rsidR="004150F0">
                <w:t xml:space="preserve">, </w:t>
              </w:r>
            </w:ins>
            <w:ins w:id="1627"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628" w:author="Huawei" w:date="2021-04-19T15:20:00Z"/>
                <w:del w:id="1629" w:author="Huang, Rui" w:date="2021-04-19T16:39:00Z"/>
                <w:rFonts w:eastAsiaTheme="minorEastAsia"/>
                <w:color w:val="0070C0"/>
                <w:lang w:val="en-US" w:eastAsia="zh-CN"/>
              </w:rPr>
            </w:pPr>
          </w:p>
          <w:p w14:paraId="1D0F178A" w14:textId="32CF4A70" w:rsidR="00734043" w:rsidRPr="002A330B" w:rsidRDefault="009B103F">
            <w:pPr>
              <w:pStyle w:val="ListParagraph"/>
              <w:numPr>
                <w:ilvl w:val="0"/>
                <w:numId w:val="38"/>
              </w:numPr>
              <w:spacing w:after="120" w:line="240" w:lineRule="auto"/>
              <w:ind w:firstLineChars="0"/>
              <w:rPr>
                <w:ins w:id="1630" w:author="Huang, Rui" w:date="2021-04-19T16:18:00Z"/>
                <w:rFonts w:eastAsiaTheme="minorEastAsia"/>
                <w:color w:val="0070C0"/>
                <w:lang w:val="en-US" w:eastAsia="zh-CN"/>
                <w:rPrChange w:id="1631" w:author="Huang, Rui" w:date="2021-04-20T01:04:00Z">
                  <w:rPr>
                    <w:ins w:id="1632" w:author="Huang, Rui" w:date="2021-04-19T16:18:00Z"/>
                    <w:lang w:val="en-US" w:eastAsia="zh-CN"/>
                  </w:rPr>
                </w:rPrChange>
              </w:rPr>
              <w:pPrChange w:id="1633" w:author="Huang, Rui" w:date="2021-04-20T01:04:00Z">
                <w:pPr>
                  <w:spacing w:after="120" w:line="240" w:lineRule="auto"/>
                </w:pPr>
              </w:pPrChange>
            </w:pPr>
            <w:ins w:id="1634" w:author="Huawei" w:date="2021-04-19T15:20:00Z">
              <w:del w:id="1635" w:author="Huang, Rui" w:date="2021-04-20T01:04:00Z">
                <w:r w:rsidRPr="002A330B" w:rsidDel="002A330B">
                  <w:rPr>
                    <w:rFonts w:eastAsiaTheme="minorEastAsia"/>
                    <w:color w:val="0070C0"/>
                    <w:lang w:val="en-US" w:eastAsia="zh-CN"/>
                    <w:rPrChange w:id="1636" w:author="Huang, Rui" w:date="2021-04-20T01:04:00Z">
                      <w:rPr>
                        <w:rFonts w:eastAsia="SimSun"/>
                        <w:lang w:val="en-US" w:eastAsia="zh-CN"/>
                      </w:rPr>
                    </w:rPrChange>
                  </w:rPr>
                  <w:delText xml:space="preserve">4. </w:delText>
                </w:r>
              </w:del>
              <w:r w:rsidRPr="002A330B">
                <w:rPr>
                  <w:rFonts w:eastAsiaTheme="minorEastAsia"/>
                  <w:color w:val="0070C0"/>
                  <w:lang w:val="en-US" w:eastAsia="zh-CN"/>
                  <w:rPrChange w:id="1637" w:author="Huang, Rui" w:date="2021-04-20T01:04:00Z">
                    <w:rPr>
                      <w:rFonts w:eastAsia="SimSun"/>
                      <w:lang w:val="en-US" w:eastAsia="zh-CN"/>
                    </w:rPr>
                  </w:rPrChange>
                </w:rPr>
                <w:t>we do not support to use same BW grouping for RSTD and PRS-RSRP, e.g. for -3dB Es/</w:t>
              </w:r>
              <w:proofErr w:type="spellStart"/>
              <w:r w:rsidRPr="002A330B">
                <w:rPr>
                  <w:rFonts w:eastAsiaTheme="minorEastAsia"/>
                  <w:color w:val="0070C0"/>
                  <w:lang w:val="en-US" w:eastAsia="zh-CN"/>
                  <w:rPrChange w:id="1638" w:author="Huang, Rui" w:date="2021-04-20T01:04:00Z">
                    <w:rPr>
                      <w:rFonts w:eastAsia="SimSun"/>
                      <w:lang w:val="en-US" w:eastAsia="zh-CN"/>
                    </w:rPr>
                  </w:rPrChange>
                </w:rPr>
                <w:t>Iot</w:t>
              </w:r>
              <w:proofErr w:type="spellEnd"/>
              <w:r w:rsidRPr="002A330B">
                <w:rPr>
                  <w:rFonts w:eastAsiaTheme="minorEastAsia"/>
                  <w:color w:val="0070C0"/>
                  <w:lang w:val="en-US" w:eastAsia="zh-CN"/>
                  <w:rPrChange w:id="1639" w:author="Huang, Rui" w:date="2021-04-20T01:04:00Z">
                    <w:rPr>
                      <w:rFonts w:eastAsia="SimSun"/>
                      <w:lang w:val="en-US" w:eastAsia="zh-CN"/>
                    </w:rPr>
                  </w:rPrChange>
                </w:rPr>
                <w: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640"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641"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642" w:author="Huang, Rui" w:date="2021-04-19T16:20:00Z">
              <w:r w:rsidR="009433A4">
                <w:rPr>
                  <w:rFonts w:eastAsiaTheme="minorEastAsia"/>
                  <w:color w:val="0070C0"/>
                  <w:lang w:val="en-US" w:eastAsia="zh-CN"/>
                </w:rPr>
                <w:t xml:space="preserve">bracketed also. </w:t>
              </w:r>
            </w:ins>
          </w:p>
        </w:tc>
      </w:tr>
      <w:tr w:rsidR="00B76537" w14:paraId="5085580B" w14:textId="77777777">
        <w:trPr>
          <w:ins w:id="1643" w:author="Huang, Rui" w:date="2021-04-19T17:21:00Z"/>
        </w:trPr>
        <w:tc>
          <w:tcPr>
            <w:tcW w:w="1236" w:type="dxa"/>
          </w:tcPr>
          <w:p w14:paraId="5AC6A661" w14:textId="5637C6D7" w:rsidR="00B76537" w:rsidRDefault="00B76537" w:rsidP="00734043">
            <w:pPr>
              <w:spacing w:after="120"/>
              <w:rPr>
                <w:ins w:id="1644" w:author="Huang, Rui" w:date="2021-04-19T17:21:00Z"/>
                <w:rFonts w:eastAsiaTheme="minorEastAsia"/>
                <w:color w:val="0070C0"/>
                <w:lang w:val="en-US" w:eastAsia="zh-CN"/>
              </w:rPr>
            </w:pPr>
            <w:ins w:id="1645"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646" w:author="Huang, Rui" w:date="2021-04-19T17:21:00Z"/>
                <w:lang w:val="en-US" w:eastAsia="zh-CN"/>
              </w:rPr>
            </w:pPr>
            <w:ins w:id="1647" w:author="Huang, Rui" w:date="2021-04-19T17:21:00Z">
              <w:r>
                <w:t xml:space="preserve">  Therefore, we suggest </w:t>
              </w:r>
              <w:proofErr w:type="gramStart"/>
              <w:r>
                <w:t>that :</w:t>
              </w:r>
              <w:proofErr w:type="gramEnd"/>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648"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649" w:author="Huang, Rui" w:date="2021-04-19T17:21:00Z"/>
                      <w:b/>
                      <w:bCs/>
                      <w:lang w:eastAsia="zh-CN"/>
                    </w:rPr>
                  </w:pPr>
                  <w:ins w:id="1650" w:author="Huang, Rui" w:date="2021-04-19T17:21:00Z">
                    <w:r>
                      <w:rPr>
                        <w:b/>
                        <w:bCs/>
                        <w:lang w:eastAsia="zh-CN"/>
                      </w:rPr>
                      <w:t xml:space="preserve">Absolute </w:t>
                    </w:r>
                  </w:ins>
                </w:p>
                <w:p w14:paraId="3F0AF1B9" w14:textId="77777777" w:rsidR="00B76537" w:rsidRDefault="00B76537" w:rsidP="00B76537">
                  <w:pPr>
                    <w:spacing w:after="60"/>
                    <w:jc w:val="center"/>
                    <w:rPr>
                      <w:ins w:id="1651" w:author="Huang, Rui" w:date="2021-04-19T17:21:00Z"/>
                      <w:b/>
                      <w:bCs/>
                      <w:lang w:eastAsia="zh-CN"/>
                    </w:rPr>
                  </w:pPr>
                  <w:ins w:id="1652" w:author="Huang, Rui" w:date="2021-04-19T17:21:00Z">
                    <w:r>
                      <w:rPr>
                        <w:b/>
                        <w:bCs/>
                        <w:lang w:eastAsia="zh-CN"/>
                      </w:rPr>
                      <w:t>Accuracy,</w:t>
                    </w:r>
                  </w:ins>
                </w:p>
                <w:p w14:paraId="21E81914" w14:textId="77777777" w:rsidR="00B76537" w:rsidRDefault="00B76537" w:rsidP="00B76537">
                  <w:pPr>
                    <w:spacing w:after="60"/>
                    <w:jc w:val="center"/>
                    <w:rPr>
                      <w:ins w:id="1653" w:author="Huang, Rui" w:date="2021-04-19T17:21:00Z"/>
                      <w:b/>
                      <w:bCs/>
                      <w:lang w:eastAsia="zh-CN"/>
                    </w:rPr>
                  </w:pPr>
                  <w:ins w:id="1654"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655" w:author="Huang, Rui" w:date="2021-04-19T17:21:00Z"/>
                      <w:b/>
                      <w:bCs/>
                      <w:lang w:eastAsia="zh-CN"/>
                    </w:rPr>
                  </w:pPr>
                  <w:ins w:id="1656" w:author="Huang, Rui" w:date="2021-04-19T17:21:00Z">
                    <w:r>
                      <w:rPr>
                        <w:b/>
                        <w:bCs/>
                        <w:lang w:eastAsia="zh-CN"/>
                      </w:rPr>
                      <w:t xml:space="preserve">Relative </w:t>
                    </w:r>
                  </w:ins>
                </w:p>
                <w:p w14:paraId="6A1E1A76" w14:textId="77777777" w:rsidR="00B76537" w:rsidRDefault="00B76537" w:rsidP="00B76537">
                  <w:pPr>
                    <w:spacing w:after="60"/>
                    <w:jc w:val="center"/>
                    <w:rPr>
                      <w:ins w:id="1657" w:author="Huang, Rui" w:date="2021-04-19T17:21:00Z"/>
                      <w:b/>
                      <w:bCs/>
                      <w:lang w:eastAsia="zh-CN"/>
                    </w:rPr>
                  </w:pPr>
                  <w:ins w:id="1658" w:author="Huang, Rui" w:date="2021-04-19T17:21:00Z">
                    <w:r>
                      <w:rPr>
                        <w:b/>
                        <w:bCs/>
                        <w:lang w:eastAsia="zh-CN"/>
                      </w:rPr>
                      <w:t>Accuracy,</w:t>
                    </w:r>
                  </w:ins>
                </w:p>
                <w:p w14:paraId="1FEA18FB" w14:textId="77777777" w:rsidR="00B76537" w:rsidRDefault="00B76537" w:rsidP="00B76537">
                  <w:pPr>
                    <w:spacing w:after="60"/>
                    <w:jc w:val="center"/>
                    <w:rPr>
                      <w:ins w:id="1659" w:author="Huang, Rui" w:date="2021-04-19T17:21:00Z"/>
                      <w:b/>
                      <w:bCs/>
                      <w:lang w:eastAsia="zh-CN"/>
                    </w:rPr>
                  </w:pPr>
                  <w:ins w:id="1660"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661" w:author="Huang, Rui" w:date="2021-04-19T17:21:00Z"/>
                      <w:b/>
                      <w:bCs/>
                      <w:lang w:eastAsia="zh-CN"/>
                    </w:rPr>
                  </w:pPr>
                  <w:ins w:id="1662"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3FCC21D1" w14:textId="77777777" w:rsidR="00B76537" w:rsidRDefault="00B76537" w:rsidP="00B76537">
                  <w:pPr>
                    <w:spacing w:after="60"/>
                    <w:jc w:val="center"/>
                    <w:rPr>
                      <w:ins w:id="1663" w:author="Huang, Rui" w:date="2021-04-19T17:21:00Z"/>
                      <w:b/>
                      <w:bCs/>
                      <w:lang w:eastAsia="zh-CN"/>
                    </w:rPr>
                  </w:pPr>
                  <w:ins w:id="1664"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665" w:author="Huang, Rui" w:date="2021-04-19T17:21:00Z"/>
                      <w:b/>
                      <w:bCs/>
                      <w:lang w:eastAsia="zh-CN"/>
                    </w:rPr>
                  </w:pPr>
                  <w:ins w:id="1666" w:author="Huang, Rui" w:date="2021-04-19T17:21:00Z">
                    <w:r>
                      <w:rPr>
                        <w:b/>
                        <w:bCs/>
                        <w:lang w:eastAsia="zh-CN"/>
                      </w:rPr>
                      <w:t xml:space="preserve">PRS BW, </w:t>
                    </w:r>
                  </w:ins>
                </w:p>
                <w:p w14:paraId="712F9069" w14:textId="77777777" w:rsidR="00B76537" w:rsidRDefault="00B76537" w:rsidP="00B76537">
                  <w:pPr>
                    <w:spacing w:after="60"/>
                    <w:jc w:val="center"/>
                    <w:rPr>
                      <w:ins w:id="1667" w:author="Huang, Rui" w:date="2021-04-19T17:21:00Z"/>
                      <w:b/>
                      <w:bCs/>
                      <w:lang w:eastAsia="zh-CN"/>
                    </w:rPr>
                  </w:pPr>
                  <w:ins w:id="1668"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669" w:author="Huang, Rui" w:date="2021-04-19T17:21:00Z"/>
                      <w:b/>
                      <w:bCs/>
                      <w:lang w:eastAsia="zh-CN"/>
                    </w:rPr>
                  </w:pPr>
                  <w:ins w:id="1670" w:author="Huang, Rui" w:date="2021-04-19T17:21:00Z">
                    <w:r>
                      <w:rPr>
                        <w:b/>
                        <w:bCs/>
                        <w:lang w:eastAsia="zh-CN"/>
                      </w:rPr>
                      <w:t>PRS SCS,</w:t>
                    </w:r>
                  </w:ins>
                </w:p>
                <w:p w14:paraId="2174229A" w14:textId="77777777" w:rsidR="00B76537" w:rsidRDefault="00B76537" w:rsidP="00B76537">
                  <w:pPr>
                    <w:spacing w:after="60"/>
                    <w:jc w:val="center"/>
                    <w:rPr>
                      <w:ins w:id="1671" w:author="Huang, Rui" w:date="2021-04-19T17:21:00Z"/>
                      <w:b/>
                      <w:bCs/>
                      <w:lang w:eastAsia="zh-CN"/>
                    </w:rPr>
                  </w:pPr>
                  <w:ins w:id="1672"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673" w:author="Huang, Rui" w:date="2021-04-19T17:21:00Z"/>
                      <w:b/>
                      <w:bCs/>
                      <w:lang w:eastAsia="zh-CN"/>
                    </w:rPr>
                  </w:pPr>
                  <w:ins w:id="1674" w:author="Huang, Rui" w:date="2021-04-19T17:21:00Z">
                    <w:r>
                      <w:rPr>
                        <w:b/>
                        <w:bCs/>
                        <w:lang w:eastAsia="zh-CN"/>
                      </w:rPr>
                      <w:t xml:space="preserve">Repetition factor </w:t>
                    </w:r>
                  </w:ins>
                </w:p>
                <w:p w14:paraId="28EE7B61" w14:textId="77777777" w:rsidR="00B76537" w:rsidRDefault="00B76537" w:rsidP="00B76537">
                  <w:pPr>
                    <w:spacing w:after="60"/>
                    <w:jc w:val="center"/>
                    <w:rPr>
                      <w:ins w:id="1675" w:author="Huang, Rui" w:date="2021-04-19T17:21:00Z"/>
                      <w:b/>
                      <w:bCs/>
                      <w:lang w:eastAsia="zh-CN"/>
                    </w:rPr>
                  </w:pPr>
                  <w:ins w:id="1676" w:author="Huang, Rui" w:date="2021-04-19T17:21: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5FFFF78D" w14:textId="77777777" w:rsidR="00B76537" w:rsidRDefault="00B76537" w:rsidP="00B76537">
                  <w:pPr>
                    <w:spacing w:after="60"/>
                    <w:jc w:val="center"/>
                    <w:rPr>
                      <w:ins w:id="1677" w:author="Huang, Rui" w:date="2021-04-19T17:21:00Z"/>
                      <w:b/>
                      <w:bCs/>
                      <w:lang w:eastAsia="zh-CN"/>
                    </w:rPr>
                  </w:pPr>
                  <w:ins w:id="1678" w:author="Huang, Rui" w:date="2021-04-19T17:21:00Z">
                    <w:r>
                      <w:rPr>
                        <w:b/>
                        <w:bCs/>
                        <w:lang w:eastAsia="zh-CN"/>
                      </w:rPr>
                      <w:t>[38.211]</w:t>
                    </w:r>
                  </w:ins>
                </w:p>
              </w:tc>
            </w:tr>
            <w:tr w:rsidR="00B76537" w14:paraId="6BC249C9" w14:textId="77777777" w:rsidTr="007E7FC2">
              <w:trPr>
                <w:trHeight w:val="50"/>
                <w:ins w:id="1679"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680" w:author="Huang, Rui" w:date="2021-04-19T17:21:00Z"/>
                    </w:rPr>
                  </w:pPr>
                  <w:ins w:id="1681" w:author="Huang, Rui" w:date="2021-04-19T17:21:00Z">
                    <w:r>
                      <w:t>[</w:t>
                    </w:r>
                    <w:r>
                      <w:rPr>
                        <w:rFonts w:cstheme="minorHAnsi"/>
                      </w:rPr>
                      <w:t>TBD</w:t>
                    </w:r>
                    <w:r>
                      <w:t>]</w:t>
                    </w:r>
                  </w:ins>
                </w:p>
                <w:p w14:paraId="0B424E4A" w14:textId="77777777" w:rsidR="00B76537" w:rsidRDefault="00B76537" w:rsidP="00B76537">
                  <w:pPr>
                    <w:spacing w:after="0"/>
                    <w:jc w:val="center"/>
                    <w:rPr>
                      <w:ins w:id="1682"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683" w:author="Huang, Rui" w:date="2021-04-19T17:21:00Z"/>
                    </w:rPr>
                  </w:pPr>
                  <w:ins w:id="1684" w:author="Huang, Rui" w:date="2021-04-19T17:21:00Z">
                    <w:r>
                      <w:t>[</w:t>
                    </w:r>
                    <w:r>
                      <w:rPr>
                        <w:rFonts w:cstheme="minorHAnsi"/>
                      </w:rPr>
                      <w:t>TBD</w:t>
                    </w:r>
                    <w:r>
                      <w:t>]</w:t>
                    </w:r>
                  </w:ins>
                </w:p>
                <w:p w14:paraId="79294687" w14:textId="77777777" w:rsidR="00B76537" w:rsidRDefault="00B76537" w:rsidP="00B76537">
                  <w:pPr>
                    <w:spacing w:after="0"/>
                    <w:jc w:val="center"/>
                    <w:rPr>
                      <w:ins w:id="1685"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686" w:author="Huang, Rui" w:date="2021-04-19T17:21:00Z"/>
                      <w:lang w:eastAsia="zh-CN"/>
                    </w:rPr>
                  </w:pPr>
                  <w:ins w:id="1687"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688" w:author="Huang, Rui" w:date="2021-04-19T17:21:00Z"/>
                      <w:lang w:eastAsia="zh-CN"/>
                    </w:rPr>
                  </w:pPr>
                  <w:ins w:id="1689"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690" w:author="Huang, Rui" w:date="2021-04-19T17:21:00Z"/>
                      <w:lang w:eastAsia="zh-CN"/>
                    </w:rPr>
                  </w:pPr>
                  <w:ins w:id="1691"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692" w:author="Huang, Rui" w:date="2021-04-19T17:21:00Z"/>
                      <w:lang w:eastAsia="zh-CN"/>
                    </w:rPr>
                  </w:pPr>
                  <w:ins w:id="1693" w:author="Huang, Rui" w:date="2021-04-19T17:21:00Z">
                    <w:r>
                      <w:rPr>
                        <w:lang w:eastAsia="zh-CN"/>
                      </w:rPr>
                      <w:t>All</w:t>
                    </w:r>
                  </w:ins>
                </w:p>
              </w:tc>
            </w:tr>
            <w:tr w:rsidR="00B76537" w14:paraId="17CC75DA" w14:textId="77777777" w:rsidTr="007E7FC2">
              <w:trPr>
                <w:trHeight w:val="254"/>
                <w:ins w:id="1694"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695" w:author="Huang, Rui" w:date="2021-04-19T17:21:00Z"/>
                      <w:lang w:eastAsia="zh-CN"/>
                    </w:rPr>
                  </w:pPr>
                  <w:ins w:id="1696"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697" w:author="Huang, Rui" w:date="2021-04-19T17:21:00Z"/>
                    </w:rPr>
                  </w:pPr>
                  <w:ins w:id="1698" w:author="Huang, Rui" w:date="2021-04-19T17:21:00Z">
                    <w:r>
                      <w:t>[</w:t>
                    </w:r>
                    <w:r>
                      <w:rPr>
                        <w:rFonts w:cstheme="minorHAnsi"/>
                      </w:rPr>
                      <w:t>TBD</w:t>
                    </w:r>
                    <w:r>
                      <w:t>]</w:t>
                    </w:r>
                  </w:ins>
                </w:p>
                <w:p w14:paraId="1F99A110" w14:textId="77777777" w:rsidR="00B76537" w:rsidRDefault="00B76537" w:rsidP="00B76537">
                  <w:pPr>
                    <w:spacing w:after="0"/>
                    <w:jc w:val="center"/>
                    <w:rPr>
                      <w:ins w:id="1699"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700" w:author="Huang, Rui" w:date="2021-04-19T17:21:00Z"/>
                      <w:lang w:eastAsia="zh-CN"/>
                    </w:rPr>
                  </w:pPr>
                  <w:ins w:id="1701"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702" w:author="Huang, Rui" w:date="2021-04-19T17:21:00Z"/>
                      <w:lang w:eastAsia="zh-CN"/>
                    </w:rPr>
                  </w:pPr>
                  <w:ins w:id="1703" w:author="Huang, Rui" w:date="2021-04-19T17:22:00Z">
                    <w:r>
                      <w:rPr>
                        <w:lang w:eastAsia="zh-CN"/>
                      </w:rPr>
                      <w:t>[</w:t>
                    </w:r>
                  </w:ins>
                  <w:proofErr w:type="gramStart"/>
                  <w:ins w:id="1704" w:author="Huang, Rui" w:date="2021-04-19T17:21:00Z">
                    <w:r w:rsidR="00B76537">
                      <w:rPr>
                        <w:lang w:eastAsia="zh-CN"/>
                      </w:rPr>
                      <w:t>24</w:t>
                    </w:r>
                  </w:ins>
                  <w:ins w:id="1705" w:author="Huang, Rui" w:date="2021-04-19T17:22:00Z">
                    <w:r>
                      <w:rPr>
                        <w:lang w:eastAsia="zh-CN"/>
                      </w:rPr>
                      <w:t>]</w:t>
                    </w:r>
                  </w:ins>
                  <w:ins w:id="1706" w:author="Huang, Rui" w:date="2021-04-19T17:21:00Z">
                    <w:r w:rsidR="00B76537">
                      <w:rPr>
                        <w:lang w:eastAsia="zh-CN"/>
                      </w:rPr>
                      <w:t>≤</w:t>
                    </w:r>
                    <w:proofErr w:type="gramEnd"/>
                    <w:r w:rsidR="00B76537">
                      <w:rPr>
                        <w:lang w:eastAsia="zh-CN"/>
                      </w:rPr>
                      <w:t xml:space="preserve"> BW ≤ </w:t>
                    </w:r>
                  </w:ins>
                  <w:ins w:id="1707" w:author="Huang, Rui" w:date="2021-04-19T17:22:00Z">
                    <w:r>
                      <w:rPr>
                        <w:lang w:eastAsia="zh-CN"/>
                      </w:rPr>
                      <w:t>[</w:t>
                    </w:r>
                  </w:ins>
                  <w:ins w:id="1708" w:author="Huang, Rui" w:date="2021-04-19T17:21:00Z">
                    <w:r w:rsidR="00B76537">
                      <w:rPr>
                        <w:lang w:eastAsia="zh-CN"/>
                      </w:rPr>
                      <w:t>52</w:t>
                    </w:r>
                  </w:ins>
                  <w:ins w:id="1709"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710" w:author="Huang, Rui" w:date="2021-04-19T17:21:00Z"/>
                      <w:lang w:eastAsia="zh-CN"/>
                    </w:rPr>
                  </w:pPr>
                  <w:ins w:id="1711"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712" w:author="Huang, Rui" w:date="2021-04-19T17:21:00Z"/>
                      <w:lang w:eastAsia="zh-CN"/>
                    </w:rPr>
                  </w:pPr>
                  <w:ins w:id="1713" w:author="Huang, Rui" w:date="2021-04-19T17:21:00Z">
                    <w:r>
                      <w:rPr>
                        <w:lang w:eastAsia="zh-CN"/>
                      </w:rPr>
                      <w:t>All</w:t>
                    </w:r>
                  </w:ins>
                </w:p>
              </w:tc>
            </w:tr>
            <w:tr w:rsidR="00B76537" w14:paraId="576CFB3E" w14:textId="77777777" w:rsidTr="007E7FC2">
              <w:trPr>
                <w:trHeight w:val="253"/>
                <w:ins w:id="1714"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715" w:author="Huang, Rui" w:date="2021-04-19T17:21:00Z"/>
                    </w:rPr>
                  </w:pPr>
                  <w:ins w:id="1716" w:author="Huang, Rui" w:date="2021-04-19T17:21:00Z">
                    <w:r>
                      <w:t>[</w:t>
                    </w:r>
                    <w:r>
                      <w:rPr>
                        <w:rFonts w:cstheme="minorHAnsi"/>
                      </w:rPr>
                      <w:t>±3.5</w:t>
                    </w:r>
                    <w:r>
                      <w:t>]</w:t>
                    </w:r>
                  </w:ins>
                </w:p>
                <w:p w14:paraId="26BD55C8" w14:textId="77777777" w:rsidR="00B76537" w:rsidRDefault="00B76537" w:rsidP="00B76537">
                  <w:pPr>
                    <w:spacing w:after="0"/>
                    <w:jc w:val="center"/>
                    <w:rPr>
                      <w:ins w:id="1717" w:author="Huang, Rui" w:date="2021-04-19T17:21:00Z"/>
                      <w:lang w:eastAsia="zh-CN"/>
                    </w:rPr>
                  </w:pPr>
                </w:p>
              </w:tc>
              <w:tc>
                <w:tcPr>
                  <w:tcW w:w="1077" w:type="dxa"/>
                </w:tcPr>
                <w:p w14:paraId="4890B152" w14:textId="77777777" w:rsidR="00B76537" w:rsidRDefault="00B76537" w:rsidP="00B76537">
                  <w:pPr>
                    <w:spacing w:after="120"/>
                    <w:jc w:val="center"/>
                    <w:rPr>
                      <w:ins w:id="1718" w:author="Huang, Rui" w:date="2021-04-19T17:21:00Z"/>
                    </w:rPr>
                  </w:pPr>
                  <w:ins w:id="1719" w:author="Huang, Rui" w:date="2021-04-19T17:21:00Z">
                    <w:r>
                      <w:t>[</w:t>
                    </w:r>
                    <w:r>
                      <w:rPr>
                        <w:rFonts w:cstheme="minorHAnsi"/>
                      </w:rPr>
                      <w:t>TBD</w:t>
                    </w:r>
                    <w:r>
                      <w:t>]</w:t>
                    </w:r>
                  </w:ins>
                </w:p>
                <w:p w14:paraId="71EF848E" w14:textId="77777777" w:rsidR="00B76537" w:rsidRDefault="00B76537" w:rsidP="00B76537">
                  <w:pPr>
                    <w:spacing w:after="0"/>
                    <w:jc w:val="center"/>
                    <w:rPr>
                      <w:ins w:id="1720"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721"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722" w:author="Huang, Rui" w:date="2021-04-19T17:21:00Z"/>
                      <w:lang w:eastAsia="zh-CN"/>
                    </w:rPr>
                  </w:pPr>
                  <w:ins w:id="1723" w:author="Huang, Rui" w:date="2021-04-19T17:22:00Z">
                    <w:r>
                      <w:rPr>
                        <w:lang w:eastAsia="zh-CN"/>
                      </w:rPr>
                      <w:t>[</w:t>
                    </w:r>
                  </w:ins>
                  <w:proofErr w:type="gramStart"/>
                  <w:ins w:id="1724" w:author="Huang, Rui" w:date="2021-04-19T17:21:00Z">
                    <w:r w:rsidR="00B76537">
                      <w:rPr>
                        <w:lang w:eastAsia="zh-CN"/>
                      </w:rPr>
                      <w:t>52</w:t>
                    </w:r>
                  </w:ins>
                  <w:ins w:id="1725" w:author="Huang, Rui" w:date="2021-04-19T17:22:00Z">
                    <w:r>
                      <w:rPr>
                        <w:lang w:eastAsia="zh-CN"/>
                      </w:rPr>
                      <w:t>]</w:t>
                    </w:r>
                  </w:ins>
                  <w:ins w:id="1726" w:author="Huang, Rui" w:date="2021-04-19T17:21:00Z">
                    <w:r w:rsidR="00B76537">
                      <w:rPr>
                        <w:lang w:eastAsia="zh-CN"/>
                      </w:rPr>
                      <w:t>&lt;</w:t>
                    </w:r>
                    <w:proofErr w:type="gramEnd"/>
                    <w:r w:rsidR="00B76537">
                      <w:rPr>
                        <w:lang w:eastAsia="zh-CN"/>
                      </w:rPr>
                      <w:t xml:space="preserve"> BW≤ </w:t>
                    </w:r>
                  </w:ins>
                  <w:ins w:id="1727" w:author="Huang, Rui" w:date="2021-04-19T17:22:00Z">
                    <w:r>
                      <w:rPr>
                        <w:lang w:eastAsia="zh-CN"/>
                      </w:rPr>
                      <w:t>[</w:t>
                    </w:r>
                  </w:ins>
                  <w:ins w:id="1728" w:author="Huang, Rui" w:date="2021-04-19T17:21:00Z">
                    <w:r w:rsidR="00B76537">
                      <w:rPr>
                        <w:lang w:eastAsia="zh-CN"/>
                      </w:rPr>
                      <w:t>104</w:t>
                    </w:r>
                  </w:ins>
                  <w:ins w:id="1729"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730" w:author="Huang, Rui" w:date="2021-04-19T17:21:00Z"/>
                      <w:lang w:eastAsia="zh-CN"/>
                    </w:rPr>
                  </w:pPr>
                  <w:ins w:id="1731"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732" w:author="Huang, Rui" w:date="2021-04-19T17:21:00Z"/>
                      <w:lang w:eastAsia="zh-CN"/>
                    </w:rPr>
                  </w:pPr>
                  <w:ins w:id="1733" w:author="Huang, Rui" w:date="2021-04-19T17:21:00Z">
                    <w:r>
                      <w:rPr>
                        <w:lang w:eastAsia="zh-CN"/>
                      </w:rPr>
                      <w:t>All</w:t>
                    </w:r>
                  </w:ins>
                </w:p>
              </w:tc>
            </w:tr>
            <w:tr w:rsidR="00B76537" w14:paraId="34E82352" w14:textId="77777777" w:rsidTr="007E7FC2">
              <w:trPr>
                <w:trHeight w:val="253"/>
                <w:ins w:id="1734"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735" w:author="Huang, Rui" w:date="2021-04-19T17:21:00Z"/>
                    </w:rPr>
                  </w:pPr>
                  <w:ins w:id="1736" w:author="Huang, Rui" w:date="2021-04-19T17:21:00Z">
                    <w:r>
                      <w:t>[</w:t>
                    </w:r>
                    <w:r>
                      <w:rPr>
                        <w:rFonts w:cstheme="minorHAnsi"/>
                      </w:rPr>
                      <w:t>±2.6</w:t>
                    </w:r>
                    <w:r>
                      <w:t>]</w:t>
                    </w:r>
                  </w:ins>
                </w:p>
                <w:p w14:paraId="1C66310D" w14:textId="77777777" w:rsidR="00B76537" w:rsidRDefault="00B76537" w:rsidP="00B76537">
                  <w:pPr>
                    <w:spacing w:after="0"/>
                    <w:jc w:val="center"/>
                    <w:rPr>
                      <w:ins w:id="1737"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738" w:author="Huang, Rui" w:date="2021-04-19T17:21:00Z"/>
                    </w:rPr>
                  </w:pPr>
                  <w:ins w:id="1739" w:author="Huang, Rui" w:date="2021-04-19T17:21:00Z">
                    <w:r>
                      <w:t>[</w:t>
                    </w:r>
                    <w:r>
                      <w:rPr>
                        <w:rFonts w:cstheme="minorHAnsi"/>
                      </w:rPr>
                      <w:t>TBD</w:t>
                    </w:r>
                    <w:r>
                      <w:t>]</w:t>
                    </w:r>
                  </w:ins>
                </w:p>
                <w:p w14:paraId="6C96391D" w14:textId="77777777" w:rsidR="00B76537" w:rsidRDefault="00B76537" w:rsidP="00B76537">
                  <w:pPr>
                    <w:spacing w:after="0"/>
                    <w:jc w:val="center"/>
                    <w:rPr>
                      <w:ins w:id="1740"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741"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742" w:author="Huang, Rui" w:date="2021-04-19T17:21:00Z"/>
                      <w:lang w:eastAsia="zh-CN"/>
                    </w:rPr>
                  </w:pPr>
                  <w:ins w:id="1743" w:author="Huang, Rui" w:date="2021-04-19T17:21:00Z">
                    <w:r>
                      <w:rPr>
                        <w:lang w:eastAsia="zh-CN"/>
                      </w:rPr>
                      <w:t xml:space="preserve">BW </w:t>
                    </w:r>
                    <w:proofErr w:type="gramStart"/>
                    <w:r>
                      <w:rPr>
                        <w:lang w:eastAsia="zh-CN"/>
                      </w:rPr>
                      <w:t>&gt;</w:t>
                    </w:r>
                  </w:ins>
                  <w:ins w:id="1744" w:author="Huang, Rui" w:date="2021-04-19T17:22:00Z">
                    <w:r w:rsidR="00EB4AB1">
                      <w:rPr>
                        <w:lang w:eastAsia="zh-CN"/>
                      </w:rPr>
                      <w:t>[</w:t>
                    </w:r>
                  </w:ins>
                  <w:proofErr w:type="gramEnd"/>
                  <w:ins w:id="1745" w:author="Huang, Rui" w:date="2021-04-19T17:21:00Z">
                    <w:r>
                      <w:rPr>
                        <w:lang w:eastAsia="zh-CN"/>
                      </w:rPr>
                      <w:t>104</w:t>
                    </w:r>
                  </w:ins>
                  <w:ins w:id="1746"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747" w:author="Huang, Rui" w:date="2021-04-19T17:21:00Z"/>
                      <w:lang w:eastAsia="zh-CN"/>
                    </w:rPr>
                  </w:pPr>
                  <w:ins w:id="1748"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749" w:author="Huang, Rui" w:date="2021-04-19T17:21:00Z"/>
                      <w:lang w:eastAsia="zh-CN"/>
                    </w:rPr>
                  </w:pPr>
                  <w:ins w:id="1750" w:author="Huang, Rui" w:date="2021-04-19T17:21:00Z">
                    <w:r>
                      <w:rPr>
                        <w:lang w:eastAsia="zh-CN"/>
                      </w:rPr>
                      <w:t>All</w:t>
                    </w:r>
                  </w:ins>
                </w:p>
              </w:tc>
            </w:tr>
          </w:tbl>
          <w:p w14:paraId="489FD323" w14:textId="77777777" w:rsidR="00B76537" w:rsidRDefault="00B76537" w:rsidP="00B76537">
            <w:pPr>
              <w:rPr>
                <w:ins w:id="1751" w:author="Huang, Rui" w:date="2021-04-19T17:21:00Z"/>
                <w:sz w:val="22"/>
                <w:szCs w:val="22"/>
                <w:lang w:eastAsia="zh-CN"/>
              </w:rPr>
            </w:pPr>
          </w:p>
          <w:p w14:paraId="3673B118" w14:textId="77777777" w:rsidR="00B76537" w:rsidRDefault="00B76537" w:rsidP="00B76537">
            <w:pPr>
              <w:spacing w:after="60"/>
              <w:jc w:val="center"/>
              <w:rPr>
                <w:ins w:id="1752" w:author="Huang, Rui" w:date="2021-04-19T17:21:00Z"/>
                <w:b/>
                <w:bCs/>
                <w:lang w:eastAsia="zh-CN"/>
              </w:rPr>
            </w:pPr>
            <w:ins w:id="1753"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1754"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755" w:author="Huang, Rui" w:date="2021-04-19T17:21:00Z"/>
                      <w:b/>
                      <w:bCs/>
                      <w:lang w:eastAsia="zh-CN"/>
                    </w:rPr>
                  </w:pPr>
                  <w:ins w:id="1756" w:author="Huang, Rui" w:date="2021-04-19T17:21:00Z">
                    <w:r>
                      <w:rPr>
                        <w:b/>
                        <w:bCs/>
                        <w:lang w:eastAsia="zh-CN"/>
                      </w:rPr>
                      <w:t xml:space="preserve">Absolute </w:t>
                    </w:r>
                  </w:ins>
                </w:p>
                <w:p w14:paraId="18FDF479" w14:textId="77777777" w:rsidR="00B76537" w:rsidRDefault="00B76537" w:rsidP="00B76537">
                  <w:pPr>
                    <w:spacing w:after="60"/>
                    <w:jc w:val="center"/>
                    <w:rPr>
                      <w:ins w:id="1757" w:author="Huang, Rui" w:date="2021-04-19T17:21:00Z"/>
                      <w:b/>
                      <w:bCs/>
                      <w:lang w:eastAsia="zh-CN"/>
                    </w:rPr>
                  </w:pPr>
                  <w:ins w:id="1758" w:author="Huang, Rui" w:date="2021-04-19T17:21:00Z">
                    <w:r>
                      <w:rPr>
                        <w:b/>
                        <w:bCs/>
                        <w:lang w:eastAsia="zh-CN"/>
                      </w:rPr>
                      <w:t>Accuracy,</w:t>
                    </w:r>
                  </w:ins>
                </w:p>
                <w:p w14:paraId="6198723D" w14:textId="77777777" w:rsidR="00B76537" w:rsidRDefault="00B76537" w:rsidP="00B76537">
                  <w:pPr>
                    <w:spacing w:after="60"/>
                    <w:jc w:val="center"/>
                    <w:rPr>
                      <w:ins w:id="1759" w:author="Huang, Rui" w:date="2021-04-19T17:21:00Z"/>
                      <w:b/>
                      <w:bCs/>
                      <w:lang w:eastAsia="zh-CN"/>
                    </w:rPr>
                  </w:pPr>
                  <w:ins w:id="1760"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761" w:author="Huang, Rui" w:date="2021-04-19T17:21:00Z"/>
                      <w:b/>
                      <w:bCs/>
                      <w:lang w:eastAsia="zh-CN"/>
                    </w:rPr>
                  </w:pPr>
                  <w:ins w:id="1762" w:author="Huang, Rui" w:date="2021-04-19T17:21:00Z">
                    <w:r>
                      <w:rPr>
                        <w:b/>
                        <w:bCs/>
                        <w:lang w:eastAsia="zh-CN"/>
                      </w:rPr>
                      <w:t xml:space="preserve">Relative </w:t>
                    </w:r>
                  </w:ins>
                </w:p>
                <w:p w14:paraId="729C2285" w14:textId="77777777" w:rsidR="00B76537" w:rsidRDefault="00B76537" w:rsidP="00B76537">
                  <w:pPr>
                    <w:spacing w:after="60"/>
                    <w:jc w:val="center"/>
                    <w:rPr>
                      <w:ins w:id="1763" w:author="Huang, Rui" w:date="2021-04-19T17:21:00Z"/>
                      <w:b/>
                      <w:bCs/>
                      <w:lang w:eastAsia="zh-CN"/>
                    </w:rPr>
                  </w:pPr>
                  <w:ins w:id="1764" w:author="Huang, Rui" w:date="2021-04-19T17:21:00Z">
                    <w:r>
                      <w:rPr>
                        <w:b/>
                        <w:bCs/>
                        <w:lang w:eastAsia="zh-CN"/>
                      </w:rPr>
                      <w:t>Accuracy,</w:t>
                    </w:r>
                  </w:ins>
                </w:p>
                <w:p w14:paraId="6AE53F4D" w14:textId="77777777" w:rsidR="00B76537" w:rsidRDefault="00B76537" w:rsidP="00B76537">
                  <w:pPr>
                    <w:spacing w:after="60"/>
                    <w:jc w:val="center"/>
                    <w:rPr>
                      <w:ins w:id="1765" w:author="Huang, Rui" w:date="2021-04-19T17:21:00Z"/>
                      <w:b/>
                      <w:bCs/>
                      <w:lang w:eastAsia="zh-CN"/>
                    </w:rPr>
                  </w:pPr>
                  <w:ins w:id="1766"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767" w:author="Huang, Rui" w:date="2021-04-19T17:21:00Z"/>
                      <w:b/>
                      <w:bCs/>
                      <w:lang w:eastAsia="zh-CN"/>
                    </w:rPr>
                  </w:pPr>
                  <w:ins w:id="1768"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42CACDD3" w14:textId="77777777" w:rsidR="00B76537" w:rsidRDefault="00B76537" w:rsidP="00B76537">
                  <w:pPr>
                    <w:spacing w:after="60"/>
                    <w:jc w:val="center"/>
                    <w:rPr>
                      <w:ins w:id="1769" w:author="Huang, Rui" w:date="2021-04-19T17:21:00Z"/>
                      <w:b/>
                      <w:bCs/>
                      <w:lang w:eastAsia="zh-CN"/>
                    </w:rPr>
                  </w:pPr>
                  <w:ins w:id="1770"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771" w:author="Huang, Rui" w:date="2021-04-19T17:21:00Z"/>
                      <w:b/>
                      <w:bCs/>
                      <w:lang w:eastAsia="zh-CN"/>
                    </w:rPr>
                  </w:pPr>
                  <w:ins w:id="1772" w:author="Huang, Rui" w:date="2021-04-19T17:21:00Z">
                    <w:r>
                      <w:rPr>
                        <w:b/>
                        <w:bCs/>
                        <w:lang w:eastAsia="zh-CN"/>
                      </w:rPr>
                      <w:t xml:space="preserve">PRS BW, </w:t>
                    </w:r>
                  </w:ins>
                </w:p>
                <w:p w14:paraId="2FD3D5A8" w14:textId="77777777" w:rsidR="00B76537" w:rsidRDefault="00B76537" w:rsidP="00B76537">
                  <w:pPr>
                    <w:spacing w:after="60"/>
                    <w:jc w:val="center"/>
                    <w:rPr>
                      <w:ins w:id="1773" w:author="Huang, Rui" w:date="2021-04-19T17:21:00Z"/>
                      <w:b/>
                      <w:bCs/>
                      <w:lang w:eastAsia="zh-CN"/>
                    </w:rPr>
                  </w:pPr>
                  <w:ins w:id="1774"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1775" w:author="Huang, Rui" w:date="2021-04-19T17:21:00Z"/>
                      <w:b/>
                      <w:bCs/>
                      <w:lang w:eastAsia="zh-CN"/>
                    </w:rPr>
                  </w:pPr>
                  <w:ins w:id="1776" w:author="Huang, Rui" w:date="2021-04-19T17:21:00Z">
                    <w:r>
                      <w:rPr>
                        <w:b/>
                        <w:bCs/>
                        <w:lang w:eastAsia="zh-CN"/>
                      </w:rPr>
                      <w:t>PRS SCS,</w:t>
                    </w:r>
                  </w:ins>
                </w:p>
                <w:p w14:paraId="7736C18C" w14:textId="77777777" w:rsidR="00B76537" w:rsidRDefault="00B76537" w:rsidP="00B76537">
                  <w:pPr>
                    <w:spacing w:after="60"/>
                    <w:jc w:val="center"/>
                    <w:rPr>
                      <w:ins w:id="1777" w:author="Huang, Rui" w:date="2021-04-19T17:21:00Z"/>
                      <w:b/>
                      <w:bCs/>
                      <w:lang w:eastAsia="zh-CN"/>
                    </w:rPr>
                  </w:pPr>
                  <w:ins w:id="1778"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1779" w:author="Huang, Rui" w:date="2021-04-19T17:21:00Z"/>
                      <w:b/>
                      <w:bCs/>
                      <w:lang w:eastAsia="zh-CN"/>
                    </w:rPr>
                  </w:pPr>
                  <w:ins w:id="1780" w:author="Huang, Rui" w:date="2021-04-19T17:21:00Z">
                    <w:r>
                      <w:rPr>
                        <w:b/>
                        <w:bCs/>
                        <w:lang w:eastAsia="zh-CN"/>
                      </w:rPr>
                      <w:t xml:space="preserve">Repetition factor </w:t>
                    </w:r>
                  </w:ins>
                </w:p>
                <w:p w14:paraId="04219239" w14:textId="77777777" w:rsidR="00B76537" w:rsidRDefault="00B76537" w:rsidP="00B76537">
                  <w:pPr>
                    <w:spacing w:after="60"/>
                    <w:jc w:val="center"/>
                    <w:rPr>
                      <w:ins w:id="1781" w:author="Huang, Rui" w:date="2021-04-19T17:21:00Z"/>
                      <w:b/>
                      <w:bCs/>
                      <w:lang w:eastAsia="zh-CN"/>
                    </w:rPr>
                  </w:pPr>
                  <w:ins w:id="1782" w:author="Huang, Rui" w:date="2021-04-19T17:21: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16F3469D" w14:textId="77777777" w:rsidR="00B76537" w:rsidRDefault="00B76537" w:rsidP="00B76537">
                  <w:pPr>
                    <w:spacing w:after="60"/>
                    <w:jc w:val="center"/>
                    <w:rPr>
                      <w:ins w:id="1783" w:author="Huang, Rui" w:date="2021-04-19T17:21:00Z"/>
                      <w:b/>
                      <w:bCs/>
                      <w:lang w:eastAsia="zh-CN"/>
                    </w:rPr>
                  </w:pPr>
                  <w:ins w:id="1784" w:author="Huang, Rui" w:date="2021-04-19T17:21:00Z">
                    <w:r>
                      <w:rPr>
                        <w:b/>
                        <w:bCs/>
                        <w:lang w:eastAsia="zh-CN"/>
                      </w:rPr>
                      <w:t>[38.211]</w:t>
                    </w:r>
                  </w:ins>
                </w:p>
              </w:tc>
            </w:tr>
            <w:tr w:rsidR="00B76537" w14:paraId="5FE8A006" w14:textId="77777777" w:rsidTr="007E7FC2">
              <w:trPr>
                <w:trHeight w:val="50"/>
                <w:ins w:id="1785"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1786" w:author="Huang, Rui" w:date="2021-04-19T17:21:00Z"/>
                    </w:rPr>
                  </w:pPr>
                  <w:ins w:id="1787" w:author="Huang, Rui" w:date="2021-04-19T17:21:00Z">
                    <w:r>
                      <w:t>[</w:t>
                    </w:r>
                    <w:r>
                      <w:rPr>
                        <w:rFonts w:cstheme="minorHAnsi"/>
                      </w:rPr>
                      <w:t>TBD</w:t>
                    </w:r>
                    <w:r>
                      <w:t>]</w:t>
                    </w:r>
                  </w:ins>
                </w:p>
                <w:p w14:paraId="46CCC843" w14:textId="77777777" w:rsidR="00B76537" w:rsidRDefault="00B76537" w:rsidP="00B76537">
                  <w:pPr>
                    <w:spacing w:after="0"/>
                    <w:jc w:val="center"/>
                    <w:rPr>
                      <w:ins w:id="1788"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1789" w:author="Huang, Rui" w:date="2021-04-19T17:21:00Z"/>
                    </w:rPr>
                  </w:pPr>
                  <w:ins w:id="1790" w:author="Huang, Rui" w:date="2021-04-19T17:21:00Z">
                    <w:r>
                      <w:t>[</w:t>
                    </w:r>
                    <w:r>
                      <w:rPr>
                        <w:rFonts w:cstheme="minorHAnsi"/>
                      </w:rPr>
                      <w:t>TBD</w:t>
                    </w:r>
                    <w:r>
                      <w:t>]</w:t>
                    </w:r>
                  </w:ins>
                </w:p>
                <w:p w14:paraId="5426CF7B" w14:textId="77777777" w:rsidR="00B76537" w:rsidRDefault="00B76537" w:rsidP="00B76537">
                  <w:pPr>
                    <w:spacing w:after="0"/>
                    <w:jc w:val="center"/>
                    <w:rPr>
                      <w:ins w:id="1791"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1792" w:author="Huang, Rui" w:date="2021-04-19T17:21:00Z"/>
                      <w:lang w:eastAsia="zh-CN"/>
                    </w:rPr>
                  </w:pPr>
                  <w:ins w:id="1793"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1794" w:author="Huang, Rui" w:date="2021-04-19T17:21:00Z"/>
                      <w:lang w:eastAsia="zh-CN"/>
                    </w:rPr>
                  </w:pPr>
                  <w:ins w:id="1795"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1796" w:author="Huang, Rui" w:date="2021-04-19T17:21:00Z"/>
                      <w:lang w:eastAsia="zh-CN"/>
                    </w:rPr>
                  </w:pPr>
                  <w:ins w:id="1797"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1798" w:author="Huang, Rui" w:date="2021-04-19T17:21:00Z"/>
                      <w:lang w:eastAsia="zh-CN"/>
                    </w:rPr>
                  </w:pPr>
                  <w:ins w:id="1799" w:author="Huang, Rui" w:date="2021-04-19T17:21:00Z">
                    <w:r>
                      <w:rPr>
                        <w:lang w:eastAsia="zh-CN"/>
                      </w:rPr>
                      <w:t>All</w:t>
                    </w:r>
                  </w:ins>
                </w:p>
              </w:tc>
            </w:tr>
            <w:tr w:rsidR="00B76537" w14:paraId="11614ECF" w14:textId="77777777" w:rsidTr="007E7FC2">
              <w:trPr>
                <w:trHeight w:val="254"/>
                <w:ins w:id="1800"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1801" w:author="Huang, Rui" w:date="2021-04-19T17:21:00Z"/>
                      <w:lang w:eastAsia="zh-CN"/>
                    </w:rPr>
                  </w:pPr>
                  <w:ins w:id="1802"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1803" w:author="Huang, Rui" w:date="2021-04-19T17:21:00Z"/>
                    </w:rPr>
                  </w:pPr>
                  <w:ins w:id="1804" w:author="Huang, Rui" w:date="2021-04-19T17:21:00Z">
                    <w:r>
                      <w:t>[</w:t>
                    </w:r>
                    <w:r>
                      <w:rPr>
                        <w:rFonts w:cstheme="minorHAnsi"/>
                      </w:rPr>
                      <w:t>TBD</w:t>
                    </w:r>
                    <w:r>
                      <w:t>]</w:t>
                    </w:r>
                  </w:ins>
                </w:p>
                <w:p w14:paraId="24E7438F" w14:textId="77777777" w:rsidR="00B76537" w:rsidRDefault="00B76537" w:rsidP="00B76537">
                  <w:pPr>
                    <w:spacing w:after="0"/>
                    <w:jc w:val="center"/>
                    <w:rPr>
                      <w:ins w:id="1805"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1806" w:author="Huang, Rui" w:date="2021-04-19T17:21:00Z"/>
                      <w:lang w:eastAsia="zh-CN"/>
                    </w:rPr>
                  </w:pPr>
                  <w:ins w:id="1807"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1808" w:author="Huang, Rui" w:date="2021-04-19T17:21:00Z"/>
                      <w:lang w:eastAsia="zh-CN"/>
                    </w:rPr>
                  </w:pPr>
                  <w:ins w:id="1809" w:author="Huang, Rui" w:date="2021-04-19T17:23:00Z">
                    <w:r>
                      <w:rPr>
                        <w:lang w:eastAsia="zh-CN"/>
                      </w:rPr>
                      <w:t>[</w:t>
                    </w:r>
                  </w:ins>
                  <w:proofErr w:type="gramStart"/>
                  <w:ins w:id="1810" w:author="Huang, Rui" w:date="2021-04-19T17:21:00Z">
                    <w:r w:rsidR="00B76537">
                      <w:rPr>
                        <w:lang w:eastAsia="zh-CN"/>
                      </w:rPr>
                      <w:t>24</w:t>
                    </w:r>
                  </w:ins>
                  <w:ins w:id="1811" w:author="Huang, Rui" w:date="2021-04-19T17:23:00Z">
                    <w:r>
                      <w:rPr>
                        <w:lang w:eastAsia="zh-CN"/>
                      </w:rPr>
                      <w:t>]</w:t>
                    </w:r>
                  </w:ins>
                  <w:ins w:id="1812" w:author="Huang, Rui" w:date="2021-04-19T17:21:00Z">
                    <w:r w:rsidR="00B76537">
                      <w:rPr>
                        <w:lang w:eastAsia="zh-CN"/>
                      </w:rPr>
                      <w:t>≤</w:t>
                    </w:r>
                    <w:proofErr w:type="gramEnd"/>
                    <w:r w:rsidR="00B76537">
                      <w:rPr>
                        <w:lang w:eastAsia="zh-CN"/>
                      </w:rPr>
                      <w:t xml:space="preserve"> BW ≤ </w:t>
                    </w:r>
                  </w:ins>
                  <w:ins w:id="1813" w:author="Huang, Rui" w:date="2021-04-19T17:23:00Z">
                    <w:r>
                      <w:rPr>
                        <w:lang w:eastAsia="zh-CN"/>
                      </w:rPr>
                      <w:t>[</w:t>
                    </w:r>
                  </w:ins>
                  <w:ins w:id="1814" w:author="Huang, Rui" w:date="2021-04-19T17:21:00Z">
                    <w:r w:rsidR="00B76537">
                      <w:rPr>
                        <w:lang w:eastAsia="zh-CN"/>
                      </w:rPr>
                      <w:t>64</w:t>
                    </w:r>
                  </w:ins>
                  <w:ins w:id="1815"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1816" w:author="Huang, Rui" w:date="2021-04-19T17:21:00Z"/>
                      <w:lang w:eastAsia="zh-CN"/>
                    </w:rPr>
                  </w:pPr>
                  <w:ins w:id="1817"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1818" w:author="Huang, Rui" w:date="2021-04-19T17:21:00Z"/>
                      <w:lang w:eastAsia="zh-CN"/>
                    </w:rPr>
                  </w:pPr>
                  <w:ins w:id="1819" w:author="Huang, Rui" w:date="2021-04-19T17:21:00Z">
                    <w:r>
                      <w:rPr>
                        <w:lang w:eastAsia="zh-CN"/>
                      </w:rPr>
                      <w:t>All</w:t>
                    </w:r>
                  </w:ins>
                </w:p>
              </w:tc>
            </w:tr>
            <w:tr w:rsidR="00B76537" w14:paraId="56C037CD" w14:textId="77777777" w:rsidTr="007E7FC2">
              <w:trPr>
                <w:trHeight w:val="253"/>
                <w:ins w:id="1820"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1821" w:author="Huang, Rui" w:date="2021-04-19T17:21:00Z"/>
                    </w:rPr>
                  </w:pPr>
                  <w:ins w:id="1822" w:author="Huang, Rui" w:date="2021-04-19T17:21:00Z">
                    <w:r>
                      <w:lastRenderedPageBreak/>
                      <w:t>[</w:t>
                    </w:r>
                    <w:r>
                      <w:rPr>
                        <w:rFonts w:cstheme="minorHAnsi"/>
                      </w:rPr>
                      <w:t>±2.7</w:t>
                    </w:r>
                    <w:r>
                      <w:t>]</w:t>
                    </w:r>
                  </w:ins>
                </w:p>
                <w:p w14:paraId="27883B2C" w14:textId="77777777" w:rsidR="00B76537" w:rsidRDefault="00B76537" w:rsidP="00B76537">
                  <w:pPr>
                    <w:spacing w:after="0"/>
                    <w:jc w:val="center"/>
                    <w:rPr>
                      <w:ins w:id="1823"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1824" w:author="Huang, Rui" w:date="2021-04-19T17:21:00Z"/>
                    </w:rPr>
                  </w:pPr>
                  <w:ins w:id="1825" w:author="Huang, Rui" w:date="2021-04-19T17:21:00Z">
                    <w:r>
                      <w:t>[</w:t>
                    </w:r>
                    <w:r>
                      <w:rPr>
                        <w:rFonts w:cstheme="minorHAnsi"/>
                      </w:rPr>
                      <w:t>TBD</w:t>
                    </w:r>
                    <w:r>
                      <w:t>]</w:t>
                    </w:r>
                  </w:ins>
                </w:p>
                <w:p w14:paraId="762614B8" w14:textId="77777777" w:rsidR="00B76537" w:rsidRDefault="00B76537" w:rsidP="00B76537">
                  <w:pPr>
                    <w:spacing w:after="0"/>
                    <w:jc w:val="center"/>
                    <w:rPr>
                      <w:ins w:id="1826"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1827"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1828" w:author="Huang, Rui" w:date="2021-04-19T17:21:00Z"/>
                      <w:lang w:eastAsia="zh-CN"/>
                    </w:rPr>
                  </w:pPr>
                  <w:ins w:id="1829" w:author="Huang, Rui" w:date="2021-04-19T17:21:00Z">
                    <w:r>
                      <w:rPr>
                        <w:lang w:eastAsia="zh-CN"/>
                      </w:rPr>
                      <w:t xml:space="preserve">BW </w:t>
                    </w:r>
                    <w:proofErr w:type="gramStart"/>
                    <w:r>
                      <w:rPr>
                        <w:lang w:eastAsia="zh-CN"/>
                      </w:rPr>
                      <w:t>&gt;</w:t>
                    </w:r>
                  </w:ins>
                  <w:ins w:id="1830" w:author="Huang, Rui" w:date="2021-04-19T17:23:00Z">
                    <w:r w:rsidR="00EB4AB1">
                      <w:rPr>
                        <w:lang w:eastAsia="zh-CN"/>
                      </w:rPr>
                      <w:t>[</w:t>
                    </w:r>
                  </w:ins>
                  <w:proofErr w:type="gramEnd"/>
                  <w:ins w:id="1831" w:author="Huang, Rui" w:date="2021-04-19T17:21:00Z">
                    <w:r>
                      <w:rPr>
                        <w:lang w:eastAsia="zh-CN"/>
                      </w:rPr>
                      <w:t>64</w:t>
                    </w:r>
                  </w:ins>
                  <w:ins w:id="1832"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1833" w:author="Huang, Rui" w:date="2021-04-19T17:21:00Z"/>
                      <w:lang w:eastAsia="zh-CN"/>
                    </w:rPr>
                  </w:pPr>
                  <w:ins w:id="1834"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1835" w:author="Huang, Rui" w:date="2021-04-19T17:21:00Z"/>
                      <w:lang w:eastAsia="zh-CN"/>
                    </w:rPr>
                  </w:pPr>
                  <w:ins w:id="1836" w:author="Huang, Rui" w:date="2021-04-19T17:21:00Z">
                    <w:r>
                      <w:rPr>
                        <w:lang w:eastAsia="zh-CN"/>
                      </w:rPr>
                      <w:t>All</w:t>
                    </w:r>
                  </w:ins>
                </w:p>
              </w:tc>
            </w:tr>
          </w:tbl>
          <w:p w14:paraId="27299BB3" w14:textId="77777777" w:rsidR="00B76537" w:rsidRDefault="00B76537" w:rsidP="00B76537">
            <w:pPr>
              <w:rPr>
                <w:ins w:id="1837" w:author="Huang, Rui" w:date="2021-04-19T17:21:00Z"/>
                <w:lang w:val="en-US" w:eastAsia="zh-CN"/>
              </w:rPr>
            </w:pPr>
          </w:p>
          <w:p w14:paraId="0246EEE8" w14:textId="77777777" w:rsidR="00B76537" w:rsidRDefault="00B76537" w:rsidP="00B76537">
            <w:pPr>
              <w:rPr>
                <w:ins w:id="1838" w:author="Huang, Rui" w:date="2021-04-19T17:21:00Z"/>
              </w:rPr>
            </w:pPr>
            <w:ins w:id="1839" w:author="Huang, Rui" w:date="2021-04-19T17:21:00Z">
              <w:r>
                <w:t xml:space="preserve">And the RF margin agreed can be also included in the absolute requirements. </w:t>
              </w:r>
            </w:ins>
          </w:p>
          <w:p w14:paraId="11E9C709" w14:textId="77777777" w:rsidR="00B76537" w:rsidRDefault="00B76537" w:rsidP="009B103F">
            <w:pPr>
              <w:spacing w:after="120"/>
              <w:rPr>
                <w:ins w:id="1840" w:author="Huang, Rui" w:date="2021-04-19T17:21:00Z"/>
                <w:rFonts w:eastAsiaTheme="minorEastAsia"/>
                <w:color w:val="0070C0"/>
                <w:lang w:val="en-US" w:eastAsia="zh-CN"/>
              </w:rPr>
            </w:pPr>
          </w:p>
        </w:tc>
      </w:tr>
      <w:tr w:rsidR="007E7FC2" w14:paraId="6E900862" w14:textId="77777777">
        <w:trPr>
          <w:ins w:id="1841" w:author="Huawei" w:date="2021-04-19T20:14:00Z"/>
        </w:trPr>
        <w:tc>
          <w:tcPr>
            <w:tcW w:w="1236" w:type="dxa"/>
          </w:tcPr>
          <w:p w14:paraId="4347BE45" w14:textId="54737FD7" w:rsidR="007E7FC2" w:rsidRDefault="007E7FC2" w:rsidP="00734043">
            <w:pPr>
              <w:spacing w:after="120"/>
              <w:rPr>
                <w:ins w:id="1842" w:author="Huawei" w:date="2021-04-19T20:14:00Z"/>
                <w:rFonts w:eastAsiaTheme="minorEastAsia"/>
                <w:color w:val="0070C0"/>
                <w:lang w:val="en-US" w:eastAsia="zh-CN"/>
              </w:rPr>
            </w:pPr>
            <w:ins w:id="1843" w:author="Huawei" w:date="2021-04-19T20:14:00Z">
              <w:r>
                <w:rPr>
                  <w:rFonts w:eastAsiaTheme="minorEastAsia" w:hint="eastAsia"/>
                  <w:color w:val="0070C0"/>
                  <w:lang w:val="en-US" w:eastAsia="zh-CN"/>
                </w:rPr>
                <w:lastRenderedPageBreak/>
                <w:t>H</w:t>
              </w:r>
              <w:r>
                <w:rPr>
                  <w:rFonts w:eastAsiaTheme="minorEastAsia"/>
                  <w:color w:val="0070C0"/>
                  <w:lang w:val="en-US" w:eastAsia="zh-CN"/>
                </w:rPr>
                <w:t>uawei2</w:t>
              </w:r>
            </w:ins>
          </w:p>
        </w:tc>
        <w:tc>
          <w:tcPr>
            <w:tcW w:w="8395" w:type="dxa"/>
          </w:tcPr>
          <w:p w14:paraId="090CF555" w14:textId="77777777" w:rsidR="007E7FC2" w:rsidRDefault="007E7FC2" w:rsidP="007E7FC2">
            <w:pPr>
              <w:rPr>
                <w:rFonts w:eastAsiaTheme="minorEastAsia"/>
                <w:lang w:eastAsia="zh-CN"/>
              </w:rPr>
            </w:pPr>
            <w:ins w:id="1844" w:author="Huawei" w:date="2021-04-19T20:14:00Z">
              <w:r>
                <w:rPr>
                  <w:rFonts w:eastAsiaTheme="minorEastAsia"/>
                  <w:lang w:eastAsia="zh-CN"/>
                </w:rPr>
                <w:t>Thanks for the modera</w:t>
              </w:r>
            </w:ins>
            <w:ins w:id="1845" w:author="Huawei" w:date="2021-04-19T20:15:00Z">
              <w:r>
                <w:rPr>
                  <w:rFonts w:eastAsiaTheme="minorEastAsia"/>
                  <w:lang w:eastAsia="zh-CN"/>
                </w:rPr>
                <w:t xml:space="preserve">tor’s suggestion. In general, we think all the numbers should be </w:t>
              </w:r>
            </w:ins>
            <w:proofErr w:type="spellStart"/>
            <w:ins w:id="1846" w:author="Huawei" w:date="2021-04-19T20:16:00Z">
              <w:r>
                <w:rPr>
                  <w:rFonts w:eastAsiaTheme="minorEastAsia"/>
                  <w:lang w:eastAsia="zh-CN"/>
                </w:rPr>
                <w:t>c</w:t>
              </w:r>
            </w:ins>
            <w:ins w:id="1847" w:author="Huawei" w:date="2021-04-19T20:15:00Z">
              <w:r>
                <w:rPr>
                  <w:rFonts w:eastAsiaTheme="minorEastAsia"/>
                  <w:lang w:eastAsia="zh-CN"/>
                </w:rPr>
                <w:t>eiled</w:t>
              </w:r>
              <w:proofErr w:type="spellEnd"/>
              <w:r>
                <w:rPr>
                  <w:rFonts w:eastAsiaTheme="minorEastAsia"/>
                  <w:lang w:eastAsia="zh-CN"/>
                </w:rPr>
                <w:t xml:space="preserve"> to the closest half </w:t>
              </w:r>
              <w:proofErr w:type="spellStart"/>
              <w:r>
                <w:rPr>
                  <w:rFonts w:eastAsiaTheme="minorEastAsia"/>
                  <w:lang w:eastAsia="zh-CN"/>
                </w:rPr>
                <w:t>dB</w:t>
              </w:r>
            </w:ins>
            <w:ins w:id="1848" w:author="Huawei" w:date="2021-04-19T20:16:00Z">
              <w:r>
                <w:rPr>
                  <w:rFonts w:eastAsiaTheme="minorEastAsia"/>
                  <w:lang w:eastAsia="zh-CN"/>
                </w:rPr>
                <w:t>.</w:t>
              </w:r>
              <w:proofErr w:type="spellEnd"/>
              <w:r>
                <w:rPr>
                  <w:rFonts w:eastAsiaTheme="minorEastAsia"/>
                  <w:lang w:eastAsia="zh-CN"/>
                </w:rPr>
                <w:t xml:space="preserve"> </w:t>
              </w:r>
            </w:ins>
            <w:ins w:id="1849" w:author="Huawei" w:date="2021-04-19T20:15:00Z">
              <w:r>
                <w:rPr>
                  <w:rFonts w:eastAsiaTheme="minorEastAsia"/>
                  <w:lang w:eastAsia="zh-CN"/>
                </w:rPr>
                <w:t>For the 24RB</w:t>
              </w:r>
            </w:ins>
            <w:ins w:id="1850" w:author="Huawei" w:date="2021-04-19T20:18:00Z">
              <w:r w:rsidR="00D14BE4">
                <w:rPr>
                  <w:rFonts w:eastAsiaTheme="minorEastAsia"/>
                  <w:lang w:eastAsia="zh-CN"/>
                </w:rPr>
                <w:t xml:space="preserve"> with -3dB Es/</w:t>
              </w:r>
              <w:proofErr w:type="spellStart"/>
              <w:r w:rsidR="00D14BE4">
                <w:rPr>
                  <w:rFonts w:eastAsiaTheme="minorEastAsia"/>
                  <w:lang w:eastAsia="zh-CN"/>
                </w:rPr>
                <w:t>Iot</w:t>
              </w:r>
            </w:ins>
            <w:proofErr w:type="spellEnd"/>
            <w:ins w:id="1851" w:author="Huawei" w:date="2021-04-19T20:15:00Z">
              <w:r>
                <w:rPr>
                  <w:rFonts w:eastAsiaTheme="minorEastAsia"/>
                  <w:lang w:eastAsia="zh-CN"/>
                </w:rPr>
                <w:t xml:space="preserve">, we </w:t>
              </w:r>
            </w:ins>
            <w:ins w:id="1852" w:author="Huawei" w:date="2021-04-19T20:17:00Z">
              <w:r w:rsidR="00D14BE4">
                <w:rPr>
                  <w:rFonts w:eastAsiaTheme="minorEastAsia"/>
                  <w:lang w:eastAsia="zh-CN"/>
                </w:rPr>
                <w:t xml:space="preserve">would </w:t>
              </w:r>
            </w:ins>
            <w:ins w:id="1853" w:author="Huawei" w:date="2021-04-19T20:16:00Z">
              <w:r>
                <w:rPr>
                  <w:rFonts w:eastAsiaTheme="minorEastAsia"/>
                  <w:lang w:eastAsia="zh-CN"/>
                </w:rPr>
                <w:t>suggest 2dB in []</w:t>
              </w:r>
            </w:ins>
            <w:ins w:id="1854" w:author="Huawei" w:date="2021-04-19T20:24:00Z">
              <w:r w:rsidR="0065615F">
                <w:rPr>
                  <w:rFonts w:eastAsiaTheme="minorEastAsia"/>
                  <w:lang w:eastAsia="zh-CN"/>
                </w:rPr>
                <w:t>, and hope this is fine for everyone.</w:t>
              </w:r>
            </w:ins>
          </w:p>
          <w:p w14:paraId="468D19CD" w14:textId="4277717F" w:rsidR="00954E07" w:rsidRPr="00E8119C" w:rsidRDefault="00954E07" w:rsidP="00954E07">
            <w:pPr>
              <w:spacing w:after="120"/>
              <w:rPr>
                <w:ins w:id="1855" w:author="Huang, Rui" w:date="2021-04-19T23:08:00Z"/>
                <w:rFonts w:eastAsiaTheme="minorEastAsia"/>
                <w:color w:val="0070C0"/>
                <w:lang w:val="en-US" w:eastAsia="zh-CN"/>
              </w:rPr>
            </w:pPr>
            <w:ins w:id="1856" w:author="Huang, Rui" w:date="2021-04-19T23:08:00Z">
              <w:r>
                <w:rPr>
                  <w:rFonts w:eastAsiaTheme="minorEastAsia"/>
                  <w:color w:val="0070C0"/>
                  <w:lang w:val="en-US" w:eastAsia="zh-CN"/>
                </w:rPr>
                <w:t xml:space="preserve">[Moderator: </w:t>
              </w:r>
            </w:ins>
            <w:ins w:id="1857" w:author="Huang, Rui" w:date="2021-04-19T23:09:00Z">
              <w:r w:rsidR="009C3E9E">
                <w:rPr>
                  <w:rFonts w:eastAsiaTheme="minorEastAsia"/>
                  <w:color w:val="0070C0"/>
                  <w:lang w:val="en-US" w:eastAsia="zh-CN"/>
                </w:rPr>
                <w:t xml:space="preserve">we are fine to define the requirements with </w:t>
              </w:r>
            </w:ins>
            <w:ins w:id="1858" w:author="Huang, Rui" w:date="2021-04-19T23:10:00Z">
              <w:r w:rsidR="009C3E9E">
                <w:rPr>
                  <w:rFonts w:eastAsiaTheme="minorEastAsia"/>
                  <w:color w:val="0070C0"/>
                  <w:lang w:val="en-US" w:eastAsia="zh-CN"/>
                </w:rPr>
                <w:t>0.5dB resolution as</w:t>
              </w:r>
              <w:r w:rsidR="002D509D">
                <w:rPr>
                  <w:rFonts w:eastAsiaTheme="minorEastAsia"/>
                  <w:color w:val="0070C0"/>
                  <w:lang w:val="en-US" w:eastAsia="zh-CN"/>
                </w:rPr>
                <w:t xml:space="preserve"> the current RSRP requirement</w:t>
              </w:r>
            </w:ins>
            <w:ins w:id="1859" w:author="Huang, Rui" w:date="2021-04-19T23:11:00Z">
              <w:r w:rsidR="008A1AAC">
                <w:rPr>
                  <w:rFonts w:eastAsiaTheme="minorEastAsia"/>
                  <w:color w:val="0070C0"/>
                  <w:lang w:val="en-US" w:eastAsia="zh-CN"/>
                </w:rPr>
                <w:t xml:space="preserve">s. So </w:t>
              </w:r>
              <w:proofErr w:type="gramStart"/>
              <w:r w:rsidR="008B64DE">
                <w:rPr>
                  <w:rFonts w:eastAsiaTheme="minorEastAsia"/>
                  <w:color w:val="0070C0"/>
                  <w:lang w:val="en-US" w:eastAsia="zh-CN"/>
                </w:rPr>
                <w:t>if  no</w:t>
              </w:r>
              <w:proofErr w:type="gramEnd"/>
              <w:r w:rsidR="008B64DE">
                <w:rPr>
                  <w:rFonts w:eastAsiaTheme="minorEastAsia"/>
                  <w:color w:val="0070C0"/>
                  <w:lang w:val="en-US" w:eastAsia="zh-CN"/>
                </w:rPr>
                <w:t xml:space="preserve"> concerns from other companies, we can also update the </w:t>
              </w:r>
            </w:ins>
            <w:ins w:id="1860" w:author="Huang, Rui" w:date="2021-04-19T23:12:00Z">
              <w:r w:rsidR="008B64DE">
                <w:rPr>
                  <w:rFonts w:eastAsiaTheme="minorEastAsia"/>
                  <w:color w:val="0070C0"/>
                  <w:lang w:val="en-US" w:eastAsia="zh-CN"/>
                </w:rPr>
                <w:t>value in the CR and WF later.</w:t>
              </w:r>
            </w:ins>
            <w:ins w:id="1861" w:author="Huang, Rui" w:date="2021-04-19T23:08:00Z">
              <w:r>
                <w:rPr>
                  <w:rFonts w:eastAsiaTheme="minorEastAsia"/>
                  <w:color w:val="0070C0"/>
                  <w:lang w:val="en-US" w:eastAsia="zh-CN"/>
                </w:rPr>
                <w:t>]</w:t>
              </w:r>
            </w:ins>
          </w:p>
          <w:p w14:paraId="302B0B8F" w14:textId="77777777" w:rsidR="00AD755A" w:rsidRPr="00954E07" w:rsidRDefault="00AD755A" w:rsidP="007E7FC2">
            <w:pPr>
              <w:rPr>
                <w:rFonts w:eastAsiaTheme="minorEastAsia"/>
                <w:lang w:val="en-US" w:eastAsia="zh-CN"/>
                <w:rPrChange w:id="1862" w:author="Huang, Rui" w:date="2021-04-19T23:08:00Z">
                  <w:rPr>
                    <w:rFonts w:eastAsiaTheme="minorEastAsia"/>
                    <w:lang w:eastAsia="zh-CN"/>
                  </w:rPr>
                </w:rPrChange>
              </w:rPr>
            </w:pPr>
          </w:p>
          <w:p w14:paraId="325B2B11" w14:textId="15A79052" w:rsidR="00AD755A" w:rsidRPr="007E7FC2" w:rsidRDefault="00AD755A" w:rsidP="007E7FC2">
            <w:pPr>
              <w:rPr>
                <w:ins w:id="1863" w:author="Huawei" w:date="2021-04-19T20:14:00Z"/>
                <w:rFonts w:eastAsiaTheme="minorEastAsia"/>
                <w:lang w:eastAsia="zh-CN"/>
              </w:rPr>
            </w:pPr>
          </w:p>
        </w:tc>
      </w:tr>
      <w:tr w:rsidR="0084743E" w14:paraId="55D2AF4F" w14:textId="77777777">
        <w:trPr>
          <w:ins w:id="1864" w:author="Carlos Cabrera-Mercader" w:date="2021-04-19T09:42:00Z"/>
        </w:trPr>
        <w:tc>
          <w:tcPr>
            <w:tcW w:w="1236" w:type="dxa"/>
          </w:tcPr>
          <w:p w14:paraId="6FF72A4E" w14:textId="233A6B83" w:rsidR="0084743E" w:rsidRDefault="0084743E" w:rsidP="0084743E">
            <w:pPr>
              <w:spacing w:after="120"/>
              <w:rPr>
                <w:ins w:id="1865" w:author="Carlos Cabrera-Mercader" w:date="2021-04-19T09:42:00Z"/>
                <w:rFonts w:eastAsiaTheme="minorEastAsia"/>
                <w:color w:val="0070C0"/>
                <w:lang w:val="en-US" w:eastAsia="zh-CN"/>
              </w:rPr>
            </w:pPr>
            <w:ins w:id="1866" w:author="Carlos Cabrera-Mercader" w:date="2021-04-19T09:42:00Z">
              <w:r>
                <w:rPr>
                  <w:rFonts w:eastAsiaTheme="minorEastAsia"/>
                  <w:color w:val="0070C0"/>
                  <w:lang w:val="en-US" w:eastAsia="zh-CN"/>
                </w:rPr>
                <w:t>Qualcomm2</w:t>
              </w:r>
            </w:ins>
          </w:p>
        </w:tc>
        <w:tc>
          <w:tcPr>
            <w:tcW w:w="8395" w:type="dxa"/>
          </w:tcPr>
          <w:p w14:paraId="133B4D05" w14:textId="220D1A34" w:rsidR="0084743E" w:rsidRDefault="0084743E" w:rsidP="0084743E">
            <w:pPr>
              <w:rPr>
                <w:ins w:id="1867" w:author="Huang, Rui" w:date="2021-04-20T01:05:00Z"/>
                <w:rFonts w:eastAsiaTheme="minorEastAsia"/>
              </w:rPr>
            </w:pPr>
            <w:ins w:id="1868" w:author="Carlos Cabrera-Mercader" w:date="2021-04-19T09:42:00Z">
              <w:r>
                <w:rPr>
                  <w:rFonts w:eastAsiaTheme="minorEastAsia"/>
                  <w:lang w:eastAsia="zh-CN"/>
                </w:rPr>
                <w:t xml:space="preserve">Our proposed structure above intends to clarify that the accuracy requirements will apply for configurations that have at least one comb pattern per slot, 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eastAsiaTheme="minorEastAsia" w:hAnsi="Cambria Math"/>
                  </w:rPr>
                  <m:t>≥1</m:t>
                </m:r>
              </m:oMath>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rPr>
                <w:t>.</w:t>
              </w:r>
            </w:ins>
          </w:p>
          <w:p w14:paraId="6BB2FD8D" w14:textId="4CB6010F" w:rsidR="004C128D" w:rsidRDefault="004C128D" w:rsidP="0084743E">
            <w:pPr>
              <w:rPr>
                <w:ins w:id="1869" w:author="Huang, Rui" w:date="2021-04-20T01:05:00Z"/>
                <w:rFonts w:eastAsiaTheme="minorEastAsia"/>
              </w:rPr>
            </w:pPr>
          </w:p>
          <w:p w14:paraId="7D537995" w14:textId="1F9851B6" w:rsidR="004C128D" w:rsidRDefault="004C128D" w:rsidP="0084743E">
            <w:pPr>
              <w:rPr>
                <w:ins w:id="1870" w:author="Carlos Cabrera-Mercader" w:date="2021-04-19T09:42:00Z"/>
                <w:rFonts w:eastAsiaTheme="minorEastAsia"/>
              </w:rPr>
            </w:pPr>
            <w:ins w:id="1871" w:author="Huang, Rui" w:date="2021-04-20T01:05:00Z">
              <w:r>
                <w:rPr>
                  <w:rFonts w:eastAsiaTheme="minorEastAsia"/>
                </w:rPr>
                <w:t>[</w:t>
              </w:r>
              <w:r>
                <w:rPr>
                  <w:rFonts w:eastAsiaTheme="minorEastAsia"/>
                  <w:color w:val="0070C0"/>
                  <w:lang w:val="en-US" w:eastAsia="zh-CN"/>
                </w:rPr>
                <w:t>Moderator 3: this point i</w:t>
              </w:r>
            </w:ins>
            <w:ins w:id="1872" w:author="Huang, Rui" w:date="2021-04-20T01:06:00Z">
              <w:r>
                <w:rPr>
                  <w:rFonts w:eastAsiaTheme="minorEastAsia"/>
                  <w:color w:val="0070C0"/>
                  <w:lang w:val="en-US" w:eastAsia="zh-CN"/>
                </w:rPr>
                <w:t xml:space="preserve">s valid for RSTD because in case of lower </w:t>
              </w:r>
              <w:r w:rsidR="004C252E">
                <w:rPr>
                  <w:rFonts w:eastAsiaTheme="minorEastAsia"/>
                  <w:color w:val="0070C0"/>
                  <w:lang w:val="en-US" w:eastAsia="zh-CN"/>
                </w:rPr>
                <w:t xml:space="preserve">PRS BW, the </w:t>
              </w:r>
              <w:r w:rsidR="00251398">
                <w:rPr>
                  <w:rFonts w:eastAsiaTheme="minorEastAsia"/>
                  <w:color w:val="0070C0"/>
                  <w:lang w:val="en-US" w:eastAsia="zh-CN"/>
                </w:rPr>
                <w:t xml:space="preserve">performance with rep </w:t>
              </w:r>
            </w:ins>
            <w:ins w:id="1873" w:author="Huang, Rui" w:date="2021-04-20T01:07:00Z">
              <w:r w:rsidR="00251398">
                <w:rPr>
                  <w:rFonts w:eastAsiaTheme="minorEastAsia"/>
                  <w:color w:val="0070C0"/>
                  <w:lang w:val="en-US" w:eastAsia="zh-CN"/>
                </w:rPr>
                <w:t xml:space="preserve">=1 is quite bad. But this is not true for RSRP according to the </w:t>
              </w:r>
              <w:r w:rsidR="001C786C">
                <w:rPr>
                  <w:rFonts w:eastAsiaTheme="minorEastAsia"/>
                  <w:color w:val="0070C0"/>
                  <w:lang w:val="en-US" w:eastAsia="zh-CN"/>
                </w:rPr>
                <w:t>simulation</w:t>
              </w:r>
              <w:r w:rsidR="00251398">
                <w:rPr>
                  <w:rFonts w:eastAsiaTheme="minorEastAsia"/>
                  <w:color w:val="0070C0"/>
                  <w:lang w:val="en-US" w:eastAsia="zh-CN"/>
                </w:rPr>
                <w:t xml:space="preserve"> results from all </w:t>
              </w:r>
              <w:proofErr w:type="gramStart"/>
              <w:r w:rsidR="001C786C">
                <w:rPr>
                  <w:rFonts w:eastAsiaTheme="minorEastAsia"/>
                  <w:color w:val="0070C0"/>
                  <w:lang w:val="en-US" w:eastAsia="zh-CN"/>
                </w:rPr>
                <w:t xml:space="preserve">companies. </w:t>
              </w:r>
            </w:ins>
            <w:ins w:id="1874" w:author="Huang, Rui" w:date="2021-04-20T01:06:00Z">
              <w:r w:rsidR="004C252E">
                <w:rPr>
                  <w:rFonts w:eastAsiaTheme="minorEastAsia"/>
                  <w:color w:val="0070C0"/>
                  <w:lang w:val="en-US" w:eastAsia="zh-CN"/>
                </w:rPr>
                <w:t xml:space="preserve"> </w:t>
              </w:r>
            </w:ins>
            <w:ins w:id="1875" w:author="Huang, Rui" w:date="2021-04-20T01:07:00Z">
              <w:r w:rsidR="001C786C">
                <w:rPr>
                  <w:rFonts w:eastAsiaTheme="minorEastAsia"/>
                  <w:color w:val="0070C0"/>
                  <w:lang w:val="en-US" w:eastAsia="zh-CN"/>
                </w:rPr>
                <w:t>]</w:t>
              </w:r>
            </w:ins>
            <w:proofErr w:type="gramEnd"/>
          </w:p>
          <w:p w14:paraId="0F62D0C6" w14:textId="77777777" w:rsidR="0084743E" w:rsidRDefault="0084743E" w:rsidP="0084743E">
            <w:pPr>
              <w:rPr>
                <w:ins w:id="1876" w:author="Huang, Rui" w:date="2021-04-20T01:07:00Z"/>
                <w:rFonts w:eastAsiaTheme="minorEastAsia"/>
              </w:rPr>
            </w:pPr>
            <w:ins w:id="1877" w:author="Carlos Cabrera-Mercader" w:date="2021-04-19T09:42:00Z">
              <w:r>
                <w:rPr>
                  <w:rFonts w:eastAsiaTheme="minorEastAsia"/>
                </w:rPr>
                <w:t>Also, it should be clear that accuracy numbers are TBD.</w:t>
              </w:r>
            </w:ins>
          </w:p>
          <w:p w14:paraId="141D08D8" w14:textId="00B22CE4" w:rsidR="001C786C" w:rsidRDefault="001C786C" w:rsidP="001C786C">
            <w:pPr>
              <w:rPr>
                <w:ins w:id="1878" w:author="Huang, Rui" w:date="2021-04-20T01:08:00Z"/>
                <w:rFonts w:eastAsiaTheme="minorEastAsia"/>
              </w:rPr>
            </w:pPr>
            <w:ins w:id="1879" w:author="Huang, Rui" w:date="2021-04-20T01:08:00Z">
              <w:r>
                <w:rPr>
                  <w:rFonts w:eastAsiaTheme="minorEastAsia"/>
                  <w:color w:val="0070C0"/>
                  <w:lang w:val="en-US" w:eastAsia="zh-CN"/>
                </w:rPr>
                <w:t xml:space="preserve">Moderator 3: </w:t>
              </w:r>
              <w:r w:rsidR="00E00C28">
                <w:rPr>
                  <w:rFonts w:eastAsiaTheme="minorEastAsia"/>
                  <w:color w:val="0070C0"/>
                  <w:lang w:val="en-US" w:eastAsia="zh-CN"/>
                </w:rPr>
                <w:t xml:space="preserve">we can’t </w:t>
              </w:r>
              <w:proofErr w:type="gramStart"/>
              <w:r w:rsidR="00E00C28">
                <w:rPr>
                  <w:rFonts w:eastAsiaTheme="minorEastAsia"/>
                  <w:color w:val="0070C0"/>
                  <w:lang w:val="en-US" w:eastAsia="zh-CN"/>
                </w:rPr>
                <w:t>understand  why</w:t>
              </w:r>
              <w:proofErr w:type="gramEnd"/>
              <w:r w:rsidR="00E00C28">
                <w:rPr>
                  <w:rFonts w:eastAsiaTheme="minorEastAsia"/>
                  <w:color w:val="0070C0"/>
                  <w:lang w:val="en-US" w:eastAsia="zh-CN"/>
                </w:rPr>
                <w:t xml:space="preserve"> these value shall be TBD</w:t>
              </w:r>
              <w:r w:rsidR="00F05796">
                <w:rPr>
                  <w:rFonts w:eastAsiaTheme="minorEastAsia"/>
                  <w:color w:val="0070C0"/>
                  <w:lang w:val="en-US" w:eastAsia="zh-CN"/>
                </w:rPr>
                <w:t xml:space="preserve"> since</w:t>
              </w:r>
            </w:ins>
            <w:ins w:id="1880" w:author="Huang, Rui" w:date="2021-04-20T01:11:00Z">
              <w:r w:rsidR="005C4D3E">
                <w:rPr>
                  <w:rFonts w:eastAsiaTheme="minorEastAsia"/>
                  <w:color w:val="0070C0"/>
                  <w:lang w:val="en-US" w:eastAsia="zh-CN"/>
                </w:rPr>
                <w:t xml:space="preserve"> the </w:t>
              </w:r>
            </w:ins>
            <w:ins w:id="1881" w:author="Huang, Rui" w:date="2021-04-20T01:12:00Z">
              <w:r w:rsidR="005C4D3E">
                <w:rPr>
                  <w:rFonts w:eastAsiaTheme="minorEastAsia"/>
                  <w:color w:val="0070C0"/>
                  <w:lang w:val="en-US" w:eastAsia="zh-CN"/>
                </w:rPr>
                <w:t xml:space="preserve">method and </w:t>
              </w:r>
            </w:ins>
            <w:ins w:id="1882" w:author="Huang, Rui" w:date="2021-04-20T01:08:00Z">
              <w:r w:rsidR="00F05796">
                <w:rPr>
                  <w:rFonts w:eastAsiaTheme="minorEastAsia"/>
                  <w:color w:val="0070C0"/>
                  <w:lang w:val="en-US" w:eastAsia="zh-CN"/>
                </w:rPr>
                <w:t xml:space="preserve"> </w:t>
              </w:r>
            </w:ins>
            <w:ins w:id="1883" w:author="Huang, Rui" w:date="2021-04-20T01:09:00Z">
              <w:r w:rsidR="00F05796">
                <w:rPr>
                  <w:rFonts w:eastAsiaTheme="minorEastAsia"/>
                  <w:color w:val="0070C0"/>
                  <w:lang w:val="en-US" w:eastAsia="zh-CN"/>
                </w:rPr>
                <w:t>the simula</w:t>
              </w:r>
              <w:r w:rsidR="005335FE">
                <w:rPr>
                  <w:rFonts w:eastAsiaTheme="minorEastAsia"/>
                  <w:color w:val="0070C0"/>
                  <w:lang w:val="en-US" w:eastAsia="zh-CN"/>
                </w:rPr>
                <w:t>tion results from majority companies can</w:t>
              </w:r>
            </w:ins>
            <w:ins w:id="1884" w:author="Huang, Rui" w:date="2021-04-20T01:10:00Z">
              <w:r w:rsidR="005335FE">
                <w:rPr>
                  <w:rFonts w:eastAsiaTheme="minorEastAsia"/>
                  <w:color w:val="0070C0"/>
                  <w:lang w:val="en-US" w:eastAsia="zh-CN"/>
                </w:rPr>
                <w:t xml:space="preserve"> be aligned. And </w:t>
              </w:r>
              <w:r w:rsidR="00D42938">
                <w:rPr>
                  <w:rFonts w:eastAsiaTheme="minorEastAsia"/>
                  <w:color w:val="0070C0"/>
                  <w:lang w:val="en-US" w:eastAsia="zh-CN"/>
                </w:rPr>
                <w:t xml:space="preserve">from the timeline, ONLY one meeting </w:t>
              </w:r>
              <w:proofErr w:type="spellStart"/>
              <w:proofErr w:type="gramStart"/>
              <w:r w:rsidR="00D42938">
                <w:rPr>
                  <w:rFonts w:eastAsiaTheme="minorEastAsia"/>
                  <w:color w:val="0070C0"/>
                  <w:lang w:val="en-US" w:eastAsia="zh-CN"/>
                </w:rPr>
                <w:t>left.</w:t>
              </w:r>
              <w:r w:rsidR="00CA463D">
                <w:rPr>
                  <w:rFonts w:eastAsiaTheme="minorEastAsia"/>
                  <w:color w:val="0070C0"/>
                  <w:lang w:val="en-US" w:eastAsia="zh-CN"/>
                </w:rPr>
                <w:t>We</w:t>
              </w:r>
              <w:proofErr w:type="spellEnd"/>
              <w:proofErr w:type="gramEnd"/>
              <w:r w:rsidR="00CA463D">
                <w:rPr>
                  <w:rFonts w:eastAsiaTheme="minorEastAsia"/>
                  <w:color w:val="0070C0"/>
                  <w:lang w:val="en-US" w:eastAsia="zh-CN"/>
                </w:rPr>
                <w:t xml:space="preserve"> </w:t>
              </w:r>
            </w:ins>
            <w:ins w:id="1885" w:author="Huang, Rui" w:date="2021-04-20T01:11:00Z">
              <w:r w:rsidR="00CA463D">
                <w:rPr>
                  <w:rFonts w:eastAsiaTheme="minorEastAsia"/>
                  <w:color w:val="0070C0"/>
                  <w:lang w:val="en-US" w:eastAsia="zh-CN"/>
                </w:rPr>
                <w:t xml:space="preserve">don’t want </w:t>
              </w:r>
              <w:proofErr w:type="spellStart"/>
              <w:r w:rsidR="00CA463D">
                <w:rPr>
                  <w:rFonts w:eastAsiaTheme="minorEastAsia"/>
                  <w:color w:val="0070C0"/>
                  <w:lang w:val="en-US" w:eastAsia="zh-CN"/>
                </w:rPr>
                <w:t>everythings</w:t>
              </w:r>
              <w:proofErr w:type="spellEnd"/>
              <w:r w:rsidR="00CA463D">
                <w:rPr>
                  <w:rFonts w:eastAsiaTheme="minorEastAsia"/>
                  <w:color w:val="0070C0"/>
                  <w:lang w:val="en-US" w:eastAsia="zh-CN"/>
                </w:rPr>
                <w:t xml:space="preserve"> rush into the last minutes.</w:t>
              </w:r>
            </w:ins>
            <w:ins w:id="1886" w:author="Huang, Rui" w:date="2021-04-20T01:08:00Z">
              <w:r>
                <w:rPr>
                  <w:rFonts w:eastAsiaTheme="minorEastAsia"/>
                  <w:color w:val="0070C0"/>
                  <w:lang w:val="en-US" w:eastAsia="zh-CN"/>
                </w:rPr>
                <w:t xml:space="preserve"> ]</w:t>
              </w:r>
            </w:ins>
          </w:p>
          <w:p w14:paraId="781EEF63" w14:textId="474A7B23" w:rsidR="001C786C" w:rsidRDefault="001C786C" w:rsidP="0084743E">
            <w:pPr>
              <w:rPr>
                <w:ins w:id="1887" w:author="Carlos Cabrera-Mercader" w:date="2021-04-19T09:42:00Z"/>
                <w:rFonts w:eastAsiaTheme="minorEastAsia"/>
                <w:lang w:eastAsia="zh-CN"/>
              </w:rPr>
            </w:pPr>
          </w:p>
        </w:tc>
      </w:tr>
      <w:tr w:rsidR="002A330B" w14:paraId="7E574111" w14:textId="77777777">
        <w:trPr>
          <w:ins w:id="1888" w:author="Huang, Rui" w:date="2021-04-20T01:04:00Z"/>
        </w:trPr>
        <w:tc>
          <w:tcPr>
            <w:tcW w:w="1236" w:type="dxa"/>
          </w:tcPr>
          <w:p w14:paraId="3CF92842" w14:textId="08D74C91" w:rsidR="002A330B" w:rsidRDefault="002A330B" w:rsidP="0084743E">
            <w:pPr>
              <w:spacing w:after="120"/>
              <w:rPr>
                <w:ins w:id="1889" w:author="Huang, Rui" w:date="2021-04-20T01:04:00Z"/>
                <w:rFonts w:eastAsiaTheme="minorEastAsia"/>
                <w:color w:val="0070C0"/>
                <w:lang w:val="en-US" w:eastAsia="zh-CN"/>
              </w:rPr>
            </w:pPr>
          </w:p>
        </w:tc>
        <w:tc>
          <w:tcPr>
            <w:tcW w:w="8395" w:type="dxa"/>
          </w:tcPr>
          <w:p w14:paraId="3D8A5121" w14:textId="77777777" w:rsidR="002A330B" w:rsidRDefault="002A330B" w:rsidP="0084743E">
            <w:pPr>
              <w:rPr>
                <w:ins w:id="1890" w:author="Huang, Rui" w:date="2021-04-20T01:04:00Z"/>
                <w:rFonts w:eastAsiaTheme="minorEastAsia"/>
                <w:lang w:eastAsia="zh-CN"/>
              </w:rPr>
            </w:pPr>
          </w:p>
        </w:tc>
      </w:tr>
    </w:tbl>
    <w:p w14:paraId="35F531C3" w14:textId="77777777" w:rsidR="00310294" w:rsidRPr="00FB1513" w:rsidRDefault="00310294">
      <w:pPr>
        <w:rPr>
          <w:lang w:val="en-US" w:eastAsia="zh-CN"/>
          <w:rPrChange w:id="1891" w:author="MK" w:date="2021-04-19T19:44:00Z">
            <w:rPr>
              <w:lang w:val="sv-SE" w:eastAsia="zh-CN"/>
            </w:rPr>
          </w:rPrChange>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892"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893" w:author="Huang, Rui" w:date="2021-04-16T09:50:00Z"/>
                <w:color w:val="0070C0"/>
                <w:lang w:val="en-US" w:eastAsia="zh-CN"/>
                <w:rPrChange w:id="1894" w:author="Huang, Rui" w:date="2021-04-16T09:50:00Z">
                  <w:rPr>
                    <w:ins w:id="1895" w:author="Huang, Rui" w:date="2021-04-16T09:50:00Z"/>
                    <w:highlight w:val="green"/>
                    <w:lang w:val="en-US" w:eastAsia="zh-CN"/>
                  </w:rPr>
                </w:rPrChange>
              </w:rPr>
              <w:pPrChange w:id="1896" w:author="Huang, Rui" w:date="2021-04-16T09:50:00Z">
                <w:pPr>
                  <w:pStyle w:val="ListParagraph"/>
                  <w:numPr>
                    <w:ilvl w:val="1"/>
                    <w:numId w:val="8"/>
                  </w:numPr>
                  <w:ind w:left="840" w:firstLineChars="0" w:hanging="420"/>
                </w:pPr>
              </w:pPrChange>
            </w:pPr>
            <w:ins w:id="1897" w:author="Huang, Rui" w:date="2021-04-16T09:50:00Z">
              <w:r w:rsidRPr="00F83059">
                <w:rPr>
                  <w:rFonts w:eastAsiaTheme="minorEastAsia"/>
                  <w:color w:val="0070C0"/>
                  <w:lang w:val="en-US" w:eastAsia="zh-CN"/>
                  <w:rPrChange w:id="1898"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1899"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1900" w:author="Carlos Cabrera-Mercader" w:date="2021-04-16T16:43:00Z">
                <w:pPr>
                  <w:widowControl w:val="0"/>
                  <w:overflowPunct/>
                  <w:autoSpaceDE/>
                  <w:autoSpaceDN/>
                  <w:adjustRightInd/>
                  <w:spacing w:after="120" w:line="240" w:lineRule="auto"/>
                  <w:ind w:right="28"/>
                  <w:jc w:val="right"/>
                  <w:textAlignment w:val="auto"/>
                </w:pPr>
              </w:pPrChange>
            </w:pPr>
            <w:ins w:id="1901" w:author="Carlos Cabrera-Mercader" w:date="2021-04-16T16:43:00Z">
              <w:r>
                <w:rPr>
                  <w:rFonts w:eastAsiaTheme="minorEastAsia"/>
                  <w:bCs/>
                  <w:iCs/>
                  <w:color w:val="0070C0"/>
                  <w:lang w:val="en-US" w:eastAsia="zh-CN"/>
                </w:rPr>
                <w:t>We are OK with keeping th</w:t>
              </w:r>
            </w:ins>
            <w:ins w:id="1902" w:author="Carlos Cabrera-Mercader" w:date="2021-04-16T16:44:00Z">
              <w:r w:rsidR="002375FB">
                <w:rPr>
                  <w:rFonts w:eastAsiaTheme="minorEastAsia"/>
                  <w:bCs/>
                  <w:iCs/>
                  <w:color w:val="0070C0"/>
                  <w:lang w:val="en-US" w:eastAsia="zh-CN"/>
                </w:rPr>
                <w:t>e PRS-RSRP relative accuracy margins as</w:t>
              </w:r>
            </w:ins>
            <w:ins w:id="1903" w:author="Carlos Cabrera-Mercader" w:date="2021-04-16T16:43:00Z">
              <w:r>
                <w:rPr>
                  <w:rFonts w:eastAsiaTheme="minorEastAsia"/>
                  <w:bCs/>
                  <w:iCs/>
                  <w:color w:val="0070C0"/>
                  <w:lang w:val="en-US" w:eastAsia="zh-CN"/>
                </w:rPr>
                <w:t xml:space="preserve"> FFS</w:t>
              </w:r>
            </w:ins>
            <w:ins w:id="1904" w:author="Carlos Cabrera-Mercader" w:date="2021-04-16T16:44:00Z">
              <w:r w:rsidR="002375FB">
                <w:rPr>
                  <w:rFonts w:eastAsiaTheme="minorEastAsia"/>
                  <w:bCs/>
                  <w:iCs/>
                  <w:color w:val="0070C0"/>
                  <w:lang w:val="en-US" w:eastAsia="zh-CN"/>
                </w:rPr>
                <w:t xml:space="preserve"> until the next meeting</w:t>
              </w:r>
            </w:ins>
            <w:ins w:id="1905" w:author="Carlos Cabrera-Mercader" w:date="2021-04-16T16:43:00Z">
              <w:r>
                <w:rPr>
                  <w:rFonts w:eastAsiaTheme="minorEastAsia"/>
                  <w:bCs/>
                  <w:iCs/>
                  <w:color w:val="0070C0"/>
                  <w:lang w:val="en-US" w:eastAsia="zh-CN"/>
                </w:rPr>
                <w:t xml:space="preserve">. </w:t>
              </w:r>
            </w:ins>
            <w:ins w:id="1906" w:author="Carlos Cabrera-Mercader" w:date="2021-04-16T16:45:00Z">
              <w:r w:rsidR="000C3D32">
                <w:rPr>
                  <w:rFonts w:eastAsiaTheme="minorEastAsia"/>
                  <w:bCs/>
                  <w:iCs/>
                  <w:color w:val="0070C0"/>
                  <w:lang w:val="en-US" w:eastAsia="zh-CN"/>
                </w:rPr>
                <w:t>We l</w:t>
              </w:r>
            </w:ins>
            <w:ins w:id="1907" w:author="Carlos Cabrera-Mercader" w:date="2021-04-16T16:43:00Z">
              <w:r>
                <w:rPr>
                  <w:rFonts w:eastAsiaTheme="minorEastAsia"/>
                  <w:bCs/>
                  <w:iCs/>
                  <w:color w:val="0070C0"/>
                  <w:lang w:val="en-US" w:eastAsia="zh-CN"/>
                </w:rPr>
                <w:t xml:space="preserve">ook forward to discussing </w:t>
              </w:r>
            </w:ins>
            <w:ins w:id="1908" w:author="Carlos Cabrera-Mercader" w:date="2021-04-16T16:44:00Z">
              <w:r w:rsidR="000C3D32">
                <w:rPr>
                  <w:rFonts w:eastAsiaTheme="minorEastAsia"/>
                  <w:bCs/>
                  <w:iCs/>
                  <w:color w:val="0070C0"/>
                  <w:lang w:val="en-US" w:eastAsia="zh-CN"/>
                </w:rPr>
                <w:t xml:space="preserve">all </w:t>
              </w:r>
            </w:ins>
            <w:ins w:id="1909" w:author="Carlos Cabrera-Mercader" w:date="2021-04-16T16:43:00Z">
              <w:r>
                <w:rPr>
                  <w:rFonts w:eastAsiaTheme="minorEastAsia"/>
                  <w:bCs/>
                  <w:iCs/>
                  <w:color w:val="0070C0"/>
                  <w:lang w:val="en-US" w:eastAsia="zh-CN"/>
                </w:rPr>
                <w:t>the questions we p</w:t>
              </w:r>
            </w:ins>
            <w:ins w:id="1910"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1911"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1912"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Pr="00FB1513" w:rsidRDefault="00310294">
      <w:pPr>
        <w:rPr>
          <w:lang w:val="en-US" w:eastAsia="zh-CN"/>
          <w:rPrChange w:id="1913" w:author="MK" w:date="2021-04-19T19:44:00Z">
            <w:rPr>
              <w:lang w:val="sv-SE" w:eastAsia="zh-CN"/>
            </w:rPr>
          </w:rPrChange>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1914"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1E25CD">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1E25CD">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1E25CD">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1E25CD">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 xml:space="preserve">UE Rx-Tx </w:t>
            </w:r>
            <w:r w:rsidR="005E5E0C">
              <w:lastRenderedPageBreak/>
              <w:t>measurement accuracy requirements</w:t>
            </w:r>
          </w:p>
        </w:tc>
        <w:tc>
          <w:tcPr>
            <w:tcW w:w="1411" w:type="dxa"/>
          </w:tcPr>
          <w:p w14:paraId="414E586B" w14:textId="77777777" w:rsidR="00310294" w:rsidRDefault="005E5E0C">
            <w:pPr>
              <w:spacing w:after="120" w:line="240" w:lineRule="auto"/>
            </w:pPr>
            <w:r>
              <w:lastRenderedPageBreak/>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1E25CD">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1915" w:author="Carlos Cabrera-Mercader" w:date="2021-04-16T16:45:00Z">
              <w:r w:rsidDel="006B6EB3">
                <w:rPr>
                  <w:b/>
                  <w:bCs/>
                  <w:sz w:val="22"/>
                  <w:szCs w:val="22"/>
                  <w:lang w:val="en-US"/>
                </w:rPr>
                <w:delText>rquirements</w:delText>
              </w:r>
            </w:del>
            <w:ins w:id="1916"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1917"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r w:rsidR="00681713">
              <w:rPr>
                <w:rFonts w:eastAsiaTheme="minorEastAsia"/>
                <w:lang w:eastAsia="zh-CN"/>
              </w:rPr>
              <w:t>(</w:t>
            </w:r>
            <w:proofErr w:type="gramEnd"/>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lastRenderedPageBreak/>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lastRenderedPageBreak/>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1E25CD">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proofErr w:type="gramStart"/>
            <w:r>
              <w:rPr>
                <w:rFonts w:eastAsiaTheme="minorEastAsia"/>
                <w:lang w:eastAsia="zh-CN"/>
              </w:rPr>
              <w:t>Qualcomm</w:t>
            </w:r>
            <w:r w:rsidR="00A85C4D">
              <w:rPr>
                <w:rFonts w:eastAsiaTheme="minorEastAsia"/>
                <w:lang w:eastAsia="zh-CN"/>
              </w:rPr>
              <w:t>,OPPO</w:t>
            </w:r>
            <w:proofErr w:type="spellEnd"/>
            <w:proofErr w:type="gram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18"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19"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2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2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2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BF0CB9">
              <w:rPr>
                <w:lang w:eastAsia="ja-JP"/>
              </w:rPr>
              <w:t>No</w:t>
            </w:r>
            <w:proofErr w:type="gramEnd"/>
            <w:r w:rsidR="00BF0CB9">
              <w:rPr>
                <w:lang w:eastAsia="ja-JP"/>
              </w:rPr>
              <w:t xml:space="preserve">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2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106185" w:rsidRPr="00106185">
              <w:rPr>
                <w:highlight w:val="yellow"/>
                <w:lang w:eastAsia="ja-JP"/>
              </w:rPr>
              <w:t>Can</w:t>
            </w:r>
            <w:proofErr w:type="gramEnd"/>
            <w:r w:rsidR="00106185" w:rsidRPr="00106185">
              <w:rPr>
                <w:highlight w:val="yellow"/>
                <w:lang w:eastAsia="ja-JP"/>
              </w:rPr>
              <w:t xml:space="preserve">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924"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w:t>
            </w:r>
            <w:proofErr w:type="gramStart"/>
            <w:r w:rsidRPr="00E42D78">
              <w:rPr>
                <w:rFonts w:eastAsiaTheme="minorEastAsia" w:hint="eastAsia"/>
                <w:i/>
                <w:color w:val="0070C0"/>
                <w:lang w:val="en-US" w:eastAsia="zh-CN"/>
              </w:rPr>
              <w:t>round:</w:t>
            </w:r>
            <w:r w:rsidRPr="00E42D78">
              <w:rPr>
                <w:rFonts w:eastAsiaTheme="minorEastAsia"/>
                <w:i/>
                <w:color w:val="0070C0"/>
                <w:lang w:val="en-US" w:eastAsia="zh-CN"/>
              </w:rPr>
              <w:t>.</w:t>
            </w:r>
            <w:proofErr w:type="gramEnd"/>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1E25CD">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1925"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FB1513" w:rsidRDefault="005E5E0C" w:rsidP="007D3204">
      <w:pPr>
        <w:pStyle w:val="Heading3"/>
        <w:numPr>
          <w:ilvl w:val="0"/>
          <w:numId w:val="0"/>
        </w:numPr>
        <w:rPr>
          <w:sz w:val="24"/>
          <w:szCs w:val="16"/>
          <w:lang w:val="en-US"/>
          <w:rPrChange w:id="1926" w:author="MK" w:date="2021-04-19T19:44:00Z">
            <w:rPr>
              <w:sz w:val="24"/>
              <w:szCs w:val="16"/>
            </w:rPr>
          </w:rPrChange>
        </w:rPr>
      </w:pPr>
      <w:r w:rsidRPr="00FB1513">
        <w:rPr>
          <w:sz w:val="24"/>
          <w:szCs w:val="16"/>
          <w:lang w:val="en-US"/>
          <w:rPrChange w:id="1927" w:author="MK" w:date="2021-04-19T19:44:00Z">
            <w:rPr>
              <w:sz w:val="24"/>
              <w:szCs w:val="16"/>
            </w:rPr>
          </w:rPrChange>
        </w:rPr>
        <w:t>Sub-topic 4-</w:t>
      </w:r>
      <w:r w:rsidR="00130915" w:rsidRPr="00FB1513">
        <w:rPr>
          <w:sz w:val="24"/>
          <w:szCs w:val="16"/>
          <w:lang w:val="en-US"/>
          <w:rPrChange w:id="1928" w:author="MK" w:date="2021-04-19T19:44:00Z">
            <w:rPr>
              <w:sz w:val="24"/>
              <w:szCs w:val="16"/>
            </w:rPr>
          </w:rPrChange>
        </w:rPr>
        <w:t>7</w:t>
      </w:r>
      <w:r w:rsidRPr="00FB1513">
        <w:rPr>
          <w:sz w:val="24"/>
          <w:szCs w:val="16"/>
          <w:lang w:val="en-US"/>
          <w:rPrChange w:id="1929" w:author="MK" w:date="2021-04-19T19:44:00Z">
            <w:rPr>
              <w:sz w:val="24"/>
              <w:szCs w:val="16"/>
            </w:rPr>
          </w:rPrChange>
        </w:rPr>
        <w:t xml:space="preserve"> </w:t>
      </w:r>
      <w:r w:rsidR="00130915" w:rsidRPr="00FB1513">
        <w:rPr>
          <w:sz w:val="24"/>
          <w:szCs w:val="16"/>
          <w:lang w:val="en-US"/>
          <w:rPrChange w:id="1930" w:author="MK" w:date="2021-04-19T19:44:00Z">
            <w:rPr>
              <w:sz w:val="24"/>
              <w:szCs w:val="16"/>
            </w:rPr>
          </w:rPrChange>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931"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932" w:author="Huang, Rui" w:date="2021-04-16T17:45:00Z"/>
          <w:b/>
          <w:bCs/>
          <w:lang w:eastAsia="zh-CN"/>
        </w:rPr>
      </w:pPr>
      <w:del w:id="1933"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934" w:author="Huang, Rui" w:date="2021-04-16T17:45:00Z"/>
        </w:trPr>
        <w:tc>
          <w:tcPr>
            <w:tcW w:w="1077" w:type="dxa"/>
            <w:shd w:val="clear" w:color="auto" w:fill="auto"/>
          </w:tcPr>
          <w:p w14:paraId="3299651C" w14:textId="22CEC170" w:rsidR="00A941A6" w:rsidDel="00B12CB5" w:rsidRDefault="00A941A6" w:rsidP="006005C8">
            <w:pPr>
              <w:spacing w:after="60"/>
              <w:jc w:val="center"/>
              <w:rPr>
                <w:del w:id="1935" w:author="Huang, Rui" w:date="2021-04-16T17:45:00Z"/>
                <w:b/>
                <w:bCs/>
                <w:lang w:eastAsia="zh-CN"/>
              </w:rPr>
            </w:pPr>
            <w:del w:id="1936"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1937" w:author="Huang, Rui" w:date="2021-04-16T17:45:00Z"/>
                <w:b/>
                <w:bCs/>
                <w:lang w:eastAsia="zh-CN"/>
              </w:rPr>
            </w:pPr>
            <w:del w:id="1938"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939" w:author="Huang, Rui" w:date="2021-04-16T17:45:00Z"/>
                <w:b/>
                <w:bCs/>
                <w:lang w:eastAsia="zh-CN"/>
              </w:rPr>
            </w:pPr>
            <w:del w:id="1940"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941" w:author="Huang, Rui" w:date="2021-04-16T17:45:00Z"/>
                <w:b/>
                <w:bCs/>
                <w:lang w:eastAsia="zh-CN"/>
              </w:rPr>
            </w:pPr>
            <w:del w:id="1942"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1943" w:author="Huang, Rui" w:date="2021-04-16T17:45:00Z"/>
                <w:b/>
                <w:bCs/>
                <w:lang w:eastAsia="zh-CN"/>
              </w:rPr>
            </w:pPr>
            <w:del w:id="1944"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1945" w:author="Huang, Rui" w:date="2021-04-16T17:45:00Z"/>
                <w:b/>
                <w:bCs/>
                <w:lang w:eastAsia="zh-CN"/>
              </w:rPr>
            </w:pPr>
            <w:del w:id="1946"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1947" w:author="Huang, Rui" w:date="2021-04-16T17:45:00Z"/>
                <w:b/>
                <w:bCs/>
                <w:lang w:eastAsia="zh-CN"/>
              </w:rPr>
            </w:pPr>
            <w:del w:id="1948"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1949" w:author="Huang, Rui" w:date="2021-04-16T17:45:00Z"/>
                <w:b/>
                <w:bCs/>
                <w:lang w:eastAsia="zh-CN"/>
              </w:rPr>
            </w:pPr>
            <w:del w:id="1950"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1951" w:author="Huang, Rui" w:date="2021-04-16T17:45:00Z"/>
                <w:b/>
                <w:bCs/>
                <w:lang w:eastAsia="zh-CN"/>
              </w:rPr>
            </w:pPr>
            <w:del w:id="1952"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110D7B09" w14:textId="1029B7B8" w:rsidR="00A941A6" w:rsidDel="00B12CB5" w:rsidRDefault="00A941A6" w:rsidP="006005C8">
            <w:pPr>
              <w:spacing w:after="60"/>
              <w:jc w:val="center"/>
              <w:rPr>
                <w:del w:id="1953" w:author="Huang, Rui" w:date="2021-04-16T17:45:00Z"/>
                <w:b/>
                <w:bCs/>
                <w:lang w:eastAsia="zh-CN"/>
              </w:rPr>
            </w:pPr>
            <w:del w:id="1954"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1955" w:author="Huang, Rui" w:date="2021-04-16T17:45:00Z"/>
                <w:b/>
                <w:bCs/>
                <w:lang w:eastAsia="zh-CN"/>
              </w:rPr>
            </w:pPr>
            <w:del w:id="1956"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1957" w:author="Huang, Rui" w:date="2021-04-16T17:45:00Z"/>
                <w:b/>
                <w:bCs/>
                <w:lang w:eastAsia="zh-CN"/>
              </w:rPr>
            </w:pPr>
            <w:del w:id="1958"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8880B77" w14:textId="5187EFEC" w:rsidR="00A941A6" w:rsidDel="00B12CB5" w:rsidRDefault="00A941A6" w:rsidP="006005C8">
            <w:pPr>
              <w:spacing w:after="60"/>
              <w:jc w:val="center"/>
              <w:rPr>
                <w:del w:id="1959" w:author="Huang, Rui" w:date="2021-04-16T17:45:00Z"/>
                <w:b/>
                <w:bCs/>
                <w:lang w:eastAsia="zh-CN"/>
              </w:rPr>
            </w:pPr>
            <w:del w:id="1960"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1961" w:author="Huang, Rui" w:date="2021-04-16T17:45:00Z"/>
                <w:b/>
                <w:bCs/>
                <w:lang w:eastAsia="zh-CN"/>
              </w:rPr>
            </w:pPr>
            <w:del w:id="1962" w:author="Huang, Rui" w:date="2021-04-16T17:45: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68083DC6" w14:textId="7CF9FE63" w:rsidR="00A941A6" w:rsidDel="00B12CB5" w:rsidRDefault="00A941A6" w:rsidP="006005C8">
            <w:pPr>
              <w:spacing w:after="60"/>
              <w:jc w:val="center"/>
              <w:rPr>
                <w:del w:id="1963" w:author="Huang, Rui" w:date="2021-04-16T17:45:00Z"/>
                <w:b/>
                <w:bCs/>
                <w:lang w:eastAsia="zh-CN"/>
              </w:rPr>
            </w:pPr>
            <w:del w:id="1964" w:author="Huang, Rui" w:date="2021-04-16T17:45:00Z">
              <w:r w:rsidDel="00B12CB5">
                <w:rPr>
                  <w:b/>
                  <w:bCs/>
                  <w:lang w:eastAsia="zh-CN"/>
                </w:rPr>
                <w:delText>[38.211]</w:delText>
              </w:r>
            </w:del>
          </w:p>
        </w:tc>
      </w:tr>
      <w:tr w:rsidR="009A4FE4" w:rsidDel="00B12CB5" w14:paraId="0B003083" w14:textId="693D6AAD" w:rsidTr="005C14C3">
        <w:trPr>
          <w:trHeight w:val="194"/>
          <w:del w:id="1965" w:author="Huang, Rui" w:date="2021-04-16T17:45:00Z"/>
        </w:trPr>
        <w:tc>
          <w:tcPr>
            <w:tcW w:w="1077" w:type="dxa"/>
            <w:shd w:val="clear" w:color="auto" w:fill="auto"/>
          </w:tcPr>
          <w:p w14:paraId="12E68A32" w14:textId="6DD2D9C2" w:rsidR="009A4FE4" w:rsidDel="00B12CB5" w:rsidRDefault="009A4FE4" w:rsidP="006005C8">
            <w:pPr>
              <w:spacing w:after="0"/>
              <w:jc w:val="center"/>
              <w:rPr>
                <w:del w:id="1966" w:author="Huang, Rui" w:date="2021-04-16T17:45:00Z"/>
                <w:lang w:eastAsia="zh-CN"/>
              </w:rPr>
            </w:pPr>
            <w:del w:id="1967"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1968" w:author="Huang, Rui" w:date="2021-04-16T17:45:00Z"/>
                <w:rFonts w:cstheme="minorHAnsi"/>
              </w:rPr>
            </w:pPr>
            <w:del w:id="1969"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1970" w:author="Huang, Rui" w:date="2021-04-16T17:45:00Z"/>
                <w:lang w:eastAsia="zh-CN"/>
              </w:rPr>
            </w:pPr>
            <w:del w:id="1971"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1972" w:author="Huang, Rui" w:date="2021-04-16T17:45:00Z"/>
                <w:lang w:eastAsia="zh-CN"/>
              </w:rPr>
            </w:pPr>
            <w:del w:id="1973"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1974" w:author="Huang, Rui" w:date="2021-04-16T17:45:00Z"/>
                <w:lang w:eastAsia="zh-CN"/>
              </w:rPr>
            </w:pPr>
            <w:del w:id="1975"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1976" w:author="Huang, Rui" w:date="2021-04-16T17:45:00Z"/>
                <w:lang w:eastAsia="zh-CN"/>
              </w:rPr>
            </w:pPr>
            <w:del w:id="1977"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1978" w:author="Huang, Rui" w:date="2021-04-16T17:45:00Z"/>
                <w:lang w:eastAsia="zh-CN"/>
              </w:rPr>
            </w:pPr>
            <w:del w:id="1979" w:author="Huang, Rui" w:date="2021-04-16T17:45:00Z">
              <w:r w:rsidDel="00B12CB5">
                <w:rPr>
                  <w:lang w:eastAsia="zh-CN"/>
                </w:rPr>
                <w:delText>All</w:delText>
              </w:r>
            </w:del>
          </w:p>
        </w:tc>
      </w:tr>
      <w:tr w:rsidR="009A4FE4" w:rsidDel="00B12CB5" w14:paraId="0B06E0F3" w14:textId="30E38969" w:rsidTr="005C14C3">
        <w:trPr>
          <w:trHeight w:val="242"/>
          <w:del w:id="1980" w:author="Huang, Rui" w:date="2021-04-16T17:45:00Z"/>
        </w:trPr>
        <w:tc>
          <w:tcPr>
            <w:tcW w:w="1077" w:type="dxa"/>
            <w:shd w:val="clear" w:color="auto" w:fill="auto"/>
          </w:tcPr>
          <w:p w14:paraId="2151C9F0" w14:textId="4D9BDA3D" w:rsidR="009A4FE4" w:rsidDel="00B12CB5" w:rsidRDefault="009A4FE4" w:rsidP="006005C8">
            <w:pPr>
              <w:spacing w:after="0"/>
              <w:jc w:val="center"/>
              <w:rPr>
                <w:del w:id="1981" w:author="Huang, Rui" w:date="2021-04-16T17:45:00Z"/>
                <w:lang w:eastAsia="zh-CN"/>
              </w:rPr>
            </w:pPr>
            <w:del w:id="1982"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1983"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1984" w:author="Huang, Rui" w:date="2021-04-16T17:45:00Z"/>
                <w:lang w:eastAsia="zh-CN"/>
              </w:rPr>
            </w:pPr>
            <w:del w:id="1985"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1986" w:author="Huang, Rui" w:date="2021-04-16T17:45:00Z"/>
                <w:lang w:eastAsia="zh-CN"/>
              </w:rPr>
            </w:pPr>
          </w:p>
        </w:tc>
        <w:tc>
          <w:tcPr>
            <w:tcW w:w="2127" w:type="dxa"/>
          </w:tcPr>
          <w:p w14:paraId="6E1EBA1C" w14:textId="334082C9" w:rsidR="009A4FE4" w:rsidDel="00B12CB5" w:rsidRDefault="009A4FE4" w:rsidP="006005C8">
            <w:pPr>
              <w:spacing w:after="0"/>
              <w:jc w:val="center"/>
              <w:rPr>
                <w:del w:id="1987" w:author="Huang, Rui" w:date="2021-04-16T17:45:00Z"/>
                <w:lang w:eastAsia="zh-CN"/>
              </w:rPr>
            </w:pPr>
            <w:del w:id="1988"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1989" w:author="Huang, Rui" w:date="2021-04-16T17:45:00Z"/>
                <w:lang w:eastAsia="zh-CN"/>
              </w:rPr>
            </w:pPr>
            <w:del w:id="1990"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1991" w:author="Huang, Rui" w:date="2021-04-16T17:45:00Z"/>
                <w:lang w:eastAsia="zh-CN"/>
              </w:rPr>
            </w:pPr>
            <w:del w:id="1992" w:author="Huang, Rui" w:date="2021-04-16T17:45:00Z">
              <w:r w:rsidDel="00B12CB5">
                <w:rPr>
                  <w:lang w:eastAsia="zh-CN"/>
                </w:rPr>
                <w:delText>All</w:delText>
              </w:r>
            </w:del>
          </w:p>
        </w:tc>
      </w:tr>
      <w:tr w:rsidR="009A4FE4" w:rsidDel="00B12CB5" w14:paraId="3EE3A242" w14:textId="4C509D03" w:rsidTr="005C14C3">
        <w:trPr>
          <w:trHeight w:val="242"/>
          <w:del w:id="1993" w:author="Huang, Rui" w:date="2021-04-16T17:45:00Z"/>
        </w:trPr>
        <w:tc>
          <w:tcPr>
            <w:tcW w:w="1077" w:type="dxa"/>
            <w:shd w:val="clear" w:color="auto" w:fill="auto"/>
          </w:tcPr>
          <w:p w14:paraId="21F07ECE" w14:textId="47FA0D2B" w:rsidR="009A4FE4" w:rsidDel="00B12CB5" w:rsidRDefault="009A4FE4" w:rsidP="006005C8">
            <w:pPr>
              <w:spacing w:after="0"/>
              <w:jc w:val="center"/>
              <w:rPr>
                <w:del w:id="1994" w:author="Huang, Rui" w:date="2021-04-16T17:45:00Z"/>
              </w:rPr>
            </w:pPr>
            <w:del w:id="1995"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1996"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1997" w:author="Huang, Rui" w:date="2021-04-16T17:45:00Z"/>
                <w:lang w:eastAsia="zh-CN"/>
              </w:rPr>
            </w:pPr>
            <w:del w:id="1998"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1999" w:author="Huang, Rui" w:date="2021-04-16T17:45:00Z"/>
                <w:lang w:eastAsia="zh-CN"/>
              </w:rPr>
            </w:pPr>
          </w:p>
        </w:tc>
        <w:tc>
          <w:tcPr>
            <w:tcW w:w="2127" w:type="dxa"/>
          </w:tcPr>
          <w:p w14:paraId="425DDB35" w14:textId="1E71559E" w:rsidR="009A4FE4" w:rsidDel="00B12CB5" w:rsidRDefault="009A4FE4" w:rsidP="006005C8">
            <w:pPr>
              <w:spacing w:after="0"/>
              <w:jc w:val="center"/>
              <w:rPr>
                <w:del w:id="2000" w:author="Huang, Rui" w:date="2021-04-16T17:45:00Z"/>
                <w:lang w:eastAsia="zh-CN"/>
              </w:rPr>
            </w:pPr>
            <w:del w:id="2001"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002" w:author="Huang, Rui" w:date="2021-04-16T17:45:00Z"/>
                <w:lang w:eastAsia="zh-CN"/>
              </w:rPr>
            </w:pPr>
            <w:del w:id="2003"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004" w:author="Huang, Rui" w:date="2021-04-16T17:45:00Z"/>
                <w:lang w:eastAsia="zh-CN"/>
              </w:rPr>
            </w:pPr>
            <w:del w:id="2005" w:author="Huang, Rui" w:date="2021-04-16T17:45:00Z">
              <w:r w:rsidDel="00B12CB5">
                <w:rPr>
                  <w:lang w:eastAsia="zh-CN"/>
                </w:rPr>
                <w:delText>All</w:delText>
              </w:r>
            </w:del>
          </w:p>
        </w:tc>
      </w:tr>
      <w:tr w:rsidR="009A4FE4" w:rsidDel="00B12CB5" w14:paraId="6A17BF04" w14:textId="79A49CCD" w:rsidTr="005C14C3">
        <w:trPr>
          <w:trHeight w:val="242"/>
          <w:del w:id="2006" w:author="Huang, Rui" w:date="2021-04-16T17:45:00Z"/>
        </w:trPr>
        <w:tc>
          <w:tcPr>
            <w:tcW w:w="1077" w:type="dxa"/>
            <w:shd w:val="clear" w:color="auto" w:fill="auto"/>
          </w:tcPr>
          <w:p w14:paraId="3DD48229" w14:textId="7DA918CA" w:rsidR="009A4FE4" w:rsidDel="00B12CB5" w:rsidRDefault="009A4FE4" w:rsidP="006005C8">
            <w:pPr>
              <w:spacing w:after="60"/>
              <w:jc w:val="center"/>
              <w:rPr>
                <w:del w:id="2007" w:author="Huang, Rui" w:date="2021-04-16T17:45:00Z"/>
                <w:b/>
                <w:bCs/>
                <w:lang w:eastAsia="zh-CN"/>
              </w:rPr>
            </w:pPr>
            <w:del w:id="2008"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009"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010" w:author="Huang, Rui" w:date="2021-04-16T17:45:00Z"/>
                <w:b/>
                <w:bCs/>
                <w:lang w:eastAsia="zh-CN"/>
              </w:rPr>
            </w:pPr>
            <w:del w:id="2011"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012" w:author="Huang, Rui" w:date="2021-04-16T17:45:00Z"/>
                <w:b/>
                <w:bCs/>
                <w:lang w:eastAsia="zh-CN"/>
              </w:rPr>
            </w:pPr>
            <w:del w:id="2013"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014" w:author="Huang, Rui" w:date="2021-04-16T17:45:00Z"/>
                <w:b/>
                <w:bCs/>
                <w:lang w:eastAsia="zh-CN"/>
              </w:rPr>
            </w:pPr>
            <w:del w:id="2015"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016" w:author="Huang, Rui" w:date="2021-04-16T17:45:00Z"/>
                <w:b/>
                <w:bCs/>
                <w:lang w:eastAsia="zh-CN"/>
              </w:rPr>
            </w:pPr>
            <w:del w:id="2017"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018" w:author="Huang, Rui" w:date="2021-04-16T17:45:00Z"/>
                <w:b/>
                <w:bCs/>
                <w:lang w:eastAsia="zh-CN"/>
              </w:rPr>
            </w:pPr>
            <w:del w:id="2019" w:author="Huang, Rui" w:date="2021-04-16T17:45:00Z">
              <w:r w:rsidDel="00B12CB5">
                <w:rPr>
                  <w:lang w:eastAsia="zh-CN"/>
                </w:rPr>
                <w:delText>All</w:delText>
              </w:r>
            </w:del>
          </w:p>
        </w:tc>
      </w:tr>
      <w:tr w:rsidR="009A4FE4" w:rsidDel="00B12CB5" w14:paraId="70BE0DE0" w14:textId="3FE6B1A1" w:rsidTr="005C14C3">
        <w:trPr>
          <w:trHeight w:val="242"/>
          <w:del w:id="2020" w:author="Huang, Rui" w:date="2021-04-16T17:45:00Z"/>
        </w:trPr>
        <w:tc>
          <w:tcPr>
            <w:tcW w:w="1077" w:type="dxa"/>
            <w:shd w:val="clear" w:color="auto" w:fill="auto"/>
          </w:tcPr>
          <w:p w14:paraId="2C07E9C6" w14:textId="653EAD1B" w:rsidR="009A4FE4" w:rsidDel="00B12CB5" w:rsidRDefault="009A4FE4" w:rsidP="006005C8">
            <w:pPr>
              <w:spacing w:after="60"/>
              <w:jc w:val="center"/>
              <w:rPr>
                <w:del w:id="2021" w:author="Huang, Rui" w:date="2021-04-16T17:45:00Z"/>
              </w:rPr>
            </w:pPr>
            <w:del w:id="2022"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023"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024" w:author="Huang, Rui" w:date="2021-04-16T17:45:00Z"/>
                <w:lang w:eastAsia="zh-CN"/>
              </w:rPr>
            </w:pPr>
            <w:del w:id="2025"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026" w:author="Huang, Rui" w:date="2021-04-16T17:45:00Z"/>
                <w:lang w:eastAsia="zh-CN"/>
              </w:rPr>
            </w:pPr>
          </w:p>
        </w:tc>
        <w:tc>
          <w:tcPr>
            <w:tcW w:w="2127" w:type="dxa"/>
          </w:tcPr>
          <w:p w14:paraId="4F1177C9" w14:textId="1340C01F" w:rsidR="009A4FE4" w:rsidDel="00B12CB5" w:rsidRDefault="009A4FE4" w:rsidP="006005C8">
            <w:pPr>
              <w:spacing w:after="60"/>
              <w:jc w:val="center"/>
              <w:rPr>
                <w:del w:id="2027" w:author="Huang, Rui" w:date="2021-04-16T17:45:00Z"/>
                <w:lang w:eastAsia="zh-CN"/>
              </w:rPr>
            </w:pPr>
            <w:del w:id="2028"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029" w:author="Huang, Rui" w:date="2021-04-16T17:45:00Z"/>
                <w:lang w:eastAsia="zh-CN"/>
              </w:rPr>
            </w:pPr>
            <w:del w:id="2030"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031" w:author="Huang, Rui" w:date="2021-04-16T17:45:00Z"/>
                <w:lang w:eastAsia="zh-CN"/>
              </w:rPr>
            </w:pPr>
            <w:del w:id="2032" w:author="Huang, Rui" w:date="2021-04-16T17:45:00Z">
              <w:r w:rsidDel="00B12CB5">
                <w:rPr>
                  <w:lang w:eastAsia="zh-CN"/>
                </w:rPr>
                <w:delText>All</w:delText>
              </w:r>
            </w:del>
          </w:p>
        </w:tc>
      </w:tr>
      <w:tr w:rsidR="009A4FE4" w:rsidDel="00B12CB5" w14:paraId="51DCF33C" w14:textId="409188ED" w:rsidTr="005C14C3">
        <w:trPr>
          <w:trHeight w:val="242"/>
          <w:del w:id="2033" w:author="Huang, Rui" w:date="2021-04-16T17:45:00Z"/>
        </w:trPr>
        <w:tc>
          <w:tcPr>
            <w:tcW w:w="1077" w:type="dxa"/>
            <w:shd w:val="clear" w:color="auto" w:fill="auto"/>
          </w:tcPr>
          <w:p w14:paraId="70B418F7" w14:textId="7E41AC67" w:rsidR="009A4FE4" w:rsidDel="00B12CB5" w:rsidRDefault="009A4FE4" w:rsidP="00A941A6">
            <w:pPr>
              <w:spacing w:after="60"/>
              <w:jc w:val="center"/>
              <w:rPr>
                <w:del w:id="2034" w:author="Huang, Rui" w:date="2021-04-16T17:45:00Z"/>
              </w:rPr>
            </w:pPr>
            <w:del w:id="2035"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036" w:author="Huang, Rui" w:date="2021-04-16T17:45:00Z"/>
                <w:rFonts w:cstheme="minorHAnsi"/>
              </w:rPr>
            </w:pPr>
            <w:del w:id="2037"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038" w:author="Huang, Rui" w:date="2021-04-16T17:45:00Z"/>
                <w:rFonts w:cstheme="minorHAnsi"/>
              </w:rPr>
            </w:pPr>
            <w:del w:id="2039"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040" w:author="Huang, Rui" w:date="2021-04-16T17:45:00Z"/>
                <w:lang w:eastAsia="zh-CN"/>
              </w:rPr>
            </w:pPr>
            <w:del w:id="2041"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042" w:author="Huang, Rui" w:date="2021-04-16T17:45:00Z"/>
                <w:lang w:eastAsia="zh-CN"/>
              </w:rPr>
            </w:pPr>
            <w:del w:id="2043"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044" w:author="Huang, Rui" w:date="2021-04-16T17:45:00Z"/>
                <w:lang w:eastAsia="zh-CN"/>
              </w:rPr>
            </w:pPr>
            <w:del w:id="2045"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046" w:author="Huang, Rui" w:date="2021-04-16T17:45:00Z"/>
                <w:lang w:eastAsia="zh-CN"/>
              </w:rPr>
            </w:pPr>
            <w:del w:id="2047" w:author="Huang, Rui" w:date="2021-04-16T17:45:00Z">
              <w:r w:rsidDel="00B12CB5">
                <w:rPr>
                  <w:lang w:eastAsia="zh-CN"/>
                </w:rPr>
                <w:delText>All</w:delText>
              </w:r>
            </w:del>
          </w:p>
        </w:tc>
      </w:tr>
      <w:tr w:rsidR="009A4FE4" w:rsidDel="00B12CB5" w14:paraId="11ED2CCF" w14:textId="03A2ABEF" w:rsidTr="005C14C3">
        <w:trPr>
          <w:trHeight w:val="242"/>
          <w:del w:id="2048" w:author="Huang, Rui" w:date="2021-04-16T17:45:00Z"/>
        </w:trPr>
        <w:tc>
          <w:tcPr>
            <w:tcW w:w="1077" w:type="dxa"/>
            <w:shd w:val="clear" w:color="auto" w:fill="auto"/>
          </w:tcPr>
          <w:p w14:paraId="75EC9DD0" w14:textId="42440C1B" w:rsidR="009A4FE4" w:rsidDel="00B12CB5" w:rsidRDefault="009A4FE4" w:rsidP="00A941A6">
            <w:pPr>
              <w:spacing w:after="60"/>
              <w:jc w:val="center"/>
              <w:rPr>
                <w:del w:id="2049" w:author="Huang, Rui" w:date="2021-04-16T17:45:00Z"/>
              </w:rPr>
            </w:pPr>
            <w:del w:id="2050"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051"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052" w:author="Huang, Rui" w:date="2021-04-16T17:45:00Z"/>
                <w:rFonts w:cstheme="minorHAnsi"/>
              </w:rPr>
            </w:pPr>
            <w:del w:id="2053"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054" w:author="Huang, Rui" w:date="2021-04-16T17:45:00Z"/>
                <w:lang w:eastAsia="zh-CN"/>
              </w:rPr>
            </w:pPr>
          </w:p>
        </w:tc>
        <w:tc>
          <w:tcPr>
            <w:tcW w:w="2127" w:type="dxa"/>
          </w:tcPr>
          <w:p w14:paraId="60473C7C" w14:textId="1084294D" w:rsidR="009A4FE4" w:rsidDel="00B12CB5" w:rsidRDefault="009A4FE4" w:rsidP="00A941A6">
            <w:pPr>
              <w:spacing w:after="60"/>
              <w:jc w:val="center"/>
              <w:rPr>
                <w:del w:id="2055" w:author="Huang, Rui" w:date="2021-04-16T17:45:00Z"/>
                <w:lang w:eastAsia="zh-CN"/>
              </w:rPr>
            </w:pPr>
            <w:del w:id="2056"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057" w:author="Huang, Rui" w:date="2021-04-16T17:45:00Z"/>
                <w:lang w:eastAsia="zh-CN"/>
              </w:rPr>
            </w:pPr>
            <w:del w:id="2058"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059" w:author="Huang, Rui" w:date="2021-04-16T17:45:00Z"/>
                <w:lang w:eastAsia="zh-CN"/>
              </w:rPr>
            </w:pPr>
            <w:del w:id="2060" w:author="Huang, Rui" w:date="2021-04-16T17:45:00Z">
              <w:r w:rsidDel="00B12CB5">
                <w:rPr>
                  <w:lang w:eastAsia="zh-CN"/>
                </w:rPr>
                <w:delText>All</w:delText>
              </w:r>
            </w:del>
          </w:p>
        </w:tc>
      </w:tr>
      <w:tr w:rsidR="009A4FE4" w:rsidDel="00B12CB5" w14:paraId="2010C4E1" w14:textId="006F113B" w:rsidTr="005C14C3">
        <w:trPr>
          <w:trHeight w:val="242"/>
          <w:del w:id="2061" w:author="Huang, Rui" w:date="2021-04-16T17:45:00Z"/>
        </w:trPr>
        <w:tc>
          <w:tcPr>
            <w:tcW w:w="1077" w:type="dxa"/>
            <w:shd w:val="clear" w:color="auto" w:fill="auto"/>
          </w:tcPr>
          <w:p w14:paraId="4527166E" w14:textId="34D4EED7" w:rsidR="009A4FE4" w:rsidDel="00B12CB5" w:rsidRDefault="009A4FE4" w:rsidP="00A941A6">
            <w:pPr>
              <w:spacing w:after="60"/>
              <w:jc w:val="center"/>
              <w:rPr>
                <w:del w:id="2062" w:author="Huang, Rui" w:date="2021-04-16T17:45:00Z"/>
              </w:rPr>
            </w:pPr>
            <w:del w:id="2063"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064"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065" w:author="Huang, Rui" w:date="2021-04-16T17:45:00Z"/>
                <w:rFonts w:cstheme="minorHAnsi"/>
              </w:rPr>
            </w:pPr>
            <w:del w:id="2066"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067" w:author="Huang, Rui" w:date="2021-04-16T17:45:00Z"/>
                <w:lang w:eastAsia="zh-CN"/>
              </w:rPr>
            </w:pPr>
          </w:p>
        </w:tc>
        <w:tc>
          <w:tcPr>
            <w:tcW w:w="2127" w:type="dxa"/>
          </w:tcPr>
          <w:p w14:paraId="71FF5022" w14:textId="1A7B147D" w:rsidR="009A4FE4" w:rsidDel="00B12CB5" w:rsidRDefault="009A4FE4" w:rsidP="00A941A6">
            <w:pPr>
              <w:spacing w:after="60"/>
              <w:jc w:val="center"/>
              <w:rPr>
                <w:del w:id="2068" w:author="Huang, Rui" w:date="2021-04-16T17:45:00Z"/>
                <w:lang w:eastAsia="zh-CN"/>
              </w:rPr>
            </w:pPr>
            <w:del w:id="2069"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070" w:author="Huang, Rui" w:date="2021-04-16T17:45:00Z"/>
                <w:lang w:eastAsia="zh-CN"/>
              </w:rPr>
            </w:pPr>
            <w:del w:id="2071"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072" w:author="Huang, Rui" w:date="2021-04-16T17:45:00Z"/>
                <w:lang w:eastAsia="zh-CN"/>
              </w:rPr>
            </w:pPr>
            <w:del w:id="2073" w:author="Huang, Rui" w:date="2021-04-16T17:45:00Z">
              <w:r w:rsidDel="00B12CB5">
                <w:rPr>
                  <w:lang w:eastAsia="zh-CN"/>
                </w:rPr>
                <w:delText>All</w:delText>
              </w:r>
            </w:del>
          </w:p>
        </w:tc>
      </w:tr>
      <w:tr w:rsidR="00B73F1E" w:rsidDel="00B12CB5" w14:paraId="5507CFD7" w14:textId="28C6AB69" w:rsidTr="005C14C3">
        <w:trPr>
          <w:trHeight w:val="242"/>
          <w:del w:id="2074" w:author="Huang, Rui" w:date="2021-04-16T17:45:00Z"/>
        </w:trPr>
        <w:tc>
          <w:tcPr>
            <w:tcW w:w="1077" w:type="dxa"/>
            <w:shd w:val="clear" w:color="auto" w:fill="auto"/>
          </w:tcPr>
          <w:p w14:paraId="0FDDF1A0" w14:textId="2B4B8B4B" w:rsidR="00B73F1E" w:rsidDel="00B12CB5" w:rsidRDefault="00B73F1E" w:rsidP="00A941A6">
            <w:pPr>
              <w:spacing w:after="60"/>
              <w:jc w:val="center"/>
              <w:rPr>
                <w:del w:id="2075" w:author="Huang, Rui" w:date="2021-04-16T17:45:00Z"/>
              </w:rPr>
            </w:pPr>
            <w:del w:id="2076"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077"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078" w:author="Huang, Rui" w:date="2021-04-16T17:45:00Z"/>
                <w:lang w:eastAsia="zh-CN"/>
              </w:rPr>
            </w:pPr>
            <w:del w:id="2079"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080" w:author="Huang, Rui" w:date="2021-04-16T17:45:00Z"/>
                <w:lang w:eastAsia="zh-CN"/>
              </w:rPr>
            </w:pPr>
            <w:del w:id="2081"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082" w:author="Huang, Rui" w:date="2021-04-16T17:45:00Z"/>
                <w:lang w:eastAsia="zh-CN"/>
              </w:rPr>
            </w:pPr>
            <w:del w:id="2083"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084" w:author="Huang, Rui" w:date="2021-04-16T17:45:00Z"/>
                <w:lang w:eastAsia="zh-CN"/>
              </w:rPr>
            </w:pPr>
            <w:del w:id="2085"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086" w:author="Huang, Rui" w:date="2021-04-16T17:45:00Z"/>
                <w:lang w:eastAsia="zh-CN"/>
              </w:rPr>
            </w:pPr>
            <w:del w:id="2087" w:author="Huang, Rui" w:date="2021-04-16T17:45:00Z">
              <w:r w:rsidDel="00B12CB5">
                <w:rPr>
                  <w:lang w:eastAsia="zh-CN"/>
                </w:rPr>
                <w:delText>All</w:delText>
              </w:r>
            </w:del>
          </w:p>
        </w:tc>
      </w:tr>
      <w:tr w:rsidR="00B73F1E" w:rsidDel="00B12CB5" w14:paraId="67E55DAB" w14:textId="4A848CF9" w:rsidTr="005C14C3">
        <w:trPr>
          <w:trHeight w:val="242"/>
          <w:del w:id="2088" w:author="Huang, Rui" w:date="2021-04-16T17:45:00Z"/>
        </w:trPr>
        <w:tc>
          <w:tcPr>
            <w:tcW w:w="1077" w:type="dxa"/>
            <w:shd w:val="clear" w:color="auto" w:fill="auto"/>
          </w:tcPr>
          <w:p w14:paraId="05E7B5FC" w14:textId="728FF709" w:rsidR="00B73F1E" w:rsidDel="00B12CB5" w:rsidRDefault="00B73F1E" w:rsidP="00A941A6">
            <w:pPr>
              <w:spacing w:after="60"/>
              <w:jc w:val="center"/>
              <w:rPr>
                <w:del w:id="2089" w:author="Huang, Rui" w:date="2021-04-16T17:45:00Z"/>
              </w:rPr>
            </w:pPr>
            <w:del w:id="2090"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091"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092" w:author="Huang, Rui" w:date="2021-04-16T17:45:00Z"/>
                <w:rFonts w:cstheme="minorHAnsi"/>
              </w:rPr>
            </w:pPr>
            <w:del w:id="2093"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094" w:author="Huang, Rui" w:date="2021-04-16T17:45:00Z"/>
                <w:lang w:eastAsia="zh-CN"/>
              </w:rPr>
            </w:pPr>
          </w:p>
        </w:tc>
        <w:tc>
          <w:tcPr>
            <w:tcW w:w="2127" w:type="dxa"/>
          </w:tcPr>
          <w:p w14:paraId="72D487E4" w14:textId="04A86675" w:rsidR="00B73F1E" w:rsidDel="00B12CB5" w:rsidRDefault="00B73F1E" w:rsidP="00A941A6">
            <w:pPr>
              <w:spacing w:after="60"/>
              <w:jc w:val="center"/>
              <w:rPr>
                <w:del w:id="2095" w:author="Huang, Rui" w:date="2021-04-16T17:45:00Z"/>
                <w:lang w:eastAsia="zh-CN"/>
              </w:rPr>
            </w:pPr>
            <w:del w:id="2096"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097" w:author="Huang, Rui" w:date="2021-04-16T17:45:00Z"/>
                <w:lang w:eastAsia="zh-CN"/>
              </w:rPr>
            </w:pPr>
            <w:del w:id="2098"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099" w:author="Huang, Rui" w:date="2021-04-16T17:45:00Z"/>
                <w:lang w:eastAsia="zh-CN"/>
              </w:rPr>
            </w:pPr>
            <w:del w:id="2100"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101" w:author="Huang, Rui" w:date="2021-04-16T17:45:00Z"/>
          <w:b/>
          <w:bCs/>
          <w:lang w:eastAsia="zh-CN"/>
        </w:rPr>
      </w:pPr>
      <w:del w:id="2102"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103" w:author="Huang, Rui" w:date="2021-04-16T17:45:00Z"/>
        </w:trPr>
        <w:tc>
          <w:tcPr>
            <w:tcW w:w="1077" w:type="dxa"/>
            <w:shd w:val="clear" w:color="auto" w:fill="auto"/>
          </w:tcPr>
          <w:p w14:paraId="6BC108F5" w14:textId="08EDA1AE" w:rsidR="00B73F1E" w:rsidDel="00B12CB5" w:rsidRDefault="00B73F1E" w:rsidP="00B73F1E">
            <w:pPr>
              <w:spacing w:after="60"/>
              <w:jc w:val="center"/>
              <w:rPr>
                <w:del w:id="2104" w:author="Huang, Rui" w:date="2021-04-16T17:45:00Z"/>
                <w:b/>
                <w:bCs/>
                <w:lang w:eastAsia="zh-CN"/>
              </w:rPr>
            </w:pPr>
            <w:del w:id="2105"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106" w:author="Huang, Rui" w:date="2021-04-16T17:45:00Z"/>
                <w:b/>
                <w:bCs/>
                <w:lang w:eastAsia="zh-CN"/>
              </w:rPr>
            </w:pPr>
            <w:del w:id="2107"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108" w:author="Huang, Rui" w:date="2021-04-16T17:45:00Z"/>
                <w:b/>
                <w:bCs/>
                <w:lang w:eastAsia="zh-CN"/>
              </w:rPr>
            </w:pPr>
            <w:del w:id="2109"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110" w:author="Huang, Rui" w:date="2021-04-16T17:45:00Z"/>
                <w:b/>
                <w:bCs/>
                <w:lang w:eastAsia="zh-CN"/>
              </w:rPr>
            </w:pPr>
            <w:del w:id="2111"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112" w:author="Huang, Rui" w:date="2021-04-16T17:45:00Z"/>
                <w:b/>
                <w:bCs/>
                <w:lang w:eastAsia="zh-CN"/>
              </w:rPr>
            </w:pPr>
            <w:del w:id="2113"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114" w:author="Huang, Rui" w:date="2021-04-16T17:45:00Z"/>
                <w:b/>
                <w:bCs/>
                <w:lang w:eastAsia="zh-CN"/>
              </w:rPr>
            </w:pPr>
            <w:del w:id="2115"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116" w:author="Huang, Rui" w:date="2021-04-16T17:45:00Z"/>
                <w:b/>
                <w:bCs/>
                <w:lang w:eastAsia="zh-CN"/>
              </w:rPr>
            </w:pPr>
            <w:del w:id="2117"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118" w:author="Huang, Rui" w:date="2021-04-16T17:45:00Z"/>
                <w:b/>
                <w:bCs/>
                <w:lang w:eastAsia="zh-CN"/>
              </w:rPr>
            </w:pPr>
            <w:del w:id="2119"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120" w:author="Huang, Rui" w:date="2021-04-16T17:45:00Z"/>
                <w:b/>
                <w:bCs/>
                <w:lang w:eastAsia="zh-CN"/>
              </w:rPr>
            </w:pPr>
            <w:del w:id="2121"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4DF6E117" w14:textId="6F3DB56E" w:rsidR="00B73F1E" w:rsidDel="00B12CB5" w:rsidRDefault="00B73F1E" w:rsidP="00B73F1E">
            <w:pPr>
              <w:spacing w:after="60"/>
              <w:jc w:val="center"/>
              <w:rPr>
                <w:del w:id="2122" w:author="Huang, Rui" w:date="2021-04-16T17:45:00Z"/>
                <w:b/>
                <w:bCs/>
                <w:lang w:eastAsia="zh-CN"/>
              </w:rPr>
            </w:pPr>
            <w:del w:id="2123"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124" w:author="Huang, Rui" w:date="2021-04-16T17:45:00Z"/>
                <w:b/>
                <w:bCs/>
                <w:lang w:eastAsia="zh-CN"/>
              </w:rPr>
            </w:pPr>
            <w:del w:id="2125"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126" w:author="Huang, Rui" w:date="2021-04-16T17:45:00Z"/>
                <w:b/>
                <w:bCs/>
                <w:lang w:eastAsia="zh-CN"/>
              </w:rPr>
            </w:pPr>
            <w:del w:id="2127"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33E4F993" w14:textId="34E4FE13" w:rsidR="00B73F1E" w:rsidDel="00B12CB5" w:rsidRDefault="00B73F1E" w:rsidP="00B73F1E">
            <w:pPr>
              <w:spacing w:after="60"/>
              <w:jc w:val="center"/>
              <w:rPr>
                <w:del w:id="2128" w:author="Huang, Rui" w:date="2021-04-16T17:45:00Z"/>
                <w:b/>
                <w:bCs/>
                <w:lang w:eastAsia="zh-CN"/>
              </w:rPr>
            </w:pPr>
            <w:del w:id="2129"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130" w:author="Huang, Rui" w:date="2021-04-16T17:45:00Z"/>
                <w:b/>
                <w:bCs/>
                <w:lang w:eastAsia="zh-CN"/>
              </w:rPr>
            </w:pPr>
            <w:del w:id="2131" w:author="Huang, Rui" w:date="2021-04-16T17:45: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353D4046" w14:textId="4B44CB16" w:rsidR="00B73F1E" w:rsidDel="00B12CB5" w:rsidRDefault="00B73F1E" w:rsidP="00B73F1E">
            <w:pPr>
              <w:spacing w:after="60"/>
              <w:jc w:val="center"/>
              <w:rPr>
                <w:del w:id="2132" w:author="Huang, Rui" w:date="2021-04-16T17:45:00Z"/>
                <w:b/>
                <w:bCs/>
                <w:lang w:eastAsia="zh-CN"/>
              </w:rPr>
            </w:pPr>
            <w:del w:id="2133" w:author="Huang, Rui" w:date="2021-04-16T17:45:00Z">
              <w:r w:rsidDel="00B12CB5">
                <w:rPr>
                  <w:b/>
                  <w:bCs/>
                  <w:lang w:eastAsia="zh-CN"/>
                </w:rPr>
                <w:delText>[38.211]</w:delText>
              </w:r>
            </w:del>
          </w:p>
        </w:tc>
      </w:tr>
      <w:tr w:rsidR="00B73F1E" w:rsidDel="00B12CB5" w14:paraId="3D0D2345" w14:textId="134D30CA" w:rsidTr="00B73F1E">
        <w:trPr>
          <w:trHeight w:val="39"/>
          <w:del w:id="2134" w:author="Huang, Rui" w:date="2021-04-16T17:45:00Z"/>
        </w:trPr>
        <w:tc>
          <w:tcPr>
            <w:tcW w:w="1077" w:type="dxa"/>
            <w:shd w:val="clear" w:color="auto" w:fill="auto"/>
          </w:tcPr>
          <w:p w14:paraId="2F0C8127" w14:textId="2EC877E3" w:rsidR="00B73F1E" w:rsidDel="00B12CB5" w:rsidRDefault="00B73F1E" w:rsidP="00B73F1E">
            <w:pPr>
              <w:spacing w:after="0"/>
              <w:jc w:val="center"/>
              <w:rPr>
                <w:del w:id="2135" w:author="Huang, Rui" w:date="2021-04-16T17:45:00Z"/>
                <w:lang w:eastAsia="zh-CN"/>
              </w:rPr>
            </w:pPr>
            <w:del w:id="2136"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137" w:author="Huang, Rui" w:date="2021-04-16T17:45:00Z"/>
                <w:rFonts w:cstheme="minorHAnsi"/>
              </w:rPr>
            </w:pPr>
            <w:del w:id="2138"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139" w:author="Huang, Rui" w:date="2021-04-16T17:45:00Z"/>
                <w:lang w:eastAsia="zh-CN"/>
              </w:rPr>
            </w:pPr>
            <w:del w:id="2140"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141" w:author="Huang, Rui" w:date="2021-04-16T17:45:00Z"/>
                <w:lang w:eastAsia="zh-CN"/>
              </w:rPr>
            </w:pPr>
            <w:del w:id="2142"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143" w:author="Huang, Rui" w:date="2021-04-16T17:45:00Z"/>
                <w:lang w:eastAsia="zh-CN"/>
              </w:rPr>
            </w:pPr>
            <w:del w:id="2144"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145" w:author="Huang, Rui" w:date="2021-04-16T17:45:00Z"/>
                <w:lang w:eastAsia="zh-CN"/>
              </w:rPr>
            </w:pPr>
            <w:del w:id="2146"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147" w:author="Huang, Rui" w:date="2021-04-16T17:45:00Z"/>
                <w:lang w:eastAsia="zh-CN"/>
              </w:rPr>
            </w:pPr>
            <w:del w:id="2148" w:author="Huang, Rui" w:date="2021-04-16T17:45:00Z">
              <w:r w:rsidDel="00B12CB5">
                <w:rPr>
                  <w:lang w:eastAsia="zh-CN"/>
                </w:rPr>
                <w:delText>All</w:delText>
              </w:r>
            </w:del>
          </w:p>
        </w:tc>
      </w:tr>
      <w:tr w:rsidR="00B73F1E" w:rsidDel="00B12CB5" w14:paraId="4FF30B60" w14:textId="7ED73298" w:rsidTr="00B73F1E">
        <w:trPr>
          <w:trHeight w:val="201"/>
          <w:del w:id="2149" w:author="Huang, Rui" w:date="2021-04-16T17:45:00Z"/>
        </w:trPr>
        <w:tc>
          <w:tcPr>
            <w:tcW w:w="1077" w:type="dxa"/>
            <w:shd w:val="clear" w:color="auto" w:fill="auto"/>
          </w:tcPr>
          <w:p w14:paraId="3C0EE6B5" w14:textId="4FFAA234" w:rsidR="00B73F1E" w:rsidDel="00B12CB5" w:rsidRDefault="00B73F1E" w:rsidP="00B73F1E">
            <w:pPr>
              <w:spacing w:after="0"/>
              <w:jc w:val="center"/>
              <w:rPr>
                <w:del w:id="2150" w:author="Huang, Rui" w:date="2021-04-16T17:45:00Z"/>
                <w:lang w:eastAsia="zh-CN"/>
              </w:rPr>
            </w:pPr>
            <w:del w:id="2151"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152"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153" w:author="Huang, Rui" w:date="2021-04-16T17:45:00Z"/>
                <w:lang w:eastAsia="zh-CN"/>
              </w:rPr>
            </w:pPr>
            <w:del w:id="2154"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155" w:author="Huang, Rui" w:date="2021-04-16T17:45:00Z"/>
                <w:lang w:eastAsia="zh-CN"/>
              </w:rPr>
            </w:pPr>
          </w:p>
        </w:tc>
        <w:tc>
          <w:tcPr>
            <w:tcW w:w="2127" w:type="dxa"/>
          </w:tcPr>
          <w:p w14:paraId="7717FFE2" w14:textId="12E628CE" w:rsidR="00B73F1E" w:rsidDel="00B12CB5" w:rsidRDefault="00B73F1E" w:rsidP="00B73F1E">
            <w:pPr>
              <w:spacing w:after="0"/>
              <w:jc w:val="center"/>
              <w:rPr>
                <w:del w:id="2156" w:author="Huang, Rui" w:date="2021-04-16T17:45:00Z"/>
                <w:lang w:eastAsia="zh-CN"/>
              </w:rPr>
            </w:pPr>
            <w:del w:id="2157"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158" w:author="Huang, Rui" w:date="2021-04-16T17:45:00Z"/>
                <w:lang w:eastAsia="zh-CN"/>
              </w:rPr>
            </w:pPr>
            <w:del w:id="2159"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160" w:author="Huang, Rui" w:date="2021-04-16T17:45:00Z"/>
                <w:lang w:eastAsia="zh-CN"/>
              </w:rPr>
            </w:pPr>
            <w:del w:id="2161" w:author="Huang, Rui" w:date="2021-04-16T17:45:00Z">
              <w:r w:rsidDel="00B12CB5">
                <w:rPr>
                  <w:lang w:eastAsia="zh-CN"/>
                </w:rPr>
                <w:delText>All</w:delText>
              </w:r>
            </w:del>
          </w:p>
        </w:tc>
      </w:tr>
      <w:tr w:rsidR="00B73F1E" w:rsidDel="00B12CB5" w14:paraId="262E7799" w14:textId="134E6543" w:rsidTr="00B73F1E">
        <w:trPr>
          <w:trHeight w:val="201"/>
          <w:del w:id="2162" w:author="Huang, Rui" w:date="2021-04-16T17:45:00Z"/>
        </w:trPr>
        <w:tc>
          <w:tcPr>
            <w:tcW w:w="1077" w:type="dxa"/>
            <w:shd w:val="clear" w:color="auto" w:fill="auto"/>
          </w:tcPr>
          <w:p w14:paraId="6DC1D0EA" w14:textId="0B80CE3E" w:rsidR="00B73F1E" w:rsidDel="00B12CB5" w:rsidRDefault="00B73F1E" w:rsidP="00B73F1E">
            <w:pPr>
              <w:spacing w:after="0"/>
              <w:jc w:val="center"/>
              <w:rPr>
                <w:del w:id="2163" w:author="Huang, Rui" w:date="2021-04-16T17:45:00Z"/>
              </w:rPr>
            </w:pPr>
            <w:del w:id="2164"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165" w:author="Huang, Rui" w:date="2021-04-16T17:45:00Z"/>
                <w:rFonts w:cstheme="minorHAnsi"/>
              </w:rPr>
            </w:pPr>
            <w:del w:id="2166"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167" w:author="Huang, Rui" w:date="2021-04-16T17:45:00Z"/>
                <w:rFonts w:cstheme="minorHAnsi"/>
              </w:rPr>
            </w:pPr>
            <w:del w:id="2168"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169" w:author="Huang, Rui" w:date="2021-04-16T17:45:00Z"/>
                <w:lang w:eastAsia="zh-CN"/>
              </w:rPr>
            </w:pPr>
            <w:del w:id="2170"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171" w:author="Huang, Rui" w:date="2021-04-16T17:45:00Z"/>
                <w:lang w:eastAsia="zh-CN"/>
              </w:rPr>
            </w:pPr>
            <w:del w:id="2172"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173" w:author="Huang, Rui" w:date="2021-04-16T17:45:00Z"/>
                <w:lang w:eastAsia="zh-CN"/>
              </w:rPr>
            </w:pPr>
            <w:del w:id="2174"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175" w:author="Huang, Rui" w:date="2021-04-16T17:45:00Z"/>
                <w:lang w:eastAsia="zh-CN"/>
              </w:rPr>
            </w:pPr>
            <w:del w:id="2176" w:author="Huang, Rui" w:date="2021-04-16T17:45:00Z">
              <w:r w:rsidDel="00B12CB5">
                <w:rPr>
                  <w:lang w:eastAsia="zh-CN"/>
                </w:rPr>
                <w:delText>All</w:delText>
              </w:r>
            </w:del>
          </w:p>
        </w:tc>
      </w:tr>
      <w:tr w:rsidR="00B73F1E" w:rsidDel="00B12CB5" w14:paraId="65AE0A01" w14:textId="35041BE6" w:rsidTr="00B73F1E">
        <w:trPr>
          <w:trHeight w:val="201"/>
          <w:del w:id="2177" w:author="Huang, Rui" w:date="2021-04-16T17:45:00Z"/>
        </w:trPr>
        <w:tc>
          <w:tcPr>
            <w:tcW w:w="1077" w:type="dxa"/>
            <w:shd w:val="clear" w:color="auto" w:fill="auto"/>
          </w:tcPr>
          <w:p w14:paraId="07FCCC8C" w14:textId="375BB0EF" w:rsidR="00B73F1E" w:rsidDel="00B12CB5" w:rsidRDefault="00B73F1E" w:rsidP="00B73F1E">
            <w:pPr>
              <w:spacing w:after="0"/>
              <w:jc w:val="center"/>
              <w:rPr>
                <w:del w:id="2178" w:author="Huang, Rui" w:date="2021-04-16T17:45:00Z"/>
              </w:rPr>
            </w:pPr>
            <w:del w:id="2179"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180"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181" w:author="Huang, Rui" w:date="2021-04-16T17:45:00Z"/>
                <w:rFonts w:cstheme="minorHAnsi"/>
              </w:rPr>
            </w:pPr>
            <w:del w:id="2182"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183" w:author="Huang, Rui" w:date="2021-04-16T17:45:00Z"/>
                <w:lang w:eastAsia="zh-CN"/>
              </w:rPr>
            </w:pPr>
          </w:p>
        </w:tc>
        <w:tc>
          <w:tcPr>
            <w:tcW w:w="2127" w:type="dxa"/>
          </w:tcPr>
          <w:p w14:paraId="16708E4A" w14:textId="52FF5C36" w:rsidR="00B73F1E" w:rsidDel="00B12CB5" w:rsidRDefault="00B73F1E" w:rsidP="00B73F1E">
            <w:pPr>
              <w:spacing w:after="0"/>
              <w:jc w:val="center"/>
              <w:rPr>
                <w:del w:id="2184" w:author="Huang, Rui" w:date="2021-04-16T17:45:00Z"/>
                <w:lang w:eastAsia="zh-CN"/>
              </w:rPr>
            </w:pPr>
            <w:del w:id="2185"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186" w:author="Huang, Rui" w:date="2021-04-16T17:45:00Z"/>
                <w:lang w:eastAsia="zh-CN"/>
              </w:rPr>
            </w:pPr>
            <w:del w:id="2187"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188" w:author="Huang, Rui" w:date="2021-04-16T17:45:00Z"/>
                <w:lang w:eastAsia="zh-CN"/>
              </w:rPr>
            </w:pPr>
            <w:del w:id="2189"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190" w:author="Huang, Rui" w:date="2021-04-16T16:45:00Z"/>
          <w:b/>
          <w:bCs/>
          <w:lang w:eastAsia="zh-CN"/>
        </w:rPr>
      </w:pPr>
      <w:ins w:id="2191"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92"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193">
          <w:tblGrid>
            <w:gridCol w:w="1077"/>
            <w:gridCol w:w="963"/>
            <w:gridCol w:w="1357"/>
            <w:gridCol w:w="1134"/>
            <w:gridCol w:w="2127"/>
          </w:tblGrid>
        </w:tblGridChange>
      </w:tblGrid>
      <w:tr w:rsidR="004532A0" w14:paraId="668A9B44" w14:textId="77777777" w:rsidTr="004532A0">
        <w:trPr>
          <w:trHeight w:val="913"/>
          <w:ins w:id="2194" w:author="Huang, Rui" w:date="2021-04-16T16:45:00Z"/>
          <w:trPrChange w:id="2195" w:author="Huang, Rui" w:date="2021-04-16T17:44:00Z">
            <w:trPr>
              <w:trHeight w:val="913"/>
            </w:trPr>
          </w:trPrChange>
        </w:trPr>
        <w:tc>
          <w:tcPr>
            <w:tcW w:w="1077" w:type="dxa"/>
            <w:shd w:val="clear" w:color="auto" w:fill="auto"/>
            <w:tcPrChange w:id="2196" w:author="Huang, Rui" w:date="2021-04-16T17:44:00Z">
              <w:tcPr>
                <w:tcW w:w="1077" w:type="dxa"/>
                <w:shd w:val="clear" w:color="auto" w:fill="auto"/>
              </w:tcPr>
            </w:tcPrChange>
          </w:tcPr>
          <w:p w14:paraId="62E93F59" w14:textId="77777777" w:rsidR="004532A0" w:rsidRDefault="004532A0" w:rsidP="006005C8">
            <w:pPr>
              <w:spacing w:after="60"/>
              <w:jc w:val="center"/>
              <w:rPr>
                <w:ins w:id="2197" w:author="Huang, Rui" w:date="2021-04-16T16:45:00Z"/>
                <w:b/>
                <w:bCs/>
                <w:lang w:eastAsia="zh-CN"/>
              </w:rPr>
            </w:pPr>
            <w:ins w:id="2198" w:author="Huang, Rui" w:date="2021-04-16T16:45:00Z">
              <w:r>
                <w:rPr>
                  <w:b/>
                  <w:bCs/>
                  <w:lang w:eastAsia="zh-CN"/>
                </w:rPr>
                <w:t xml:space="preserve">Accuracy, </w:t>
              </w:r>
            </w:ins>
          </w:p>
          <w:p w14:paraId="293017BE" w14:textId="77777777" w:rsidR="004532A0" w:rsidRDefault="004532A0" w:rsidP="006005C8">
            <w:pPr>
              <w:spacing w:after="60"/>
              <w:jc w:val="center"/>
              <w:rPr>
                <w:ins w:id="2199" w:author="Huang, Rui" w:date="2021-04-16T16:45:00Z"/>
                <w:b/>
                <w:bCs/>
                <w:lang w:eastAsia="zh-CN"/>
              </w:rPr>
            </w:pPr>
            <w:ins w:id="2200" w:author="Huang, Rui" w:date="2021-04-16T16:45:00Z">
              <w:r>
                <w:rPr>
                  <w:b/>
                  <w:bCs/>
                  <w:lang w:eastAsia="zh-CN"/>
                </w:rPr>
                <w:t>Tc</w:t>
              </w:r>
            </w:ins>
          </w:p>
        </w:tc>
        <w:tc>
          <w:tcPr>
            <w:tcW w:w="963" w:type="dxa"/>
            <w:tcPrChange w:id="2201" w:author="Huang, Rui" w:date="2021-04-16T17:44:00Z">
              <w:tcPr>
                <w:tcW w:w="963" w:type="dxa"/>
              </w:tcPr>
            </w:tcPrChange>
          </w:tcPr>
          <w:p w14:paraId="350BA8C5" w14:textId="77777777" w:rsidR="004532A0" w:rsidRDefault="004532A0" w:rsidP="006005C8">
            <w:pPr>
              <w:spacing w:after="60"/>
              <w:jc w:val="center"/>
              <w:rPr>
                <w:ins w:id="2202" w:author="Huang, Rui" w:date="2021-04-16T16:45:00Z"/>
                <w:b/>
                <w:bCs/>
                <w:lang w:eastAsia="zh-CN"/>
              </w:rPr>
            </w:pPr>
            <w:ins w:id="2203"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6005C8">
            <w:pPr>
              <w:spacing w:after="60"/>
              <w:jc w:val="center"/>
              <w:rPr>
                <w:ins w:id="2204" w:author="Huang, Rui" w:date="2021-04-16T16:45:00Z"/>
                <w:b/>
                <w:bCs/>
                <w:lang w:eastAsia="zh-CN"/>
              </w:rPr>
            </w:pPr>
            <w:ins w:id="2205" w:author="Huang, Rui" w:date="2021-04-16T16:45:00Z">
              <w:r>
                <w:rPr>
                  <w:b/>
                  <w:bCs/>
                  <w:lang w:eastAsia="zh-CN"/>
                </w:rPr>
                <w:t>dB</w:t>
              </w:r>
            </w:ins>
          </w:p>
        </w:tc>
        <w:tc>
          <w:tcPr>
            <w:tcW w:w="1357" w:type="dxa"/>
            <w:shd w:val="clear" w:color="auto" w:fill="auto"/>
            <w:tcPrChange w:id="2206" w:author="Huang, Rui" w:date="2021-04-16T17:44:00Z">
              <w:tcPr>
                <w:tcW w:w="1357" w:type="dxa"/>
                <w:shd w:val="clear" w:color="auto" w:fill="auto"/>
              </w:tcPr>
            </w:tcPrChange>
          </w:tcPr>
          <w:p w14:paraId="598B17D4" w14:textId="77777777" w:rsidR="004532A0" w:rsidRDefault="004532A0" w:rsidP="006005C8">
            <w:pPr>
              <w:spacing w:after="60"/>
              <w:jc w:val="center"/>
              <w:rPr>
                <w:ins w:id="2207" w:author="Huang, Rui" w:date="2021-04-16T16:45:00Z"/>
                <w:b/>
                <w:bCs/>
                <w:lang w:eastAsia="zh-CN"/>
              </w:rPr>
            </w:pPr>
            <w:ins w:id="2208" w:author="Huang, Rui" w:date="2021-04-16T16:45:00Z">
              <w:r>
                <w:rPr>
                  <w:b/>
                  <w:bCs/>
                  <w:lang w:eastAsia="zh-CN"/>
                </w:rPr>
                <w:t xml:space="preserve">PRS BW, </w:t>
              </w:r>
            </w:ins>
          </w:p>
          <w:p w14:paraId="481DFB21" w14:textId="77777777" w:rsidR="004532A0" w:rsidRDefault="004532A0" w:rsidP="006005C8">
            <w:pPr>
              <w:spacing w:after="60"/>
              <w:jc w:val="center"/>
              <w:rPr>
                <w:ins w:id="2209" w:author="Huang, Rui" w:date="2021-04-16T16:45:00Z"/>
                <w:b/>
                <w:bCs/>
                <w:lang w:eastAsia="zh-CN"/>
              </w:rPr>
            </w:pPr>
            <w:ins w:id="2210" w:author="Huang, Rui" w:date="2021-04-16T16:45:00Z">
              <w:r>
                <w:rPr>
                  <w:b/>
                  <w:bCs/>
                  <w:lang w:eastAsia="zh-CN"/>
                </w:rPr>
                <w:t>PRB</w:t>
              </w:r>
            </w:ins>
          </w:p>
        </w:tc>
        <w:tc>
          <w:tcPr>
            <w:tcW w:w="1134" w:type="dxa"/>
            <w:tcPrChange w:id="2211" w:author="Huang, Rui" w:date="2021-04-16T17:44:00Z">
              <w:tcPr>
                <w:tcW w:w="1134" w:type="dxa"/>
              </w:tcPr>
            </w:tcPrChange>
          </w:tcPr>
          <w:p w14:paraId="4137F608" w14:textId="77777777" w:rsidR="004532A0" w:rsidRDefault="004532A0" w:rsidP="006005C8">
            <w:pPr>
              <w:spacing w:after="60"/>
              <w:jc w:val="center"/>
              <w:rPr>
                <w:ins w:id="2212" w:author="Huang, Rui" w:date="2021-04-16T16:45:00Z"/>
                <w:b/>
                <w:bCs/>
                <w:lang w:eastAsia="zh-CN"/>
              </w:rPr>
            </w:pPr>
            <w:ins w:id="2213" w:author="Huang, Rui" w:date="2021-04-16T16:45:00Z">
              <w:r>
                <w:rPr>
                  <w:b/>
                  <w:bCs/>
                  <w:lang w:eastAsia="zh-CN"/>
                </w:rPr>
                <w:t>PRS SCS,</w:t>
              </w:r>
            </w:ins>
          </w:p>
          <w:p w14:paraId="1AE670F8" w14:textId="77777777" w:rsidR="004532A0" w:rsidRDefault="004532A0" w:rsidP="006005C8">
            <w:pPr>
              <w:spacing w:after="60"/>
              <w:jc w:val="center"/>
              <w:rPr>
                <w:ins w:id="2214" w:author="Huang, Rui" w:date="2021-04-16T16:45:00Z"/>
                <w:b/>
                <w:bCs/>
                <w:lang w:eastAsia="zh-CN"/>
              </w:rPr>
            </w:pPr>
            <w:ins w:id="2215" w:author="Huang, Rui" w:date="2021-04-16T16:45:00Z">
              <w:r>
                <w:rPr>
                  <w:b/>
                  <w:bCs/>
                  <w:lang w:eastAsia="zh-CN"/>
                </w:rPr>
                <w:t>kHz</w:t>
              </w:r>
            </w:ins>
          </w:p>
        </w:tc>
        <w:tc>
          <w:tcPr>
            <w:tcW w:w="2835" w:type="dxa"/>
            <w:tcPrChange w:id="2216" w:author="Huang, Rui" w:date="2021-04-16T17:44:00Z">
              <w:tcPr>
                <w:tcW w:w="2127" w:type="dxa"/>
              </w:tcPr>
            </w:tcPrChange>
          </w:tcPr>
          <w:p w14:paraId="574B164E" w14:textId="77777777" w:rsidR="004532A0" w:rsidRDefault="004532A0" w:rsidP="004532A0">
            <w:pPr>
              <w:spacing w:after="60"/>
              <w:jc w:val="center"/>
              <w:rPr>
                <w:ins w:id="2217" w:author="Huang, Rui" w:date="2021-04-16T17:44:00Z"/>
                <w:b/>
                <w:bCs/>
                <w:lang w:eastAsia="zh-CN"/>
              </w:rPr>
            </w:pPr>
            <w:ins w:id="2218" w:author="Huang, Rui" w:date="2021-04-16T17:44:00Z">
              <w:r>
                <w:rPr>
                  <w:b/>
                  <w:bCs/>
                  <w:lang w:eastAsia="zh-CN"/>
                </w:rPr>
                <w:t>Repetition factor per slot</w:t>
              </w:r>
            </w:ins>
          </w:p>
          <w:p w14:paraId="76A39E5A" w14:textId="77777777" w:rsidR="004532A0" w:rsidRDefault="004532A0" w:rsidP="004532A0">
            <w:pPr>
              <w:spacing w:after="60"/>
              <w:jc w:val="center"/>
              <w:rPr>
                <w:ins w:id="2219" w:author="Huang, Rui" w:date="2021-04-16T17:44:00Z"/>
                <w:b/>
                <w:bCs/>
                <w:lang w:eastAsia="zh-CN"/>
              </w:rPr>
            </w:pPr>
            <w:ins w:id="2220" w:author="Huang, Rui" w:date="2021-04-16T17:44: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31E2B4C4" w14:textId="77777777" w:rsidR="004532A0" w:rsidRDefault="004532A0" w:rsidP="006005C8">
            <w:pPr>
              <w:spacing w:after="60"/>
              <w:jc w:val="center"/>
              <w:rPr>
                <w:ins w:id="2221" w:author="Huang, Rui" w:date="2021-04-16T16:45:00Z"/>
                <w:b/>
                <w:bCs/>
                <w:lang w:eastAsia="zh-CN"/>
              </w:rPr>
            </w:pPr>
            <w:ins w:id="2222" w:author="Huang, Rui" w:date="2021-04-16T16:45:00Z">
              <w:r>
                <w:rPr>
                  <w:b/>
                  <w:bCs/>
                  <w:lang w:eastAsia="zh-CN"/>
                </w:rPr>
                <w:t>[38.211]</w:t>
              </w:r>
            </w:ins>
          </w:p>
        </w:tc>
      </w:tr>
      <w:tr w:rsidR="004532A0" w14:paraId="5B558EE9" w14:textId="77777777" w:rsidTr="004532A0">
        <w:trPr>
          <w:trHeight w:val="194"/>
          <w:ins w:id="2223" w:author="Huang, Rui" w:date="2021-04-16T16:45:00Z"/>
          <w:trPrChange w:id="2224" w:author="Huang, Rui" w:date="2021-04-16T17:44:00Z">
            <w:trPr>
              <w:trHeight w:val="194"/>
            </w:trPr>
          </w:trPrChange>
        </w:trPr>
        <w:tc>
          <w:tcPr>
            <w:tcW w:w="1077" w:type="dxa"/>
            <w:shd w:val="clear" w:color="auto" w:fill="auto"/>
            <w:tcPrChange w:id="2225" w:author="Huang, Rui" w:date="2021-04-16T17:44:00Z">
              <w:tcPr>
                <w:tcW w:w="1077" w:type="dxa"/>
                <w:shd w:val="clear" w:color="auto" w:fill="auto"/>
              </w:tcPr>
            </w:tcPrChange>
          </w:tcPr>
          <w:p w14:paraId="6E736394" w14:textId="77777777" w:rsidR="004532A0" w:rsidRDefault="004532A0" w:rsidP="006005C8">
            <w:pPr>
              <w:spacing w:after="0"/>
              <w:jc w:val="center"/>
              <w:rPr>
                <w:ins w:id="2226" w:author="Huang, Rui" w:date="2021-04-16T16:45:00Z"/>
                <w:lang w:eastAsia="zh-CN"/>
              </w:rPr>
            </w:pPr>
            <w:ins w:id="2227" w:author="Huang, Rui" w:date="2021-04-16T16:45:00Z">
              <w:r>
                <w:t>[TBD]</w:t>
              </w:r>
            </w:ins>
          </w:p>
        </w:tc>
        <w:tc>
          <w:tcPr>
            <w:tcW w:w="963" w:type="dxa"/>
            <w:vMerge w:val="restart"/>
            <w:tcPrChange w:id="2228" w:author="Huang, Rui" w:date="2021-04-16T17:44:00Z">
              <w:tcPr>
                <w:tcW w:w="963" w:type="dxa"/>
                <w:vMerge w:val="restart"/>
              </w:tcPr>
            </w:tcPrChange>
          </w:tcPr>
          <w:p w14:paraId="5BC029D6" w14:textId="77777777" w:rsidR="004532A0" w:rsidRDefault="004532A0" w:rsidP="006005C8">
            <w:pPr>
              <w:spacing w:after="0"/>
              <w:jc w:val="center"/>
              <w:rPr>
                <w:ins w:id="2229" w:author="Huang, Rui" w:date="2021-04-16T16:45:00Z"/>
                <w:rFonts w:cstheme="minorHAnsi"/>
              </w:rPr>
            </w:pPr>
            <w:ins w:id="2230" w:author="Huang, Rui" w:date="2021-04-16T16:45:00Z">
              <w:r>
                <w:rPr>
                  <w:rFonts w:cstheme="minorHAnsi"/>
                </w:rPr>
                <w:t>-3</w:t>
              </w:r>
            </w:ins>
          </w:p>
        </w:tc>
        <w:tc>
          <w:tcPr>
            <w:tcW w:w="1357" w:type="dxa"/>
            <w:shd w:val="clear" w:color="auto" w:fill="auto"/>
            <w:tcPrChange w:id="2231" w:author="Huang, Rui" w:date="2021-04-16T17:44:00Z">
              <w:tcPr>
                <w:tcW w:w="1357" w:type="dxa"/>
                <w:shd w:val="clear" w:color="auto" w:fill="auto"/>
              </w:tcPr>
            </w:tcPrChange>
          </w:tcPr>
          <w:p w14:paraId="7611E75B" w14:textId="77777777" w:rsidR="004532A0" w:rsidRDefault="004532A0" w:rsidP="006005C8">
            <w:pPr>
              <w:spacing w:after="0"/>
              <w:jc w:val="center"/>
              <w:rPr>
                <w:ins w:id="2232" w:author="Huang, Rui" w:date="2021-04-16T16:45:00Z"/>
                <w:lang w:eastAsia="zh-CN"/>
              </w:rPr>
            </w:pPr>
            <w:proofErr w:type="gramStart"/>
            <w:ins w:id="2233" w:author="Huang, Rui" w:date="2021-04-16T16:45:00Z">
              <w:r>
                <w:rPr>
                  <w:rFonts w:cstheme="minorHAnsi"/>
                </w:rPr>
                <w:t>≥[</w:t>
              </w:r>
              <w:proofErr w:type="gramEnd"/>
              <w:r>
                <w:t>24]</w:t>
              </w:r>
            </w:ins>
          </w:p>
        </w:tc>
        <w:tc>
          <w:tcPr>
            <w:tcW w:w="1134" w:type="dxa"/>
            <w:vMerge w:val="restart"/>
            <w:tcPrChange w:id="2234" w:author="Huang, Rui" w:date="2021-04-16T17:44:00Z">
              <w:tcPr>
                <w:tcW w:w="1134" w:type="dxa"/>
                <w:vMerge w:val="restart"/>
              </w:tcPr>
            </w:tcPrChange>
          </w:tcPr>
          <w:p w14:paraId="27E58E7D" w14:textId="77777777" w:rsidR="004532A0" w:rsidRDefault="004532A0" w:rsidP="006005C8">
            <w:pPr>
              <w:spacing w:after="0"/>
              <w:jc w:val="center"/>
              <w:rPr>
                <w:ins w:id="2235" w:author="Huang, Rui" w:date="2021-04-16T16:45:00Z"/>
                <w:lang w:eastAsia="zh-CN"/>
              </w:rPr>
            </w:pPr>
            <w:ins w:id="2236" w:author="Huang, Rui" w:date="2021-04-16T16:45:00Z">
              <w:r>
                <w:rPr>
                  <w:lang w:eastAsia="zh-CN"/>
                </w:rPr>
                <w:t>15</w:t>
              </w:r>
            </w:ins>
          </w:p>
        </w:tc>
        <w:tc>
          <w:tcPr>
            <w:tcW w:w="2835" w:type="dxa"/>
            <w:tcPrChange w:id="2237" w:author="Huang, Rui" w:date="2021-04-16T17:44:00Z">
              <w:tcPr>
                <w:tcW w:w="2127" w:type="dxa"/>
              </w:tcPr>
            </w:tcPrChange>
          </w:tcPr>
          <w:p w14:paraId="2C9811C6" w14:textId="77777777" w:rsidR="004532A0" w:rsidRDefault="004532A0" w:rsidP="006005C8">
            <w:pPr>
              <w:spacing w:after="0"/>
              <w:jc w:val="center"/>
              <w:rPr>
                <w:ins w:id="2238" w:author="Huang, Rui" w:date="2021-04-16T16:45:00Z"/>
                <w:lang w:eastAsia="zh-CN"/>
              </w:rPr>
            </w:pPr>
            <w:ins w:id="2239" w:author="Huang, Rui" w:date="2021-04-16T16:45:00Z">
              <w:r>
                <w:rPr>
                  <w:lang w:eastAsia="zh-CN"/>
                </w:rPr>
                <w:t>All</w:t>
              </w:r>
            </w:ins>
          </w:p>
        </w:tc>
      </w:tr>
      <w:tr w:rsidR="004532A0" w14:paraId="0702598C" w14:textId="77777777" w:rsidTr="004532A0">
        <w:trPr>
          <w:trHeight w:val="242"/>
          <w:ins w:id="2240" w:author="Huang, Rui" w:date="2021-04-16T16:45:00Z"/>
          <w:trPrChange w:id="2241" w:author="Huang, Rui" w:date="2021-04-16T17:44:00Z">
            <w:trPr>
              <w:trHeight w:val="242"/>
            </w:trPr>
          </w:trPrChange>
        </w:trPr>
        <w:tc>
          <w:tcPr>
            <w:tcW w:w="1077" w:type="dxa"/>
            <w:shd w:val="clear" w:color="auto" w:fill="auto"/>
            <w:tcPrChange w:id="2242" w:author="Huang, Rui" w:date="2021-04-16T17:44:00Z">
              <w:tcPr>
                <w:tcW w:w="1077" w:type="dxa"/>
                <w:shd w:val="clear" w:color="auto" w:fill="auto"/>
              </w:tcPr>
            </w:tcPrChange>
          </w:tcPr>
          <w:p w14:paraId="7C58547C" w14:textId="77777777" w:rsidR="004532A0" w:rsidRDefault="004532A0" w:rsidP="006005C8">
            <w:pPr>
              <w:spacing w:after="0"/>
              <w:jc w:val="center"/>
              <w:rPr>
                <w:ins w:id="2243" w:author="Huang, Rui" w:date="2021-04-16T16:45:00Z"/>
                <w:lang w:eastAsia="zh-CN"/>
              </w:rPr>
            </w:pPr>
            <w:ins w:id="2244" w:author="Huang, Rui" w:date="2021-04-16T16:45:00Z">
              <w:r>
                <w:t>[TBD]</w:t>
              </w:r>
            </w:ins>
          </w:p>
        </w:tc>
        <w:tc>
          <w:tcPr>
            <w:tcW w:w="963" w:type="dxa"/>
            <w:vMerge/>
            <w:tcPrChange w:id="2245" w:author="Huang, Rui" w:date="2021-04-16T17:44:00Z">
              <w:tcPr>
                <w:tcW w:w="963" w:type="dxa"/>
                <w:vMerge/>
              </w:tcPr>
            </w:tcPrChange>
          </w:tcPr>
          <w:p w14:paraId="63AE2310" w14:textId="77777777" w:rsidR="004532A0" w:rsidRDefault="004532A0" w:rsidP="006005C8">
            <w:pPr>
              <w:spacing w:after="0"/>
              <w:jc w:val="center"/>
              <w:rPr>
                <w:ins w:id="2246" w:author="Huang, Rui" w:date="2021-04-16T16:45:00Z"/>
                <w:rFonts w:cstheme="minorHAnsi"/>
              </w:rPr>
            </w:pPr>
          </w:p>
        </w:tc>
        <w:tc>
          <w:tcPr>
            <w:tcW w:w="1357" w:type="dxa"/>
            <w:shd w:val="clear" w:color="auto" w:fill="auto"/>
            <w:tcPrChange w:id="2247" w:author="Huang, Rui" w:date="2021-04-16T17:44:00Z">
              <w:tcPr>
                <w:tcW w:w="1357" w:type="dxa"/>
                <w:shd w:val="clear" w:color="auto" w:fill="auto"/>
              </w:tcPr>
            </w:tcPrChange>
          </w:tcPr>
          <w:p w14:paraId="2A840D22" w14:textId="77777777" w:rsidR="004532A0" w:rsidRDefault="004532A0" w:rsidP="006005C8">
            <w:pPr>
              <w:spacing w:after="0"/>
              <w:jc w:val="center"/>
              <w:rPr>
                <w:ins w:id="2248" w:author="Huang, Rui" w:date="2021-04-16T16:45:00Z"/>
                <w:lang w:eastAsia="zh-CN"/>
              </w:rPr>
            </w:pPr>
            <w:proofErr w:type="gramStart"/>
            <w:ins w:id="2249" w:author="Huang, Rui" w:date="2021-04-16T16:45:00Z">
              <w:r>
                <w:rPr>
                  <w:rFonts w:cstheme="minorHAnsi"/>
                </w:rPr>
                <w:t>≥[</w:t>
              </w:r>
              <w:proofErr w:type="gramEnd"/>
              <w:r>
                <w:t>52]</w:t>
              </w:r>
            </w:ins>
          </w:p>
        </w:tc>
        <w:tc>
          <w:tcPr>
            <w:tcW w:w="1134" w:type="dxa"/>
            <w:vMerge/>
            <w:tcPrChange w:id="2250" w:author="Huang, Rui" w:date="2021-04-16T17:44:00Z">
              <w:tcPr>
                <w:tcW w:w="1134" w:type="dxa"/>
                <w:vMerge/>
              </w:tcPr>
            </w:tcPrChange>
          </w:tcPr>
          <w:p w14:paraId="26F88F8B" w14:textId="77777777" w:rsidR="004532A0" w:rsidRDefault="004532A0" w:rsidP="006005C8">
            <w:pPr>
              <w:spacing w:after="0"/>
              <w:jc w:val="center"/>
              <w:rPr>
                <w:ins w:id="2251" w:author="Huang, Rui" w:date="2021-04-16T16:45:00Z"/>
                <w:lang w:eastAsia="zh-CN"/>
              </w:rPr>
            </w:pPr>
          </w:p>
        </w:tc>
        <w:tc>
          <w:tcPr>
            <w:tcW w:w="2835" w:type="dxa"/>
            <w:tcPrChange w:id="2252" w:author="Huang, Rui" w:date="2021-04-16T17:44:00Z">
              <w:tcPr>
                <w:tcW w:w="2127" w:type="dxa"/>
              </w:tcPr>
            </w:tcPrChange>
          </w:tcPr>
          <w:p w14:paraId="28A79832" w14:textId="77777777" w:rsidR="004532A0" w:rsidRDefault="004532A0" w:rsidP="006005C8">
            <w:pPr>
              <w:spacing w:after="0"/>
              <w:jc w:val="center"/>
              <w:rPr>
                <w:ins w:id="2253" w:author="Huang, Rui" w:date="2021-04-16T16:45:00Z"/>
                <w:lang w:eastAsia="zh-CN"/>
              </w:rPr>
            </w:pPr>
            <w:ins w:id="2254" w:author="Huang, Rui" w:date="2021-04-16T16:45:00Z">
              <w:r>
                <w:rPr>
                  <w:lang w:eastAsia="zh-CN"/>
                </w:rPr>
                <w:t>All</w:t>
              </w:r>
            </w:ins>
          </w:p>
        </w:tc>
      </w:tr>
      <w:tr w:rsidR="004532A0" w14:paraId="04ACC3E0" w14:textId="77777777" w:rsidTr="004532A0">
        <w:trPr>
          <w:trHeight w:val="242"/>
          <w:ins w:id="2255" w:author="Huang, Rui" w:date="2021-04-16T16:45:00Z"/>
          <w:trPrChange w:id="2256" w:author="Huang, Rui" w:date="2021-04-16T17:44:00Z">
            <w:trPr>
              <w:trHeight w:val="242"/>
            </w:trPr>
          </w:trPrChange>
        </w:trPr>
        <w:tc>
          <w:tcPr>
            <w:tcW w:w="1077" w:type="dxa"/>
            <w:shd w:val="clear" w:color="auto" w:fill="auto"/>
            <w:tcPrChange w:id="2257" w:author="Huang, Rui" w:date="2021-04-16T17:44:00Z">
              <w:tcPr>
                <w:tcW w:w="1077" w:type="dxa"/>
                <w:shd w:val="clear" w:color="auto" w:fill="auto"/>
              </w:tcPr>
            </w:tcPrChange>
          </w:tcPr>
          <w:p w14:paraId="0031FCE6" w14:textId="77777777" w:rsidR="004532A0" w:rsidRDefault="004532A0" w:rsidP="006005C8">
            <w:pPr>
              <w:spacing w:after="0"/>
              <w:jc w:val="center"/>
              <w:rPr>
                <w:ins w:id="2258" w:author="Huang, Rui" w:date="2021-04-16T16:45:00Z"/>
              </w:rPr>
            </w:pPr>
            <w:ins w:id="2259" w:author="Huang, Rui" w:date="2021-04-16T16:45:00Z">
              <w:r>
                <w:t>[TBD]</w:t>
              </w:r>
            </w:ins>
          </w:p>
        </w:tc>
        <w:tc>
          <w:tcPr>
            <w:tcW w:w="963" w:type="dxa"/>
            <w:vMerge/>
            <w:tcPrChange w:id="2260" w:author="Huang, Rui" w:date="2021-04-16T17:44:00Z">
              <w:tcPr>
                <w:tcW w:w="963" w:type="dxa"/>
                <w:vMerge/>
              </w:tcPr>
            </w:tcPrChange>
          </w:tcPr>
          <w:p w14:paraId="18BFAE08" w14:textId="77777777" w:rsidR="004532A0" w:rsidRDefault="004532A0" w:rsidP="006005C8">
            <w:pPr>
              <w:spacing w:after="0"/>
              <w:jc w:val="center"/>
              <w:rPr>
                <w:ins w:id="2261" w:author="Huang, Rui" w:date="2021-04-16T16:45:00Z"/>
                <w:lang w:eastAsia="zh-CN"/>
              </w:rPr>
            </w:pPr>
          </w:p>
        </w:tc>
        <w:tc>
          <w:tcPr>
            <w:tcW w:w="1357" w:type="dxa"/>
            <w:shd w:val="clear" w:color="auto" w:fill="auto"/>
            <w:tcPrChange w:id="2262" w:author="Huang, Rui" w:date="2021-04-16T17:44:00Z">
              <w:tcPr>
                <w:tcW w:w="1357" w:type="dxa"/>
                <w:shd w:val="clear" w:color="auto" w:fill="auto"/>
              </w:tcPr>
            </w:tcPrChange>
          </w:tcPr>
          <w:p w14:paraId="0C84331E" w14:textId="77777777" w:rsidR="004532A0" w:rsidRDefault="004532A0" w:rsidP="006005C8">
            <w:pPr>
              <w:spacing w:after="0"/>
              <w:jc w:val="center"/>
              <w:rPr>
                <w:ins w:id="2263" w:author="Huang, Rui" w:date="2021-04-16T16:45:00Z"/>
                <w:lang w:eastAsia="zh-CN"/>
              </w:rPr>
            </w:pPr>
            <w:proofErr w:type="gramStart"/>
            <w:ins w:id="2264" w:author="Huang, Rui" w:date="2021-04-16T16:45:00Z">
              <w:r>
                <w:rPr>
                  <w:lang w:eastAsia="zh-CN"/>
                </w:rPr>
                <w:t>&gt;[</w:t>
              </w:r>
              <w:proofErr w:type="gramEnd"/>
              <w:r>
                <w:rPr>
                  <w:lang w:eastAsia="zh-CN"/>
                </w:rPr>
                <w:t>104]</w:t>
              </w:r>
            </w:ins>
          </w:p>
        </w:tc>
        <w:tc>
          <w:tcPr>
            <w:tcW w:w="1134" w:type="dxa"/>
            <w:vMerge/>
            <w:tcPrChange w:id="2265" w:author="Huang, Rui" w:date="2021-04-16T17:44:00Z">
              <w:tcPr>
                <w:tcW w:w="1134" w:type="dxa"/>
                <w:vMerge/>
              </w:tcPr>
            </w:tcPrChange>
          </w:tcPr>
          <w:p w14:paraId="46A9C86A" w14:textId="77777777" w:rsidR="004532A0" w:rsidRDefault="004532A0" w:rsidP="006005C8">
            <w:pPr>
              <w:spacing w:after="0"/>
              <w:jc w:val="center"/>
              <w:rPr>
                <w:ins w:id="2266" w:author="Huang, Rui" w:date="2021-04-16T16:45:00Z"/>
                <w:lang w:eastAsia="zh-CN"/>
              </w:rPr>
            </w:pPr>
          </w:p>
        </w:tc>
        <w:tc>
          <w:tcPr>
            <w:tcW w:w="2835" w:type="dxa"/>
            <w:tcPrChange w:id="2267" w:author="Huang, Rui" w:date="2021-04-16T17:44:00Z">
              <w:tcPr>
                <w:tcW w:w="2127" w:type="dxa"/>
              </w:tcPr>
            </w:tcPrChange>
          </w:tcPr>
          <w:p w14:paraId="7A7A7795" w14:textId="77777777" w:rsidR="004532A0" w:rsidRDefault="004532A0" w:rsidP="006005C8">
            <w:pPr>
              <w:spacing w:after="0"/>
              <w:jc w:val="center"/>
              <w:rPr>
                <w:ins w:id="2268" w:author="Huang, Rui" w:date="2021-04-16T16:45:00Z"/>
                <w:lang w:eastAsia="zh-CN"/>
              </w:rPr>
            </w:pPr>
            <w:ins w:id="2269" w:author="Huang, Rui" w:date="2021-04-16T16:45:00Z">
              <w:r>
                <w:rPr>
                  <w:lang w:eastAsia="zh-CN"/>
                </w:rPr>
                <w:t>All</w:t>
              </w:r>
            </w:ins>
          </w:p>
        </w:tc>
      </w:tr>
      <w:tr w:rsidR="004532A0" w14:paraId="2B3EB3AD" w14:textId="77777777" w:rsidTr="004532A0">
        <w:trPr>
          <w:trHeight w:val="242"/>
          <w:ins w:id="2270" w:author="Huang, Rui" w:date="2021-04-16T16:45:00Z"/>
          <w:trPrChange w:id="2271" w:author="Huang, Rui" w:date="2021-04-16T17:44:00Z">
            <w:trPr>
              <w:trHeight w:val="242"/>
            </w:trPr>
          </w:trPrChange>
        </w:trPr>
        <w:tc>
          <w:tcPr>
            <w:tcW w:w="1077" w:type="dxa"/>
            <w:shd w:val="clear" w:color="auto" w:fill="auto"/>
            <w:tcPrChange w:id="2272" w:author="Huang, Rui" w:date="2021-04-16T17:44:00Z">
              <w:tcPr>
                <w:tcW w:w="1077" w:type="dxa"/>
                <w:shd w:val="clear" w:color="auto" w:fill="auto"/>
              </w:tcPr>
            </w:tcPrChange>
          </w:tcPr>
          <w:p w14:paraId="72E31E65" w14:textId="77777777" w:rsidR="004532A0" w:rsidRDefault="004532A0" w:rsidP="006005C8">
            <w:pPr>
              <w:spacing w:after="60"/>
              <w:jc w:val="center"/>
              <w:rPr>
                <w:ins w:id="2273" w:author="Huang, Rui" w:date="2021-04-16T16:45:00Z"/>
                <w:b/>
                <w:bCs/>
                <w:lang w:eastAsia="zh-CN"/>
              </w:rPr>
            </w:pPr>
            <w:ins w:id="2274" w:author="Huang, Rui" w:date="2021-04-16T16:45:00Z">
              <w:r>
                <w:t>[TBD]</w:t>
              </w:r>
            </w:ins>
          </w:p>
        </w:tc>
        <w:tc>
          <w:tcPr>
            <w:tcW w:w="963" w:type="dxa"/>
            <w:vMerge/>
            <w:tcPrChange w:id="2275" w:author="Huang, Rui" w:date="2021-04-16T17:44:00Z">
              <w:tcPr>
                <w:tcW w:w="963" w:type="dxa"/>
                <w:vMerge/>
              </w:tcPr>
            </w:tcPrChange>
          </w:tcPr>
          <w:p w14:paraId="0E120779" w14:textId="77777777" w:rsidR="004532A0" w:rsidRDefault="004532A0" w:rsidP="006005C8">
            <w:pPr>
              <w:spacing w:after="60"/>
              <w:jc w:val="center"/>
              <w:rPr>
                <w:ins w:id="2276" w:author="Huang, Rui" w:date="2021-04-16T16:45:00Z"/>
                <w:rFonts w:cstheme="minorHAnsi"/>
              </w:rPr>
            </w:pPr>
          </w:p>
        </w:tc>
        <w:tc>
          <w:tcPr>
            <w:tcW w:w="1357" w:type="dxa"/>
            <w:shd w:val="clear" w:color="auto" w:fill="auto"/>
            <w:tcPrChange w:id="2277" w:author="Huang, Rui" w:date="2021-04-16T17:44:00Z">
              <w:tcPr>
                <w:tcW w:w="1357" w:type="dxa"/>
                <w:shd w:val="clear" w:color="auto" w:fill="auto"/>
              </w:tcPr>
            </w:tcPrChange>
          </w:tcPr>
          <w:p w14:paraId="64B56D52" w14:textId="77777777" w:rsidR="004532A0" w:rsidRDefault="004532A0" w:rsidP="006005C8">
            <w:pPr>
              <w:spacing w:after="60"/>
              <w:jc w:val="center"/>
              <w:rPr>
                <w:ins w:id="2278" w:author="Huang, Rui" w:date="2021-04-16T16:45:00Z"/>
                <w:b/>
                <w:bCs/>
                <w:lang w:eastAsia="zh-CN"/>
              </w:rPr>
            </w:pPr>
            <w:proofErr w:type="gramStart"/>
            <w:ins w:id="2279" w:author="Huang, Rui" w:date="2021-04-16T16:45:00Z">
              <w:r>
                <w:rPr>
                  <w:rFonts w:cstheme="minorHAnsi"/>
                </w:rPr>
                <w:t>≥[</w:t>
              </w:r>
              <w:proofErr w:type="gramEnd"/>
              <w:r>
                <w:t>48]</w:t>
              </w:r>
            </w:ins>
          </w:p>
        </w:tc>
        <w:tc>
          <w:tcPr>
            <w:tcW w:w="1134" w:type="dxa"/>
            <w:vMerge w:val="restart"/>
            <w:tcPrChange w:id="2280" w:author="Huang, Rui" w:date="2021-04-16T17:44:00Z">
              <w:tcPr>
                <w:tcW w:w="1134" w:type="dxa"/>
                <w:vMerge w:val="restart"/>
              </w:tcPr>
            </w:tcPrChange>
          </w:tcPr>
          <w:p w14:paraId="1F2FBDC1" w14:textId="77777777" w:rsidR="004532A0" w:rsidRDefault="004532A0" w:rsidP="006005C8">
            <w:pPr>
              <w:spacing w:after="60"/>
              <w:jc w:val="center"/>
              <w:rPr>
                <w:ins w:id="2281" w:author="Huang, Rui" w:date="2021-04-16T16:45:00Z"/>
                <w:b/>
                <w:bCs/>
                <w:lang w:eastAsia="zh-CN"/>
              </w:rPr>
            </w:pPr>
            <w:ins w:id="2282" w:author="Huang, Rui" w:date="2021-04-16T16:45:00Z">
              <w:r>
                <w:rPr>
                  <w:lang w:eastAsia="zh-CN"/>
                </w:rPr>
                <w:t>30,60</w:t>
              </w:r>
            </w:ins>
          </w:p>
        </w:tc>
        <w:tc>
          <w:tcPr>
            <w:tcW w:w="2835" w:type="dxa"/>
            <w:tcPrChange w:id="2283" w:author="Huang, Rui" w:date="2021-04-16T17:44:00Z">
              <w:tcPr>
                <w:tcW w:w="2127" w:type="dxa"/>
              </w:tcPr>
            </w:tcPrChange>
          </w:tcPr>
          <w:p w14:paraId="058F5C39" w14:textId="77777777" w:rsidR="004532A0" w:rsidRDefault="004532A0" w:rsidP="006005C8">
            <w:pPr>
              <w:spacing w:after="60"/>
              <w:jc w:val="center"/>
              <w:rPr>
                <w:ins w:id="2284" w:author="Huang, Rui" w:date="2021-04-16T16:45:00Z"/>
                <w:b/>
                <w:bCs/>
                <w:lang w:eastAsia="zh-CN"/>
              </w:rPr>
            </w:pPr>
            <w:ins w:id="2285" w:author="Huang, Rui" w:date="2021-04-16T16:45:00Z">
              <w:r>
                <w:rPr>
                  <w:lang w:eastAsia="zh-CN"/>
                </w:rPr>
                <w:t>All</w:t>
              </w:r>
            </w:ins>
          </w:p>
        </w:tc>
      </w:tr>
      <w:tr w:rsidR="004532A0" w14:paraId="4C71143C" w14:textId="77777777" w:rsidTr="004532A0">
        <w:trPr>
          <w:trHeight w:val="242"/>
          <w:ins w:id="2286" w:author="Huang, Rui" w:date="2021-04-16T16:45:00Z"/>
          <w:trPrChange w:id="2287" w:author="Huang, Rui" w:date="2021-04-16T17:44:00Z">
            <w:trPr>
              <w:trHeight w:val="242"/>
            </w:trPr>
          </w:trPrChange>
        </w:trPr>
        <w:tc>
          <w:tcPr>
            <w:tcW w:w="1077" w:type="dxa"/>
            <w:shd w:val="clear" w:color="auto" w:fill="auto"/>
            <w:tcPrChange w:id="2288" w:author="Huang, Rui" w:date="2021-04-16T17:44:00Z">
              <w:tcPr>
                <w:tcW w:w="1077" w:type="dxa"/>
                <w:shd w:val="clear" w:color="auto" w:fill="auto"/>
              </w:tcPr>
            </w:tcPrChange>
          </w:tcPr>
          <w:p w14:paraId="1F7FBDCE" w14:textId="77777777" w:rsidR="004532A0" w:rsidRDefault="004532A0" w:rsidP="006005C8">
            <w:pPr>
              <w:spacing w:after="60"/>
              <w:jc w:val="center"/>
              <w:rPr>
                <w:ins w:id="2289" w:author="Huang, Rui" w:date="2021-04-16T16:45:00Z"/>
              </w:rPr>
            </w:pPr>
            <w:ins w:id="2290" w:author="Huang, Rui" w:date="2021-04-16T16:45:00Z">
              <w:r>
                <w:t>[TBD]</w:t>
              </w:r>
            </w:ins>
          </w:p>
        </w:tc>
        <w:tc>
          <w:tcPr>
            <w:tcW w:w="963" w:type="dxa"/>
            <w:vMerge/>
            <w:tcPrChange w:id="2291" w:author="Huang, Rui" w:date="2021-04-16T17:44:00Z">
              <w:tcPr>
                <w:tcW w:w="963" w:type="dxa"/>
                <w:vMerge/>
              </w:tcPr>
            </w:tcPrChange>
          </w:tcPr>
          <w:p w14:paraId="02A14608" w14:textId="77777777" w:rsidR="004532A0" w:rsidRDefault="004532A0" w:rsidP="006005C8">
            <w:pPr>
              <w:spacing w:after="60"/>
              <w:jc w:val="center"/>
              <w:rPr>
                <w:ins w:id="2292" w:author="Huang, Rui" w:date="2021-04-16T16:45:00Z"/>
                <w:rFonts w:cstheme="minorHAnsi"/>
              </w:rPr>
            </w:pPr>
          </w:p>
        </w:tc>
        <w:tc>
          <w:tcPr>
            <w:tcW w:w="1357" w:type="dxa"/>
            <w:shd w:val="clear" w:color="auto" w:fill="auto"/>
            <w:tcPrChange w:id="2293" w:author="Huang, Rui" w:date="2021-04-16T17:44:00Z">
              <w:tcPr>
                <w:tcW w:w="1357" w:type="dxa"/>
                <w:shd w:val="clear" w:color="auto" w:fill="auto"/>
              </w:tcPr>
            </w:tcPrChange>
          </w:tcPr>
          <w:p w14:paraId="00084B3F" w14:textId="77777777" w:rsidR="004532A0" w:rsidRDefault="004532A0" w:rsidP="006005C8">
            <w:pPr>
              <w:spacing w:after="60"/>
              <w:jc w:val="center"/>
              <w:rPr>
                <w:ins w:id="2294" w:author="Huang, Rui" w:date="2021-04-16T16:45:00Z"/>
                <w:lang w:eastAsia="zh-CN"/>
              </w:rPr>
            </w:pPr>
            <w:ins w:id="2295" w:author="Huang, Rui" w:date="2021-04-16T16:45:00Z">
              <w:r>
                <w:rPr>
                  <w:rFonts w:cstheme="minorHAnsi"/>
                </w:rPr>
                <w:t>≥</w:t>
              </w:r>
              <w:r>
                <w:rPr>
                  <w:lang w:eastAsia="zh-CN"/>
                </w:rPr>
                <w:t>132</w:t>
              </w:r>
            </w:ins>
          </w:p>
        </w:tc>
        <w:tc>
          <w:tcPr>
            <w:tcW w:w="1134" w:type="dxa"/>
            <w:vMerge/>
            <w:tcPrChange w:id="2296" w:author="Huang, Rui" w:date="2021-04-16T17:44:00Z">
              <w:tcPr>
                <w:tcW w:w="1134" w:type="dxa"/>
                <w:vMerge/>
              </w:tcPr>
            </w:tcPrChange>
          </w:tcPr>
          <w:p w14:paraId="593B550D" w14:textId="77777777" w:rsidR="004532A0" w:rsidRDefault="004532A0" w:rsidP="006005C8">
            <w:pPr>
              <w:spacing w:after="60"/>
              <w:jc w:val="center"/>
              <w:rPr>
                <w:ins w:id="2297" w:author="Huang, Rui" w:date="2021-04-16T16:45:00Z"/>
                <w:lang w:eastAsia="zh-CN"/>
              </w:rPr>
            </w:pPr>
          </w:p>
        </w:tc>
        <w:tc>
          <w:tcPr>
            <w:tcW w:w="2835" w:type="dxa"/>
            <w:tcPrChange w:id="2298" w:author="Huang, Rui" w:date="2021-04-16T17:44:00Z">
              <w:tcPr>
                <w:tcW w:w="2127" w:type="dxa"/>
              </w:tcPr>
            </w:tcPrChange>
          </w:tcPr>
          <w:p w14:paraId="543AC828" w14:textId="77777777" w:rsidR="004532A0" w:rsidRDefault="004532A0" w:rsidP="006005C8">
            <w:pPr>
              <w:spacing w:after="60"/>
              <w:jc w:val="center"/>
              <w:rPr>
                <w:ins w:id="2299" w:author="Huang, Rui" w:date="2021-04-16T16:45:00Z"/>
                <w:lang w:eastAsia="zh-CN"/>
              </w:rPr>
            </w:pPr>
            <w:ins w:id="2300" w:author="Huang, Rui" w:date="2021-04-16T16:45:00Z">
              <w:r>
                <w:rPr>
                  <w:lang w:eastAsia="zh-CN"/>
                </w:rPr>
                <w:t>All</w:t>
              </w:r>
            </w:ins>
          </w:p>
        </w:tc>
      </w:tr>
      <w:tr w:rsidR="004532A0" w14:paraId="2B21FEC8" w14:textId="77777777" w:rsidTr="004532A0">
        <w:trPr>
          <w:trHeight w:val="242"/>
          <w:ins w:id="2301" w:author="Huang, Rui" w:date="2021-04-16T16:45:00Z"/>
          <w:trPrChange w:id="2302" w:author="Huang, Rui" w:date="2021-04-16T17:44:00Z">
            <w:trPr>
              <w:trHeight w:val="242"/>
            </w:trPr>
          </w:trPrChange>
        </w:trPr>
        <w:tc>
          <w:tcPr>
            <w:tcW w:w="1077" w:type="dxa"/>
            <w:shd w:val="clear" w:color="auto" w:fill="auto"/>
            <w:tcPrChange w:id="2303" w:author="Huang, Rui" w:date="2021-04-16T17:44:00Z">
              <w:tcPr>
                <w:tcW w:w="1077" w:type="dxa"/>
                <w:shd w:val="clear" w:color="auto" w:fill="auto"/>
              </w:tcPr>
            </w:tcPrChange>
          </w:tcPr>
          <w:p w14:paraId="2922236E" w14:textId="77777777" w:rsidR="004532A0" w:rsidRDefault="004532A0" w:rsidP="006005C8">
            <w:pPr>
              <w:spacing w:after="60"/>
              <w:jc w:val="center"/>
              <w:rPr>
                <w:ins w:id="2304" w:author="Huang, Rui" w:date="2021-04-16T16:45:00Z"/>
              </w:rPr>
            </w:pPr>
            <w:ins w:id="2305" w:author="Huang, Rui" w:date="2021-04-16T16:45:00Z">
              <w:r>
                <w:t>[TBD]</w:t>
              </w:r>
            </w:ins>
          </w:p>
        </w:tc>
        <w:tc>
          <w:tcPr>
            <w:tcW w:w="963" w:type="dxa"/>
            <w:vMerge w:val="restart"/>
            <w:tcPrChange w:id="2306" w:author="Huang, Rui" w:date="2021-04-16T17:44:00Z">
              <w:tcPr>
                <w:tcW w:w="963" w:type="dxa"/>
                <w:vMerge w:val="restart"/>
              </w:tcPr>
            </w:tcPrChange>
          </w:tcPr>
          <w:p w14:paraId="1DB60070" w14:textId="77777777" w:rsidR="004532A0" w:rsidRDefault="004532A0" w:rsidP="006005C8">
            <w:pPr>
              <w:spacing w:after="60"/>
              <w:jc w:val="center"/>
              <w:rPr>
                <w:ins w:id="2307" w:author="Huang, Rui" w:date="2021-04-16T16:45:00Z"/>
                <w:rFonts w:cstheme="minorHAnsi"/>
              </w:rPr>
            </w:pPr>
            <w:ins w:id="2308" w:author="Huang, Rui" w:date="2021-04-16T16:45:00Z">
              <w:r>
                <w:rPr>
                  <w:rFonts w:cstheme="minorHAnsi"/>
                </w:rPr>
                <w:t>-13</w:t>
              </w:r>
            </w:ins>
          </w:p>
        </w:tc>
        <w:tc>
          <w:tcPr>
            <w:tcW w:w="1357" w:type="dxa"/>
            <w:shd w:val="clear" w:color="auto" w:fill="auto"/>
            <w:tcPrChange w:id="2309" w:author="Huang, Rui" w:date="2021-04-16T17:44:00Z">
              <w:tcPr>
                <w:tcW w:w="1357" w:type="dxa"/>
                <w:shd w:val="clear" w:color="auto" w:fill="auto"/>
              </w:tcPr>
            </w:tcPrChange>
          </w:tcPr>
          <w:p w14:paraId="6A3B9B7B" w14:textId="77777777" w:rsidR="004532A0" w:rsidRDefault="004532A0" w:rsidP="006005C8">
            <w:pPr>
              <w:spacing w:after="60"/>
              <w:jc w:val="center"/>
              <w:rPr>
                <w:ins w:id="2310" w:author="Huang, Rui" w:date="2021-04-16T16:45:00Z"/>
                <w:rFonts w:cstheme="minorHAnsi"/>
              </w:rPr>
            </w:pPr>
            <w:proofErr w:type="gramStart"/>
            <w:ins w:id="2311" w:author="Huang, Rui" w:date="2021-04-16T16:45:00Z">
              <w:r>
                <w:rPr>
                  <w:rFonts w:cstheme="minorHAnsi"/>
                </w:rPr>
                <w:t>≥[</w:t>
              </w:r>
              <w:proofErr w:type="gramEnd"/>
              <w:r>
                <w:t>24]</w:t>
              </w:r>
            </w:ins>
          </w:p>
        </w:tc>
        <w:tc>
          <w:tcPr>
            <w:tcW w:w="1134" w:type="dxa"/>
            <w:vMerge w:val="restart"/>
            <w:tcPrChange w:id="2312" w:author="Huang, Rui" w:date="2021-04-16T17:44:00Z">
              <w:tcPr>
                <w:tcW w:w="1134" w:type="dxa"/>
                <w:vMerge w:val="restart"/>
              </w:tcPr>
            </w:tcPrChange>
          </w:tcPr>
          <w:p w14:paraId="0BC8B2E0" w14:textId="77777777" w:rsidR="004532A0" w:rsidRDefault="004532A0" w:rsidP="006005C8">
            <w:pPr>
              <w:spacing w:after="60"/>
              <w:jc w:val="center"/>
              <w:rPr>
                <w:ins w:id="2313" w:author="Huang, Rui" w:date="2021-04-16T16:45:00Z"/>
                <w:lang w:eastAsia="zh-CN"/>
              </w:rPr>
            </w:pPr>
            <w:ins w:id="2314" w:author="Huang, Rui" w:date="2021-04-16T16:45:00Z">
              <w:r>
                <w:rPr>
                  <w:lang w:eastAsia="zh-CN"/>
                </w:rPr>
                <w:t>15</w:t>
              </w:r>
            </w:ins>
          </w:p>
        </w:tc>
        <w:tc>
          <w:tcPr>
            <w:tcW w:w="2835" w:type="dxa"/>
            <w:tcPrChange w:id="2315" w:author="Huang, Rui" w:date="2021-04-16T17:44:00Z">
              <w:tcPr>
                <w:tcW w:w="2127" w:type="dxa"/>
              </w:tcPr>
            </w:tcPrChange>
          </w:tcPr>
          <w:p w14:paraId="2D82F226" w14:textId="77777777" w:rsidR="004532A0" w:rsidRDefault="004532A0" w:rsidP="006005C8">
            <w:pPr>
              <w:spacing w:after="60"/>
              <w:jc w:val="center"/>
              <w:rPr>
                <w:ins w:id="2316" w:author="Huang, Rui" w:date="2021-04-16T16:45:00Z"/>
                <w:lang w:eastAsia="zh-CN"/>
              </w:rPr>
            </w:pPr>
            <w:ins w:id="2317" w:author="Huang, Rui" w:date="2021-04-16T16:45:00Z">
              <w:r>
                <w:rPr>
                  <w:lang w:eastAsia="zh-CN"/>
                </w:rPr>
                <w:t>All</w:t>
              </w:r>
            </w:ins>
          </w:p>
        </w:tc>
      </w:tr>
      <w:tr w:rsidR="004532A0" w14:paraId="01DCE0D3" w14:textId="77777777" w:rsidTr="004532A0">
        <w:trPr>
          <w:trHeight w:val="242"/>
          <w:ins w:id="2318" w:author="Huang, Rui" w:date="2021-04-16T16:45:00Z"/>
          <w:trPrChange w:id="2319" w:author="Huang, Rui" w:date="2021-04-16T17:44:00Z">
            <w:trPr>
              <w:trHeight w:val="242"/>
            </w:trPr>
          </w:trPrChange>
        </w:trPr>
        <w:tc>
          <w:tcPr>
            <w:tcW w:w="1077" w:type="dxa"/>
            <w:shd w:val="clear" w:color="auto" w:fill="auto"/>
            <w:tcPrChange w:id="2320" w:author="Huang, Rui" w:date="2021-04-16T17:44:00Z">
              <w:tcPr>
                <w:tcW w:w="1077" w:type="dxa"/>
                <w:shd w:val="clear" w:color="auto" w:fill="auto"/>
              </w:tcPr>
            </w:tcPrChange>
          </w:tcPr>
          <w:p w14:paraId="523808E9" w14:textId="77777777" w:rsidR="004532A0" w:rsidRDefault="004532A0" w:rsidP="006005C8">
            <w:pPr>
              <w:spacing w:after="60"/>
              <w:jc w:val="center"/>
              <w:rPr>
                <w:ins w:id="2321" w:author="Huang, Rui" w:date="2021-04-16T16:45:00Z"/>
              </w:rPr>
            </w:pPr>
            <w:ins w:id="2322" w:author="Huang, Rui" w:date="2021-04-16T16:45:00Z">
              <w:r>
                <w:lastRenderedPageBreak/>
                <w:t>[TBD]</w:t>
              </w:r>
            </w:ins>
          </w:p>
        </w:tc>
        <w:tc>
          <w:tcPr>
            <w:tcW w:w="963" w:type="dxa"/>
            <w:vMerge/>
            <w:tcPrChange w:id="2323" w:author="Huang, Rui" w:date="2021-04-16T17:44:00Z">
              <w:tcPr>
                <w:tcW w:w="963" w:type="dxa"/>
                <w:vMerge/>
              </w:tcPr>
            </w:tcPrChange>
          </w:tcPr>
          <w:p w14:paraId="4ABAACB5" w14:textId="77777777" w:rsidR="004532A0" w:rsidRDefault="004532A0" w:rsidP="006005C8">
            <w:pPr>
              <w:spacing w:after="60"/>
              <w:jc w:val="center"/>
              <w:rPr>
                <w:ins w:id="2324" w:author="Huang, Rui" w:date="2021-04-16T16:45:00Z"/>
                <w:rFonts w:cstheme="minorHAnsi"/>
              </w:rPr>
            </w:pPr>
          </w:p>
        </w:tc>
        <w:tc>
          <w:tcPr>
            <w:tcW w:w="1357" w:type="dxa"/>
            <w:shd w:val="clear" w:color="auto" w:fill="auto"/>
            <w:tcPrChange w:id="2325" w:author="Huang, Rui" w:date="2021-04-16T17:44:00Z">
              <w:tcPr>
                <w:tcW w:w="1357" w:type="dxa"/>
                <w:shd w:val="clear" w:color="auto" w:fill="auto"/>
              </w:tcPr>
            </w:tcPrChange>
          </w:tcPr>
          <w:p w14:paraId="76808254" w14:textId="77777777" w:rsidR="004532A0" w:rsidRDefault="004532A0" w:rsidP="006005C8">
            <w:pPr>
              <w:spacing w:after="60"/>
              <w:jc w:val="center"/>
              <w:rPr>
                <w:ins w:id="2326" w:author="Huang, Rui" w:date="2021-04-16T16:45:00Z"/>
                <w:rFonts w:cstheme="minorHAnsi"/>
              </w:rPr>
            </w:pPr>
            <w:proofErr w:type="gramStart"/>
            <w:ins w:id="2327" w:author="Huang, Rui" w:date="2021-04-16T16:45:00Z">
              <w:r>
                <w:rPr>
                  <w:rFonts w:cstheme="minorHAnsi"/>
                </w:rPr>
                <w:t>≥[</w:t>
              </w:r>
              <w:proofErr w:type="gramEnd"/>
              <w:r>
                <w:t>52]</w:t>
              </w:r>
            </w:ins>
          </w:p>
        </w:tc>
        <w:tc>
          <w:tcPr>
            <w:tcW w:w="1134" w:type="dxa"/>
            <w:vMerge/>
            <w:tcPrChange w:id="2328" w:author="Huang, Rui" w:date="2021-04-16T17:44:00Z">
              <w:tcPr>
                <w:tcW w:w="1134" w:type="dxa"/>
                <w:vMerge/>
              </w:tcPr>
            </w:tcPrChange>
          </w:tcPr>
          <w:p w14:paraId="3B14C3E8" w14:textId="77777777" w:rsidR="004532A0" w:rsidRDefault="004532A0" w:rsidP="006005C8">
            <w:pPr>
              <w:spacing w:after="60"/>
              <w:jc w:val="center"/>
              <w:rPr>
                <w:ins w:id="2329" w:author="Huang, Rui" w:date="2021-04-16T16:45:00Z"/>
                <w:lang w:eastAsia="zh-CN"/>
              </w:rPr>
            </w:pPr>
          </w:p>
        </w:tc>
        <w:tc>
          <w:tcPr>
            <w:tcW w:w="2835" w:type="dxa"/>
            <w:tcPrChange w:id="2330" w:author="Huang, Rui" w:date="2021-04-16T17:44:00Z">
              <w:tcPr>
                <w:tcW w:w="2127" w:type="dxa"/>
              </w:tcPr>
            </w:tcPrChange>
          </w:tcPr>
          <w:p w14:paraId="26AC6AA2" w14:textId="77777777" w:rsidR="004532A0" w:rsidRDefault="004532A0" w:rsidP="006005C8">
            <w:pPr>
              <w:spacing w:after="60"/>
              <w:jc w:val="center"/>
              <w:rPr>
                <w:ins w:id="2331" w:author="Huang, Rui" w:date="2021-04-16T16:45:00Z"/>
                <w:lang w:eastAsia="zh-CN"/>
              </w:rPr>
            </w:pPr>
            <w:ins w:id="2332" w:author="Huang, Rui" w:date="2021-04-16T16:45:00Z">
              <w:r>
                <w:rPr>
                  <w:lang w:eastAsia="zh-CN"/>
                </w:rPr>
                <w:t>All</w:t>
              </w:r>
            </w:ins>
          </w:p>
        </w:tc>
      </w:tr>
      <w:tr w:rsidR="004532A0" w14:paraId="6ECBE1B0" w14:textId="77777777" w:rsidTr="004532A0">
        <w:trPr>
          <w:trHeight w:val="242"/>
          <w:ins w:id="2333" w:author="Huang, Rui" w:date="2021-04-16T16:45:00Z"/>
          <w:trPrChange w:id="2334" w:author="Huang, Rui" w:date="2021-04-16T17:44:00Z">
            <w:trPr>
              <w:trHeight w:val="242"/>
            </w:trPr>
          </w:trPrChange>
        </w:trPr>
        <w:tc>
          <w:tcPr>
            <w:tcW w:w="1077" w:type="dxa"/>
            <w:shd w:val="clear" w:color="auto" w:fill="auto"/>
            <w:tcPrChange w:id="2335" w:author="Huang, Rui" w:date="2021-04-16T17:44:00Z">
              <w:tcPr>
                <w:tcW w:w="1077" w:type="dxa"/>
                <w:shd w:val="clear" w:color="auto" w:fill="auto"/>
              </w:tcPr>
            </w:tcPrChange>
          </w:tcPr>
          <w:p w14:paraId="11A99E5A" w14:textId="77777777" w:rsidR="004532A0" w:rsidRDefault="004532A0" w:rsidP="006005C8">
            <w:pPr>
              <w:spacing w:after="60"/>
              <w:jc w:val="center"/>
              <w:rPr>
                <w:ins w:id="2336" w:author="Huang, Rui" w:date="2021-04-16T16:45:00Z"/>
              </w:rPr>
            </w:pPr>
            <w:ins w:id="2337" w:author="Huang, Rui" w:date="2021-04-16T16:45:00Z">
              <w:r>
                <w:t>[TBD]</w:t>
              </w:r>
            </w:ins>
          </w:p>
        </w:tc>
        <w:tc>
          <w:tcPr>
            <w:tcW w:w="963" w:type="dxa"/>
            <w:vMerge/>
            <w:tcPrChange w:id="2338" w:author="Huang, Rui" w:date="2021-04-16T17:44:00Z">
              <w:tcPr>
                <w:tcW w:w="963" w:type="dxa"/>
                <w:vMerge/>
              </w:tcPr>
            </w:tcPrChange>
          </w:tcPr>
          <w:p w14:paraId="332C8FCE" w14:textId="77777777" w:rsidR="004532A0" w:rsidRDefault="004532A0" w:rsidP="006005C8">
            <w:pPr>
              <w:spacing w:after="60"/>
              <w:jc w:val="center"/>
              <w:rPr>
                <w:ins w:id="2339" w:author="Huang, Rui" w:date="2021-04-16T16:45:00Z"/>
                <w:lang w:eastAsia="zh-CN"/>
              </w:rPr>
            </w:pPr>
          </w:p>
        </w:tc>
        <w:tc>
          <w:tcPr>
            <w:tcW w:w="1357" w:type="dxa"/>
            <w:shd w:val="clear" w:color="auto" w:fill="auto"/>
            <w:tcPrChange w:id="2340" w:author="Huang, Rui" w:date="2021-04-16T17:44:00Z">
              <w:tcPr>
                <w:tcW w:w="1357" w:type="dxa"/>
                <w:shd w:val="clear" w:color="auto" w:fill="auto"/>
              </w:tcPr>
            </w:tcPrChange>
          </w:tcPr>
          <w:p w14:paraId="4F95A9A7" w14:textId="77777777" w:rsidR="004532A0" w:rsidRDefault="004532A0" w:rsidP="006005C8">
            <w:pPr>
              <w:spacing w:after="60"/>
              <w:jc w:val="center"/>
              <w:rPr>
                <w:ins w:id="2341" w:author="Huang, Rui" w:date="2021-04-16T16:45:00Z"/>
                <w:rFonts w:cstheme="minorHAnsi"/>
              </w:rPr>
            </w:pPr>
            <w:proofErr w:type="gramStart"/>
            <w:ins w:id="2342" w:author="Huang, Rui" w:date="2021-04-16T16:45:00Z">
              <w:r>
                <w:rPr>
                  <w:lang w:eastAsia="zh-CN"/>
                </w:rPr>
                <w:t>&gt;[</w:t>
              </w:r>
              <w:proofErr w:type="gramEnd"/>
              <w:r>
                <w:rPr>
                  <w:lang w:eastAsia="zh-CN"/>
                </w:rPr>
                <w:t>104]</w:t>
              </w:r>
            </w:ins>
          </w:p>
        </w:tc>
        <w:tc>
          <w:tcPr>
            <w:tcW w:w="1134" w:type="dxa"/>
            <w:vMerge/>
            <w:tcPrChange w:id="2343" w:author="Huang, Rui" w:date="2021-04-16T17:44:00Z">
              <w:tcPr>
                <w:tcW w:w="1134" w:type="dxa"/>
                <w:vMerge/>
              </w:tcPr>
            </w:tcPrChange>
          </w:tcPr>
          <w:p w14:paraId="3B9A4103" w14:textId="77777777" w:rsidR="004532A0" w:rsidRDefault="004532A0" w:rsidP="006005C8">
            <w:pPr>
              <w:spacing w:after="60"/>
              <w:jc w:val="center"/>
              <w:rPr>
                <w:ins w:id="2344" w:author="Huang, Rui" w:date="2021-04-16T16:45:00Z"/>
                <w:lang w:eastAsia="zh-CN"/>
              </w:rPr>
            </w:pPr>
          </w:p>
        </w:tc>
        <w:tc>
          <w:tcPr>
            <w:tcW w:w="2835" w:type="dxa"/>
            <w:tcPrChange w:id="2345" w:author="Huang, Rui" w:date="2021-04-16T17:44:00Z">
              <w:tcPr>
                <w:tcW w:w="2127" w:type="dxa"/>
              </w:tcPr>
            </w:tcPrChange>
          </w:tcPr>
          <w:p w14:paraId="27BCE5A9" w14:textId="77777777" w:rsidR="004532A0" w:rsidRDefault="004532A0" w:rsidP="006005C8">
            <w:pPr>
              <w:spacing w:after="60"/>
              <w:jc w:val="center"/>
              <w:rPr>
                <w:ins w:id="2346" w:author="Huang, Rui" w:date="2021-04-16T16:45:00Z"/>
                <w:lang w:eastAsia="zh-CN"/>
              </w:rPr>
            </w:pPr>
            <w:ins w:id="2347" w:author="Huang, Rui" w:date="2021-04-16T16:45:00Z">
              <w:r>
                <w:rPr>
                  <w:lang w:eastAsia="zh-CN"/>
                </w:rPr>
                <w:t>All</w:t>
              </w:r>
            </w:ins>
          </w:p>
        </w:tc>
      </w:tr>
      <w:tr w:rsidR="004532A0" w14:paraId="38D691F9" w14:textId="77777777" w:rsidTr="004532A0">
        <w:trPr>
          <w:trHeight w:val="242"/>
          <w:ins w:id="2348" w:author="Huang, Rui" w:date="2021-04-16T16:45:00Z"/>
          <w:trPrChange w:id="2349" w:author="Huang, Rui" w:date="2021-04-16T17:44:00Z">
            <w:trPr>
              <w:trHeight w:val="242"/>
            </w:trPr>
          </w:trPrChange>
        </w:trPr>
        <w:tc>
          <w:tcPr>
            <w:tcW w:w="1077" w:type="dxa"/>
            <w:shd w:val="clear" w:color="auto" w:fill="auto"/>
            <w:tcPrChange w:id="2350" w:author="Huang, Rui" w:date="2021-04-16T17:44:00Z">
              <w:tcPr>
                <w:tcW w:w="1077" w:type="dxa"/>
                <w:shd w:val="clear" w:color="auto" w:fill="auto"/>
              </w:tcPr>
            </w:tcPrChange>
          </w:tcPr>
          <w:p w14:paraId="1E9E17F9" w14:textId="77777777" w:rsidR="004532A0" w:rsidRDefault="004532A0" w:rsidP="006005C8">
            <w:pPr>
              <w:spacing w:after="60"/>
              <w:jc w:val="center"/>
              <w:rPr>
                <w:ins w:id="2351" w:author="Huang, Rui" w:date="2021-04-16T16:45:00Z"/>
              </w:rPr>
            </w:pPr>
            <w:ins w:id="2352" w:author="Huang, Rui" w:date="2021-04-16T16:45:00Z">
              <w:r>
                <w:t>[TBD]</w:t>
              </w:r>
            </w:ins>
          </w:p>
        </w:tc>
        <w:tc>
          <w:tcPr>
            <w:tcW w:w="963" w:type="dxa"/>
            <w:vMerge/>
            <w:tcPrChange w:id="2353" w:author="Huang, Rui" w:date="2021-04-16T17:44:00Z">
              <w:tcPr>
                <w:tcW w:w="963" w:type="dxa"/>
                <w:vMerge/>
              </w:tcPr>
            </w:tcPrChange>
          </w:tcPr>
          <w:p w14:paraId="320A68D3" w14:textId="77777777" w:rsidR="004532A0" w:rsidRDefault="004532A0" w:rsidP="006005C8">
            <w:pPr>
              <w:spacing w:after="60"/>
              <w:jc w:val="center"/>
              <w:rPr>
                <w:ins w:id="2354" w:author="Huang, Rui" w:date="2021-04-16T16:45:00Z"/>
                <w:rFonts w:cstheme="minorHAnsi"/>
              </w:rPr>
            </w:pPr>
          </w:p>
        </w:tc>
        <w:tc>
          <w:tcPr>
            <w:tcW w:w="1357" w:type="dxa"/>
            <w:shd w:val="clear" w:color="auto" w:fill="auto"/>
            <w:tcPrChange w:id="2355" w:author="Huang, Rui" w:date="2021-04-16T17:44:00Z">
              <w:tcPr>
                <w:tcW w:w="1357" w:type="dxa"/>
                <w:shd w:val="clear" w:color="auto" w:fill="auto"/>
              </w:tcPr>
            </w:tcPrChange>
          </w:tcPr>
          <w:p w14:paraId="5464376D" w14:textId="77777777" w:rsidR="004532A0" w:rsidRDefault="004532A0" w:rsidP="006005C8">
            <w:pPr>
              <w:spacing w:after="60"/>
              <w:jc w:val="center"/>
              <w:rPr>
                <w:ins w:id="2356" w:author="Huang, Rui" w:date="2021-04-16T16:45:00Z"/>
                <w:lang w:eastAsia="zh-CN"/>
              </w:rPr>
            </w:pPr>
            <w:proofErr w:type="gramStart"/>
            <w:ins w:id="2357" w:author="Huang, Rui" w:date="2021-04-16T16:45:00Z">
              <w:r>
                <w:rPr>
                  <w:rFonts w:cstheme="minorHAnsi"/>
                </w:rPr>
                <w:t>≥[</w:t>
              </w:r>
              <w:proofErr w:type="gramEnd"/>
              <w:r>
                <w:t>48]</w:t>
              </w:r>
            </w:ins>
          </w:p>
        </w:tc>
        <w:tc>
          <w:tcPr>
            <w:tcW w:w="1134" w:type="dxa"/>
            <w:vMerge w:val="restart"/>
            <w:tcPrChange w:id="2358" w:author="Huang, Rui" w:date="2021-04-16T17:44:00Z">
              <w:tcPr>
                <w:tcW w:w="1134" w:type="dxa"/>
                <w:vMerge w:val="restart"/>
              </w:tcPr>
            </w:tcPrChange>
          </w:tcPr>
          <w:p w14:paraId="23AF2319" w14:textId="77777777" w:rsidR="004532A0" w:rsidRDefault="004532A0" w:rsidP="006005C8">
            <w:pPr>
              <w:spacing w:after="60"/>
              <w:jc w:val="center"/>
              <w:rPr>
                <w:ins w:id="2359" w:author="Huang, Rui" w:date="2021-04-16T16:45:00Z"/>
                <w:lang w:eastAsia="zh-CN"/>
              </w:rPr>
            </w:pPr>
            <w:ins w:id="2360" w:author="Huang, Rui" w:date="2021-04-16T16:45:00Z">
              <w:r>
                <w:rPr>
                  <w:lang w:eastAsia="zh-CN"/>
                </w:rPr>
                <w:t>30,60</w:t>
              </w:r>
            </w:ins>
          </w:p>
        </w:tc>
        <w:tc>
          <w:tcPr>
            <w:tcW w:w="2835" w:type="dxa"/>
            <w:tcPrChange w:id="2361" w:author="Huang, Rui" w:date="2021-04-16T17:44:00Z">
              <w:tcPr>
                <w:tcW w:w="2127" w:type="dxa"/>
              </w:tcPr>
            </w:tcPrChange>
          </w:tcPr>
          <w:p w14:paraId="10E22909" w14:textId="77777777" w:rsidR="004532A0" w:rsidRDefault="004532A0" w:rsidP="006005C8">
            <w:pPr>
              <w:spacing w:after="60"/>
              <w:jc w:val="center"/>
              <w:rPr>
                <w:ins w:id="2362" w:author="Huang, Rui" w:date="2021-04-16T16:45:00Z"/>
                <w:lang w:eastAsia="zh-CN"/>
              </w:rPr>
            </w:pPr>
            <w:ins w:id="2363" w:author="Huang, Rui" w:date="2021-04-16T16:45:00Z">
              <w:r>
                <w:rPr>
                  <w:lang w:eastAsia="zh-CN"/>
                </w:rPr>
                <w:t>All</w:t>
              </w:r>
            </w:ins>
          </w:p>
        </w:tc>
      </w:tr>
      <w:tr w:rsidR="004532A0" w14:paraId="6C0968AB" w14:textId="77777777" w:rsidTr="004532A0">
        <w:trPr>
          <w:trHeight w:val="242"/>
          <w:ins w:id="2364" w:author="Huang, Rui" w:date="2021-04-16T16:45:00Z"/>
          <w:trPrChange w:id="2365" w:author="Huang, Rui" w:date="2021-04-16T17:44:00Z">
            <w:trPr>
              <w:trHeight w:val="242"/>
            </w:trPr>
          </w:trPrChange>
        </w:trPr>
        <w:tc>
          <w:tcPr>
            <w:tcW w:w="1077" w:type="dxa"/>
            <w:shd w:val="clear" w:color="auto" w:fill="auto"/>
            <w:tcPrChange w:id="2366" w:author="Huang, Rui" w:date="2021-04-16T17:44:00Z">
              <w:tcPr>
                <w:tcW w:w="1077" w:type="dxa"/>
                <w:shd w:val="clear" w:color="auto" w:fill="auto"/>
              </w:tcPr>
            </w:tcPrChange>
          </w:tcPr>
          <w:p w14:paraId="1AAAE1DD" w14:textId="77777777" w:rsidR="004532A0" w:rsidRDefault="004532A0" w:rsidP="006005C8">
            <w:pPr>
              <w:spacing w:after="60"/>
              <w:jc w:val="center"/>
              <w:rPr>
                <w:ins w:id="2367" w:author="Huang, Rui" w:date="2021-04-16T16:45:00Z"/>
              </w:rPr>
            </w:pPr>
            <w:ins w:id="2368" w:author="Huang, Rui" w:date="2021-04-16T16:45:00Z">
              <w:r>
                <w:t>[TBD]</w:t>
              </w:r>
            </w:ins>
          </w:p>
        </w:tc>
        <w:tc>
          <w:tcPr>
            <w:tcW w:w="963" w:type="dxa"/>
            <w:vMerge/>
            <w:tcPrChange w:id="2369" w:author="Huang, Rui" w:date="2021-04-16T17:44:00Z">
              <w:tcPr>
                <w:tcW w:w="963" w:type="dxa"/>
                <w:vMerge/>
              </w:tcPr>
            </w:tcPrChange>
          </w:tcPr>
          <w:p w14:paraId="28A79E0C" w14:textId="77777777" w:rsidR="004532A0" w:rsidRDefault="004532A0" w:rsidP="006005C8">
            <w:pPr>
              <w:spacing w:after="60"/>
              <w:jc w:val="center"/>
              <w:rPr>
                <w:ins w:id="2370" w:author="Huang, Rui" w:date="2021-04-16T16:45:00Z"/>
                <w:rFonts w:cstheme="minorHAnsi"/>
              </w:rPr>
            </w:pPr>
          </w:p>
        </w:tc>
        <w:tc>
          <w:tcPr>
            <w:tcW w:w="1357" w:type="dxa"/>
            <w:shd w:val="clear" w:color="auto" w:fill="auto"/>
            <w:tcPrChange w:id="2371" w:author="Huang, Rui" w:date="2021-04-16T17:44:00Z">
              <w:tcPr>
                <w:tcW w:w="1357" w:type="dxa"/>
                <w:shd w:val="clear" w:color="auto" w:fill="auto"/>
              </w:tcPr>
            </w:tcPrChange>
          </w:tcPr>
          <w:p w14:paraId="41670621" w14:textId="77777777" w:rsidR="004532A0" w:rsidRDefault="004532A0" w:rsidP="006005C8">
            <w:pPr>
              <w:spacing w:after="60"/>
              <w:jc w:val="center"/>
              <w:rPr>
                <w:ins w:id="2372" w:author="Huang, Rui" w:date="2021-04-16T16:45:00Z"/>
                <w:rFonts w:cstheme="minorHAnsi"/>
              </w:rPr>
            </w:pPr>
            <w:ins w:id="2373" w:author="Huang, Rui" w:date="2021-04-16T16:45:00Z">
              <w:r>
                <w:rPr>
                  <w:rFonts w:cstheme="minorHAnsi"/>
                </w:rPr>
                <w:t>≥</w:t>
              </w:r>
              <w:r>
                <w:rPr>
                  <w:lang w:eastAsia="zh-CN"/>
                </w:rPr>
                <w:t>132</w:t>
              </w:r>
            </w:ins>
          </w:p>
        </w:tc>
        <w:tc>
          <w:tcPr>
            <w:tcW w:w="1134" w:type="dxa"/>
            <w:vMerge/>
            <w:tcPrChange w:id="2374" w:author="Huang, Rui" w:date="2021-04-16T17:44:00Z">
              <w:tcPr>
                <w:tcW w:w="1134" w:type="dxa"/>
                <w:vMerge/>
              </w:tcPr>
            </w:tcPrChange>
          </w:tcPr>
          <w:p w14:paraId="2862FCAD" w14:textId="77777777" w:rsidR="004532A0" w:rsidRDefault="004532A0" w:rsidP="006005C8">
            <w:pPr>
              <w:spacing w:after="60"/>
              <w:jc w:val="center"/>
              <w:rPr>
                <w:ins w:id="2375" w:author="Huang, Rui" w:date="2021-04-16T16:45:00Z"/>
                <w:lang w:eastAsia="zh-CN"/>
              </w:rPr>
            </w:pPr>
          </w:p>
        </w:tc>
        <w:tc>
          <w:tcPr>
            <w:tcW w:w="2835" w:type="dxa"/>
            <w:tcPrChange w:id="2376" w:author="Huang, Rui" w:date="2021-04-16T17:44:00Z">
              <w:tcPr>
                <w:tcW w:w="2127" w:type="dxa"/>
              </w:tcPr>
            </w:tcPrChange>
          </w:tcPr>
          <w:p w14:paraId="788446C5" w14:textId="77777777" w:rsidR="004532A0" w:rsidRDefault="004532A0" w:rsidP="006005C8">
            <w:pPr>
              <w:spacing w:after="60"/>
              <w:jc w:val="center"/>
              <w:rPr>
                <w:ins w:id="2377" w:author="Huang, Rui" w:date="2021-04-16T16:45:00Z"/>
                <w:lang w:eastAsia="zh-CN"/>
              </w:rPr>
            </w:pPr>
            <w:ins w:id="2378" w:author="Huang, Rui" w:date="2021-04-16T16:45:00Z">
              <w:r>
                <w:rPr>
                  <w:lang w:eastAsia="zh-CN"/>
                </w:rPr>
                <w:t>All</w:t>
              </w:r>
            </w:ins>
          </w:p>
        </w:tc>
      </w:tr>
    </w:tbl>
    <w:p w14:paraId="4001469B" w14:textId="77777777" w:rsidR="00E62FA3" w:rsidRDefault="00E62FA3" w:rsidP="00E62FA3">
      <w:pPr>
        <w:spacing w:after="60"/>
        <w:jc w:val="center"/>
        <w:rPr>
          <w:ins w:id="2379" w:author="Huang, Rui" w:date="2021-04-16T16:45:00Z"/>
          <w:b/>
          <w:bCs/>
          <w:lang w:eastAsia="zh-CN"/>
        </w:rPr>
      </w:pPr>
      <w:ins w:id="2380"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81"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382">
          <w:tblGrid>
            <w:gridCol w:w="1077"/>
            <w:gridCol w:w="903"/>
            <w:gridCol w:w="1417"/>
            <w:gridCol w:w="1134"/>
            <w:gridCol w:w="2127"/>
          </w:tblGrid>
        </w:tblGridChange>
      </w:tblGrid>
      <w:tr w:rsidR="004532A0" w14:paraId="21BD3C13" w14:textId="77777777" w:rsidTr="004532A0">
        <w:trPr>
          <w:trHeight w:val="758"/>
          <w:ins w:id="2383" w:author="Huang, Rui" w:date="2021-04-16T16:45:00Z"/>
          <w:trPrChange w:id="2384" w:author="Huang, Rui" w:date="2021-04-16T17:44:00Z">
            <w:trPr>
              <w:trHeight w:val="758"/>
            </w:trPr>
          </w:trPrChange>
        </w:trPr>
        <w:tc>
          <w:tcPr>
            <w:tcW w:w="1077" w:type="dxa"/>
            <w:shd w:val="clear" w:color="auto" w:fill="auto"/>
            <w:tcPrChange w:id="2385" w:author="Huang, Rui" w:date="2021-04-16T17:44:00Z">
              <w:tcPr>
                <w:tcW w:w="1077" w:type="dxa"/>
                <w:shd w:val="clear" w:color="auto" w:fill="auto"/>
              </w:tcPr>
            </w:tcPrChange>
          </w:tcPr>
          <w:p w14:paraId="0BFE8419" w14:textId="77777777" w:rsidR="004532A0" w:rsidRDefault="004532A0" w:rsidP="006005C8">
            <w:pPr>
              <w:spacing w:after="60"/>
              <w:jc w:val="center"/>
              <w:rPr>
                <w:ins w:id="2386" w:author="Huang, Rui" w:date="2021-04-16T16:45:00Z"/>
                <w:b/>
                <w:bCs/>
                <w:lang w:eastAsia="zh-CN"/>
              </w:rPr>
            </w:pPr>
            <w:ins w:id="2387" w:author="Huang, Rui" w:date="2021-04-16T16:45:00Z">
              <w:r>
                <w:rPr>
                  <w:b/>
                  <w:bCs/>
                  <w:lang w:eastAsia="zh-CN"/>
                </w:rPr>
                <w:t xml:space="preserve">Accuracy, </w:t>
              </w:r>
            </w:ins>
          </w:p>
          <w:p w14:paraId="3E1E7A1D" w14:textId="77777777" w:rsidR="004532A0" w:rsidRDefault="004532A0" w:rsidP="006005C8">
            <w:pPr>
              <w:spacing w:after="60"/>
              <w:jc w:val="center"/>
              <w:rPr>
                <w:ins w:id="2388" w:author="Huang, Rui" w:date="2021-04-16T16:45:00Z"/>
                <w:b/>
                <w:bCs/>
                <w:lang w:eastAsia="zh-CN"/>
              </w:rPr>
            </w:pPr>
            <w:ins w:id="2389" w:author="Huang, Rui" w:date="2021-04-16T16:45:00Z">
              <w:r>
                <w:rPr>
                  <w:b/>
                  <w:bCs/>
                  <w:lang w:eastAsia="zh-CN"/>
                </w:rPr>
                <w:t>Tc</w:t>
              </w:r>
            </w:ins>
          </w:p>
        </w:tc>
        <w:tc>
          <w:tcPr>
            <w:tcW w:w="903" w:type="dxa"/>
            <w:tcPrChange w:id="2390" w:author="Huang, Rui" w:date="2021-04-16T17:44:00Z">
              <w:tcPr>
                <w:tcW w:w="903" w:type="dxa"/>
              </w:tcPr>
            </w:tcPrChange>
          </w:tcPr>
          <w:p w14:paraId="323F8BDE" w14:textId="77777777" w:rsidR="004532A0" w:rsidRDefault="004532A0" w:rsidP="006005C8">
            <w:pPr>
              <w:spacing w:after="60"/>
              <w:jc w:val="center"/>
              <w:rPr>
                <w:ins w:id="2391" w:author="Huang, Rui" w:date="2021-04-16T16:45:00Z"/>
                <w:b/>
                <w:bCs/>
                <w:lang w:eastAsia="zh-CN"/>
              </w:rPr>
            </w:pPr>
            <w:ins w:id="2392"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6005C8">
            <w:pPr>
              <w:spacing w:after="60"/>
              <w:jc w:val="center"/>
              <w:rPr>
                <w:ins w:id="2393" w:author="Huang, Rui" w:date="2021-04-16T16:45:00Z"/>
                <w:b/>
                <w:bCs/>
                <w:lang w:eastAsia="zh-CN"/>
              </w:rPr>
            </w:pPr>
            <w:ins w:id="2394" w:author="Huang, Rui" w:date="2021-04-16T16:45:00Z">
              <w:r>
                <w:rPr>
                  <w:b/>
                  <w:bCs/>
                  <w:lang w:eastAsia="zh-CN"/>
                </w:rPr>
                <w:t>dB</w:t>
              </w:r>
            </w:ins>
          </w:p>
        </w:tc>
        <w:tc>
          <w:tcPr>
            <w:tcW w:w="1417" w:type="dxa"/>
            <w:shd w:val="clear" w:color="auto" w:fill="auto"/>
            <w:tcPrChange w:id="2395" w:author="Huang, Rui" w:date="2021-04-16T17:44:00Z">
              <w:tcPr>
                <w:tcW w:w="1417" w:type="dxa"/>
                <w:shd w:val="clear" w:color="auto" w:fill="auto"/>
              </w:tcPr>
            </w:tcPrChange>
          </w:tcPr>
          <w:p w14:paraId="658FB950" w14:textId="77777777" w:rsidR="004532A0" w:rsidRDefault="004532A0" w:rsidP="006005C8">
            <w:pPr>
              <w:spacing w:after="60"/>
              <w:jc w:val="center"/>
              <w:rPr>
                <w:ins w:id="2396" w:author="Huang, Rui" w:date="2021-04-16T16:45:00Z"/>
                <w:b/>
                <w:bCs/>
                <w:lang w:eastAsia="zh-CN"/>
              </w:rPr>
            </w:pPr>
            <w:ins w:id="2397" w:author="Huang, Rui" w:date="2021-04-16T16:45:00Z">
              <w:r>
                <w:rPr>
                  <w:b/>
                  <w:bCs/>
                  <w:lang w:eastAsia="zh-CN"/>
                </w:rPr>
                <w:t xml:space="preserve">PRS BW, </w:t>
              </w:r>
            </w:ins>
          </w:p>
          <w:p w14:paraId="55C525C0" w14:textId="77777777" w:rsidR="004532A0" w:rsidRDefault="004532A0" w:rsidP="006005C8">
            <w:pPr>
              <w:spacing w:after="60"/>
              <w:jc w:val="center"/>
              <w:rPr>
                <w:ins w:id="2398" w:author="Huang, Rui" w:date="2021-04-16T16:45:00Z"/>
                <w:b/>
                <w:bCs/>
                <w:lang w:eastAsia="zh-CN"/>
              </w:rPr>
            </w:pPr>
            <w:ins w:id="2399" w:author="Huang, Rui" w:date="2021-04-16T16:45:00Z">
              <w:r>
                <w:rPr>
                  <w:b/>
                  <w:bCs/>
                  <w:lang w:eastAsia="zh-CN"/>
                </w:rPr>
                <w:t>PRB</w:t>
              </w:r>
            </w:ins>
          </w:p>
        </w:tc>
        <w:tc>
          <w:tcPr>
            <w:tcW w:w="1134" w:type="dxa"/>
            <w:tcPrChange w:id="2400" w:author="Huang, Rui" w:date="2021-04-16T17:44:00Z">
              <w:tcPr>
                <w:tcW w:w="1134" w:type="dxa"/>
              </w:tcPr>
            </w:tcPrChange>
          </w:tcPr>
          <w:p w14:paraId="074621FA" w14:textId="77777777" w:rsidR="004532A0" w:rsidRDefault="004532A0" w:rsidP="006005C8">
            <w:pPr>
              <w:spacing w:after="60"/>
              <w:jc w:val="center"/>
              <w:rPr>
                <w:ins w:id="2401" w:author="Huang, Rui" w:date="2021-04-16T16:45:00Z"/>
                <w:b/>
                <w:bCs/>
                <w:lang w:eastAsia="zh-CN"/>
              </w:rPr>
            </w:pPr>
            <w:ins w:id="2402" w:author="Huang, Rui" w:date="2021-04-16T16:45:00Z">
              <w:r>
                <w:rPr>
                  <w:b/>
                  <w:bCs/>
                  <w:lang w:eastAsia="zh-CN"/>
                </w:rPr>
                <w:t>PRS SCS,</w:t>
              </w:r>
            </w:ins>
          </w:p>
          <w:p w14:paraId="28922487" w14:textId="77777777" w:rsidR="004532A0" w:rsidRDefault="004532A0" w:rsidP="006005C8">
            <w:pPr>
              <w:spacing w:after="60"/>
              <w:jc w:val="center"/>
              <w:rPr>
                <w:ins w:id="2403" w:author="Huang, Rui" w:date="2021-04-16T16:45:00Z"/>
                <w:b/>
                <w:bCs/>
                <w:lang w:eastAsia="zh-CN"/>
              </w:rPr>
            </w:pPr>
            <w:ins w:id="2404" w:author="Huang, Rui" w:date="2021-04-16T16:45:00Z">
              <w:r>
                <w:rPr>
                  <w:b/>
                  <w:bCs/>
                  <w:lang w:eastAsia="zh-CN"/>
                </w:rPr>
                <w:t>kHz</w:t>
              </w:r>
            </w:ins>
          </w:p>
        </w:tc>
        <w:tc>
          <w:tcPr>
            <w:tcW w:w="2835" w:type="dxa"/>
            <w:tcPrChange w:id="2405" w:author="Huang, Rui" w:date="2021-04-16T17:44:00Z">
              <w:tcPr>
                <w:tcW w:w="2127" w:type="dxa"/>
              </w:tcPr>
            </w:tcPrChange>
          </w:tcPr>
          <w:p w14:paraId="52036635" w14:textId="77777777" w:rsidR="004532A0" w:rsidRDefault="004532A0" w:rsidP="004532A0">
            <w:pPr>
              <w:spacing w:after="60"/>
              <w:jc w:val="center"/>
              <w:rPr>
                <w:ins w:id="2406" w:author="Huang, Rui" w:date="2021-04-16T17:44:00Z"/>
                <w:b/>
                <w:bCs/>
                <w:lang w:eastAsia="zh-CN"/>
              </w:rPr>
            </w:pPr>
            <w:ins w:id="2407" w:author="Huang, Rui" w:date="2021-04-16T17:44:00Z">
              <w:r>
                <w:rPr>
                  <w:b/>
                  <w:bCs/>
                  <w:lang w:eastAsia="zh-CN"/>
                </w:rPr>
                <w:t>Repetition factor per slot</w:t>
              </w:r>
            </w:ins>
          </w:p>
          <w:p w14:paraId="6774EEAC" w14:textId="77777777" w:rsidR="004532A0" w:rsidRDefault="004532A0" w:rsidP="004532A0">
            <w:pPr>
              <w:spacing w:after="60"/>
              <w:jc w:val="center"/>
              <w:rPr>
                <w:ins w:id="2408" w:author="Huang, Rui" w:date="2021-04-16T17:44:00Z"/>
                <w:b/>
                <w:bCs/>
                <w:lang w:eastAsia="zh-CN"/>
              </w:rPr>
            </w:pPr>
            <w:ins w:id="2409" w:author="Huang, Rui" w:date="2021-04-16T17:44: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751F3597" w14:textId="77777777" w:rsidR="004532A0" w:rsidRDefault="004532A0" w:rsidP="006005C8">
            <w:pPr>
              <w:spacing w:after="60"/>
              <w:jc w:val="center"/>
              <w:rPr>
                <w:ins w:id="2410" w:author="Huang, Rui" w:date="2021-04-16T16:45:00Z"/>
                <w:b/>
                <w:bCs/>
                <w:lang w:eastAsia="zh-CN"/>
              </w:rPr>
            </w:pPr>
            <w:ins w:id="2411" w:author="Huang, Rui" w:date="2021-04-16T16:45:00Z">
              <w:r>
                <w:rPr>
                  <w:b/>
                  <w:bCs/>
                  <w:lang w:eastAsia="zh-CN"/>
                </w:rPr>
                <w:t>[38.211]</w:t>
              </w:r>
            </w:ins>
          </w:p>
        </w:tc>
      </w:tr>
      <w:tr w:rsidR="004532A0" w14:paraId="08D7650D" w14:textId="77777777" w:rsidTr="004532A0">
        <w:trPr>
          <w:trHeight w:val="39"/>
          <w:ins w:id="2412" w:author="Huang, Rui" w:date="2021-04-16T16:45:00Z"/>
          <w:trPrChange w:id="2413" w:author="Huang, Rui" w:date="2021-04-16T17:44:00Z">
            <w:trPr>
              <w:trHeight w:val="39"/>
            </w:trPr>
          </w:trPrChange>
        </w:trPr>
        <w:tc>
          <w:tcPr>
            <w:tcW w:w="1077" w:type="dxa"/>
            <w:shd w:val="clear" w:color="auto" w:fill="auto"/>
            <w:tcPrChange w:id="2414" w:author="Huang, Rui" w:date="2021-04-16T17:44:00Z">
              <w:tcPr>
                <w:tcW w:w="1077" w:type="dxa"/>
                <w:shd w:val="clear" w:color="auto" w:fill="auto"/>
              </w:tcPr>
            </w:tcPrChange>
          </w:tcPr>
          <w:p w14:paraId="73B66590" w14:textId="77777777" w:rsidR="004532A0" w:rsidRDefault="004532A0" w:rsidP="006005C8">
            <w:pPr>
              <w:spacing w:after="0"/>
              <w:jc w:val="center"/>
              <w:rPr>
                <w:ins w:id="2415" w:author="Huang, Rui" w:date="2021-04-16T16:45:00Z"/>
                <w:lang w:eastAsia="zh-CN"/>
              </w:rPr>
            </w:pPr>
            <w:ins w:id="2416" w:author="Huang, Rui" w:date="2021-04-16T16:45:00Z">
              <w:r>
                <w:t>[TBD]</w:t>
              </w:r>
            </w:ins>
          </w:p>
        </w:tc>
        <w:tc>
          <w:tcPr>
            <w:tcW w:w="903" w:type="dxa"/>
            <w:vMerge w:val="restart"/>
            <w:tcPrChange w:id="2417" w:author="Huang, Rui" w:date="2021-04-16T17:44:00Z">
              <w:tcPr>
                <w:tcW w:w="903" w:type="dxa"/>
                <w:vMerge w:val="restart"/>
              </w:tcPr>
            </w:tcPrChange>
          </w:tcPr>
          <w:p w14:paraId="37633C26" w14:textId="77777777" w:rsidR="004532A0" w:rsidRDefault="004532A0" w:rsidP="006005C8">
            <w:pPr>
              <w:spacing w:after="0"/>
              <w:jc w:val="center"/>
              <w:rPr>
                <w:ins w:id="2418" w:author="Huang, Rui" w:date="2021-04-16T16:45:00Z"/>
                <w:rFonts w:cstheme="minorHAnsi"/>
              </w:rPr>
            </w:pPr>
            <w:ins w:id="2419" w:author="Huang, Rui" w:date="2021-04-16T16:45:00Z">
              <w:r>
                <w:rPr>
                  <w:rFonts w:cstheme="minorHAnsi"/>
                </w:rPr>
                <w:t>-3</w:t>
              </w:r>
            </w:ins>
          </w:p>
        </w:tc>
        <w:tc>
          <w:tcPr>
            <w:tcW w:w="1417" w:type="dxa"/>
            <w:shd w:val="clear" w:color="auto" w:fill="auto"/>
            <w:tcPrChange w:id="2420" w:author="Huang, Rui" w:date="2021-04-16T17:44:00Z">
              <w:tcPr>
                <w:tcW w:w="1417" w:type="dxa"/>
                <w:shd w:val="clear" w:color="auto" w:fill="auto"/>
              </w:tcPr>
            </w:tcPrChange>
          </w:tcPr>
          <w:p w14:paraId="75075AF0" w14:textId="77777777" w:rsidR="004532A0" w:rsidRDefault="004532A0" w:rsidP="006005C8">
            <w:pPr>
              <w:spacing w:after="0"/>
              <w:jc w:val="center"/>
              <w:rPr>
                <w:ins w:id="2421" w:author="Huang, Rui" w:date="2021-04-16T16:45:00Z"/>
                <w:lang w:eastAsia="zh-CN"/>
              </w:rPr>
            </w:pPr>
            <w:proofErr w:type="gramStart"/>
            <w:ins w:id="2422" w:author="Huang, Rui" w:date="2021-04-16T16:45:00Z">
              <w:r>
                <w:rPr>
                  <w:rFonts w:cstheme="minorHAnsi"/>
                </w:rPr>
                <w:t>≥[</w:t>
              </w:r>
              <w:proofErr w:type="gramEnd"/>
              <w:r>
                <w:t>24]</w:t>
              </w:r>
            </w:ins>
          </w:p>
        </w:tc>
        <w:tc>
          <w:tcPr>
            <w:tcW w:w="1134" w:type="dxa"/>
            <w:vMerge w:val="restart"/>
            <w:tcPrChange w:id="2423" w:author="Huang, Rui" w:date="2021-04-16T17:44:00Z">
              <w:tcPr>
                <w:tcW w:w="1134" w:type="dxa"/>
                <w:vMerge w:val="restart"/>
              </w:tcPr>
            </w:tcPrChange>
          </w:tcPr>
          <w:p w14:paraId="3638A0ED" w14:textId="77777777" w:rsidR="004532A0" w:rsidRDefault="004532A0" w:rsidP="006005C8">
            <w:pPr>
              <w:spacing w:after="0"/>
              <w:jc w:val="center"/>
              <w:rPr>
                <w:ins w:id="2424" w:author="Huang, Rui" w:date="2021-04-16T16:45:00Z"/>
                <w:lang w:eastAsia="zh-CN"/>
              </w:rPr>
            </w:pPr>
            <w:ins w:id="2425" w:author="Huang, Rui" w:date="2021-04-16T16:45:00Z">
              <w:r>
                <w:rPr>
                  <w:lang w:eastAsia="zh-CN"/>
                </w:rPr>
                <w:t>60/120</w:t>
              </w:r>
            </w:ins>
          </w:p>
        </w:tc>
        <w:tc>
          <w:tcPr>
            <w:tcW w:w="2835" w:type="dxa"/>
            <w:tcPrChange w:id="2426" w:author="Huang, Rui" w:date="2021-04-16T17:44:00Z">
              <w:tcPr>
                <w:tcW w:w="2127" w:type="dxa"/>
              </w:tcPr>
            </w:tcPrChange>
          </w:tcPr>
          <w:p w14:paraId="358261C4" w14:textId="77777777" w:rsidR="004532A0" w:rsidRDefault="004532A0" w:rsidP="006005C8">
            <w:pPr>
              <w:spacing w:after="0"/>
              <w:jc w:val="center"/>
              <w:rPr>
                <w:ins w:id="2427" w:author="Huang, Rui" w:date="2021-04-16T16:45:00Z"/>
                <w:lang w:eastAsia="zh-CN"/>
              </w:rPr>
            </w:pPr>
            <w:ins w:id="2428" w:author="Huang, Rui" w:date="2021-04-16T16:45:00Z">
              <w:r>
                <w:rPr>
                  <w:lang w:eastAsia="zh-CN"/>
                </w:rPr>
                <w:t>All</w:t>
              </w:r>
            </w:ins>
          </w:p>
        </w:tc>
      </w:tr>
      <w:tr w:rsidR="004532A0" w14:paraId="14E43F1E" w14:textId="77777777" w:rsidTr="004532A0">
        <w:trPr>
          <w:trHeight w:val="201"/>
          <w:ins w:id="2429" w:author="Huang, Rui" w:date="2021-04-16T16:45:00Z"/>
          <w:trPrChange w:id="2430" w:author="Huang, Rui" w:date="2021-04-16T17:44:00Z">
            <w:trPr>
              <w:trHeight w:val="201"/>
            </w:trPr>
          </w:trPrChange>
        </w:trPr>
        <w:tc>
          <w:tcPr>
            <w:tcW w:w="1077" w:type="dxa"/>
            <w:shd w:val="clear" w:color="auto" w:fill="auto"/>
            <w:tcPrChange w:id="2431" w:author="Huang, Rui" w:date="2021-04-16T17:44:00Z">
              <w:tcPr>
                <w:tcW w:w="1077" w:type="dxa"/>
                <w:shd w:val="clear" w:color="auto" w:fill="auto"/>
              </w:tcPr>
            </w:tcPrChange>
          </w:tcPr>
          <w:p w14:paraId="4A4C5CE5" w14:textId="77777777" w:rsidR="004532A0" w:rsidRDefault="004532A0" w:rsidP="006005C8">
            <w:pPr>
              <w:spacing w:after="0"/>
              <w:jc w:val="center"/>
              <w:rPr>
                <w:ins w:id="2432" w:author="Huang, Rui" w:date="2021-04-16T16:45:00Z"/>
                <w:lang w:eastAsia="zh-CN"/>
              </w:rPr>
            </w:pPr>
            <w:ins w:id="2433" w:author="Huang, Rui" w:date="2021-04-16T16:45:00Z">
              <w:r>
                <w:t>[TBD]</w:t>
              </w:r>
            </w:ins>
          </w:p>
        </w:tc>
        <w:tc>
          <w:tcPr>
            <w:tcW w:w="903" w:type="dxa"/>
            <w:vMerge/>
            <w:tcPrChange w:id="2434" w:author="Huang, Rui" w:date="2021-04-16T17:44:00Z">
              <w:tcPr>
                <w:tcW w:w="903" w:type="dxa"/>
                <w:vMerge/>
              </w:tcPr>
            </w:tcPrChange>
          </w:tcPr>
          <w:p w14:paraId="6E94875E" w14:textId="77777777" w:rsidR="004532A0" w:rsidRDefault="004532A0" w:rsidP="006005C8">
            <w:pPr>
              <w:spacing w:after="0"/>
              <w:jc w:val="center"/>
              <w:rPr>
                <w:ins w:id="2435" w:author="Huang, Rui" w:date="2021-04-16T16:45:00Z"/>
                <w:rFonts w:cstheme="minorHAnsi"/>
              </w:rPr>
            </w:pPr>
          </w:p>
        </w:tc>
        <w:tc>
          <w:tcPr>
            <w:tcW w:w="1417" w:type="dxa"/>
            <w:shd w:val="clear" w:color="auto" w:fill="auto"/>
            <w:tcPrChange w:id="2436" w:author="Huang, Rui" w:date="2021-04-16T17:44:00Z">
              <w:tcPr>
                <w:tcW w:w="1417" w:type="dxa"/>
                <w:shd w:val="clear" w:color="auto" w:fill="auto"/>
              </w:tcPr>
            </w:tcPrChange>
          </w:tcPr>
          <w:p w14:paraId="531A1A9B" w14:textId="77777777" w:rsidR="004532A0" w:rsidRDefault="004532A0" w:rsidP="006005C8">
            <w:pPr>
              <w:spacing w:after="0"/>
              <w:jc w:val="center"/>
              <w:rPr>
                <w:ins w:id="2437" w:author="Huang, Rui" w:date="2021-04-16T16:45:00Z"/>
                <w:lang w:eastAsia="zh-CN"/>
              </w:rPr>
            </w:pPr>
            <w:proofErr w:type="gramStart"/>
            <w:ins w:id="2438" w:author="Huang, Rui" w:date="2021-04-16T16:45:00Z">
              <w:r>
                <w:rPr>
                  <w:rFonts w:cstheme="minorHAnsi"/>
                </w:rPr>
                <w:t>≥[</w:t>
              </w:r>
              <w:proofErr w:type="gramEnd"/>
              <w:r>
                <w:t>64]</w:t>
              </w:r>
            </w:ins>
          </w:p>
        </w:tc>
        <w:tc>
          <w:tcPr>
            <w:tcW w:w="1134" w:type="dxa"/>
            <w:vMerge/>
            <w:tcPrChange w:id="2439" w:author="Huang, Rui" w:date="2021-04-16T17:44:00Z">
              <w:tcPr>
                <w:tcW w:w="1134" w:type="dxa"/>
                <w:vMerge/>
              </w:tcPr>
            </w:tcPrChange>
          </w:tcPr>
          <w:p w14:paraId="2B7B9715" w14:textId="77777777" w:rsidR="004532A0" w:rsidRDefault="004532A0" w:rsidP="006005C8">
            <w:pPr>
              <w:spacing w:after="0"/>
              <w:jc w:val="center"/>
              <w:rPr>
                <w:ins w:id="2440" w:author="Huang, Rui" w:date="2021-04-16T16:45:00Z"/>
                <w:lang w:eastAsia="zh-CN"/>
              </w:rPr>
            </w:pPr>
          </w:p>
        </w:tc>
        <w:tc>
          <w:tcPr>
            <w:tcW w:w="2835" w:type="dxa"/>
            <w:tcPrChange w:id="2441" w:author="Huang, Rui" w:date="2021-04-16T17:44:00Z">
              <w:tcPr>
                <w:tcW w:w="2127" w:type="dxa"/>
              </w:tcPr>
            </w:tcPrChange>
          </w:tcPr>
          <w:p w14:paraId="3F5FD440" w14:textId="77777777" w:rsidR="004532A0" w:rsidRDefault="004532A0" w:rsidP="006005C8">
            <w:pPr>
              <w:spacing w:after="0"/>
              <w:jc w:val="center"/>
              <w:rPr>
                <w:ins w:id="2442" w:author="Huang, Rui" w:date="2021-04-16T16:45:00Z"/>
                <w:lang w:eastAsia="zh-CN"/>
              </w:rPr>
            </w:pPr>
            <w:ins w:id="2443" w:author="Huang, Rui" w:date="2021-04-16T16:45:00Z">
              <w:r>
                <w:rPr>
                  <w:lang w:eastAsia="zh-CN"/>
                </w:rPr>
                <w:t>All</w:t>
              </w:r>
            </w:ins>
          </w:p>
        </w:tc>
      </w:tr>
      <w:tr w:rsidR="004532A0" w14:paraId="2E8E5E49" w14:textId="77777777" w:rsidTr="004532A0">
        <w:trPr>
          <w:trHeight w:val="201"/>
          <w:ins w:id="2444" w:author="Huang, Rui" w:date="2021-04-16T16:45:00Z"/>
          <w:trPrChange w:id="2445" w:author="Huang, Rui" w:date="2021-04-16T17:44:00Z">
            <w:trPr>
              <w:trHeight w:val="201"/>
            </w:trPr>
          </w:trPrChange>
        </w:trPr>
        <w:tc>
          <w:tcPr>
            <w:tcW w:w="1077" w:type="dxa"/>
            <w:shd w:val="clear" w:color="auto" w:fill="auto"/>
            <w:tcPrChange w:id="2446" w:author="Huang, Rui" w:date="2021-04-16T17:44:00Z">
              <w:tcPr>
                <w:tcW w:w="1077" w:type="dxa"/>
                <w:shd w:val="clear" w:color="auto" w:fill="auto"/>
              </w:tcPr>
            </w:tcPrChange>
          </w:tcPr>
          <w:p w14:paraId="13561F1E" w14:textId="77777777" w:rsidR="004532A0" w:rsidRDefault="004532A0" w:rsidP="006005C8">
            <w:pPr>
              <w:spacing w:after="0"/>
              <w:jc w:val="center"/>
              <w:rPr>
                <w:ins w:id="2447" w:author="Huang, Rui" w:date="2021-04-16T16:45:00Z"/>
              </w:rPr>
            </w:pPr>
            <w:ins w:id="2448" w:author="Huang, Rui" w:date="2021-04-16T16:45:00Z">
              <w:r>
                <w:t>[TBD]</w:t>
              </w:r>
            </w:ins>
          </w:p>
        </w:tc>
        <w:tc>
          <w:tcPr>
            <w:tcW w:w="903" w:type="dxa"/>
            <w:vMerge w:val="restart"/>
            <w:tcPrChange w:id="2449" w:author="Huang, Rui" w:date="2021-04-16T17:44:00Z">
              <w:tcPr>
                <w:tcW w:w="903" w:type="dxa"/>
                <w:vMerge w:val="restart"/>
              </w:tcPr>
            </w:tcPrChange>
          </w:tcPr>
          <w:p w14:paraId="69F484BB" w14:textId="77777777" w:rsidR="004532A0" w:rsidRDefault="004532A0" w:rsidP="006005C8">
            <w:pPr>
              <w:spacing w:after="0"/>
              <w:jc w:val="center"/>
              <w:rPr>
                <w:ins w:id="2450" w:author="Huang, Rui" w:date="2021-04-16T16:45:00Z"/>
                <w:rFonts w:cstheme="minorHAnsi"/>
              </w:rPr>
            </w:pPr>
            <w:ins w:id="2451" w:author="Huang, Rui" w:date="2021-04-16T16:45:00Z">
              <w:r>
                <w:rPr>
                  <w:rFonts w:cstheme="minorHAnsi"/>
                </w:rPr>
                <w:t>-13</w:t>
              </w:r>
            </w:ins>
          </w:p>
        </w:tc>
        <w:tc>
          <w:tcPr>
            <w:tcW w:w="1417" w:type="dxa"/>
            <w:shd w:val="clear" w:color="auto" w:fill="auto"/>
            <w:tcPrChange w:id="2452" w:author="Huang, Rui" w:date="2021-04-16T17:44:00Z">
              <w:tcPr>
                <w:tcW w:w="1417" w:type="dxa"/>
                <w:shd w:val="clear" w:color="auto" w:fill="auto"/>
              </w:tcPr>
            </w:tcPrChange>
          </w:tcPr>
          <w:p w14:paraId="6494FB08" w14:textId="77777777" w:rsidR="004532A0" w:rsidRDefault="004532A0" w:rsidP="006005C8">
            <w:pPr>
              <w:spacing w:after="0"/>
              <w:jc w:val="center"/>
              <w:rPr>
                <w:ins w:id="2453" w:author="Huang, Rui" w:date="2021-04-16T16:45:00Z"/>
                <w:rFonts w:cstheme="minorHAnsi"/>
              </w:rPr>
            </w:pPr>
            <w:proofErr w:type="gramStart"/>
            <w:ins w:id="2454" w:author="Huang, Rui" w:date="2021-04-16T16:45:00Z">
              <w:r>
                <w:rPr>
                  <w:rFonts w:cstheme="minorHAnsi"/>
                </w:rPr>
                <w:t>≥[</w:t>
              </w:r>
              <w:proofErr w:type="gramEnd"/>
              <w:r>
                <w:t>24]</w:t>
              </w:r>
            </w:ins>
          </w:p>
        </w:tc>
        <w:tc>
          <w:tcPr>
            <w:tcW w:w="1134" w:type="dxa"/>
            <w:tcPrChange w:id="2455" w:author="Huang, Rui" w:date="2021-04-16T17:44:00Z">
              <w:tcPr>
                <w:tcW w:w="1134" w:type="dxa"/>
              </w:tcPr>
            </w:tcPrChange>
          </w:tcPr>
          <w:p w14:paraId="426F60D6" w14:textId="77777777" w:rsidR="004532A0" w:rsidRDefault="004532A0" w:rsidP="006005C8">
            <w:pPr>
              <w:spacing w:after="0"/>
              <w:jc w:val="center"/>
              <w:rPr>
                <w:ins w:id="2456" w:author="Huang, Rui" w:date="2021-04-16T16:45:00Z"/>
                <w:lang w:eastAsia="zh-CN"/>
              </w:rPr>
            </w:pPr>
            <w:ins w:id="2457" w:author="Huang, Rui" w:date="2021-04-16T16:45:00Z">
              <w:r>
                <w:rPr>
                  <w:lang w:eastAsia="zh-CN"/>
                </w:rPr>
                <w:t>60/120</w:t>
              </w:r>
            </w:ins>
          </w:p>
        </w:tc>
        <w:tc>
          <w:tcPr>
            <w:tcW w:w="2835" w:type="dxa"/>
            <w:tcPrChange w:id="2458" w:author="Huang, Rui" w:date="2021-04-16T17:44:00Z">
              <w:tcPr>
                <w:tcW w:w="2127" w:type="dxa"/>
              </w:tcPr>
            </w:tcPrChange>
          </w:tcPr>
          <w:p w14:paraId="45E2C00B" w14:textId="77777777" w:rsidR="004532A0" w:rsidRDefault="004532A0" w:rsidP="006005C8">
            <w:pPr>
              <w:spacing w:after="0"/>
              <w:jc w:val="center"/>
              <w:rPr>
                <w:ins w:id="2459" w:author="Huang, Rui" w:date="2021-04-16T16:45:00Z"/>
                <w:lang w:eastAsia="zh-CN"/>
              </w:rPr>
            </w:pPr>
            <w:ins w:id="2460" w:author="Huang, Rui" w:date="2021-04-16T16:45:00Z">
              <w:r>
                <w:rPr>
                  <w:lang w:eastAsia="zh-CN"/>
                </w:rPr>
                <w:t>All</w:t>
              </w:r>
            </w:ins>
          </w:p>
        </w:tc>
      </w:tr>
      <w:tr w:rsidR="004532A0" w14:paraId="4FF59407" w14:textId="77777777" w:rsidTr="004532A0">
        <w:trPr>
          <w:trHeight w:val="201"/>
          <w:ins w:id="2461" w:author="Huang, Rui" w:date="2021-04-16T16:45:00Z"/>
          <w:trPrChange w:id="2462" w:author="Huang, Rui" w:date="2021-04-16T17:44:00Z">
            <w:trPr>
              <w:trHeight w:val="201"/>
            </w:trPr>
          </w:trPrChange>
        </w:trPr>
        <w:tc>
          <w:tcPr>
            <w:tcW w:w="1077" w:type="dxa"/>
            <w:shd w:val="clear" w:color="auto" w:fill="auto"/>
            <w:tcPrChange w:id="2463" w:author="Huang, Rui" w:date="2021-04-16T17:44:00Z">
              <w:tcPr>
                <w:tcW w:w="1077" w:type="dxa"/>
                <w:shd w:val="clear" w:color="auto" w:fill="auto"/>
              </w:tcPr>
            </w:tcPrChange>
          </w:tcPr>
          <w:p w14:paraId="26C3E785" w14:textId="77777777" w:rsidR="004532A0" w:rsidRDefault="004532A0" w:rsidP="006005C8">
            <w:pPr>
              <w:spacing w:after="0"/>
              <w:jc w:val="center"/>
              <w:rPr>
                <w:ins w:id="2464" w:author="Huang, Rui" w:date="2021-04-16T16:45:00Z"/>
              </w:rPr>
            </w:pPr>
            <w:ins w:id="2465" w:author="Huang, Rui" w:date="2021-04-16T16:45:00Z">
              <w:r>
                <w:t>[TBD]</w:t>
              </w:r>
            </w:ins>
          </w:p>
        </w:tc>
        <w:tc>
          <w:tcPr>
            <w:tcW w:w="903" w:type="dxa"/>
            <w:vMerge/>
            <w:tcPrChange w:id="2466" w:author="Huang, Rui" w:date="2021-04-16T17:44:00Z">
              <w:tcPr>
                <w:tcW w:w="903" w:type="dxa"/>
                <w:vMerge/>
              </w:tcPr>
            </w:tcPrChange>
          </w:tcPr>
          <w:p w14:paraId="44959A5B" w14:textId="77777777" w:rsidR="004532A0" w:rsidRDefault="004532A0" w:rsidP="006005C8">
            <w:pPr>
              <w:spacing w:after="0"/>
              <w:jc w:val="center"/>
              <w:rPr>
                <w:ins w:id="2467" w:author="Huang, Rui" w:date="2021-04-16T16:45:00Z"/>
                <w:rFonts w:cstheme="minorHAnsi"/>
              </w:rPr>
            </w:pPr>
          </w:p>
        </w:tc>
        <w:tc>
          <w:tcPr>
            <w:tcW w:w="1417" w:type="dxa"/>
            <w:shd w:val="clear" w:color="auto" w:fill="auto"/>
            <w:tcPrChange w:id="2468" w:author="Huang, Rui" w:date="2021-04-16T17:44:00Z">
              <w:tcPr>
                <w:tcW w:w="1417" w:type="dxa"/>
                <w:shd w:val="clear" w:color="auto" w:fill="auto"/>
              </w:tcPr>
            </w:tcPrChange>
          </w:tcPr>
          <w:p w14:paraId="3A4F6203" w14:textId="77777777" w:rsidR="004532A0" w:rsidRDefault="004532A0" w:rsidP="006005C8">
            <w:pPr>
              <w:spacing w:after="0"/>
              <w:jc w:val="center"/>
              <w:rPr>
                <w:ins w:id="2469" w:author="Huang, Rui" w:date="2021-04-16T16:45:00Z"/>
                <w:rFonts w:cstheme="minorHAnsi"/>
              </w:rPr>
            </w:pPr>
            <w:proofErr w:type="gramStart"/>
            <w:ins w:id="2470" w:author="Huang, Rui" w:date="2021-04-16T16:45:00Z">
              <w:r>
                <w:rPr>
                  <w:rFonts w:cstheme="minorHAnsi"/>
                </w:rPr>
                <w:t>≥[</w:t>
              </w:r>
              <w:proofErr w:type="gramEnd"/>
              <w:r>
                <w:t>64]</w:t>
              </w:r>
            </w:ins>
          </w:p>
        </w:tc>
        <w:tc>
          <w:tcPr>
            <w:tcW w:w="1134" w:type="dxa"/>
            <w:tcPrChange w:id="2471" w:author="Huang, Rui" w:date="2021-04-16T17:44:00Z">
              <w:tcPr>
                <w:tcW w:w="1134" w:type="dxa"/>
              </w:tcPr>
            </w:tcPrChange>
          </w:tcPr>
          <w:p w14:paraId="126FD579" w14:textId="77777777" w:rsidR="004532A0" w:rsidRDefault="004532A0" w:rsidP="006005C8">
            <w:pPr>
              <w:spacing w:after="0"/>
              <w:jc w:val="center"/>
              <w:rPr>
                <w:ins w:id="2472" w:author="Huang, Rui" w:date="2021-04-16T16:45:00Z"/>
                <w:lang w:eastAsia="zh-CN"/>
              </w:rPr>
            </w:pPr>
          </w:p>
        </w:tc>
        <w:tc>
          <w:tcPr>
            <w:tcW w:w="2835" w:type="dxa"/>
            <w:tcPrChange w:id="2473" w:author="Huang, Rui" w:date="2021-04-16T17:44:00Z">
              <w:tcPr>
                <w:tcW w:w="2127" w:type="dxa"/>
              </w:tcPr>
            </w:tcPrChange>
          </w:tcPr>
          <w:p w14:paraId="675D4843" w14:textId="77777777" w:rsidR="004532A0" w:rsidRDefault="004532A0" w:rsidP="006005C8">
            <w:pPr>
              <w:spacing w:after="0"/>
              <w:jc w:val="center"/>
              <w:rPr>
                <w:ins w:id="2474" w:author="Huang, Rui" w:date="2021-04-16T16:45:00Z"/>
                <w:lang w:eastAsia="zh-CN"/>
              </w:rPr>
            </w:pPr>
            <w:ins w:id="2475"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476"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477" w:author="Huang, Rui" w:date="2021-04-16T09:51:00Z"/>
                <w:rFonts w:eastAsiaTheme="minorEastAsia"/>
                <w:color w:val="0070C0"/>
                <w:lang w:val="en-US" w:eastAsia="zh-CN"/>
              </w:rPr>
            </w:pPr>
            <w:ins w:id="2478"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479" w:author="Huang, Rui" w:date="2021-04-16T09:51:00Z"/>
                <w:rFonts w:eastAsiaTheme="minorEastAsia"/>
                <w:color w:val="0070C0"/>
                <w:lang w:val="en-US" w:eastAsia="zh-CN"/>
              </w:rPr>
            </w:pPr>
            <w:ins w:id="2480"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481" w:author="Huang, Rui" w:date="2021-04-16T09:51:00Z"/>
                <w:rFonts w:eastAsiaTheme="minorEastAsia"/>
                <w:color w:val="0070C0"/>
                <w:lang w:val="en-US" w:eastAsia="zh-CN"/>
              </w:rPr>
            </w:pPr>
            <w:ins w:id="2482"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483" w:author="Huang, Rui" w:date="2021-04-16T09:52:00Z">
              <w:r>
                <w:rPr>
                  <w:rFonts w:eastAsiaTheme="minorEastAsia"/>
                  <w:color w:val="0070C0"/>
                  <w:lang w:val="en-US" w:eastAsia="zh-CN"/>
                </w:rPr>
                <w:t>also</w:t>
              </w:r>
            </w:ins>
            <w:ins w:id="2484"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485" w:author="Huang, Rui" w:date="2021-04-16T09:52:00Z"/>
                <w:b/>
                <w:bCs/>
                <w:lang w:eastAsia="zh-CN"/>
              </w:rPr>
            </w:pPr>
            <w:ins w:id="2486"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87"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488">
                <w:tblGrid>
                  <w:gridCol w:w="1077"/>
                  <w:gridCol w:w="963"/>
                  <w:gridCol w:w="1357"/>
                  <w:gridCol w:w="1134"/>
                  <w:gridCol w:w="2127"/>
                  <w:gridCol w:w="1950"/>
                  <w:gridCol w:w="1414"/>
                </w:tblGrid>
              </w:tblGridChange>
            </w:tblGrid>
            <w:tr w:rsidR="00C124DE" w14:paraId="377DD932" w14:textId="77777777" w:rsidTr="00C124DE">
              <w:trPr>
                <w:trHeight w:val="842"/>
                <w:ins w:id="2489" w:author="Huang, Rui" w:date="2021-04-16T09:52:00Z"/>
                <w:trPrChange w:id="2490" w:author="Huang, Rui" w:date="2021-04-16T09:52:00Z">
                  <w:trPr>
                    <w:trHeight w:val="913"/>
                  </w:trPr>
                </w:trPrChange>
              </w:trPr>
              <w:tc>
                <w:tcPr>
                  <w:tcW w:w="896" w:type="dxa"/>
                  <w:shd w:val="clear" w:color="auto" w:fill="auto"/>
                  <w:tcPrChange w:id="2491" w:author="Huang, Rui" w:date="2021-04-16T09:52:00Z">
                    <w:tcPr>
                      <w:tcW w:w="1077" w:type="dxa"/>
                      <w:shd w:val="clear" w:color="auto" w:fill="auto"/>
                    </w:tcPr>
                  </w:tcPrChange>
                </w:tcPr>
                <w:p w14:paraId="4E69CDAE" w14:textId="77777777" w:rsidR="00C124DE" w:rsidRDefault="00C124DE" w:rsidP="00C124DE">
                  <w:pPr>
                    <w:spacing w:after="60"/>
                    <w:jc w:val="center"/>
                    <w:rPr>
                      <w:ins w:id="2492" w:author="Huang, Rui" w:date="2021-04-16T09:52:00Z"/>
                      <w:b/>
                      <w:bCs/>
                      <w:lang w:eastAsia="zh-CN"/>
                    </w:rPr>
                  </w:pPr>
                  <w:ins w:id="2493" w:author="Huang, Rui" w:date="2021-04-16T09:52:00Z">
                    <w:r>
                      <w:rPr>
                        <w:b/>
                        <w:bCs/>
                        <w:lang w:eastAsia="zh-CN"/>
                      </w:rPr>
                      <w:t xml:space="preserve">Accuracy, </w:t>
                    </w:r>
                  </w:ins>
                </w:p>
                <w:p w14:paraId="4C045FE8" w14:textId="77777777" w:rsidR="00C124DE" w:rsidRDefault="00C124DE" w:rsidP="00C124DE">
                  <w:pPr>
                    <w:spacing w:after="60"/>
                    <w:jc w:val="center"/>
                    <w:rPr>
                      <w:ins w:id="2494" w:author="Huang, Rui" w:date="2021-04-16T09:52:00Z"/>
                      <w:b/>
                      <w:bCs/>
                      <w:lang w:eastAsia="zh-CN"/>
                    </w:rPr>
                  </w:pPr>
                  <w:ins w:id="2495" w:author="Huang, Rui" w:date="2021-04-16T09:52:00Z">
                    <w:r>
                      <w:rPr>
                        <w:b/>
                        <w:bCs/>
                        <w:lang w:eastAsia="zh-CN"/>
                      </w:rPr>
                      <w:t>Tc</w:t>
                    </w:r>
                  </w:ins>
                </w:p>
              </w:tc>
              <w:tc>
                <w:tcPr>
                  <w:tcW w:w="801" w:type="dxa"/>
                  <w:tcPrChange w:id="2496" w:author="Huang, Rui" w:date="2021-04-16T09:52:00Z">
                    <w:tcPr>
                      <w:tcW w:w="963" w:type="dxa"/>
                    </w:tcPr>
                  </w:tcPrChange>
                </w:tcPr>
                <w:p w14:paraId="5EE01CFF" w14:textId="77777777" w:rsidR="00C124DE" w:rsidRDefault="00C124DE" w:rsidP="00C124DE">
                  <w:pPr>
                    <w:spacing w:after="60"/>
                    <w:jc w:val="center"/>
                    <w:rPr>
                      <w:ins w:id="2497" w:author="Huang, Rui" w:date="2021-04-16T09:52:00Z"/>
                      <w:b/>
                      <w:bCs/>
                      <w:lang w:eastAsia="zh-CN"/>
                    </w:rPr>
                  </w:pPr>
                  <w:ins w:id="2498"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499" w:author="Huang, Rui" w:date="2021-04-16T09:52:00Z"/>
                      <w:b/>
                      <w:bCs/>
                      <w:lang w:eastAsia="zh-CN"/>
                    </w:rPr>
                  </w:pPr>
                  <w:ins w:id="2500" w:author="Huang, Rui" w:date="2021-04-16T09:52:00Z">
                    <w:r>
                      <w:rPr>
                        <w:b/>
                        <w:bCs/>
                        <w:lang w:eastAsia="zh-CN"/>
                      </w:rPr>
                      <w:t>dB</w:t>
                    </w:r>
                  </w:ins>
                </w:p>
              </w:tc>
              <w:tc>
                <w:tcPr>
                  <w:tcW w:w="1129" w:type="dxa"/>
                  <w:shd w:val="clear" w:color="auto" w:fill="auto"/>
                  <w:tcPrChange w:id="2501" w:author="Huang, Rui" w:date="2021-04-16T09:52:00Z">
                    <w:tcPr>
                      <w:tcW w:w="1357" w:type="dxa"/>
                      <w:shd w:val="clear" w:color="auto" w:fill="auto"/>
                    </w:tcPr>
                  </w:tcPrChange>
                </w:tcPr>
                <w:p w14:paraId="6C42B13A" w14:textId="77777777" w:rsidR="00C124DE" w:rsidRDefault="00C124DE" w:rsidP="00C124DE">
                  <w:pPr>
                    <w:spacing w:after="60"/>
                    <w:jc w:val="center"/>
                    <w:rPr>
                      <w:ins w:id="2502" w:author="Huang, Rui" w:date="2021-04-16T09:52:00Z"/>
                      <w:b/>
                      <w:bCs/>
                      <w:lang w:eastAsia="zh-CN"/>
                    </w:rPr>
                  </w:pPr>
                  <w:ins w:id="2503" w:author="Huang, Rui" w:date="2021-04-16T09:52:00Z">
                    <w:r>
                      <w:rPr>
                        <w:b/>
                        <w:bCs/>
                        <w:lang w:eastAsia="zh-CN"/>
                      </w:rPr>
                      <w:t xml:space="preserve">PRS BW, </w:t>
                    </w:r>
                  </w:ins>
                </w:p>
                <w:p w14:paraId="5595DE0D" w14:textId="77777777" w:rsidR="00C124DE" w:rsidRDefault="00C124DE" w:rsidP="00C124DE">
                  <w:pPr>
                    <w:spacing w:after="60"/>
                    <w:jc w:val="center"/>
                    <w:rPr>
                      <w:ins w:id="2504" w:author="Huang, Rui" w:date="2021-04-16T09:52:00Z"/>
                      <w:b/>
                      <w:bCs/>
                      <w:lang w:eastAsia="zh-CN"/>
                    </w:rPr>
                  </w:pPr>
                  <w:ins w:id="2505" w:author="Huang, Rui" w:date="2021-04-16T09:52:00Z">
                    <w:r>
                      <w:rPr>
                        <w:b/>
                        <w:bCs/>
                        <w:lang w:eastAsia="zh-CN"/>
                      </w:rPr>
                      <w:t>PRB</w:t>
                    </w:r>
                  </w:ins>
                </w:p>
              </w:tc>
              <w:tc>
                <w:tcPr>
                  <w:tcW w:w="944" w:type="dxa"/>
                  <w:tcPrChange w:id="2506" w:author="Huang, Rui" w:date="2021-04-16T09:52:00Z">
                    <w:tcPr>
                      <w:tcW w:w="1134" w:type="dxa"/>
                    </w:tcPr>
                  </w:tcPrChange>
                </w:tcPr>
                <w:p w14:paraId="71748CC9" w14:textId="77777777" w:rsidR="00C124DE" w:rsidRDefault="00C124DE" w:rsidP="00C124DE">
                  <w:pPr>
                    <w:spacing w:after="60"/>
                    <w:jc w:val="center"/>
                    <w:rPr>
                      <w:ins w:id="2507" w:author="Huang, Rui" w:date="2021-04-16T09:52:00Z"/>
                      <w:b/>
                      <w:bCs/>
                      <w:lang w:eastAsia="zh-CN"/>
                    </w:rPr>
                  </w:pPr>
                  <w:ins w:id="2508" w:author="Huang, Rui" w:date="2021-04-16T09:52:00Z">
                    <w:r>
                      <w:rPr>
                        <w:b/>
                        <w:bCs/>
                        <w:lang w:eastAsia="zh-CN"/>
                      </w:rPr>
                      <w:t>PRS SCS,</w:t>
                    </w:r>
                  </w:ins>
                </w:p>
                <w:p w14:paraId="1F49E2B9" w14:textId="77777777" w:rsidR="00C124DE" w:rsidRDefault="00C124DE" w:rsidP="00C124DE">
                  <w:pPr>
                    <w:spacing w:after="60"/>
                    <w:jc w:val="center"/>
                    <w:rPr>
                      <w:ins w:id="2509" w:author="Huang, Rui" w:date="2021-04-16T09:52:00Z"/>
                      <w:b/>
                      <w:bCs/>
                      <w:lang w:eastAsia="zh-CN"/>
                    </w:rPr>
                  </w:pPr>
                  <w:ins w:id="2510" w:author="Huang, Rui" w:date="2021-04-16T09:52:00Z">
                    <w:r>
                      <w:rPr>
                        <w:b/>
                        <w:bCs/>
                        <w:lang w:eastAsia="zh-CN"/>
                      </w:rPr>
                      <w:t>kHz</w:t>
                    </w:r>
                  </w:ins>
                </w:p>
              </w:tc>
              <w:tc>
                <w:tcPr>
                  <w:tcW w:w="1770" w:type="dxa"/>
                  <w:tcPrChange w:id="2511" w:author="Huang, Rui" w:date="2021-04-16T09:52:00Z">
                    <w:tcPr>
                      <w:tcW w:w="2127" w:type="dxa"/>
                    </w:tcPr>
                  </w:tcPrChange>
                </w:tcPr>
                <w:p w14:paraId="708B95AA" w14:textId="77777777" w:rsidR="00C124DE" w:rsidRDefault="00C124DE" w:rsidP="00C124DE">
                  <w:pPr>
                    <w:spacing w:after="60"/>
                    <w:jc w:val="center"/>
                    <w:rPr>
                      <w:ins w:id="2512" w:author="Huang, Rui" w:date="2021-04-16T09:52:00Z"/>
                      <w:b/>
                      <w:bCs/>
                      <w:lang w:eastAsia="zh-CN"/>
                    </w:rPr>
                  </w:pPr>
                  <w:ins w:id="2513" w:author="Huang, Rui" w:date="2021-04-16T09:52: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35F99F62" w14:textId="77777777" w:rsidR="00C124DE" w:rsidRDefault="00C124DE" w:rsidP="00C124DE">
                  <w:pPr>
                    <w:spacing w:after="60"/>
                    <w:jc w:val="center"/>
                    <w:rPr>
                      <w:ins w:id="2514" w:author="Huang, Rui" w:date="2021-04-16T09:52:00Z"/>
                      <w:b/>
                      <w:bCs/>
                      <w:lang w:eastAsia="zh-CN"/>
                    </w:rPr>
                  </w:pPr>
                  <w:ins w:id="2515" w:author="Huang, Rui" w:date="2021-04-16T09:52:00Z">
                    <w:r>
                      <w:rPr>
                        <w:b/>
                        <w:bCs/>
                        <w:lang w:eastAsia="zh-CN"/>
                      </w:rPr>
                      <w:t>[38.211]</w:t>
                    </w:r>
                  </w:ins>
                </w:p>
              </w:tc>
              <w:tc>
                <w:tcPr>
                  <w:tcW w:w="1623" w:type="dxa"/>
                  <w:tcPrChange w:id="2516" w:author="Huang, Rui" w:date="2021-04-16T09:52:00Z">
                    <w:tcPr>
                      <w:tcW w:w="1950" w:type="dxa"/>
                    </w:tcPr>
                  </w:tcPrChange>
                </w:tcPr>
                <w:p w14:paraId="4464398F" w14:textId="77777777" w:rsidR="00C124DE" w:rsidRDefault="00C124DE" w:rsidP="00C124DE">
                  <w:pPr>
                    <w:spacing w:after="60"/>
                    <w:jc w:val="center"/>
                    <w:rPr>
                      <w:ins w:id="2517" w:author="Huang, Rui" w:date="2021-04-16T09:52:00Z"/>
                      <w:b/>
                      <w:bCs/>
                      <w:lang w:eastAsia="zh-CN"/>
                    </w:rPr>
                  </w:pPr>
                  <w:ins w:id="2518"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519" w:author="Huang, Rui" w:date="2021-04-16T09:52:00Z"/>
                      <w:b/>
                      <w:bCs/>
                      <w:lang w:eastAsia="zh-CN"/>
                    </w:rPr>
                  </w:pPr>
                  <w:ins w:id="2520" w:author="Huang, Rui" w:date="2021-04-16T09:52: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4502C226" w14:textId="77777777" w:rsidR="00C124DE" w:rsidRDefault="00C124DE" w:rsidP="00C124DE">
                  <w:pPr>
                    <w:spacing w:after="60"/>
                    <w:jc w:val="center"/>
                    <w:rPr>
                      <w:ins w:id="2521" w:author="Huang, Rui" w:date="2021-04-16T09:52:00Z"/>
                      <w:b/>
                      <w:bCs/>
                      <w:lang w:eastAsia="zh-CN"/>
                    </w:rPr>
                  </w:pPr>
                  <w:ins w:id="2522" w:author="Huang, Rui" w:date="2021-04-16T09:52: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177" w:type="dxa"/>
                  <w:tcPrChange w:id="2523" w:author="Huang, Rui" w:date="2021-04-16T09:52:00Z">
                    <w:tcPr>
                      <w:tcW w:w="1414" w:type="dxa"/>
                    </w:tcPr>
                  </w:tcPrChange>
                </w:tcPr>
                <w:p w14:paraId="15DF0EB7" w14:textId="77777777" w:rsidR="00C124DE" w:rsidRDefault="00C124DE" w:rsidP="00C124DE">
                  <w:pPr>
                    <w:spacing w:after="60"/>
                    <w:jc w:val="center"/>
                    <w:rPr>
                      <w:ins w:id="2524" w:author="Huang, Rui" w:date="2021-04-16T09:52:00Z"/>
                      <w:b/>
                      <w:bCs/>
                      <w:lang w:eastAsia="zh-CN"/>
                    </w:rPr>
                  </w:pPr>
                  <w:ins w:id="2525" w:author="Huang, Rui" w:date="2021-04-16T09:52: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29442CF7" w14:textId="77777777" w:rsidR="00C124DE" w:rsidRDefault="00C124DE" w:rsidP="00C124DE">
                  <w:pPr>
                    <w:spacing w:after="60"/>
                    <w:jc w:val="center"/>
                    <w:rPr>
                      <w:ins w:id="2526" w:author="Huang, Rui" w:date="2021-04-16T09:52:00Z"/>
                      <w:b/>
                      <w:bCs/>
                      <w:lang w:eastAsia="zh-CN"/>
                    </w:rPr>
                  </w:pPr>
                  <w:ins w:id="2527" w:author="Huang, Rui" w:date="2021-04-16T09:52:00Z">
                    <w:r>
                      <w:rPr>
                        <w:b/>
                        <w:bCs/>
                        <w:lang w:eastAsia="zh-CN"/>
                      </w:rPr>
                      <w:t>[38.211]</w:t>
                    </w:r>
                  </w:ins>
                </w:p>
              </w:tc>
            </w:tr>
            <w:tr w:rsidR="00C124DE" w14:paraId="5BB54C41" w14:textId="77777777" w:rsidTr="00C124DE">
              <w:trPr>
                <w:trHeight w:val="179"/>
                <w:ins w:id="2528" w:author="Huang, Rui" w:date="2021-04-16T09:52:00Z"/>
                <w:trPrChange w:id="2529" w:author="Huang, Rui" w:date="2021-04-16T09:52:00Z">
                  <w:trPr>
                    <w:trHeight w:val="194"/>
                  </w:trPr>
                </w:trPrChange>
              </w:trPr>
              <w:tc>
                <w:tcPr>
                  <w:tcW w:w="896" w:type="dxa"/>
                  <w:shd w:val="clear" w:color="auto" w:fill="auto"/>
                  <w:tcPrChange w:id="2530" w:author="Huang, Rui" w:date="2021-04-16T09:52:00Z">
                    <w:tcPr>
                      <w:tcW w:w="1077" w:type="dxa"/>
                      <w:shd w:val="clear" w:color="auto" w:fill="auto"/>
                    </w:tcPr>
                  </w:tcPrChange>
                </w:tcPr>
                <w:p w14:paraId="7202285B" w14:textId="77777777" w:rsidR="00C124DE" w:rsidRDefault="00C124DE" w:rsidP="00C124DE">
                  <w:pPr>
                    <w:spacing w:after="0"/>
                    <w:jc w:val="center"/>
                    <w:rPr>
                      <w:ins w:id="2531" w:author="Huang, Rui" w:date="2021-04-16T09:52:00Z"/>
                      <w:lang w:eastAsia="zh-CN"/>
                    </w:rPr>
                  </w:pPr>
                  <w:ins w:id="2532" w:author="Huang, Rui" w:date="2021-04-16T09:52:00Z">
                    <w:r>
                      <w:t>[TBD]</w:t>
                    </w:r>
                  </w:ins>
                </w:p>
              </w:tc>
              <w:tc>
                <w:tcPr>
                  <w:tcW w:w="801" w:type="dxa"/>
                  <w:vMerge w:val="restart"/>
                  <w:tcPrChange w:id="2533" w:author="Huang, Rui" w:date="2021-04-16T09:52:00Z">
                    <w:tcPr>
                      <w:tcW w:w="963" w:type="dxa"/>
                      <w:vMerge w:val="restart"/>
                    </w:tcPr>
                  </w:tcPrChange>
                </w:tcPr>
                <w:p w14:paraId="57D3190D" w14:textId="77777777" w:rsidR="00C124DE" w:rsidRDefault="00C124DE" w:rsidP="00C124DE">
                  <w:pPr>
                    <w:spacing w:after="0"/>
                    <w:jc w:val="center"/>
                    <w:rPr>
                      <w:ins w:id="2534" w:author="Huang, Rui" w:date="2021-04-16T09:52:00Z"/>
                      <w:rFonts w:cstheme="minorHAnsi"/>
                    </w:rPr>
                  </w:pPr>
                  <w:ins w:id="2535" w:author="Huang, Rui" w:date="2021-04-16T09:52:00Z">
                    <w:r>
                      <w:rPr>
                        <w:rFonts w:cstheme="minorHAnsi"/>
                      </w:rPr>
                      <w:t>-3</w:t>
                    </w:r>
                  </w:ins>
                </w:p>
              </w:tc>
              <w:tc>
                <w:tcPr>
                  <w:tcW w:w="1129" w:type="dxa"/>
                  <w:shd w:val="clear" w:color="auto" w:fill="auto"/>
                  <w:tcPrChange w:id="2536" w:author="Huang, Rui" w:date="2021-04-16T09:52:00Z">
                    <w:tcPr>
                      <w:tcW w:w="1357" w:type="dxa"/>
                      <w:shd w:val="clear" w:color="auto" w:fill="auto"/>
                    </w:tcPr>
                  </w:tcPrChange>
                </w:tcPr>
                <w:p w14:paraId="5874FA70" w14:textId="77777777" w:rsidR="00C124DE" w:rsidRDefault="00C124DE" w:rsidP="00C124DE">
                  <w:pPr>
                    <w:spacing w:after="0"/>
                    <w:jc w:val="center"/>
                    <w:rPr>
                      <w:ins w:id="2537" w:author="Huang, Rui" w:date="2021-04-16T09:52:00Z"/>
                      <w:lang w:eastAsia="zh-CN"/>
                    </w:rPr>
                  </w:pPr>
                  <w:proofErr w:type="gramStart"/>
                  <w:ins w:id="2538" w:author="Huang, Rui" w:date="2021-04-16T09:52:00Z">
                    <w:r>
                      <w:rPr>
                        <w:rFonts w:cstheme="minorHAnsi"/>
                      </w:rPr>
                      <w:t>≥[</w:t>
                    </w:r>
                    <w:proofErr w:type="gramEnd"/>
                    <w:r>
                      <w:t>24]</w:t>
                    </w:r>
                  </w:ins>
                </w:p>
              </w:tc>
              <w:tc>
                <w:tcPr>
                  <w:tcW w:w="944" w:type="dxa"/>
                  <w:vMerge w:val="restart"/>
                  <w:tcPrChange w:id="2539" w:author="Huang, Rui" w:date="2021-04-16T09:52:00Z">
                    <w:tcPr>
                      <w:tcW w:w="1134" w:type="dxa"/>
                      <w:vMerge w:val="restart"/>
                    </w:tcPr>
                  </w:tcPrChange>
                </w:tcPr>
                <w:p w14:paraId="1AB8780D" w14:textId="77777777" w:rsidR="00C124DE" w:rsidRDefault="00C124DE" w:rsidP="00C124DE">
                  <w:pPr>
                    <w:spacing w:after="0"/>
                    <w:jc w:val="center"/>
                    <w:rPr>
                      <w:ins w:id="2540" w:author="Huang, Rui" w:date="2021-04-16T09:52:00Z"/>
                      <w:lang w:eastAsia="zh-CN"/>
                    </w:rPr>
                  </w:pPr>
                  <w:ins w:id="2541" w:author="Huang, Rui" w:date="2021-04-16T09:52:00Z">
                    <w:r>
                      <w:rPr>
                        <w:lang w:eastAsia="zh-CN"/>
                      </w:rPr>
                      <w:t>15</w:t>
                    </w:r>
                  </w:ins>
                </w:p>
              </w:tc>
              <w:tc>
                <w:tcPr>
                  <w:tcW w:w="1770" w:type="dxa"/>
                  <w:tcPrChange w:id="2542" w:author="Huang, Rui" w:date="2021-04-16T09:52:00Z">
                    <w:tcPr>
                      <w:tcW w:w="2127" w:type="dxa"/>
                    </w:tcPr>
                  </w:tcPrChange>
                </w:tcPr>
                <w:p w14:paraId="31E24AA3" w14:textId="06D8DB43" w:rsidR="00C124DE" w:rsidRDefault="00C124DE" w:rsidP="00C124DE">
                  <w:pPr>
                    <w:spacing w:after="0"/>
                    <w:jc w:val="center"/>
                    <w:rPr>
                      <w:ins w:id="2543" w:author="Huang, Rui" w:date="2021-04-16T09:52:00Z"/>
                      <w:lang w:eastAsia="zh-CN"/>
                    </w:rPr>
                  </w:pPr>
                  <w:ins w:id="2544" w:author="Huang, Rui" w:date="2021-04-16T09:53:00Z">
                    <w:r w:rsidRPr="00E81D20">
                      <w:rPr>
                        <w:rFonts w:cstheme="minorHAnsi"/>
                        <w:highlight w:val="yellow"/>
                      </w:rPr>
                      <w:t>≥4</w:t>
                    </w:r>
                  </w:ins>
                </w:p>
              </w:tc>
              <w:tc>
                <w:tcPr>
                  <w:tcW w:w="1623" w:type="dxa"/>
                  <w:tcPrChange w:id="2545" w:author="Huang, Rui" w:date="2021-04-16T09:52:00Z">
                    <w:tcPr>
                      <w:tcW w:w="1950" w:type="dxa"/>
                    </w:tcPr>
                  </w:tcPrChange>
                </w:tcPr>
                <w:p w14:paraId="515626BB" w14:textId="77777777" w:rsidR="00C124DE" w:rsidRDefault="00C124DE" w:rsidP="00C124DE">
                  <w:pPr>
                    <w:spacing w:after="0"/>
                    <w:jc w:val="center"/>
                    <w:rPr>
                      <w:ins w:id="2546" w:author="Huang, Rui" w:date="2021-04-16T09:52:00Z"/>
                      <w:lang w:eastAsia="zh-CN"/>
                    </w:rPr>
                  </w:pPr>
                  <w:ins w:id="2547" w:author="Huang, Rui" w:date="2021-04-16T09:52:00Z">
                    <w:r>
                      <w:rPr>
                        <w:lang w:eastAsia="zh-CN"/>
                      </w:rPr>
                      <w:t>All</w:t>
                    </w:r>
                  </w:ins>
                </w:p>
              </w:tc>
              <w:tc>
                <w:tcPr>
                  <w:tcW w:w="1177" w:type="dxa"/>
                  <w:tcPrChange w:id="2548" w:author="Huang, Rui" w:date="2021-04-16T09:52:00Z">
                    <w:tcPr>
                      <w:tcW w:w="1414" w:type="dxa"/>
                    </w:tcPr>
                  </w:tcPrChange>
                </w:tcPr>
                <w:p w14:paraId="7118B3C4" w14:textId="77777777" w:rsidR="00C124DE" w:rsidRDefault="00C124DE" w:rsidP="00C124DE">
                  <w:pPr>
                    <w:spacing w:after="0"/>
                    <w:jc w:val="center"/>
                    <w:rPr>
                      <w:ins w:id="2549" w:author="Huang, Rui" w:date="2021-04-16T09:52:00Z"/>
                      <w:lang w:eastAsia="zh-CN"/>
                    </w:rPr>
                  </w:pPr>
                  <w:ins w:id="2550" w:author="Huang, Rui" w:date="2021-04-16T09:52:00Z">
                    <w:r>
                      <w:rPr>
                        <w:lang w:eastAsia="zh-CN"/>
                      </w:rPr>
                      <w:t>All</w:t>
                    </w:r>
                  </w:ins>
                </w:p>
              </w:tc>
            </w:tr>
            <w:tr w:rsidR="00C124DE" w14:paraId="3B29FE3C" w14:textId="77777777" w:rsidTr="00C124DE">
              <w:trPr>
                <w:trHeight w:val="223"/>
                <w:ins w:id="2551" w:author="Huang, Rui" w:date="2021-04-16T09:52:00Z"/>
                <w:trPrChange w:id="2552" w:author="Huang, Rui" w:date="2021-04-16T09:52:00Z">
                  <w:trPr>
                    <w:trHeight w:val="242"/>
                  </w:trPr>
                </w:trPrChange>
              </w:trPr>
              <w:tc>
                <w:tcPr>
                  <w:tcW w:w="896" w:type="dxa"/>
                  <w:shd w:val="clear" w:color="auto" w:fill="auto"/>
                  <w:tcPrChange w:id="2553" w:author="Huang, Rui" w:date="2021-04-16T09:52:00Z">
                    <w:tcPr>
                      <w:tcW w:w="1077" w:type="dxa"/>
                      <w:shd w:val="clear" w:color="auto" w:fill="auto"/>
                    </w:tcPr>
                  </w:tcPrChange>
                </w:tcPr>
                <w:p w14:paraId="553B42BD" w14:textId="77777777" w:rsidR="00C124DE" w:rsidRDefault="00C124DE" w:rsidP="00C124DE">
                  <w:pPr>
                    <w:spacing w:after="0"/>
                    <w:jc w:val="center"/>
                    <w:rPr>
                      <w:ins w:id="2554" w:author="Huang, Rui" w:date="2021-04-16T09:52:00Z"/>
                      <w:lang w:eastAsia="zh-CN"/>
                    </w:rPr>
                  </w:pPr>
                  <w:ins w:id="2555" w:author="Huang, Rui" w:date="2021-04-16T09:52:00Z">
                    <w:r>
                      <w:t>[TBD]</w:t>
                    </w:r>
                  </w:ins>
                </w:p>
              </w:tc>
              <w:tc>
                <w:tcPr>
                  <w:tcW w:w="801" w:type="dxa"/>
                  <w:vMerge/>
                  <w:tcPrChange w:id="2556" w:author="Huang, Rui" w:date="2021-04-16T09:52:00Z">
                    <w:tcPr>
                      <w:tcW w:w="963" w:type="dxa"/>
                      <w:vMerge/>
                    </w:tcPr>
                  </w:tcPrChange>
                </w:tcPr>
                <w:p w14:paraId="5D7C206E" w14:textId="77777777" w:rsidR="00C124DE" w:rsidRDefault="00C124DE" w:rsidP="00C124DE">
                  <w:pPr>
                    <w:spacing w:after="0"/>
                    <w:jc w:val="center"/>
                    <w:rPr>
                      <w:ins w:id="2557" w:author="Huang, Rui" w:date="2021-04-16T09:52:00Z"/>
                      <w:rFonts w:cstheme="minorHAnsi"/>
                    </w:rPr>
                  </w:pPr>
                </w:p>
              </w:tc>
              <w:tc>
                <w:tcPr>
                  <w:tcW w:w="1129" w:type="dxa"/>
                  <w:shd w:val="clear" w:color="auto" w:fill="auto"/>
                  <w:tcPrChange w:id="2558" w:author="Huang, Rui" w:date="2021-04-16T09:52:00Z">
                    <w:tcPr>
                      <w:tcW w:w="1357" w:type="dxa"/>
                      <w:shd w:val="clear" w:color="auto" w:fill="auto"/>
                    </w:tcPr>
                  </w:tcPrChange>
                </w:tcPr>
                <w:p w14:paraId="7DF4F8A5" w14:textId="77777777" w:rsidR="00C124DE" w:rsidRDefault="00C124DE" w:rsidP="00C124DE">
                  <w:pPr>
                    <w:spacing w:after="0"/>
                    <w:jc w:val="center"/>
                    <w:rPr>
                      <w:ins w:id="2559" w:author="Huang, Rui" w:date="2021-04-16T09:52:00Z"/>
                      <w:lang w:eastAsia="zh-CN"/>
                    </w:rPr>
                  </w:pPr>
                  <w:proofErr w:type="gramStart"/>
                  <w:ins w:id="2560" w:author="Huang, Rui" w:date="2021-04-16T09:52:00Z">
                    <w:r>
                      <w:rPr>
                        <w:rFonts w:cstheme="minorHAnsi"/>
                      </w:rPr>
                      <w:t>≥[</w:t>
                    </w:r>
                    <w:proofErr w:type="gramEnd"/>
                    <w:r>
                      <w:t>52]</w:t>
                    </w:r>
                  </w:ins>
                </w:p>
              </w:tc>
              <w:tc>
                <w:tcPr>
                  <w:tcW w:w="944" w:type="dxa"/>
                  <w:vMerge/>
                  <w:tcPrChange w:id="2561" w:author="Huang, Rui" w:date="2021-04-16T09:52:00Z">
                    <w:tcPr>
                      <w:tcW w:w="1134" w:type="dxa"/>
                      <w:vMerge/>
                    </w:tcPr>
                  </w:tcPrChange>
                </w:tcPr>
                <w:p w14:paraId="39F3C63B" w14:textId="77777777" w:rsidR="00C124DE" w:rsidRDefault="00C124DE" w:rsidP="00C124DE">
                  <w:pPr>
                    <w:spacing w:after="0"/>
                    <w:jc w:val="center"/>
                    <w:rPr>
                      <w:ins w:id="2562" w:author="Huang, Rui" w:date="2021-04-16T09:52:00Z"/>
                      <w:lang w:eastAsia="zh-CN"/>
                    </w:rPr>
                  </w:pPr>
                </w:p>
              </w:tc>
              <w:tc>
                <w:tcPr>
                  <w:tcW w:w="1770" w:type="dxa"/>
                  <w:tcPrChange w:id="2563" w:author="Huang, Rui" w:date="2021-04-16T09:52:00Z">
                    <w:tcPr>
                      <w:tcW w:w="2127" w:type="dxa"/>
                    </w:tcPr>
                  </w:tcPrChange>
                </w:tcPr>
                <w:p w14:paraId="58089BAD" w14:textId="77777777" w:rsidR="00C124DE" w:rsidRDefault="00C124DE" w:rsidP="00C124DE">
                  <w:pPr>
                    <w:spacing w:after="0"/>
                    <w:jc w:val="center"/>
                    <w:rPr>
                      <w:ins w:id="2564" w:author="Huang, Rui" w:date="2021-04-16T09:52:00Z"/>
                      <w:lang w:eastAsia="zh-CN"/>
                    </w:rPr>
                  </w:pPr>
                  <w:ins w:id="2565" w:author="Huang, Rui" w:date="2021-04-16T09:52:00Z">
                    <w:r>
                      <w:rPr>
                        <w:lang w:eastAsia="zh-CN"/>
                      </w:rPr>
                      <w:t>All</w:t>
                    </w:r>
                  </w:ins>
                </w:p>
              </w:tc>
              <w:tc>
                <w:tcPr>
                  <w:tcW w:w="1623" w:type="dxa"/>
                  <w:tcPrChange w:id="2566" w:author="Huang, Rui" w:date="2021-04-16T09:52:00Z">
                    <w:tcPr>
                      <w:tcW w:w="1950" w:type="dxa"/>
                    </w:tcPr>
                  </w:tcPrChange>
                </w:tcPr>
                <w:p w14:paraId="5D49184F" w14:textId="77777777" w:rsidR="00C124DE" w:rsidRDefault="00C124DE" w:rsidP="00C124DE">
                  <w:pPr>
                    <w:spacing w:after="0"/>
                    <w:jc w:val="center"/>
                    <w:rPr>
                      <w:ins w:id="2567" w:author="Huang, Rui" w:date="2021-04-16T09:52:00Z"/>
                      <w:lang w:eastAsia="zh-CN"/>
                    </w:rPr>
                  </w:pPr>
                  <w:ins w:id="2568" w:author="Huang, Rui" w:date="2021-04-16T09:52:00Z">
                    <w:r>
                      <w:rPr>
                        <w:lang w:eastAsia="zh-CN"/>
                      </w:rPr>
                      <w:t>All</w:t>
                    </w:r>
                  </w:ins>
                </w:p>
              </w:tc>
              <w:tc>
                <w:tcPr>
                  <w:tcW w:w="1177" w:type="dxa"/>
                  <w:tcPrChange w:id="2569" w:author="Huang, Rui" w:date="2021-04-16T09:52:00Z">
                    <w:tcPr>
                      <w:tcW w:w="1414" w:type="dxa"/>
                    </w:tcPr>
                  </w:tcPrChange>
                </w:tcPr>
                <w:p w14:paraId="58366E15" w14:textId="77777777" w:rsidR="00C124DE" w:rsidRDefault="00C124DE" w:rsidP="00C124DE">
                  <w:pPr>
                    <w:spacing w:after="0"/>
                    <w:jc w:val="center"/>
                    <w:rPr>
                      <w:ins w:id="2570" w:author="Huang, Rui" w:date="2021-04-16T09:52:00Z"/>
                      <w:lang w:eastAsia="zh-CN"/>
                    </w:rPr>
                  </w:pPr>
                  <w:ins w:id="2571" w:author="Huang, Rui" w:date="2021-04-16T09:52:00Z">
                    <w:r>
                      <w:rPr>
                        <w:lang w:eastAsia="zh-CN"/>
                      </w:rPr>
                      <w:t>All</w:t>
                    </w:r>
                  </w:ins>
                </w:p>
              </w:tc>
            </w:tr>
            <w:tr w:rsidR="00C124DE" w14:paraId="0F2AE38A" w14:textId="77777777" w:rsidTr="00C124DE">
              <w:trPr>
                <w:trHeight w:val="223"/>
                <w:ins w:id="2572" w:author="Huang, Rui" w:date="2021-04-16T09:52:00Z"/>
                <w:trPrChange w:id="2573" w:author="Huang, Rui" w:date="2021-04-16T09:52:00Z">
                  <w:trPr>
                    <w:trHeight w:val="242"/>
                  </w:trPr>
                </w:trPrChange>
              </w:trPr>
              <w:tc>
                <w:tcPr>
                  <w:tcW w:w="896" w:type="dxa"/>
                  <w:shd w:val="clear" w:color="auto" w:fill="auto"/>
                  <w:tcPrChange w:id="2574" w:author="Huang, Rui" w:date="2021-04-16T09:52:00Z">
                    <w:tcPr>
                      <w:tcW w:w="1077" w:type="dxa"/>
                      <w:shd w:val="clear" w:color="auto" w:fill="auto"/>
                    </w:tcPr>
                  </w:tcPrChange>
                </w:tcPr>
                <w:p w14:paraId="550B1F22" w14:textId="77777777" w:rsidR="00C124DE" w:rsidRDefault="00C124DE" w:rsidP="00C124DE">
                  <w:pPr>
                    <w:spacing w:after="0"/>
                    <w:jc w:val="center"/>
                    <w:rPr>
                      <w:ins w:id="2575" w:author="Huang, Rui" w:date="2021-04-16T09:52:00Z"/>
                    </w:rPr>
                  </w:pPr>
                  <w:ins w:id="2576" w:author="Huang, Rui" w:date="2021-04-16T09:52:00Z">
                    <w:r>
                      <w:t>[TBD]</w:t>
                    </w:r>
                  </w:ins>
                </w:p>
              </w:tc>
              <w:tc>
                <w:tcPr>
                  <w:tcW w:w="801" w:type="dxa"/>
                  <w:vMerge/>
                  <w:tcPrChange w:id="2577" w:author="Huang, Rui" w:date="2021-04-16T09:52:00Z">
                    <w:tcPr>
                      <w:tcW w:w="963" w:type="dxa"/>
                      <w:vMerge/>
                    </w:tcPr>
                  </w:tcPrChange>
                </w:tcPr>
                <w:p w14:paraId="26B6454D" w14:textId="77777777" w:rsidR="00C124DE" w:rsidRDefault="00C124DE" w:rsidP="00C124DE">
                  <w:pPr>
                    <w:spacing w:after="0"/>
                    <w:jc w:val="center"/>
                    <w:rPr>
                      <w:ins w:id="2578" w:author="Huang, Rui" w:date="2021-04-16T09:52:00Z"/>
                      <w:lang w:eastAsia="zh-CN"/>
                    </w:rPr>
                  </w:pPr>
                </w:p>
              </w:tc>
              <w:tc>
                <w:tcPr>
                  <w:tcW w:w="1129" w:type="dxa"/>
                  <w:shd w:val="clear" w:color="auto" w:fill="auto"/>
                  <w:tcPrChange w:id="2579" w:author="Huang, Rui" w:date="2021-04-16T09:52:00Z">
                    <w:tcPr>
                      <w:tcW w:w="1357" w:type="dxa"/>
                      <w:shd w:val="clear" w:color="auto" w:fill="auto"/>
                    </w:tcPr>
                  </w:tcPrChange>
                </w:tcPr>
                <w:p w14:paraId="398D6EAB" w14:textId="77777777" w:rsidR="00C124DE" w:rsidRDefault="00C124DE" w:rsidP="00C124DE">
                  <w:pPr>
                    <w:spacing w:after="0"/>
                    <w:jc w:val="center"/>
                    <w:rPr>
                      <w:ins w:id="2580" w:author="Huang, Rui" w:date="2021-04-16T09:52:00Z"/>
                      <w:lang w:eastAsia="zh-CN"/>
                    </w:rPr>
                  </w:pPr>
                  <w:proofErr w:type="gramStart"/>
                  <w:ins w:id="2581" w:author="Huang, Rui" w:date="2021-04-16T09:52:00Z">
                    <w:r>
                      <w:rPr>
                        <w:lang w:eastAsia="zh-CN"/>
                      </w:rPr>
                      <w:t>&gt;[</w:t>
                    </w:r>
                    <w:proofErr w:type="gramEnd"/>
                    <w:r>
                      <w:rPr>
                        <w:lang w:eastAsia="zh-CN"/>
                      </w:rPr>
                      <w:t>104]</w:t>
                    </w:r>
                  </w:ins>
                </w:p>
              </w:tc>
              <w:tc>
                <w:tcPr>
                  <w:tcW w:w="944" w:type="dxa"/>
                  <w:vMerge/>
                  <w:tcPrChange w:id="2582" w:author="Huang, Rui" w:date="2021-04-16T09:52:00Z">
                    <w:tcPr>
                      <w:tcW w:w="1134" w:type="dxa"/>
                      <w:vMerge/>
                    </w:tcPr>
                  </w:tcPrChange>
                </w:tcPr>
                <w:p w14:paraId="01DB6BD8" w14:textId="77777777" w:rsidR="00C124DE" w:rsidRDefault="00C124DE" w:rsidP="00C124DE">
                  <w:pPr>
                    <w:spacing w:after="0"/>
                    <w:jc w:val="center"/>
                    <w:rPr>
                      <w:ins w:id="2583" w:author="Huang, Rui" w:date="2021-04-16T09:52:00Z"/>
                      <w:lang w:eastAsia="zh-CN"/>
                    </w:rPr>
                  </w:pPr>
                </w:p>
              </w:tc>
              <w:tc>
                <w:tcPr>
                  <w:tcW w:w="1770" w:type="dxa"/>
                  <w:tcPrChange w:id="2584" w:author="Huang, Rui" w:date="2021-04-16T09:52:00Z">
                    <w:tcPr>
                      <w:tcW w:w="2127" w:type="dxa"/>
                    </w:tcPr>
                  </w:tcPrChange>
                </w:tcPr>
                <w:p w14:paraId="59C4E927" w14:textId="77777777" w:rsidR="00C124DE" w:rsidRDefault="00C124DE" w:rsidP="00C124DE">
                  <w:pPr>
                    <w:spacing w:after="0"/>
                    <w:jc w:val="center"/>
                    <w:rPr>
                      <w:ins w:id="2585" w:author="Huang, Rui" w:date="2021-04-16T09:52:00Z"/>
                      <w:lang w:eastAsia="zh-CN"/>
                    </w:rPr>
                  </w:pPr>
                  <w:ins w:id="2586" w:author="Huang, Rui" w:date="2021-04-16T09:52:00Z">
                    <w:r>
                      <w:rPr>
                        <w:lang w:eastAsia="zh-CN"/>
                      </w:rPr>
                      <w:t>All</w:t>
                    </w:r>
                  </w:ins>
                </w:p>
              </w:tc>
              <w:tc>
                <w:tcPr>
                  <w:tcW w:w="1623" w:type="dxa"/>
                  <w:tcPrChange w:id="2587" w:author="Huang, Rui" w:date="2021-04-16T09:52:00Z">
                    <w:tcPr>
                      <w:tcW w:w="1950" w:type="dxa"/>
                    </w:tcPr>
                  </w:tcPrChange>
                </w:tcPr>
                <w:p w14:paraId="72315309" w14:textId="77777777" w:rsidR="00C124DE" w:rsidRDefault="00C124DE" w:rsidP="00C124DE">
                  <w:pPr>
                    <w:spacing w:after="0"/>
                    <w:jc w:val="center"/>
                    <w:rPr>
                      <w:ins w:id="2588" w:author="Huang, Rui" w:date="2021-04-16T09:52:00Z"/>
                      <w:lang w:eastAsia="zh-CN"/>
                    </w:rPr>
                  </w:pPr>
                  <w:ins w:id="2589" w:author="Huang, Rui" w:date="2021-04-16T09:52:00Z">
                    <w:r>
                      <w:rPr>
                        <w:lang w:eastAsia="zh-CN"/>
                      </w:rPr>
                      <w:t>All</w:t>
                    </w:r>
                  </w:ins>
                </w:p>
              </w:tc>
              <w:tc>
                <w:tcPr>
                  <w:tcW w:w="1177" w:type="dxa"/>
                  <w:tcPrChange w:id="2590" w:author="Huang, Rui" w:date="2021-04-16T09:52:00Z">
                    <w:tcPr>
                      <w:tcW w:w="1414" w:type="dxa"/>
                    </w:tcPr>
                  </w:tcPrChange>
                </w:tcPr>
                <w:p w14:paraId="694B7741" w14:textId="77777777" w:rsidR="00C124DE" w:rsidRDefault="00C124DE" w:rsidP="00C124DE">
                  <w:pPr>
                    <w:spacing w:after="0"/>
                    <w:jc w:val="center"/>
                    <w:rPr>
                      <w:ins w:id="2591" w:author="Huang, Rui" w:date="2021-04-16T09:52:00Z"/>
                      <w:lang w:eastAsia="zh-CN"/>
                    </w:rPr>
                  </w:pPr>
                  <w:ins w:id="2592" w:author="Huang, Rui" w:date="2021-04-16T09:52:00Z">
                    <w:r>
                      <w:rPr>
                        <w:lang w:eastAsia="zh-CN"/>
                      </w:rPr>
                      <w:t>All</w:t>
                    </w:r>
                  </w:ins>
                </w:p>
              </w:tc>
            </w:tr>
            <w:tr w:rsidR="00C124DE" w14:paraId="4B01EC30" w14:textId="77777777" w:rsidTr="00C124DE">
              <w:trPr>
                <w:trHeight w:val="223"/>
                <w:ins w:id="2593" w:author="Huang, Rui" w:date="2021-04-16T09:52:00Z"/>
                <w:trPrChange w:id="2594" w:author="Huang, Rui" w:date="2021-04-16T09:52:00Z">
                  <w:trPr>
                    <w:trHeight w:val="242"/>
                  </w:trPr>
                </w:trPrChange>
              </w:trPr>
              <w:tc>
                <w:tcPr>
                  <w:tcW w:w="896" w:type="dxa"/>
                  <w:shd w:val="clear" w:color="auto" w:fill="auto"/>
                  <w:tcPrChange w:id="2595" w:author="Huang, Rui" w:date="2021-04-16T09:52:00Z">
                    <w:tcPr>
                      <w:tcW w:w="1077" w:type="dxa"/>
                      <w:shd w:val="clear" w:color="auto" w:fill="auto"/>
                    </w:tcPr>
                  </w:tcPrChange>
                </w:tcPr>
                <w:p w14:paraId="7B67E053" w14:textId="77777777" w:rsidR="00C124DE" w:rsidRDefault="00C124DE" w:rsidP="00C124DE">
                  <w:pPr>
                    <w:spacing w:after="60"/>
                    <w:jc w:val="center"/>
                    <w:rPr>
                      <w:ins w:id="2596" w:author="Huang, Rui" w:date="2021-04-16T09:52:00Z"/>
                      <w:b/>
                      <w:bCs/>
                      <w:lang w:eastAsia="zh-CN"/>
                    </w:rPr>
                  </w:pPr>
                  <w:ins w:id="2597" w:author="Huang, Rui" w:date="2021-04-16T09:52:00Z">
                    <w:r>
                      <w:t>[TBD]</w:t>
                    </w:r>
                  </w:ins>
                </w:p>
              </w:tc>
              <w:tc>
                <w:tcPr>
                  <w:tcW w:w="801" w:type="dxa"/>
                  <w:vMerge/>
                  <w:tcPrChange w:id="2598" w:author="Huang, Rui" w:date="2021-04-16T09:52:00Z">
                    <w:tcPr>
                      <w:tcW w:w="963" w:type="dxa"/>
                      <w:vMerge/>
                    </w:tcPr>
                  </w:tcPrChange>
                </w:tcPr>
                <w:p w14:paraId="5B15BD06" w14:textId="77777777" w:rsidR="00C124DE" w:rsidRDefault="00C124DE" w:rsidP="00C124DE">
                  <w:pPr>
                    <w:spacing w:after="60"/>
                    <w:jc w:val="center"/>
                    <w:rPr>
                      <w:ins w:id="2599" w:author="Huang, Rui" w:date="2021-04-16T09:52:00Z"/>
                      <w:rFonts w:cstheme="minorHAnsi"/>
                    </w:rPr>
                  </w:pPr>
                </w:p>
              </w:tc>
              <w:tc>
                <w:tcPr>
                  <w:tcW w:w="1129" w:type="dxa"/>
                  <w:shd w:val="clear" w:color="auto" w:fill="auto"/>
                  <w:tcPrChange w:id="2600" w:author="Huang, Rui" w:date="2021-04-16T09:52:00Z">
                    <w:tcPr>
                      <w:tcW w:w="1357" w:type="dxa"/>
                      <w:shd w:val="clear" w:color="auto" w:fill="auto"/>
                    </w:tcPr>
                  </w:tcPrChange>
                </w:tcPr>
                <w:p w14:paraId="6C01662B" w14:textId="77777777" w:rsidR="00C124DE" w:rsidRDefault="00C124DE" w:rsidP="00C124DE">
                  <w:pPr>
                    <w:spacing w:after="60"/>
                    <w:jc w:val="center"/>
                    <w:rPr>
                      <w:ins w:id="2601" w:author="Huang, Rui" w:date="2021-04-16T09:52:00Z"/>
                      <w:b/>
                      <w:bCs/>
                      <w:lang w:eastAsia="zh-CN"/>
                    </w:rPr>
                  </w:pPr>
                  <w:proofErr w:type="gramStart"/>
                  <w:ins w:id="2602" w:author="Huang, Rui" w:date="2021-04-16T09:52:00Z">
                    <w:r>
                      <w:rPr>
                        <w:rFonts w:cstheme="minorHAnsi"/>
                      </w:rPr>
                      <w:t>≥[</w:t>
                    </w:r>
                    <w:proofErr w:type="gramEnd"/>
                    <w:r>
                      <w:t>48]</w:t>
                    </w:r>
                  </w:ins>
                </w:p>
              </w:tc>
              <w:tc>
                <w:tcPr>
                  <w:tcW w:w="944" w:type="dxa"/>
                  <w:vMerge w:val="restart"/>
                  <w:tcPrChange w:id="2603" w:author="Huang, Rui" w:date="2021-04-16T09:52:00Z">
                    <w:tcPr>
                      <w:tcW w:w="1134" w:type="dxa"/>
                      <w:vMerge w:val="restart"/>
                    </w:tcPr>
                  </w:tcPrChange>
                </w:tcPr>
                <w:p w14:paraId="0CB97B68" w14:textId="77777777" w:rsidR="00C124DE" w:rsidRDefault="00C124DE" w:rsidP="00C124DE">
                  <w:pPr>
                    <w:spacing w:after="60"/>
                    <w:jc w:val="center"/>
                    <w:rPr>
                      <w:ins w:id="2604" w:author="Huang, Rui" w:date="2021-04-16T09:52:00Z"/>
                      <w:b/>
                      <w:bCs/>
                      <w:lang w:eastAsia="zh-CN"/>
                    </w:rPr>
                  </w:pPr>
                  <w:ins w:id="2605" w:author="Huang, Rui" w:date="2021-04-16T09:52:00Z">
                    <w:r>
                      <w:rPr>
                        <w:lang w:eastAsia="zh-CN"/>
                      </w:rPr>
                      <w:t>30,60</w:t>
                    </w:r>
                  </w:ins>
                </w:p>
              </w:tc>
              <w:tc>
                <w:tcPr>
                  <w:tcW w:w="1770" w:type="dxa"/>
                  <w:tcPrChange w:id="2606" w:author="Huang, Rui" w:date="2021-04-16T09:52:00Z">
                    <w:tcPr>
                      <w:tcW w:w="2127" w:type="dxa"/>
                    </w:tcPr>
                  </w:tcPrChange>
                </w:tcPr>
                <w:p w14:paraId="42BFFAF4" w14:textId="2B28DB2A" w:rsidR="00C124DE" w:rsidRDefault="00C124DE" w:rsidP="00C124DE">
                  <w:pPr>
                    <w:spacing w:after="60"/>
                    <w:jc w:val="center"/>
                    <w:rPr>
                      <w:ins w:id="2607" w:author="Huang, Rui" w:date="2021-04-16T09:52:00Z"/>
                      <w:b/>
                      <w:bCs/>
                      <w:lang w:eastAsia="zh-CN"/>
                    </w:rPr>
                  </w:pPr>
                  <w:ins w:id="2608" w:author="Huang, Rui" w:date="2021-04-16T09:53:00Z">
                    <w:r w:rsidRPr="00E81D20">
                      <w:rPr>
                        <w:rFonts w:cstheme="minorHAnsi"/>
                        <w:highlight w:val="yellow"/>
                      </w:rPr>
                      <w:t>≥4</w:t>
                    </w:r>
                  </w:ins>
                </w:p>
              </w:tc>
              <w:tc>
                <w:tcPr>
                  <w:tcW w:w="1623" w:type="dxa"/>
                  <w:tcPrChange w:id="2609" w:author="Huang, Rui" w:date="2021-04-16T09:52:00Z">
                    <w:tcPr>
                      <w:tcW w:w="1950" w:type="dxa"/>
                    </w:tcPr>
                  </w:tcPrChange>
                </w:tcPr>
                <w:p w14:paraId="5A0B48FE" w14:textId="77777777" w:rsidR="00C124DE" w:rsidRDefault="00C124DE" w:rsidP="00C124DE">
                  <w:pPr>
                    <w:spacing w:after="60"/>
                    <w:jc w:val="center"/>
                    <w:rPr>
                      <w:ins w:id="2610" w:author="Huang, Rui" w:date="2021-04-16T09:52:00Z"/>
                      <w:b/>
                      <w:bCs/>
                      <w:lang w:eastAsia="zh-CN"/>
                    </w:rPr>
                  </w:pPr>
                  <w:ins w:id="2611" w:author="Huang, Rui" w:date="2021-04-16T09:52:00Z">
                    <w:r>
                      <w:rPr>
                        <w:lang w:eastAsia="zh-CN"/>
                      </w:rPr>
                      <w:t>All</w:t>
                    </w:r>
                  </w:ins>
                </w:p>
              </w:tc>
              <w:tc>
                <w:tcPr>
                  <w:tcW w:w="1177" w:type="dxa"/>
                  <w:tcPrChange w:id="2612" w:author="Huang, Rui" w:date="2021-04-16T09:52:00Z">
                    <w:tcPr>
                      <w:tcW w:w="1414" w:type="dxa"/>
                    </w:tcPr>
                  </w:tcPrChange>
                </w:tcPr>
                <w:p w14:paraId="7DFC16C1" w14:textId="77777777" w:rsidR="00C124DE" w:rsidRDefault="00C124DE" w:rsidP="00C124DE">
                  <w:pPr>
                    <w:spacing w:after="60"/>
                    <w:jc w:val="center"/>
                    <w:rPr>
                      <w:ins w:id="2613" w:author="Huang, Rui" w:date="2021-04-16T09:52:00Z"/>
                      <w:b/>
                      <w:bCs/>
                      <w:lang w:eastAsia="zh-CN"/>
                    </w:rPr>
                  </w:pPr>
                  <w:ins w:id="2614" w:author="Huang, Rui" w:date="2021-04-16T09:52:00Z">
                    <w:r>
                      <w:rPr>
                        <w:lang w:eastAsia="zh-CN"/>
                      </w:rPr>
                      <w:t>All</w:t>
                    </w:r>
                  </w:ins>
                </w:p>
              </w:tc>
            </w:tr>
            <w:tr w:rsidR="00C124DE" w14:paraId="5E2EEA4F" w14:textId="77777777" w:rsidTr="00C124DE">
              <w:trPr>
                <w:trHeight w:val="223"/>
                <w:ins w:id="2615" w:author="Huang, Rui" w:date="2021-04-16T09:52:00Z"/>
                <w:trPrChange w:id="2616" w:author="Huang, Rui" w:date="2021-04-16T09:52:00Z">
                  <w:trPr>
                    <w:trHeight w:val="242"/>
                  </w:trPr>
                </w:trPrChange>
              </w:trPr>
              <w:tc>
                <w:tcPr>
                  <w:tcW w:w="896" w:type="dxa"/>
                  <w:shd w:val="clear" w:color="auto" w:fill="auto"/>
                  <w:tcPrChange w:id="2617" w:author="Huang, Rui" w:date="2021-04-16T09:52:00Z">
                    <w:tcPr>
                      <w:tcW w:w="1077" w:type="dxa"/>
                      <w:shd w:val="clear" w:color="auto" w:fill="auto"/>
                    </w:tcPr>
                  </w:tcPrChange>
                </w:tcPr>
                <w:p w14:paraId="23CED3DE" w14:textId="77777777" w:rsidR="00C124DE" w:rsidRDefault="00C124DE" w:rsidP="00C124DE">
                  <w:pPr>
                    <w:spacing w:after="60"/>
                    <w:jc w:val="center"/>
                    <w:rPr>
                      <w:ins w:id="2618" w:author="Huang, Rui" w:date="2021-04-16T09:52:00Z"/>
                    </w:rPr>
                  </w:pPr>
                  <w:ins w:id="2619" w:author="Huang, Rui" w:date="2021-04-16T09:52:00Z">
                    <w:r>
                      <w:t>[TBD]</w:t>
                    </w:r>
                  </w:ins>
                </w:p>
              </w:tc>
              <w:tc>
                <w:tcPr>
                  <w:tcW w:w="801" w:type="dxa"/>
                  <w:vMerge/>
                  <w:tcPrChange w:id="2620" w:author="Huang, Rui" w:date="2021-04-16T09:52:00Z">
                    <w:tcPr>
                      <w:tcW w:w="963" w:type="dxa"/>
                      <w:vMerge/>
                    </w:tcPr>
                  </w:tcPrChange>
                </w:tcPr>
                <w:p w14:paraId="50A2AABD" w14:textId="77777777" w:rsidR="00C124DE" w:rsidRDefault="00C124DE" w:rsidP="00C124DE">
                  <w:pPr>
                    <w:spacing w:after="60"/>
                    <w:jc w:val="center"/>
                    <w:rPr>
                      <w:ins w:id="2621" w:author="Huang, Rui" w:date="2021-04-16T09:52:00Z"/>
                      <w:rFonts w:cstheme="minorHAnsi"/>
                    </w:rPr>
                  </w:pPr>
                </w:p>
              </w:tc>
              <w:tc>
                <w:tcPr>
                  <w:tcW w:w="1129" w:type="dxa"/>
                  <w:shd w:val="clear" w:color="auto" w:fill="auto"/>
                  <w:tcPrChange w:id="2622" w:author="Huang, Rui" w:date="2021-04-16T09:52:00Z">
                    <w:tcPr>
                      <w:tcW w:w="1357" w:type="dxa"/>
                      <w:shd w:val="clear" w:color="auto" w:fill="auto"/>
                    </w:tcPr>
                  </w:tcPrChange>
                </w:tcPr>
                <w:p w14:paraId="0B7CEC41" w14:textId="77777777" w:rsidR="00C124DE" w:rsidRDefault="00C124DE" w:rsidP="00C124DE">
                  <w:pPr>
                    <w:spacing w:after="60"/>
                    <w:jc w:val="center"/>
                    <w:rPr>
                      <w:ins w:id="2623" w:author="Huang, Rui" w:date="2021-04-16T09:52:00Z"/>
                      <w:lang w:eastAsia="zh-CN"/>
                    </w:rPr>
                  </w:pPr>
                  <w:ins w:id="2624" w:author="Huang, Rui" w:date="2021-04-16T09:52:00Z">
                    <w:r>
                      <w:rPr>
                        <w:rFonts w:cstheme="minorHAnsi"/>
                      </w:rPr>
                      <w:t>≥</w:t>
                    </w:r>
                    <w:r>
                      <w:rPr>
                        <w:lang w:eastAsia="zh-CN"/>
                      </w:rPr>
                      <w:t>132</w:t>
                    </w:r>
                  </w:ins>
                </w:p>
              </w:tc>
              <w:tc>
                <w:tcPr>
                  <w:tcW w:w="944" w:type="dxa"/>
                  <w:vMerge/>
                  <w:tcPrChange w:id="2625" w:author="Huang, Rui" w:date="2021-04-16T09:52:00Z">
                    <w:tcPr>
                      <w:tcW w:w="1134" w:type="dxa"/>
                      <w:vMerge/>
                    </w:tcPr>
                  </w:tcPrChange>
                </w:tcPr>
                <w:p w14:paraId="52803A0D" w14:textId="77777777" w:rsidR="00C124DE" w:rsidRDefault="00C124DE" w:rsidP="00C124DE">
                  <w:pPr>
                    <w:spacing w:after="60"/>
                    <w:jc w:val="center"/>
                    <w:rPr>
                      <w:ins w:id="2626" w:author="Huang, Rui" w:date="2021-04-16T09:52:00Z"/>
                      <w:lang w:eastAsia="zh-CN"/>
                    </w:rPr>
                  </w:pPr>
                </w:p>
              </w:tc>
              <w:tc>
                <w:tcPr>
                  <w:tcW w:w="1770" w:type="dxa"/>
                  <w:tcPrChange w:id="2627" w:author="Huang, Rui" w:date="2021-04-16T09:52:00Z">
                    <w:tcPr>
                      <w:tcW w:w="2127" w:type="dxa"/>
                    </w:tcPr>
                  </w:tcPrChange>
                </w:tcPr>
                <w:p w14:paraId="1C3FE6A8" w14:textId="77777777" w:rsidR="00C124DE" w:rsidRDefault="00C124DE" w:rsidP="00C124DE">
                  <w:pPr>
                    <w:spacing w:after="60"/>
                    <w:jc w:val="center"/>
                    <w:rPr>
                      <w:ins w:id="2628" w:author="Huang, Rui" w:date="2021-04-16T09:52:00Z"/>
                      <w:lang w:eastAsia="zh-CN"/>
                    </w:rPr>
                  </w:pPr>
                  <w:ins w:id="2629" w:author="Huang, Rui" w:date="2021-04-16T09:52:00Z">
                    <w:r>
                      <w:rPr>
                        <w:lang w:eastAsia="zh-CN"/>
                      </w:rPr>
                      <w:t>All</w:t>
                    </w:r>
                  </w:ins>
                </w:p>
              </w:tc>
              <w:tc>
                <w:tcPr>
                  <w:tcW w:w="1623" w:type="dxa"/>
                  <w:tcPrChange w:id="2630" w:author="Huang, Rui" w:date="2021-04-16T09:52:00Z">
                    <w:tcPr>
                      <w:tcW w:w="1950" w:type="dxa"/>
                    </w:tcPr>
                  </w:tcPrChange>
                </w:tcPr>
                <w:p w14:paraId="5A807E04" w14:textId="77777777" w:rsidR="00C124DE" w:rsidRDefault="00C124DE" w:rsidP="00C124DE">
                  <w:pPr>
                    <w:spacing w:after="60"/>
                    <w:jc w:val="center"/>
                    <w:rPr>
                      <w:ins w:id="2631" w:author="Huang, Rui" w:date="2021-04-16T09:52:00Z"/>
                      <w:lang w:eastAsia="zh-CN"/>
                    </w:rPr>
                  </w:pPr>
                  <w:ins w:id="2632" w:author="Huang, Rui" w:date="2021-04-16T09:52:00Z">
                    <w:r>
                      <w:rPr>
                        <w:lang w:eastAsia="zh-CN"/>
                      </w:rPr>
                      <w:t>All</w:t>
                    </w:r>
                  </w:ins>
                </w:p>
              </w:tc>
              <w:tc>
                <w:tcPr>
                  <w:tcW w:w="1177" w:type="dxa"/>
                  <w:tcPrChange w:id="2633" w:author="Huang, Rui" w:date="2021-04-16T09:52:00Z">
                    <w:tcPr>
                      <w:tcW w:w="1414" w:type="dxa"/>
                    </w:tcPr>
                  </w:tcPrChange>
                </w:tcPr>
                <w:p w14:paraId="0E6F4822" w14:textId="77777777" w:rsidR="00C124DE" w:rsidRDefault="00C124DE" w:rsidP="00C124DE">
                  <w:pPr>
                    <w:spacing w:after="60"/>
                    <w:jc w:val="center"/>
                    <w:rPr>
                      <w:ins w:id="2634" w:author="Huang, Rui" w:date="2021-04-16T09:52:00Z"/>
                      <w:lang w:eastAsia="zh-CN"/>
                    </w:rPr>
                  </w:pPr>
                  <w:ins w:id="2635" w:author="Huang, Rui" w:date="2021-04-16T09:52:00Z">
                    <w:r>
                      <w:rPr>
                        <w:lang w:eastAsia="zh-CN"/>
                      </w:rPr>
                      <w:t>All</w:t>
                    </w:r>
                  </w:ins>
                </w:p>
              </w:tc>
            </w:tr>
            <w:tr w:rsidR="00C124DE" w14:paraId="21EAFC6E" w14:textId="77777777" w:rsidTr="00C124DE">
              <w:trPr>
                <w:trHeight w:val="223"/>
                <w:ins w:id="2636" w:author="Huang, Rui" w:date="2021-04-16T09:52:00Z"/>
                <w:trPrChange w:id="2637" w:author="Huang, Rui" w:date="2021-04-16T09:52:00Z">
                  <w:trPr>
                    <w:trHeight w:val="242"/>
                  </w:trPr>
                </w:trPrChange>
              </w:trPr>
              <w:tc>
                <w:tcPr>
                  <w:tcW w:w="896" w:type="dxa"/>
                  <w:shd w:val="clear" w:color="auto" w:fill="auto"/>
                  <w:tcPrChange w:id="2638" w:author="Huang, Rui" w:date="2021-04-16T09:52:00Z">
                    <w:tcPr>
                      <w:tcW w:w="1077" w:type="dxa"/>
                      <w:shd w:val="clear" w:color="auto" w:fill="auto"/>
                    </w:tcPr>
                  </w:tcPrChange>
                </w:tcPr>
                <w:p w14:paraId="48DFCE1D" w14:textId="77777777" w:rsidR="00C124DE" w:rsidRDefault="00C124DE" w:rsidP="00C124DE">
                  <w:pPr>
                    <w:spacing w:after="60"/>
                    <w:jc w:val="center"/>
                    <w:rPr>
                      <w:ins w:id="2639" w:author="Huang, Rui" w:date="2021-04-16T09:52:00Z"/>
                    </w:rPr>
                  </w:pPr>
                  <w:ins w:id="2640" w:author="Huang, Rui" w:date="2021-04-16T09:52:00Z">
                    <w:r>
                      <w:t>[TBD]</w:t>
                    </w:r>
                  </w:ins>
                </w:p>
              </w:tc>
              <w:tc>
                <w:tcPr>
                  <w:tcW w:w="801" w:type="dxa"/>
                  <w:vMerge w:val="restart"/>
                  <w:tcPrChange w:id="2641" w:author="Huang, Rui" w:date="2021-04-16T09:52:00Z">
                    <w:tcPr>
                      <w:tcW w:w="963" w:type="dxa"/>
                      <w:vMerge w:val="restart"/>
                    </w:tcPr>
                  </w:tcPrChange>
                </w:tcPr>
                <w:p w14:paraId="4CF2FA36" w14:textId="77777777" w:rsidR="00C124DE" w:rsidRDefault="00C124DE" w:rsidP="00C124DE">
                  <w:pPr>
                    <w:spacing w:after="60"/>
                    <w:jc w:val="center"/>
                    <w:rPr>
                      <w:ins w:id="2642" w:author="Huang, Rui" w:date="2021-04-16T09:52:00Z"/>
                      <w:rFonts w:cstheme="minorHAnsi"/>
                    </w:rPr>
                  </w:pPr>
                  <w:ins w:id="2643" w:author="Huang, Rui" w:date="2021-04-16T09:52:00Z">
                    <w:r>
                      <w:rPr>
                        <w:rFonts w:cstheme="minorHAnsi"/>
                      </w:rPr>
                      <w:t>-13</w:t>
                    </w:r>
                  </w:ins>
                </w:p>
              </w:tc>
              <w:tc>
                <w:tcPr>
                  <w:tcW w:w="1129" w:type="dxa"/>
                  <w:shd w:val="clear" w:color="auto" w:fill="auto"/>
                  <w:tcPrChange w:id="2644" w:author="Huang, Rui" w:date="2021-04-16T09:52:00Z">
                    <w:tcPr>
                      <w:tcW w:w="1357" w:type="dxa"/>
                      <w:shd w:val="clear" w:color="auto" w:fill="auto"/>
                    </w:tcPr>
                  </w:tcPrChange>
                </w:tcPr>
                <w:p w14:paraId="2075D4FE" w14:textId="77777777" w:rsidR="00C124DE" w:rsidRDefault="00C124DE" w:rsidP="00C124DE">
                  <w:pPr>
                    <w:spacing w:after="60"/>
                    <w:jc w:val="center"/>
                    <w:rPr>
                      <w:ins w:id="2645" w:author="Huang, Rui" w:date="2021-04-16T09:52:00Z"/>
                      <w:rFonts w:cstheme="minorHAnsi"/>
                    </w:rPr>
                  </w:pPr>
                  <w:proofErr w:type="gramStart"/>
                  <w:ins w:id="2646" w:author="Huang, Rui" w:date="2021-04-16T09:52:00Z">
                    <w:r>
                      <w:rPr>
                        <w:rFonts w:cstheme="minorHAnsi"/>
                      </w:rPr>
                      <w:t>≥[</w:t>
                    </w:r>
                    <w:proofErr w:type="gramEnd"/>
                    <w:r>
                      <w:t>24]</w:t>
                    </w:r>
                  </w:ins>
                </w:p>
              </w:tc>
              <w:tc>
                <w:tcPr>
                  <w:tcW w:w="944" w:type="dxa"/>
                  <w:vMerge w:val="restart"/>
                  <w:tcPrChange w:id="2647" w:author="Huang, Rui" w:date="2021-04-16T09:52:00Z">
                    <w:tcPr>
                      <w:tcW w:w="1134" w:type="dxa"/>
                      <w:vMerge w:val="restart"/>
                    </w:tcPr>
                  </w:tcPrChange>
                </w:tcPr>
                <w:p w14:paraId="6378D2E9" w14:textId="77777777" w:rsidR="00C124DE" w:rsidRDefault="00C124DE" w:rsidP="00C124DE">
                  <w:pPr>
                    <w:spacing w:after="60"/>
                    <w:jc w:val="center"/>
                    <w:rPr>
                      <w:ins w:id="2648" w:author="Huang, Rui" w:date="2021-04-16T09:52:00Z"/>
                      <w:lang w:eastAsia="zh-CN"/>
                    </w:rPr>
                  </w:pPr>
                  <w:ins w:id="2649" w:author="Huang, Rui" w:date="2021-04-16T09:52:00Z">
                    <w:r>
                      <w:rPr>
                        <w:lang w:eastAsia="zh-CN"/>
                      </w:rPr>
                      <w:t>15</w:t>
                    </w:r>
                  </w:ins>
                </w:p>
              </w:tc>
              <w:tc>
                <w:tcPr>
                  <w:tcW w:w="1770" w:type="dxa"/>
                  <w:tcPrChange w:id="2650" w:author="Huang, Rui" w:date="2021-04-16T09:52:00Z">
                    <w:tcPr>
                      <w:tcW w:w="2127" w:type="dxa"/>
                    </w:tcPr>
                  </w:tcPrChange>
                </w:tcPr>
                <w:p w14:paraId="2D402F27" w14:textId="77777777" w:rsidR="00C124DE" w:rsidRDefault="00C124DE" w:rsidP="00C124DE">
                  <w:pPr>
                    <w:spacing w:after="60"/>
                    <w:jc w:val="center"/>
                    <w:rPr>
                      <w:ins w:id="2651" w:author="Huang, Rui" w:date="2021-04-16T09:52:00Z"/>
                      <w:lang w:eastAsia="zh-CN"/>
                    </w:rPr>
                  </w:pPr>
                  <w:ins w:id="2652" w:author="Huang, Rui" w:date="2021-04-16T09:52:00Z">
                    <w:r>
                      <w:rPr>
                        <w:lang w:eastAsia="zh-CN"/>
                      </w:rPr>
                      <w:t>All</w:t>
                    </w:r>
                  </w:ins>
                </w:p>
              </w:tc>
              <w:tc>
                <w:tcPr>
                  <w:tcW w:w="1623" w:type="dxa"/>
                  <w:tcPrChange w:id="2653" w:author="Huang, Rui" w:date="2021-04-16T09:52:00Z">
                    <w:tcPr>
                      <w:tcW w:w="1950" w:type="dxa"/>
                    </w:tcPr>
                  </w:tcPrChange>
                </w:tcPr>
                <w:p w14:paraId="125DC456" w14:textId="77777777" w:rsidR="00C124DE" w:rsidRDefault="00C124DE" w:rsidP="00C124DE">
                  <w:pPr>
                    <w:spacing w:after="60"/>
                    <w:jc w:val="center"/>
                    <w:rPr>
                      <w:ins w:id="2654" w:author="Huang, Rui" w:date="2021-04-16T09:52:00Z"/>
                      <w:lang w:eastAsia="zh-CN"/>
                    </w:rPr>
                  </w:pPr>
                  <w:ins w:id="2655" w:author="Huang, Rui" w:date="2021-04-16T09:52:00Z">
                    <w:r>
                      <w:rPr>
                        <w:lang w:eastAsia="zh-CN"/>
                      </w:rPr>
                      <w:t>All</w:t>
                    </w:r>
                  </w:ins>
                </w:p>
              </w:tc>
              <w:tc>
                <w:tcPr>
                  <w:tcW w:w="1177" w:type="dxa"/>
                  <w:tcPrChange w:id="2656" w:author="Huang, Rui" w:date="2021-04-16T09:52:00Z">
                    <w:tcPr>
                      <w:tcW w:w="1414" w:type="dxa"/>
                    </w:tcPr>
                  </w:tcPrChange>
                </w:tcPr>
                <w:p w14:paraId="3241D090" w14:textId="77777777" w:rsidR="00C124DE" w:rsidRDefault="00C124DE" w:rsidP="00C124DE">
                  <w:pPr>
                    <w:spacing w:after="60"/>
                    <w:jc w:val="center"/>
                    <w:rPr>
                      <w:ins w:id="2657" w:author="Huang, Rui" w:date="2021-04-16T09:52:00Z"/>
                      <w:lang w:eastAsia="zh-CN"/>
                    </w:rPr>
                  </w:pPr>
                  <w:ins w:id="2658" w:author="Huang, Rui" w:date="2021-04-16T09:52:00Z">
                    <w:r>
                      <w:rPr>
                        <w:lang w:eastAsia="zh-CN"/>
                      </w:rPr>
                      <w:t>All</w:t>
                    </w:r>
                  </w:ins>
                </w:p>
              </w:tc>
            </w:tr>
            <w:tr w:rsidR="00C124DE" w14:paraId="741F94D7" w14:textId="77777777" w:rsidTr="00C124DE">
              <w:trPr>
                <w:trHeight w:val="223"/>
                <w:ins w:id="2659" w:author="Huang, Rui" w:date="2021-04-16T09:52:00Z"/>
                <w:trPrChange w:id="2660" w:author="Huang, Rui" w:date="2021-04-16T09:52:00Z">
                  <w:trPr>
                    <w:trHeight w:val="242"/>
                  </w:trPr>
                </w:trPrChange>
              </w:trPr>
              <w:tc>
                <w:tcPr>
                  <w:tcW w:w="896" w:type="dxa"/>
                  <w:shd w:val="clear" w:color="auto" w:fill="auto"/>
                  <w:tcPrChange w:id="2661" w:author="Huang, Rui" w:date="2021-04-16T09:52:00Z">
                    <w:tcPr>
                      <w:tcW w:w="1077" w:type="dxa"/>
                      <w:shd w:val="clear" w:color="auto" w:fill="auto"/>
                    </w:tcPr>
                  </w:tcPrChange>
                </w:tcPr>
                <w:p w14:paraId="4EE2D2D0" w14:textId="77777777" w:rsidR="00C124DE" w:rsidRDefault="00C124DE" w:rsidP="00C124DE">
                  <w:pPr>
                    <w:spacing w:after="60"/>
                    <w:jc w:val="center"/>
                    <w:rPr>
                      <w:ins w:id="2662" w:author="Huang, Rui" w:date="2021-04-16T09:52:00Z"/>
                    </w:rPr>
                  </w:pPr>
                  <w:ins w:id="2663" w:author="Huang, Rui" w:date="2021-04-16T09:52:00Z">
                    <w:r>
                      <w:t>[TBD]</w:t>
                    </w:r>
                  </w:ins>
                </w:p>
              </w:tc>
              <w:tc>
                <w:tcPr>
                  <w:tcW w:w="801" w:type="dxa"/>
                  <w:vMerge/>
                  <w:tcPrChange w:id="2664" w:author="Huang, Rui" w:date="2021-04-16T09:52:00Z">
                    <w:tcPr>
                      <w:tcW w:w="963" w:type="dxa"/>
                      <w:vMerge/>
                    </w:tcPr>
                  </w:tcPrChange>
                </w:tcPr>
                <w:p w14:paraId="6EBE6102" w14:textId="77777777" w:rsidR="00C124DE" w:rsidRDefault="00C124DE" w:rsidP="00C124DE">
                  <w:pPr>
                    <w:spacing w:after="60"/>
                    <w:jc w:val="center"/>
                    <w:rPr>
                      <w:ins w:id="2665" w:author="Huang, Rui" w:date="2021-04-16T09:52:00Z"/>
                      <w:rFonts w:cstheme="minorHAnsi"/>
                    </w:rPr>
                  </w:pPr>
                </w:p>
              </w:tc>
              <w:tc>
                <w:tcPr>
                  <w:tcW w:w="1129" w:type="dxa"/>
                  <w:shd w:val="clear" w:color="auto" w:fill="auto"/>
                  <w:tcPrChange w:id="2666" w:author="Huang, Rui" w:date="2021-04-16T09:52:00Z">
                    <w:tcPr>
                      <w:tcW w:w="1357" w:type="dxa"/>
                      <w:shd w:val="clear" w:color="auto" w:fill="auto"/>
                    </w:tcPr>
                  </w:tcPrChange>
                </w:tcPr>
                <w:p w14:paraId="189C75B3" w14:textId="77777777" w:rsidR="00C124DE" w:rsidRDefault="00C124DE" w:rsidP="00C124DE">
                  <w:pPr>
                    <w:spacing w:after="60"/>
                    <w:jc w:val="center"/>
                    <w:rPr>
                      <w:ins w:id="2667" w:author="Huang, Rui" w:date="2021-04-16T09:52:00Z"/>
                      <w:rFonts w:cstheme="minorHAnsi"/>
                    </w:rPr>
                  </w:pPr>
                  <w:proofErr w:type="gramStart"/>
                  <w:ins w:id="2668" w:author="Huang, Rui" w:date="2021-04-16T09:52:00Z">
                    <w:r>
                      <w:rPr>
                        <w:rFonts w:cstheme="minorHAnsi"/>
                      </w:rPr>
                      <w:t>≥[</w:t>
                    </w:r>
                    <w:proofErr w:type="gramEnd"/>
                    <w:r>
                      <w:t>52]</w:t>
                    </w:r>
                  </w:ins>
                </w:p>
              </w:tc>
              <w:tc>
                <w:tcPr>
                  <w:tcW w:w="944" w:type="dxa"/>
                  <w:vMerge/>
                  <w:tcPrChange w:id="2669" w:author="Huang, Rui" w:date="2021-04-16T09:52:00Z">
                    <w:tcPr>
                      <w:tcW w:w="1134" w:type="dxa"/>
                      <w:vMerge/>
                    </w:tcPr>
                  </w:tcPrChange>
                </w:tcPr>
                <w:p w14:paraId="455C2420" w14:textId="77777777" w:rsidR="00C124DE" w:rsidRDefault="00C124DE" w:rsidP="00C124DE">
                  <w:pPr>
                    <w:spacing w:after="60"/>
                    <w:jc w:val="center"/>
                    <w:rPr>
                      <w:ins w:id="2670" w:author="Huang, Rui" w:date="2021-04-16T09:52:00Z"/>
                      <w:lang w:eastAsia="zh-CN"/>
                    </w:rPr>
                  </w:pPr>
                </w:p>
              </w:tc>
              <w:tc>
                <w:tcPr>
                  <w:tcW w:w="1770" w:type="dxa"/>
                  <w:tcPrChange w:id="2671" w:author="Huang, Rui" w:date="2021-04-16T09:52:00Z">
                    <w:tcPr>
                      <w:tcW w:w="2127" w:type="dxa"/>
                    </w:tcPr>
                  </w:tcPrChange>
                </w:tcPr>
                <w:p w14:paraId="7AE2C021" w14:textId="77777777" w:rsidR="00C124DE" w:rsidRDefault="00C124DE" w:rsidP="00C124DE">
                  <w:pPr>
                    <w:spacing w:after="60"/>
                    <w:jc w:val="center"/>
                    <w:rPr>
                      <w:ins w:id="2672" w:author="Huang, Rui" w:date="2021-04-16T09:52:00Z"/>
                      <w:lang w:eastAsia="zh-CN"/>
                    </w:rPr>
                  </w:pPr>
                  <w:ins w:id="2673" w:author="Huang, Rui" w:date="2021-04-16T09:52:00Z">
                    <w:r>
                      <w:rPr>
                        <w:lang w:eastAsia="zh-CN"/>
                      </w:rPr>
                      <w:t>All</w:t>
                    </w:r>
                  </w:ins>
                </w:p>
              </w:tc>
              <w:tc>
                <w:tcPr>
                  <w:tcW w:w="1623" w:type="dxa"/>
                  <w:tcPrChange w:id="2674" w:author="Huang, Rui" w:date="2021-04-16T09:52:00Z">
                    <w:tcPr>
                      <w:tcW w:w="1950" w:type="dxa"/>
                    </w:tcPr>
                  </w:tcPrChange>
                </w:tcPr>
                <w:p w14:paraId="67F1B064" w14:textId="77777777" w:rsidR="00C124DE" w:rsidRDefault="00C124DE" w:rsidP="00C124DE">
                  <w:pPr>
                    <w:spacing w:after="60"/>
                    <w:jc w:val="center"/>
                    <w:rPr>
                      <w:ins w:id="2675" w:author="Huang, Rui" w:date="2021-04-16T09:52:00Z"/>
                      <w:lang w:eastAsia="zh-CN"/>
                    </w:rPr>
                  </w:pPr>
                  <w:ins w:id="2676" w:author="Huang, Rui" w:date="2021-04-16T09:52:00Z">
                    <w:r>
                      <w:rPr>
                        <w:lang w:eastAsia="zh-CN"/>
                      </w:rPr>
                      <w:t>All</w:t>
                    </w:r>
                  </w:ins>
                </w:p>
              </w:tc>
              <w:tc>
                <w:tcPr>
                  <w:tcW w:w="1177" w:type="dxa"/>
                  <w:tcPrChange w:id="2677" w:author="Huang, Rui" w:date="2021-04-16T09:52:00Z">
                    <w:tcPr>
                      <w:tcW w:w="1414" w:type="dxa"/>
                    </w:tcPr>
                  </w:tcPrChange>
                </w:tcPr>
                <w:p w14:paraId="3E08D6A7" w14:textId="77777777" w:rsidR="00C124DE" w:rsidRDefault="00C124DE" w:rsidP="00C124DE">
                  <w:pPr>
                    <w:spacing w:after="60"/>
                    <w:jc w:val="center"/>
                    <w:rPr>
                      <w:ins w:id="2678" w:author="Huang, Rui" w:date="2021-04-16T09:52:00Z"/>
                      <w:lang w:eastAsia="zh-CN"/>
                    </w:rPr>
                  </w:pPr>
                  <w:ins w:id="2679" w:author="Huang, Rui" w:date="2021-04-16T09:52:00Z">
                    <w:r>
                      <w:rPr>
                        <w:lang w:eastAsia="zh-CN"/>
                      </w:rPr>
                      <w:t>All</w:t>
                    </w:r>
                  </w:ins>
                </w:p>
              </w:tc>
            </w:tr>
            <w:tr w:rsidR="00C124DE" w14:paraId="67CEC536" w14:textId="77777777" w:rsidTr="00C124DE">
              <w:trPr>
                <w:trHeight w:val="223"/>
                <w:ins w:id="2680" w:author="Huang, Rui" w:date="2021-04-16T09:52:00Z"/>
                <w:trPrChange w:id="2681" w:author="Huang, Rui" w:date="2021-04-16T09:52:00Z">
                  <w:trPr>
                    <w:trHeight w:val="242"/>
                  </w:trPr>
                </w:trPrChange>
              </w:trPr>
              <w:tc>
                <w:tcPr>
                  <w:tcW w:w="896" w:type="dxa"/>
                  <w:shd w:val="clear" w:color="auto" w:fill="auto"/>
                  <w:tcPrChange w:id="2682" w:author="Huang, Rui" w:date="2021-04-16T09:52:00Z">
                    <w:tcPr>
                      <w:tcW w:w="1077" w:type="dxa"/>
                      <w:shd w:val="clear" w:color="auto" w:fill="auto"/>
                    </w:tcPr>
                  </w:tcPrChange>
                </w:tcPr>
                <w:p w14:paraId="7A9DE394" w14:textId="77777777" w:rsidR="00C124DE" w:rsidRDefault="00C124DE" w:rsidP="00C124DE">
                  <w:pPr>
                    <w:spacing w:after="60"/>
                    <w:jc w:val="center"/>
                    <w:rPr>
                      <w:ins w:id="2683" w:author="Huang, Rui" w:date="2021-04-16T09:52:00Z"/>
                    </w:rPr>
                  </w:pPr>
                  <w:ins w:id="2684" w:author="Huang, Rui" w:date="2021-04-16T09:52:00Z">
                    <w:r>
                      <w:t>[TBD]</w:t>
                    </w:r>
                  </w:ins>
                </w:p>
              </w:tc>
              <w:tc>
                <w:tcPr>
                  <w:tcW w:w="801" w:type="dxa"/>
                  <w:vMerge/>
                  <w:tcPrChange w:id="2685" w:author="Huang, Rui" w:date="2021-04-16T09:52:00Z">
                    <w:tcPr>
                      <w:tcW w:w="963" w:type="dxa"/>
                      <w:vMerge/>
                    </w:tcPr>
                  </w:tcPrChange>
                </w:tcPr>
                <w:p w14:paraId="16309F20" w14:textId="77777777" w:rsidR="00C124DE" w:rsidRDefault="00C124DE" w:rsidP="00C124DE">
                  <w:pPr>
                    <w:spacing w:after="60"/>
                    <w:jc w:val="center"/>
                    <w:rPr>
                      <w:ins w:id="2686" w:author="Huang, Rui" w:date="2021-04-16T09:52:00Z"/>
                      <w:lang w:eastAsia="zh-CN"/>
                    </w:rPr>
                  </w:pPr>
                </w:p>
              </w:tc>
              <w:tc>
                <w:tcPr>
                  <w:tcW w:w="1129" w:type="dxa"/>
                  <w:shd w:val="clear" w:color="auto" w:fill="auto"/>
                  <w:tcPrChange w:id="2687" w:author="Huang, Rui" w:date="2021-04-16T09:52:00Z">
                    <w:tcPr>
                      <w:tcW w:w="1357" w:type="dxa"/>
                      <w:shd w:val="clear" w:color="auto" w:fill="auto"/>
                    </w:tcPr>
                  </w:tcPrChange>
                </w:tcPr>
                <w:p w14:paraId="625559ED" w14:textId="77777777" w:rsidR="00C124DE" w:rsidRDefault="00C124DE" w:rsidP="00C124DE">
                  <w:pPr>
                    <w:spacing w:after="60"/>
                    <w:jc w:val="center"/>
                    <w:rPr>
                      <w:ins w:id="2688" w:author="Huang, Rui" w:date="2021-04-16T09:52:00Z"/>
                      <w:rFonts w:cstheme="minorHAnsi"/>
                    </w:rPr>
                  </w:pPr>
                  <w:proofErr w:type="gramStart"/>
                  <w:ins w:id="2689" w:author="Huang, Rui" w:date="2021-04-16T09:52:00Z">
                    <w:r>
                      <w:rPr>
                        <w:lang w:eastAsia="zh-CN"/>
                      </w:rPr>
                      <w:t>&gt;[</w:t>
                    </w:r>
                    <w:proofErr w:type="gramEnd"/>
                    <w:r>
                      <w:rPr>
                        <w:lang w:eastAsia="zh-CN"/>
                      </w:rPr>
                      <w:t>104]</w:t>
                    </w:r>
                  </w:ins>
                </w:p>
              </w:tc>
              <w:tc>
                <w:tcPr>
                  <w:tcW w:w="944" w:type="dxa"/>
                  <w:vMerge/>
                  <w:tcPrChange w:id="2690" w:author="Huang, Rui" w:date="2021-04-16T09:52:00Z">
                    <w:tcPr>
                      <w:tcW w:w="1134" w:type="dxa"/>
                      <w:vMerge/>
                    </w:tcPr>
                  </w:tcPrChange>
                </w:tcPr>
                <w:p w14:paraId="7F67C7FD" w14:textId="77777777" w:rsidR="00C124DE" w:rsidRDefault="00C124DE" w:rsidP="00C124DE">
                  <w:pPr>
                    <w:spacing w:after="60"/>
                    <w:jc w:val="center"/>
                    <w:rPr>
                      <w:ins w:id="2691" w:author="Huang, Rui" w:date="2021-04-16T09:52:00Z"/>
                      <w:lang w:eastAsia="zh-CN"/>
                    </w:rPr>
                  </w:pPr>
                </w:p>
              </w:tc>
              <w:tc>
                <w:tcPr>
                  <w:tcW w:w="1770" w:type="dxa"/>
                  <w:tcPrChange w:id="2692" w:author="Huang, Rui" w:date="2021-04-16T09:52:00Z">
                    <w:tcPr>
                      <w:tcW w:w="2127" w:type="dxa"/>
                    </w:tcPr>
                  </w:tcPrChange>
                </w:tcPr>
                <w:p w14:paraId="4B702E85" w14:textId="77777777" w:rsidR="00C124DE" w:rsidRDefault="00C124DE" w:rsidP="00C124DE">
                  <w:pPr>
                    <w:spacing w:after="60"/>
                    <w:jc w:val="center"/>
                    <w:rPr>
                      <w:ins w:id="2693" w:author="Huang, Rui" w:date="2021-04-16T09:52:00Z"/>
                      <w:lang w:eastAsia="zh-CN"/>
                    </w:rPr>
                  </w:pPr>
                  <w:ins w:id="2694" w:author="Huang, Rui" w:date="2021-04-16T09:52:00Z">
                    <w:r>
                      <w:rPr>
                        <w:lang w:eastAsia="zh-CN"/>
                      </w:rPr>
                      <w:t>All</w:t>
                    </w:r>
                  </w:ins>
                </w:p>
              </w:tc>
              <w:tc>
                <w:tcPr>
                  <w:tcW w:w="1623" w:type="dxa"/>
                  <w:tcPrChange w:id="2695" w:author="Huang, Rui" w:date="2021-04-16T09:52:00Z">
                    <w:tcPr>
                      <w:tcW w:w="1950" w:type="dxa"/>
                    </w:tcPr>
                  </w:tcPrChange>
                </w:tcPr>
                <w:p w14:paraId="29B576AA" w14:textId="77777777" w:rsidR="00C124DE" w:rsidRDefault="00C124DE" w:rsidP="00C124DE">
                  <w:pPr>
                    <w:spacing w:after="60"/>
                    <w:jc w:val="center"/>
                    <w:rPr>
                      <w:ins w:id="2696" w:author="Huang, Rui" w:date="2021-04-16T09:52:00Z"/>
                      <w:lang w:eastAsia="zh-CN"/>
                    </w:rPr>
                  </w:pPr>
                  <w:ins w:id="2697" w:author="Huang, Rui" w:date="2021-04-16T09:52:00Z">
                    <w:r>
                      <w:rPr>
                        <w:lang w:eastAsia="zh-CN"/>
                      </w:rPr>
                      <w:t>All</w:t>
                    </w:r>
                  </w:ins>
                </w:p>
              </w:tc>
              <w:tc>
                <w:tcPr>
                  <w:tcW w:w="1177" w:type="dxa"/>
                  <w:tcPrChange w:id="2698" w:author="Huang, Rui" w:date="2021-04-16T09:52:00Z">
                    <w:tcPr>
                      <w:tcW w:w="1414" w:type="dxa"/>
                    </w:tcPr>
                  </w:tcPrChange>
                </w:tcPr>
                <w:p w14:paraId="31962323" w14:textId="77777777" w:rsidR="00C124DE" w:rsidRDefault="00C124DE" w:rsidP="00C124DE">
                  <w:pPr>
                    <w:spacing w:after="60"/>
                    <w:jc w:val="center"/>
                    <w:rPr>
                      <w:ins w:id="2699" w:author="Huang, Rui" w:date="2021-04-16T09:52:00Z"/>
                      <w:lang w:eastAsia="zh-CN"/>
                    </w:rPr>
                  </w:pPr>
                  <w:ins w:id="2700" w:author="Huang, Rui" w:date="2021-04-16T09:52:00Z">
                    <w:r>
                      <w:rPr>
                        <w:lang w:eastAsia="zh-CN"/>
                      </w:rPr>
                      <w:t>All</w:t>
                    </w:r>
                  </w:ins>
                </w:p>
              </w:tc>
            </w:tr>
            <w:tr w:rsidR="00C124DE" w14:paraId="616D42A6" w14:textId="77777777" w:rsidTr="00C124DE">
              <w:trPr>
                <w:trHeight w:val="223"/>
                <w:ins w:id="2701" w:author="Huang, Rui" w:date="2021-04-16T09:52:00Z"/>
                <w:trPrChange w:id="2702" w:author="Huang, Rui" w:date="2021-04-16T09:52:00Z">
                  <w:trPr>
                    <w:trHeight w:val="242"/>
                  </w:trPr>
                </w:trPrChange>
              </w:trPr>
              <w:tc>
                <w:tcPr>
                  <w:tcW w:w="896" w:type="dxa"/>
                  <w:shd w:val="clear" w:color="auto" w:fill="auto"/>
                  <w:tcPrChange w:id="2703" w:author="Huang, Rui" w:date="2021-04-16T09:52:00Z">
                    <w:tcPr>
                      <w:tcW w:w="1077" w:type="dxa"/>
                      <w:shd w:val="clear" w:color="auto" w:fill="auto"/>
                    </w:tcPr>
                  </w:tcPrChange>
                </w:tcPr>
                <w:p w14:paraId="02709E1C" w14:textId="77777777" w:rsidR="00C124DE" w:rsidRDefault="00C124DE" w:rsidP="00C124DE">
                  <w:pPr>
                    <w:spacing w:after="60"/>
                    <w:jc w:val="center"/>
                    <w:rPr>
                      <w:ins w:id="2704" w:author="Huang, Rui" w:date="2021-04-16T09:52:00Z"/>
                    </w:rPr>
                  </w:pPr>
                  <w:ins w:id="2705" w:author="Huang, Rui" w:date="2021-04-16T09:52:00Z">
                    <w:r>
                      <w:t>[TBD]</w:t>
                    </w:r>
                  </w:ins>
                </w:p>
              </w:tc>
              <w:tc>
                <w:tcPr>
                  <w:tcW w:w="801" w:type="dxa"/>
                  <w:vMerge/>
                  <w:tcPrChange w:id="2706" w:author="Huang, Rui" w:date="2021-04-16T09:52:00Z">
                    <w:tcPr>
                      <w:tcW w:w="963" w:type="dxa"/>
                      <w:vMerge/>
                    </w:tcPr>
                  </w:tcPrChange>
                </w:tcPr>
                <w:p w14:paraId="356E4475" w14:textId="77777777" w:rsidR="00C124DE" w:rsidRDefault="00C124DE" w:rsidP="00C124DE">
                  <w:pPr>
                    <w:spacing w:after="60"/>
                    <w:jc w:val="center"/>
                    <w:rPr>
                      <w:ins w:id="2707" w:author="Huang, Rui" w:date="2021-04-16T09:52:00Z"/>
                      <w:rFonts w:cstheme="minorHAnsi"/>
                    </w:rPr>
                  </w:pPr>
                </w:p>
              </w:tc>
              <w:tc>
                <w:tcPr>
                  <w:tcW w:w="1129" w:type="dxa"/>
                  <w:shd w:val="clear" w:color="auto" w:fill="auto"/>
                  <w:tcPrChange w:id="2708" w:author="Huang, Rui" w:date="2021-04-16T09:52:00Z">
                    <w:tcPr>
                      <w:tcW w:w="1357" w:type="dxa"/>
                      <w:shd w:val="clear" w:color="auto" w:fill="auto"/>
                    </w:tcPr>
                  </w:tcPrChange>
                </w:tcPr>
                <w:p w14:paraId="6244FD64" w14:textId="77777777" w:rsidR="00C124DE" w:rsidRDefault="00C124DE" w:rsidP="00C124DE">
                  <w:pPr>
                    <w:spacing w:after="60"/>
                    <w:jc w:val="center"/>
                    <w:rPr>
                      <w:ins w:id="2709" w:author="Huang, Rui" w:date="2021-04-16T09:52:00Z"/>
                      <w:lang w:eastAsia="zh-CN"/>
                    </w:rPr>
                  </w:pPr>
                  <w:proofErr w:type="gramStart"/>
                  <w:ins w:id="2710" w:author="Huang, Rui" w:date="2021-04-16T09:52:00Z">
                    <w:r>
                      <w:rPr>
                        <w:rFonts w:cstheme="minorHAnsi"/>
                      </w:rPr>
                      <w:t>≥[</w:t>
                    </w:r>
                    <w:proofErr w:type="gramEnd"/>
                    <w:r>
                      <w:t>48]</w:t>
                    </w:r>
                  </w:ins>
                </w:p>
              </w:tc>
              <w:tc>
                <w:tcPr>
                  <w:tcW w:w="944" w:type="dxa"/>
                  <w:vMerge w:val="restart"/>
                  <w:tcPrChange w:id="2711" w:author="Huang, Rui" w:date="2021-04-16T09:52:00Z">
                    <w:tcPr>
                      <w:tcW w:w="1134" w:type="dxa"/>
                      <w:vMerge w:val="restart"/>
                    </w:tcPr>
                  </w:tcPrChange>
                </w:tcPr>
                <w:p w14:paraId="0BB9E1B6" w14:textId="77777777" w:rsidR="00C124DE" w:rsidRDefault="00C124DE" w:rsidP="00C124DE">
                  <w:pPr>
                    <w:spacing w:after="60"/>
                    <w:jc w:val="center"/>
                    <w:rPr>
                      <w:ins w:id="2712" w:author="Huang, Rui" w:date="2021-04-16T09:52:00Z"/>
                      <w:lang w:eastAsia="zh-CN"/>
                    </w:rPr>
                  </w:pPr>
                  <w:ins w:id="2713" w:author="Huang, Rui" w:date="2021-04-16T09:52:00Z">
                    <w:r>
                      <w:rPr>
                        <w:lang w:eastAsia="zh-CN"/>
                      </w:rPr>
                      <w:t>30,60</w:t>
                    </w:r>
                  </w:ins>
                </w:p>
              </w:tc>
              <w:tc>
                <w:tcPr>
                  <w:tcW w:w="1770" w:type="dxa"/>
                  <w:tcPrChange w:id="2714" w:author="Huang, Rui" w:date="2021-04-16T09:52:00Z">
                    <w:tcPr>
                      <w:tcW w:w="2127" w:type="dxa"/>
                    </w:tcPr>
                  </w:tcPrChange>
                </w:tcPr>
                <w:p w14:paraId="7514CAAC" w14:textId="77777777" w:rsidR="00C124DE" w:rsidRDefault="00C124DE" w:rsidP="00C124DE">
                  <w:pPr>
                    <w:spacing w:after="60"/>
                    <w:jc w:val="center"/>
                    <w:rPr>
                      <w:ins w:id="2715" w:author="Huang, Rui" w:date="2021-04-16T09:52:00Z"/>
                      <w:lang w:eastAsia="zh-CN"/>
                    </w:rPr>
                  </w:pPr>
                  <w:ins w:id="2716" w:author="Huang, Rui" w:date="2021-04-16T09:52:00Z">
                    <w:r>
                      <w:rPr>
                        <w:lang w:eastAsia="zh-CN"/>
                      </w:rPr>
                      <w:t>All</w:t>
                    </w:r>
                  </w:ins>
                </w:p>
              </w:tc>
              <w:tc>
                <w:tcPr>
                  <w:tcW w:w="1623" w:type="dxa"/>
                  <w:tcPrChange w:id="2717" w:author="Huang, Rui" w:date="2021-04-16T09:52:00Z">
                    <w:tcPr>
                      <w:tcW w:w="1950" w:type="dxa"/>
                    </w:tcPr>
                  </w:tcPrChange>
                </w:tcPr>
                <w:p w14:paraId="39B0143B" w14:textId="77777777" w:rsidR="00C124DE" w:rsidRDefault="00C124DE" w:rsidP="00C124DE">
                  <w:pPr>
                    <w:spacing w:after="60"/>
                    <w:jc w:val="center"/>
                    <w:rPr>
                      <w:ins w:id="2718" w:author="Huang, Rui" w:date="2021-04-16T09:52:00Z"/>
                      <w:lang w:eastAsia="zh-CN"/>
                    </w:rPr>
                  </w:pPr>
                  <w:ins w:id="2719" w:author="Huang, Rui" w:date="2021-04-16T09:52:00Z">
                    <w:r>
                      <w:rPr>
                        <w:lang w:eastAsia="zh-CN"/>
                      </w:rPr>
                      <w:t>All</w:t>
                    </w:r>
                  </w:ins>
                </w:p>
              </w:tc>
              <w:tc>
                <w:tcPr>
                  <w:tcW w:w="1177" w:type="dxa"/>
                  <w:tcPrChange w:id="2720" w:author="Huang, Rui" w:date="2021-04-16T09:52:00Z">
                    <w:tcPr>
                      <w:tcW w:w="1414" w:type="dxa"/>
                    </w:tcPr>
                  </w:tcPrChange>
                </w:tcPr>
                <w:p w14:paraId="3304FD11" w14:textId="77777777" w:rsidR="00C124DE" w:rsidRDefault="00C124DE" w:rsidP="00C124DE">
                  <w:pPr>
                    <w:spacing w:after="60"/>
                    <w:jc w:val="center"/>
                    <w:rPr>
                      <w:ins w:id="2721" w:author="Huang, Rui" w:date="2021-04-16T09:52:00Z"/>
                      <w:lang w:eastAsia="zh-CN"/>
                    </w:rPr>
                  </w:pPr>
                  <w:ins w:id="2722" w:author="Huang, Rui" w:date="2021-04-16T09:52:00Z">
                    <w:r>
                      <w:rPr>
                        <w:lang w:eastAsia="zh-CN"/>
                      </w:rPr>
                      <w:t>All</w:t>
                    </w:r>
                  </w:ins>
                </w:p>
              </w:tc>
            </w:tr>
            <w:tr w:rsidR="00C124DE" w14:paraId="359990AB" w14:textId="77777777" w:rsidTr="00C124DE">
              <w:trPr>
                <w:trHeight w:val="223"/>
                <w:ins w:id="2723" w:author="Huang, Rui" w:date="2021-04-16T09:52:00Z"/>
                <w:trPrChange w:id="2724" w:author="Huang, Rui" w:date="2021-04-16T09:52:00Z">
                  <w:trPr>
                    <w:trHeight w:val="242"/>
                  </w:trPr>
                </w:trPrChange>
              </w:trPr>
              <w:tc>
                <w:tcPr>
                  <w:tcW w:w="896" w:type="dxa"/>
                  <w:shd w:val="clear" w:color="auto" w:fill="auto"/>
                  <w:tcPrChange w:id="2725" w:author="Huang, Rui" w:date="2021-04-16T09:52:00Z">
                    <w:tcPr>
                      <w:tcW w:w="1077" w:type="dxa"/>
                      <w:shd w:val="clear" w:color="auto" w:fill="auto"/>
                    </w:tcPr>
                  </w:tcPrChange>
                </w:tcPr>
                <w:p w14:paraId="37A2D377" w14:textId="77777777" w:rsidR="00C124DE" w:rsidRDefault="00C124DE" w:rsidP="00C124DE">
                  <w:pPr>
                    <w:spacing w:after="60"/>
                    <w:jc w:val="center"/>
                    <w:rPr>
                      <w:ins w:id="2726" w:author="Huang, Rui" w:date="2021-04-16T09:52:00Z"/>
                    </w:rPr>
                  </w:pPr>
                  <w:ins w:id="2727" w:author="Huang, Rui" w:date="2021-04-16T09:52:00Z">
                    <w:r>
                      <w:t>[TBD]</w:t>
                    </w:r>
                  </w:ins>
                </w:p>
              </w:tc>
              <w:tc>
                <w:tcPr>
                  <w:tcW w:w="801" w:type="dxa"/>
                  <w:vMerge/>
                  <w:tcPrChange w:id="2728" w:author="Huang, Rui" w:date="2021-04-16T09:52:00Z">
                    <w:tcPr>
                      <w:tcW w:w="963" w:type="dxa"/>
                      <w:vMerge/>
                    </w:tcPr>
                  </w:tcPrChange>
                </w:tcPr>
                <w:p w14:paraId="7C974B0D" w14:textId="77777777" w:rsidR="00C124DE" w:rsidRDefault="00C124DE" w:rsidP="00C124DE">
                  <w:pPr>
                    <w:spacing w:after="60"/>
                    <w:jc w:val="center"/>
                    <w:rPr>
                      <w:ins w:id="2729" w:author="Huang, Rui" w:date="2021-04-16T09:52:00Z"/>
                      <w:rFonts w:cstheme="minorHAnsi"/>
                    </w:rPr>
                  </w:pPr>
                </w:p>
              </w:tc>
              <w:tc>
                <w:tcPr>
                  <w:tcW w:w="1129" w:type="dxa"/>
                  <w:shd w:val="clear" w:color="auto" w:fill="auto"/>
                  <w:tcPrChange w:id="2730" w:author="Huang, Rui" w:date="2021-04-16T09:52:00Z">
                    <w:tcPr>
                      <w:tcW w:w="1357" w:type="dxa"/>
                      <w:shd w:val="clear" w:color="auto" w:fill="auto"/>
                    </w:tcPr>
                  </w:tcPrChange>
                </w:tcPr>
                <w:p w14:paraId="53273539" w14:textId="77777777" w:rsidR="00C124DE" w:rsidRDefault="00C124DE" w:rsidP="00C124DE">
                  <w:pPr>
                    <w:spacing w:after="60"/>
                    <w:jc w:val="center"/>
                    <w:rPr>
                      <w:ins w:id="2731" w:author="Huang, Rui" w:date="2021-04-16T09:52:00Z"/>
                      <w:rFonts w:cstheme="minorHAnsi"/>
                    </w:rPr>
                  </w:pPr>
                  <w:ins w:id="2732" w:author="Huang, Rui" w:date="2021-04-16T09:52:00Z">
                    <w:r>
                      <w:rPr>
                        <w:rFonts w:cstheme="minorHAnsi"/>
                      </w:rPr>
                      <w:t>≥</w:t>
                    </w:r>
                    <w:r>
                      <w:rPr>
                        <w:lang w:eastAsia="zh-CN"/>
                      </w:rPr>
                      <w:t>132</w:t>
                    </w:r>
                  </w:ins>
                </w:p>
              </w:tc>
              <w:tc>
                <w:tcPr>
                  <w:tcW w:w="944" w:type="dxa"/>
                  <w:vMerge/>
                  <w:tcPrChange w:id="2733" w:author="Huang, Rui" w:date="2021-04-16T09:52:00Z">
                    <w:tcPr>
                      <w:tcW w:w="1134" w:type="dxa"/>
                      <w:vMerge/>
                    </w:tcPr>
                  </w:tcPrChange>
                </w:tcPr>
                <w:p w14:paraId="22319D28" w14:textId="77777777" w:rsidR="00C124DE" w:rsidRDefault="00C124DE" w:rsidP="00C124DE">
                  <w:pPr>
                    <w:spacing w:after="60"/>
                    <w:jc w:val="center"/>
                    <w:rPr>
                      <w:ins w:id="2734" w:author="Huang, Rui" w:date="2021-04-16T09:52:00Z"/>
                      <w:lang w:eastAsia="zh-CN"/>
                    </w:rPr>
                  </w:pPr>
                </w:p>
              </w:tc>
              <w:tc>
                <w:tcPr>
                  <w:tcW w:w="1770" w:type="dxa"/>
                  <w:tcPrChange w:id="2735" w:author="Huang, Rui" w:date="2021-04-16T09:52:00Z">
                    <w:tcPr>
                      <w:tcW w:w="2127" w:type="dxa"/>
                    </w:tcPr>
                  </w:tcPrChange>
                </w:tcPr>
                <w:p w14:paraId="6466CC04" w14:textId="77777777" w:rsidR="00C124DE" w:rsidRDefault="00C124DE" w:rsidP="00C124DE">
                  <w:pPr>
                    <w:spacing w:after="60"/>
                    <w:jc w:val="center"/>
                    <w:rPr>
                      <w:ins w:id="2736" w:author="Huang, Rui" w:date="2021-04-16T09:52:00Z"/>
                      <w:lang w:eastAsia="zh-CN"/>
                    </w:rPr>
                  </w:pPr>
                  <w:ins w:id="2737" w:author="Huang, Rui" w:date="2021-04-16T09:52:00Z">
                    <w:r>
                      <w:rPr>
                        <w:lang w:eastAsia="zh-CN"/>
                      </w:rPr>
                      <w:t>All</w:t>
                    </w:r>
                  </w:ins>
                </w:p>
              </w:tc>
              <w:tc>
                <w:tcPr>
                  <w:tcW w:w="1623" w:type="dxa"/>
                  <w:tcPrChange w:id="2738" w:author="Huang, Rui" w:date="2021-04-16T09:52:00Z">
                    <w:tcPr>
                      <w:tcW w:w="1950" w:type="dxa"/>
                    </w:tcPr>
                  </w:tcPrChange>
                </w:tcPr>
                <w:p w14:paraId="56AD900A" w14:textId="77777777" w:rsidR="00C124DE" w:rsidRDefault="00C124DE" w:rsidP="00C124DE">
                  <w:pPr>
                    <w:spacing w:after="60"/>
                    <w:jc w:val="center"/>
                    <w:rPr>
                      <w:ins w:id="2739" w:author="Huang, Rui" w:date="2021-04-16T09:52:00Z"/>
                      <w:lang w:eastAsia="zh-CN"/>
                    </w:rPr>
                  </w:pPr>
                  <w:ins w:id="2740" w:author="Huang, Rui" w:date="2021-04-16T09:52:00Z">
                    <w:r>
                      <w:rPr>
                        <w:lang w:eastAsia="zh-CN"/>
                      </w:rPr>
                      <w:t>All</w:t>
                    </w:r>
                  </w:ins>
                </w:p>
              </w:tc>
              <w:tc>
                <w:tcPr>
                  <w:tcW w:w="1177" w:type="dxa"/>
                  <w:tcPrChange w:id="2741" w:author="Huang, Rui" w:date="2021-04-16T09:52:00Z">
                    <w:tcPr>
                      <w:tcW w:w="1414" w:type="dxa"/>
                    </w:tcPr>
                  </w:tcPrChange>
                </w:tcPr>
                <w:p w14:paraId="5B7BC0A0" w14:textId="77777777" w:rsidR="00C124DE" w:rsidRDefault="00C124DE" w:rsidP="00C124DE">
                  <w:pPr>
                    <w:spacing w:after="60"/>
                    <w:jc w:val="center"/>
                    <w:rPr>
                      <w:ins w:id="2742" w:author="Huang, Rui" w:date="2021-04-16T09:52:00Z"/>
                      <w:lang w:eastAsia="zh-CN"/>
                    </w:rPr>
                  </w:pPr>
                  <w:ins w:id="2743" w:author="Huang, Rui" w:date="2021-04-16T09:52:00Z">
                    <w:r>
                      <w:rPr>
                        <w:lang w:eastAsia="zh-CN"/>
                      </w:rPr>
                      <w:t>All</w:t>
                    </w:r>
                  </w:ins>
                </w:p>
              </w:tc>
            </w:tr>
          </w:tbl>
          <w:p w14:paraId="5F4FC217" w14:textId="77777777" w:rsidR="00C124DE" w:rsidRDefault="00C124DE" w:rsidP="00C124DE">
            <w:pPr>
              <w:spacing w:after="60"/>
              <w:jc w:val="center"/>
              <w:rPr>
                <w:ins w:id="2744" w:author="Huang, Rui" w:date="2021-04-16T09:52:00Z"/>
                <w:b/>
                <w:bCs/>
                <w:lang w:eastAsia="zh-CN"/>
              </w:rPr>
            </w:pPr>
            <w:ins w:id="2745"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746"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747">
                <w:tblGrid>
                  <w:gridCol w:w="1077"/>
                  <w:gridCol w:w="903"/>
                  <w:gridCol w:w="1417"/>
                  <w:gridCol w:w="1134"/>
                  <w:gridCol w:w="2127"/>
                  <w:gridCol w:w="1950"/>
                  <w:gridCol w:w="1414"/>
                </w:tblGrid>
              </w:tblGridChange>
            </w:tblGrid>
            <w:tr w:rsidR="00C124DE" w14:paraId="46C0CD4D" w14:textId="77777777" w:rsidTr="00C124DE">
              <w:trPr>
                <w:trHeight w:val="669"/>
                <w:ins w:id="2748" w:author="Huang, Rui" w:date="2021-04-16T09:52:00Z"/>
                <w:trPrChange w:id="2749" w:author="Huang, Rui" w:date="2021-04-16T09:53:00Z">
                  <w:trPr>
                    <w:trHeight w:val="758"/>
                  </w:trPr>
                </w:trPrChange>
              </w:trPr>
              <w:tc>
                <w:tcPr>
                  <w:tcW w:w="893" w:type="dxa"/>
                  <w:shd w:val="clear" w:color="auto" w:fill="auto"/>
                  <w:tcPrChange w:id="2750" w:author="Huang, Rui" w:date="2021-04-16T09:53:00Z">
                    <w:tcPr>
                      <w:tcW w:w="1077" w:type="dxa"/>
                      <w:shd w:val="clear" w:color="auto" w:fill="auto"/>
                    </w:tcPr>
                  </w:tcPrChange>
                </w:tcPr>
                <w:p w14:paraId="11D5E19F" w14:textId="77777777" w:rsidR="00C124DE" w:rsidRDefault="00C124DE" w:rsidP="00C124DE">
                  <w:pPr>
                    <w:spacing w:after="60"/>
                    <w:jc w:val="center"/>
                    <w:rPr>
                      <w:ins w:id="2751" w:author="Huang, Rui" w:date="2021-04-16T09:52:00Z"/>
                      <w:b/>
                      <w:bCs/>
                      <w:lang w:eastAsia="zh-CN"/>
                    </w:rPr>
                  </w:pPr>
                  <w:ins w:id="2752" w:author="Huang, Rui" w:date="2021-04-16T09:52:00Z">
                    <w:r>
                      <w:rPr>
                        <w:b/>
                        <w:bCs/>
                        <w:lang w:eastAsia="zh-CN"/>
                      </w:rPr>
                      <w:t xml:space="preserve">Accuracy, </w:t>
                    </w:r>
                  </w:ins>
                </w:p>
                <w:p w14:paraId="553D4E80" w14:textId="77777777" w:rsidR="00C124DE" w:rsidRDefault="00C124DE" w:rsidP="00C124DE">
                  <w:pPr>
                    <w:spacing w:after="60"/>
                    <w:jc w:val="center"/>
                    <w:rPr>
                      <w:ins w:id="2753" w:author="Huang, Rui" w:date="2021-04-16T09:52:00Z"/>
                      <w:b/>
                      <w:bCs/>
                      <w:lang w:eastAsia="zh-CN"/>
                    </w:rPr>
                  </w:pPr>
                  <w:ins w:id="2754" w:author="Huang, Rui" w:date="2021-04-16T09:52:00Z">
                    <w:r>
                      <w:rPr>
                        <w:b/>
                        <w:bCs/>
                        <w:lang w:eastAsia="zh-CN"/>
                      </w:rPr>
                      <w:t>Tc</w:t>
                    </w:r>
                  </w:ins>
                </w:p>
              </w:tc>
              <w:tc>
                <w:tcPr>
                  <w:tcW w:w="749" w:type="dxa"/>
                  <w:tcPrChange w:id="2755" w:author="Huang, Rui" w:date="2021-04-16T09:53:00Z">
                    <w:tcPr>
                      <w:tcW w:w="903" w:type="dxa"/>
                    </w:tcPr>
                  </w:tcPrChange>
                </w:tcPr>
                <w:p w14:paraId="2BF9781E" w14:textId="77777777" w:rsidR="00C124DE" w:rsidRDefault="00C124DE" w:rsidP="00C124DE">
                  <w:pPr>
                    <w:spacing w:after="60"/>
                    <w:jc w:val="center"/>
                    <w:rPr>
                      <w:ins w:id="2756" w:author="Huang, Rui" w:date="2021-04-16T09:52:00Z"/>
                      <w:b/>
                      <w:bCs/>
                      <w:lang w:eastAsia="zh-CN"/>
                    </w:rPr>
                  </w:pPr>
                  <w:ins w:id="2757"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2758" w:author="Huang, Rui" w:date="2021-04-16T09:52:00Z"/>
                      <w:b/>
                      <w:bCs/>
                      <w:lang w:eastAsia="zh-CN"/>
                    </w:rPr>
                  </w:pPr>
                  <w:ins w:id="2759" w:author="Huang, Rui" w:date="2021-04-16T09:52:00Z">
                    <w:r>
                      <w:rPr>
                        <w:b/>
                        <w:bCs/>
                        <w:lang w:eastAsia="zh-CN"/>
                      </w:rPr>
                      <w:t>dB</w:t>
                    </w:r>
                  </w:ins>
                </w:p>
              </w:tc>
              <w:tc>
                <w:tcPr>
                  <w:tcW w:w="1176" w:type="dxa"/>
                  <w:shd w:val="clear" w:color="auto" w:fill="auto"/>
                  <w:tcPrChange w:id="2760" w:author="Huang, Rui" w:date="2021-04-16T09:53:00Z">
                    <w:tcPr>
                      <w:tcW w:w="1417" w:type="dxa"/>
                      <w:shd w:val="clear" w:color="auto" w:fill="auto"/>
                    </w:tcPr>
                  </w:tcPrChange>
                </w:tcPr>
                <w:p w14:paraId="3BCD2492" w14:textId="77777777" w:rsidR="00C124DE" w:rsidRDefault="00C124DE" w:rsidP="00C124DE">
                  <w:pPr>
                    <w:spacing w:after="60"/>
                    <w:jc w:val="center"/>
                    <w:rPr>
                      <w:ins w:id="2761" w:author="Huang, Rui" w:date="2021-04-16T09:52:00Z"/>
                      <w:b/>
                      <w:bCs/>
                      <w:lang w:eastAsia="zh-CN"/>
                    </w:rPr>
                  </w:pPr>
                  <w:ins w:id="2762" w:author="Huang, Rui" w:date="2021-04-16T09:52:00Z">
                    <w:r>
                      <w:rPr>
                        <w:b/>
                        <w:bCs/>
                        <w:lang w:eastAsia="zh-CN"/>
                      </w:rPr>
                      <w:t xml:space="preserve">PRS BW, </w:t>
                    </w:r>
                  </w:ins>
                </w:p>
                <w:p w14:paraId="4800D10D" w14:textId="77777777" w:rsidR="00C124DE" w:rsidRDefault="00C124DE" w:rsidP="00C124DE">
                  <w:pPr>
                    <w:spacing w:after="60"/>
                    <w:jc w:val="center"/>
                    <w:rPr>
                      <w:ins w:id="2763" w:author="Huang, Rui" w:date="2021-04-16T09:52:00Z"/>
                      <w:b/>
                      <w:bCs/>
                      <w:lang w:eastAsia="zh-CN"/>
                    </w:rPr>
                  </w:pPr>
                  <w:ins w:id="2764" w:author="Huang, Rui" w:date="2021-04-16T09:52:00Z">
                    <w:r>
                      <w:rPr>
                        <w:b/>
                        <w:bCs/>
                        <w:lang w:eastAsia="zh-CN"/>
                      </w:rPr>
                      <w:t>PRB</w:t>
                    </w:r>
                  </w:ins>
                </w:p>
              </w:tc>
              <w:tc>
                <w:tcPr>
                  <w:tcW w:w="941" w:type="dxa"/>
                  <w:tcPrChange w:id="2765" w:author="Huang, Rui" w:date="2021-04-16T09:53:00Z">
                    <w:tcPr>
                      <w:tcW w:w="1134" w:type="dxa"/>
                    </w:tcPr>
                  </w:tcPrChange>
                </w:tcPr>
                <w:p w14:paraId="6260BBA8" w14:textId="77777777" w:rsidR="00C124DE" w:rsidRDefault="00C124DE" w:rsidP="00C124DE">
                  <w:pPr>
                    <w:spacing w:after="60"/>
                    <w:jc w:val="center"/>
                    <w:rPr>
                      <w:ins w:id="2766" w:author="Huang, Rui" w:date="2021-04-16T09:52:00Z"/>
                      <w:b/>
                      <w:bCs/>
                      <w:lang w:eastAsia="zh-CN"/>
                    </w:rPr>
                  </w:pPr>
                  <w:ins w:id="2767" w:author="Huang, Rui" w:date="2021-04-16T09:52:00Z">
                    <w:r>
                      <w:rPr>
                        <w:b/>
                        <w:bCs/>
                        <w:lang w:eastAsia="zh-CN"/>
                      </w:rPr>
                      <w:t>PRS SCS,</w:t>
                    </w:r>
                  </w:ins>
                </w:p>
                <w:p w14:paraId="340C175D" w14:textId="77777777" w:rsidR="00C124DE" w:rsidRDefault="00C124DE" w:rsidP="00C124DE">
                  <w:pPr>
                    <w:spacing w:after="60"/>
                    <w:jc w:val="center"/>
                    <w:rPr>
                      <w:ins w:id="2768" w:author="Huang, Rui" w:date="2021-04-16T09:52:00Z"/>
                      <w:b/>
                      <w:bCs/>
                      <w:lang w:eastAsia="zh-CN"/>
                    </w:rPr>
                  </w:pPr>
                  <w:ins w:id="2769" w:author="Huang, Rui" w:date="2021-04-16T09:52:00Z">
                    <w:r>
                      <w:rPr>
                        <w:b/>
                        <w:bCs/>
                        <w:lang w:eastAsia="zh-CN"/>
                      </w:rPr>
                      <w:t>kHz</w:t>
                    </w:r>
                  </w:ins>
                </w:p>
              </w:tc>
              <w:tc>
                <w:tcPr>
                  <w:tcW w:w="1765" w:type="dxa"/>
                  <w:tcPrChange w:id="2770" w:author="Huang, Rui" w:date="2021-04-16T09:53:00Z">
                    <w:tcPr>
                      <w:tcW w:w="2127" w:type="dxa"/>
                    </w:tcPr>
                  </w:tcPrChange>
                </w:tcPr>
                <w:p w14:paraId="4EE923E0" w14:textId="77777777" w:rsidR="00C124DE" w:rsidRDefault="00C124DE" w:rsidP="00C124DE">
                  <w:pPr>
                    <w:spacing w:after="60"/>
                    <w:jc w:val="center"/>
                    <w:rPr>
                      <w:ins w:id="2771" w:author="Huang, Rui" w:date="2021-04-16T09:52:00Z"/>
                      <w:b/>
                      <w:bCs/>
                      <w:lang w:eastAsia="zh-CN"/>
                    </w:rPr>
                  </w:pPr>
                  <w:ins w:id="2772" w:author="Huang, Rui" w:date="2021-04-16T09:52: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61122117" w14:textId="77777777" w:rsidR="00C124DE" w:rsidRDefault="00C124DE" w:rsidP="00C124DE">
                  <w:pPr>
                    <w:spacing w:after="60"/>
                    <w:jc w:val="center"/>
                    <w:rPr>
                      <w:ins w:id="2773" w:author="Huang, Rui" w:date="2021-04-16T09:52:00Z"/>
                      <w:b/>
                      <w:bCs/>
                      <w:lang w:eastAsia="zh-CN"/>
                    </w:rPr>
                  </w:pPr>
                  <w:ins w:id="2774" w:author="Huang, Rui" w:date="2021-04-16T09:52:00Z">
                    <w:r>
                      <w:rPr>
                        <w:b/>
                        <w:bCs/>
                        <w:lang w:eastAsia="zh-CN"/>
                      </w:rPr>
                      <w:t>[38.211]</w:t>
                    </w:r>
                  </w:ins>
                </w:p>
              </w:tc>
              <w:tc>
                <w:tcPr>
                  <w:tcW w:w="1618" w:type="dxa"/>
                  <w:tcPrChange w:id="2775" w:author="Huang, Rui" w:date="2021-04-16T09:53:00Z">
                    <w:tcPr>
                      <w:tcW w:w="1950" w:type="dxa"/>
                    </w:tcPr>
                  </w:tcPrChange>
                </w:tcPr>
                <w:p w14:paraId="0F8C4B98" w14:textId="77777777" w:rsidR="00C124DE" w:rsidRDefault="00C124DE" w:rsidP="00C124DE">
                  <w:pPr>
                    <w:spacing w:after="60"/>
                    <w:jc w:val="center"/>
                    <w:rPr>
                      <w:ins w:id="2776" w:author="Huang, Rui" w:date="2021-04-16T09:52:00Z"/>
                      <w:b/>
                      <w:bCs/>
                      <w:lang w:eastAsia="zh-CN"/>
                    </w:rPr>
                  </w:pPr>
                  <w:ins w:id="2777"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778" w:author="Huang, Rui" w:date="2021-04-16T09:52:00Z"/>
                      <w:b/>
                      <w:bCs/>
                      <w:lang w:eastAsia="zh-CN"/>
                    </w:rPr>
                  </w:pPr>
                  <w:ins w:id="2779" w:author="Huang, Rui" w:date="2021-04-16T09:52: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7C1F2BA1" w14:textId="77777777" w:rsidR="00C124DE" w:rsidRDefault="00C124DE" w:rsidP="00C124DE">
                  <w:pPr>
                    <w:spacing w:after="60"/>
                    <w:jc w:val="center"/>
                    <w:rPr>
                      <w:ins w:id="2780" w:author="Huang, Rui" w:date="2021-04-16T09:52:00Z"/>
                      <w:b/>
                      <w:bCs/>
                      <w:lang w:eastAsia="zh-CN"/>
                    </w:rPr>
                  </w:pPr>
                  <w:ins w:id="2781" w:author="Huang, Rui" w:date="2021-04-16T09:52: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173" w:type="dxa"/>
                  <w:tcPrChange w:id="2782" w:author="Huang, Rui" w:date="2021-04-16T09:53:00Z">
                    <w:tcPr>
                      <w:tcW w:w="1414" w:type="dxa"/>
                    </w:tcPr>
                  </w:tcPrChange>
                </w:tcPr>
                <w:p w14:paraId="52D9C010" w14:textId="77777777" w:rsidR="00C124DE" w:rsidRDefault="00C124DE" w:rsidP="00C124DE">
                  <w:pPr>
                    <w:spacing w:after="60"/>
                    <w:jc w:val="center"/>
                    <w:rPr>
                      <w:ins w:id="2783" w:author="Huang, Rui" w:date="2021-04-16T09:52:00Z"/>
                      <w:b/>
                      <w:bCs/>
                      <w:lang w:eastAsia="zh-CN"/>
                    </w:rPr>
                  </w:pPr>
                  <w:ins w:id="2784" w:author="Huang, Rui" w:date="2021-04-16T09:52: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6AA1A54" w14:textId="77777777" w:rsidR="00C124DE" w:rsidRDefault="00C124DE" w:rsidP="00C124DE">
                  <w:pPr>
                    <w:spacing w:after="60"/>
                    <w:jc w:val="center"/>
                    <w:rPr>
                      <w:ins w:id="2785" w:author="Huang, Rui" w:date="2021-04-16T09:52:00Z"/>
                      <w:b/>
                      <w:bCs/>
                      <w:lang w:eastAsia="zh-CN"/>
                    </w:rPr>
                  </w:pPr>
                  <w:ins w:id="2786" w:author="Huang, Rui" w:date="2021-04-16T09:52:00Z">
                    <w:r>
                      <w:rPr>
                        <w:b/>
                        <w:bCs/>
                        <w:lang w:eastAsia="zh-CN"/>
                      </w:rPr>
                      <w:t>[38.211]</w:t>
                    </w:r>
                  </w:ins>
                </w:p>
              </w:tc>
            </w:tr>
            <w:tr w:rsidR="00C124DE" w14:paraId="2500B5EE" w14:textId="77777777" w:rsidTr="00C124DE">
              <w:trPr>
                <w:trHeight w:val="34"/>
                <w:ins w:id="2787" w:author="Huang, Rui" w:date="2021-04-16T09:52:00Z"/>
                <w:trPrChange w:id="2788" w:author="Huang, Rui" w:date="2021-04-16T09:53:00Z">
                  <w:trPr>
                    <w:trHeight w:val="39"/>
                  </w:trPr>
                </w:trPrChange>
              </w:trPr>
              <w:tc>
                <w:tcPr>
                  <w:tcW w:w="893" w:type="dxa"/>
                  <w:shd w:val="clear" w:color="auto" w:fill="auto"/>
                  <w:tcPrChange w:id="2789" w:author="Huang, Rui" w:date="2021-04-16T09:53:00Z">
                    <w:tcPr>
                      <w:tcW w:w="1077" w:type="dxa"/>
                      <w:shd w:val="clear" w:color="auto" w:fill="auto"/>
                    </w:tcPr>
                  </w:tcPrChange>
                </w:tcPr>
                <w:p w14:paraId="6D90D312" w14:textId="77777777" w:rsidR="00C124DE" w:rsidRDefault="00C124DE" w:rsidP="00C124DE">
                  <w:pPr>
                    <w:spacing w:after="0"/>
                    <w:jc w:val="center"/>
                    <w:rPr>
                      <w:ins w:id="2790" w:author="Huang, Rui" w:date="2021-04-16T09:52:00Z"/>
                      <w:lang w:eastAsia="zh-CN"/>
                    </w:rPr>
                  </w:pPr>
                  <w:ins w:id="2791" w:author="Huang, Rui" w:date="2021-04-16T09:52:00Z">
                    <w:r>
                      <w:t>[TBD]</w:t>
                    </w:r>
                  </w:ins>
                </w:p>
              </w:tc>
              <w:tc>
                <w:tcPr>
                  <w:tcW w:w="749" w:type="dxa"/>
                  <w:vMerge w:val="restart"/>
                  <w:tcPrChange w:id="2792" w:author="Huang, Rui" w:date="2021-04-16T09:53:00Z">
                    <w:tcPr>
                      <w:tcW w:w="903" w:type="dxa"/>
                      <w:vMerge w:val="restart"/>
                    </w:tcPr>
                  </w:tcPrChange>
                </w:tcPr>
                <w:p w14:paraId="67FE3A0B" w14:textId="77777777" w:rsidR="00C124DE" w:rsidRDefault="00C124DE" w:rsidP="00C124DE">
                  <w:pPr>
                    <w:spacing w:after="0"/>
                    <w:jc w:val="center"/>
                    <w:rPr>
                      <w:ins w:id="2793" w:author="Huang, Rui" w:date="2021-04-16T09:52:00Z"/>
                      <w:rFonts w:cstheme="minorHAnsi"/>
                    </w:rPr>
                  </w:pPr>
                  <w:ins w:id="2794" w:author="Huang, Rui" w:date="2021-04-16T09:52:00Z">
                    <w:r>
                      <w:rPr>
                        <w:rFonts w:cstheme="minorHAnsi"/>
                      </w:rPr>
                      <w:t>-3</w:t>
                    </w:r>
                  </w:ins>
                </w:p>
              </w:tc>
              <w:tc>
                <w:tcPr>
                  <w:tcW w:w="1176" w:type="dxa"/>
                  <w:shd w:val="clear" w:color="auto" w:fill="auto"/>
                  <w:tcPrChange w:id="2795" w:author="Huang, Rui" w:date="2021-04-16T09:53:00Z">
                    <w:tcPr>
                      <w:tcW w:w="1417" w:type="dxa"/>
                      <w:shd w:val="clear" w:color="auto" w:fill="auto"/>
                    </w:tcPr>
                  </w:tcPrChange>
                </w:tcPr>
                <w:p w14:paraId="1F05B667" w14:textId="77777777" w:rsidR="00C124DE" w:rsidRDefault="00C124DE" w:rsidP="00C124DE">
                  <w:pPr>
                    <w:spacing w:after="0"/>
                    <w:jc w:val="center"/>
                    <w:rPr>
                      <w:ins w:id="2796" w:author="Huang, Rui" w:date="2021-04-16T09:52:00Z"/>
                      <w:lang w:eastAsia="zh-CN"/>
                    </w:rPr>
                  </w:pPr>
                  <w:proofErr w:type="gramStart"/>
                  <w:ins w:id="2797" w:author="Huang, Rui" w:date="2021-04-16T09:52:00Z">
                    <w:r>
                      <w:rPr>
                        <w:rFonts w:cstheme="minorHAnsi"/>
                      </w:rPr>
                      <w:t>≥[</w:t>
                    </w:r>
                    <w:proofErr w:type="gramEnd"/>
                    <w:r>
                      <w:t>24]</w:t>
                    </w:r>
                  </w:ins>
                </w:p>
              </w:tc>
              <w:tc>
                <w:tcPr>
                  <w:tcW w:w="941" w:type="dxa"/>
                  <w:vMerge w:val="restart"/>
                  <w:tcPrChange w:id="2798" w:author="Huang, Rui" w:date="2021-04-16T09:53:00Z">
                    <w:tcPr>
                      <w:tcW w:w="1134" w:type="dxa"/>
                      <w:vMerge w:val="restart"/>
                    </w:tcPr>
                  </w:tcPrChange>
                </w:tcPr>
                <w:p w14:paraId="3933514E" w14:textId="77777777" w:rsidR="00C124DE" w:rsidRDefault="00C124DE" w:rsidP="00C124DE">
                  <w:pPr>
                    <w:spacing w:after="0"/>
                    <w:jc w:val="center"/>
                    <w:rPr>
                      <w:ins w:id="2799" w:author="Huang, Rui" w:date="2021-04-16T09:52:00Z"/>
                      <w:lang w:eastAsia="zh-CN"/>
                    </w:rPr>
                  </w:pPr>
                  <w:ins w:id="2800" w:author="Huang, Rui" w:date="2021-04-16T09:52:00Z">
                    <w:r>
                      <w:rPr>
                        <w:lang w:eastAsia="zh-CN"/>
                      </w:rPr>
                      <w:t>60/120</w:t>
                    </w:r>
                  </w:ins>
                </w:p>
              </w:tc>
              <w:tc>
                <w:tcPr>
                  <w:tcW w:w="1765" w:type="dxa"/>
                  <w:tcPrChange w:id="2801" w:author="Huang, Rui" w:date="2021-04-16T09:53:00Z">
                    <w:tcPr>
                      <w:tcW w:w="2127" w:type="dxa"/>
                    </w:tcPr>
                  </w:tcPrChange>
                </w:tcPr>
                <w:p w14:paraId="00C2E68C" w14:textId="45955B1A" w:rsidR="00C124DE" w:rsidRDefault="00C124DE" w:rsidP="00C124DE">
                  <w:pPr>
                    <w:spacing w:after="0"/>
                    <w:jc w:val="center"/>
                    <w:rPr>
                      <w:ins w:id="2802" w:author="Huang, Rui" w:date="2021-04-16T09:52:00Z"/>
                      <w:lang w:eastAsia="zh-CN"/>
                    </w:rPr>
                  </w:pPr>
                  <w:ins w:id="2803" w:author="Huang, Rui" w:date="2021-04-16T09:53:00Z">
                    <w:r w:rsidRPr="00E81D20">
                      <w:rPr>
                        <w:rFonts w:cstheme="minorHAnsi"/>
                        <w:highlight w:val="yellow"/>
                      </w:rPr>
                      <w:t>≥4</w:t>
                    </w:r>
                  </w:ins>
                </w:p>
              </w:tc>
              <w:tc>
                <w:tcPr>
                  <w:tcW w:w="1618" w:type="dxa"/>
                  <w:tcPrChange w:id="2804" w:author="Huang, Rui" w:date="2021-04-16T09:53:00Z">
                    <w:tcPr>
                      <w:tcW w:w="1950" w:type="dxa"/>
                    </w:tcPr>
                  </w:tcPrChange>
                </w:tcPr>
                <w:p w14:paraId="501327BB" w14:textId="77777777" w:rsidR="00C124DE" w:rsidRDefault="00C124DE" w:rsidP="00C124DE">
                  <w:pPr>
                    <w:spacing w:after="0"/>
                    <w:jc w:val="center"/>
                    <w:rPr>
                      <w:ins w:id="2805" w:author="Huang, Rui" w:date="2021-04-16T09:52:00Z"/>
                      <w:lang w:eastAsia="zh-CN"/>
                    </w:rPr>
                  </w:pPr>
                  <w:ins w:id="2806" w:author="Huang, Rui" w:date="2021-04-16T09:52:00Z">
                    <w:r>
                      <w:rPr>
                        <w:lang w:eastAsia="zh-CN"/>
                      </w:rPr>
                      <w:t>All</w:t>
                    </w:r>
                  </w:ins>
                </w:p>
              </w:tc>
              <w:tc>
                <w:tcPr>
                  <w:tcW w:w="1173" w:type="dxa"/>
                  <w:tcPrChange w:id="2807" w:author="Huang, Rui" w:date="2021-04-16T09:53:00Z">
                    <w:tcPr>
                      <w:tcW w:w="1414" w:type="dxa"/>
                    </w:tcPr>
                  </w:tcPrChange>
                </w:tcPr>
                <w:p w14:paraId="09E8047C" w14:textId="77777777" w:rsidR="00C124DE" w:rsidRDefault="00C124DE" w:rsidP="00C124DE">
                  <w:pPr>
                    <w:spacing w:after="0"/>
                    <w:jc w:val="center"/>
                    <w:rPr>
                      <w:ins w:id="2808" w:author="Huang, Rui" w:date="2021-04-16T09:52:00Z"/>
                      <w:lang w:eastAsia="zh-CN"/>
                    </w:rPr>
                  </w:pPr>
                  <w:ins w:id="2809" w:author="Huang, Rui" w:date="2021-04-16T09:52:00Z">
                    <w:r>
                      <w:rPr>
                        <w:lang w:eastAsia="zh-CN"/>
                      </w:rPr>
                      <w:t>All</w:t>
                    </w:r>
                  </w:ins>
                </w:p>
              </w:tc>
            </w:tr>
            <w:tr w:rsidR="00C124DE" w14:paraId="373C465C" w14:textId="77777777" w:rsidTr="00C124DE">
              <w:trPr>
                <w:trHeight w:val="177"/>
                <w:ins w:id="2810" w:author="Huang, Rui" w:date="2021-04-16T09:52:00Z"/>
                <w:trPrChange w:id="2811" w:author="Huang, Rui" w:date="2021-04-16T09:53:00Z">
                  <w:trPr>
                    <w:trHeight w:val="201"/>
                  </w:trPr>
                </w:trPrChange>
              </w:trPr>
              <w:tc>
                <w:tcPr>
                  <w:tcW w:w="893" w:type="dxa"/>
                  <w:shd w:val="clear" w:color="auto" w:fill="auto"/>
                  <w:tcPrChange w:id="2812" w:author="Huang, Rui" w:date="2021-04-16T09:53:00Z">
                    <w:tcPr>
                      <w:tcW w:w="1077" w:type="dxa"/>
                      <w:shd w:val="clear" w:color="auto" w:fill="auto"/>
                    </w:tcPr>
                  </w:tcPrChange>
                </w:tcPr>
                <w:p w14:paraId="27503DBC" w14:textId="77777777" w:rsidR="00C124DE" w:rsidRDefault="00C124DE" w:rsidP="00C124DE">
                  <w:pPr>
                    <w:spacing w:after="0"/>
                    <w:jc w:val="center"/>
                    <w:rPr>
                      <w:ins w:id="2813" w:author="Huang, Rui" w:date="2021-04-16T09:52:00Z"/>
                      <w:lang w:eastAsia="zh-CN"/>
                    </w:rPr>
                  </w:pPr>
                  <w:ins w:id="2814" w:author="Huang, Rui" w:date="2021-04-16T09:52:00Z">
                    <w:r>
                      <w:t>[TBD]</w:t>
                    </w:r>
                  </w:ins>
                </w:p>
              </w:tc>
              <w:tc>
                <w:tcPr>
                  <w:tcW w:w="749" w:type="dxa"/>
                  <w:vMerge/>
                  <w:tcPrChange w:id="2815" w:author="Huang, Rui" w:date="2021-04-16T09:53:00Z">
                    <w:tcPr>
                      <w:tcW w:w="903" w:type="dxa"/>
                      <w:vMerge/>
                    </w:tcPr>
                  </w:tcPrChange>
                </w:tcPr>
                <w:p w14:paraId="4C5D19B5" w14:textId="77777777" w:rsidR="00C124DE" w:rsidRDefault="00C124DE" w:rsidP="00C124DE">
                  <w:pPr>
                    <w:spacing w:after="0"/>
                    <w:jc w:val="center"/>
                    <w:rPr>
                      <w:ins w:id="2816" w:author="Huang, Rui" w:date="2021-04-16T09:52:00Z"/>
                      <w:rFonts w:cstheme="minorHAnsi"/>
                    </w:rPr>
                  </w:pPr>
                </w:p>
              </w:tc>
              <w:tc>
                <w:tcPr>
                  <w:tcW w:w="1176" w:type="dxa"/>
                  <w:shd w:val="clear" w:color="auto" w:fill="auto"/>
                  <w:tcPrChange w:id="2817" w:author="Huang, Rui" w:date="2021-04-16T09:53:00Z">
                    <w:tcPr>
                      <w:tcW w:w="1417" w:type="dxa"/>
                      <w:shd w:val="clear" w:color="auto" w:fill="auto"/>
                    </w:tcPr>
                  </w:tcPrChange>
                </w:tcPr>
                <w:p w14:paraId="2AB00860" w14:textId="77777777" w:rsidR="00C124DE" w:rsidRDefault="00C124DE" w:rsidP="00C124DE">
                  <w:pPr>
                    <w:spacing w:after="0"/>
                    <w:jc w:val="center"/>
                    <w:rPr>
                      <w:ins w:id="2818" w:author="Huang, Rui" w:date="2021-04-16T09:52:00Z"/>
                      <w:lang w:eastAsia="zh-CN"/>
                    </w:rPr>
                  </w:pPr>
                  <w:proofErr w:type="gramStart"/>
                  <w:ins w:id="2819" w:author="Huang, Rui" w:date="2021-04-16T09:52:00Z">
                    <w:r>
                      <w:rPr>
                        <w:rFonts w:cstheme="minorHAnsi"/>
                      </w:rPr>
                      <w:t>≥[</w:t>
                    </w:r>
                    <w:proofErr w:type="gramEnd"/>
                    <w:r>
                      <w:t>64]</w:t>
                    </w:r>
                  </w:ins>
                </w:p>
              </w:tc>
              <w:tc>
                <w:tcPr>
                  <w:tcW w:w="941" w:type="dxa"/>
                  <w:vMerge/>
                  <w:tcPrChange w:id="2820" w:author="Huang, Rui" w:date="2021-04-16T09:53:00Z">
                    <w:tcPr>
                      <w:tcW w:w="1134" w:type="dxa"/>
                      <w:vMerge/>
                    </w:tcPr>
                  </w:tcPrChange>
                </w:tcPr>
                <w:p w14:paraId="3E3E19A0" w14:textId="77777777" w:rsidR="00C124DE" w:rsidRDefault="00C124DE" w:rsidP="00C124DE">
                  <w:pPr>
                    <w:spacing w:after="0"/>
                    <w:jc w:val="center"/>
                    <w:rPr>
                      <w:ins w:id="2821" w:author="Huang, Rui" w:date="2021-04-16T09:52:00Z"/>
                      <w:lang w:eastAsia="zh-CN"/>
                    </w:rPr>
                  </w:pPr>
                </w:p>
              </w:tc>
              <w:tc>
                <w:tcPr>
                  <w:tcW w:w="1765" w:type="dxa"/>
                  <w:tcPrChange w:id="2822" w:author="Huang, Rui" w:date="2021-04-16T09:53:00Z">
                    <w:tcPr>
                      <w:tcW w:w="2127" w:type="dxa"/>
                    </w:tcPr>
                  </w:tcPrChange>
                </w:tcPr>
                <w:p w14:paraId="6F69E54A" w14:textId="77777777" w:rsidR="00C124DE" w:rsidRDefault="00C124DE" w:rsidP="00C124DE">
                  <w:pPr>
                    <w:spacing w:after="0"/>
                    <w:jc w:val="center"/>
                    <w:rPr>
                      <w:ins w:id="2823" w:author="Huang, Rui" w:date="2021-04-16T09:52:00Z"/>
                      <w:lang w:eastAsia="zh-CN"/>
                    </w:rPr>
                  </w:pPr>
                  <w:ins w:id="2824" w:author="Huang, Rui" w:date="2021-04-16T09:52:00Z">
                    <w:r>
                      <w:rPr>
                        <w:lang w:eastAsia="zh-CN"/>
                      </w:rPr>
                      <w:t>All</w:t>
                    </w:r>
                  </w:ins>
                </w:p>
              </w:tc>
              <w:tc>
                <w:tcPr>
                  <w:tcW w:w="1618" w:type="dxa"/>
                  <w:tcPrChange w:id="2825" w:author="Huang, Rui" w:date="2021-04-16T09:53:00Z">
                    <w:tcPr>
                      <w:tcW w:w="1950" w:type="dxa"/>
                    </w:tcPr>
                  </w:tcPrChange>
                </w:tcPr>
                <w:p w14:paraId="4C8E43BD" w14:textId="77777777" w:rsidR="00C124DE" w:rsidRDefault="00C124DE" w:rsidP="00C124DE">
                  <w:pPr>
                    <w:spacing w:after="0"/>
                    <w:jc w:val="center"/>
                    <w:rPr>
                      <w:ins w:id="2826" w:author="Huang, Rui" w:date="2021-04-16T09:52:00Z"/>
                      <w:lang w:eastAsia="zh-CN"/>
                    </w:rPr>
                  </w:pPr>
                  <w:ins w:id="2827" w:author="Huang, Rui" w:date="2021-04-16T09:52:00Z">
                    <w:r>
                      <w:rPr>
                        <w:lang w:eastAsia="zh-CN"/>
                      </w:rPr>
                      <w:t>All</w:t>
                    </w:r>
                  </w:ins>
                </w:p>
              </w:tc>
              <w:tc>
                <w:tcPr>
                  <w:tcW w:w="1173" w:type="dxa"/>
                  <w:tcPrChange w:id="2828" w:author="Huang, Rui" w:date="2021-04-16T09:53:00Z">
                    <w:tcPr>
                      <w:tcW w:w="1414" w:type="dxa"/>
                    </w:tcPr>
                  </w:tcPrChange>
                </w:tcPr>
                <w:p w14:paraId="08C98D3E" w14:textId="77777777" w:rsidR="00C124DE" w:rsidRDefault="00C124DE" w:rsidP="00C124DE">
                  <w:pPr>
                    <w:spacing w:after="0"/>
                    <w:jc w:val="center"/>
                    <w:rPr>
                      <w:ins w:id="2829" w:author="Huang, Rui" w:date="2021-04-16T09:52:00Z"/>
                      <w:lang w:eastAsia="zh-CN"/>
                    </w:rPr>
                  </w:pPr>
                  <w:ins w:id="2830" w:author="Huang, Rui" w:date="2021-04-16T09:52:00Z">
                    <w:r>
                      <w:rPr>
                        <w:lang w:eastAsia="zh-CN"/>
                      </w:rPr>
                      <w:t>All</w:t>
                    </w:r>
                  </w:ins>
                </w:p>
              </w:tc>
            </w:tr>
            <w:tr w:rsidR="00C124DE" w14:paraId="798F0549" w14:textId="77777777" w:rsidTr="00C124DE">
              <w:trPr>
                <w:trHeight w:val="177"/>
                <w:ins w:id="2831" w:author="Huang, Rui" w:date="2021-04-16T09:52:00Z"/>
                <w:trPrChange w:id="2832" w:author="Huang, Rui" w:date="2021-04-16T09:53:00Z">
                  <w:trPr>
                    <w:trHeight w:val="201"/>
                  </w:trPr>
                </w:trPrChange>
              </w:trPr>
              <w:tc>
                <w:tcPr>
                  <w:tcW w:w="893" w:type="dxa"/>
                  <w:shd w:val="clear" w:color="auto" w:fill="auto"/>
                  <w:tcPrChange w:id="2833" w:author="Huang, Rui" w:date="2021-04-16T09:53:00Z">
                    <w:tcPr>
                      <w:tcW w:w="1077" w:type="dxa"/>
                      <w:shd w:val="clear" w:color="auto" w:fill="auto"/>
                    </w:tcPr>
                  </w:tcPrChange>
                </w:tcPr>
                <w:p w14:paraId="1E64122A" w14:textId="77777777" w:rsidR="00C124DE" w:rsidRDefault="00C124DE" w:rsidP="00C124DE">
                  <w:pPr>
                    <w:spacing w:after="0"/>
                    <w:jc w:val="center"/>
                    <w:rPr>
                      <w:ins w:id="2834" w:author="Huang, Rui" w:date="2021-04-16T09:52:00Z"/>
                    </w:rPr>
                  </w:pPr>
                  <w:ins w:id="2835" w:author="Huang, Rui" w:date="2021-04-16T09:52:00Z">
                    <w:r>
                      <w:t>[TBD]</w:t>
                    </w:r>
                  </w:ins>
                </w:p>
              </w:tc>
              <w:tc>
                <w:tcPr>
                  <w:tcW w:w="749" w:type="dxa"/>
                  <w:vMerge w:val="restart"/>
                  <w:tcPrChange w:id="2836" w:author="Huang, Rui" w:date="2021-04-16T09:53:00Z">
                    <w:tcPr>
                      <w:tcW w:w="903" w:type="dxa"/>
                      <w:vMerge w:val="restart"/>
                    </w:tcPr>
                  </w:tcPrChange>
                </w:tcPr>
                <w:p w14:paraId="00198777" w14:textId="77777777" w:rsidR="00C124DE" w:rsidRDefault="00C124DE" w:rsidP="00C124DE">
                  <w:pPr>
                    <w:spacing w:after="0"/>
                    <w:jc w:val="center"/>
                    <w:rPr>
                      <w:ins w:id="2837" w:author="Huang, Rui" w:date="2021-04-16T09:52:00Z"/>
                      <w:rFonts w:cstheme="minorHAnsi"/>
                    </w:rPr>
                  </w:pPr>
                  <w:ins w:id="2838" w:author="Huang, Rui" w:date="2021-04-16T09:52:00Z">
                    <w:r>
                      <w:rPr>
                        <w:rFonts w:cstheme="minorHAnsi"/>
                      </w:rPr>
                      <w:t>-13</w:t>
                    </w:r>
                  </w:ins>
                </w:p>
              </w:tc>
              <w:tc>
                <w:tcPr>
                  <w:tcW w:w="1176" w:type="dxa"/>
                  <w:shd w:val="clear" w:color="auto" w:fill="auto"/>
                  <w:tcPrChange w:id="2839" w:author="Huang, Rui" w:date="2021-04-16T09:53:00Z">
                    <w:tcPr>
                      <w:tcW w:w="1417" w:type="dxa"/>
                      <w:shd w:val="clear" w:color="auto" w:fill="auto"/>
                    </w:tcPr>
                  </w:tcPrChange>
                </w:tcPr>
                <w:p w14:paraId="6E6E882A" w14:textId="77777777" w:rsidR="00C124DE" w:rsidRDefault="00C124DE" w:rsidP="00C124DE">
                  <w:pPr>
                    <w:spacing w:after="0"/>
                    <w:jc w:val="center"/>
                    <w:rPr>
                      <w:ins w:id="2840" w:author="Huang, Rui" w:date="2021-04-16T09:52:00Z"/>
                      <w:rFonts w:cstheme="minorHAnsi"/>
                    </w:rPr>
                  </w:pPr>
                  <w:proofErr w:type="gramStart"/>
                  <w:ins w:id="2841" w:author="Huang, Rui" w:date="2021-04-16T09:52:00Z">
                    <w:r>
                      <w:rPr>
                        <w:rFonts w:cstheme="minorHAnsi"/>
                      </w:rPr>
                      <w:t>≥[</w:t>
                    </w:r>
                    <w:proofErr w:type="gramEnd"/>
                    <w:r>
                      <w:t>24]</w:t>
                    </w:r>
                  </w:ins>
                </w:p>
              </w:tc>
              <w:tc>
                <w:tcPr>
                  <w:tcW w:w="941" w:type="dxa"/>
                  <w:tcPrChange w:id="2842" w:author="Huang, Rui" w:date="2021-04-16T09:53:00Z">
                    <w:tcPr>
                      <w:tcW w:w="1134" w:type="dxa"/>
                    </w:tcPr>
                  </w:tcPrChange>
                </w:tcPr>
                <w:p w14:paraId="216AAC58" w14:textId="77777777" w:rsidR="00C124DE" w:rsidRDefault="00C124DE" w:rsidP="00C124DE">
                  <w:pPr>
                    <w:spacing w:after="0"/>
                    <w:jc w:val="center"/>
                    <w:rPr>
                      <w:ins w:id="2843" w:author="Huang, Rui" w:date="2021-04-16T09:52:00Z"/>
                      <w:lang w:eastAsia="zh-CN"/>
                    </w:rPr>
                  </w:pPr>
                  <w:ins w:id="2844" w:author="Huang, Rui" w:date="2021-04-16T09:52:00Z">
                    <w:r>
                      <w:rPr>
                        <w:lang w:eastAsia="zh-CN"/>
                      </w:rPr>
                      <w:t>60/120</w:t>
                    </w:r>
                  </w:ins>
                </w:p>
              </w:tc>
              <w:tc>
                <w:tcPr>
                  <w:tcW w:w="1765" w:type="dxa"/>
                  <w:tcPrChange w:id="2845" w:author="Huang, Rui" w:date="2021-04-16T09:53:00Z">
                    <w:tcPr>
                      <w:tcW w:w="2127" w:type="dxa"/>
                    </w:tcPr>
                  </w:tcPrChange>
                </w:tcPr>
                <w:p w14:paraId="1462819D" w14:textId="68923DF2" w:rsidR="00C124DE" w:rsidRDefault="00C124DE" w:rsidP="00C124DE">
                  <w:pPr>
                    <w:spacing w:after="0"/>
                    <w:jc w:val="center"/>
                    <w:rPr>
                      <w:ins w:id="2846" w:author="Huang, Rui" w:date="2021-04-16T09:52:00Z"/>
                      <w:lang w:eastAsia="zh-CN"/>
                    </w:rPr>
                  </w:pPr>
                  <w:ins w:id="2847" w:author="Huang, Rui" w:date="2021-04-16T09:53:00Z">
                    <w:r w:rsidRPr="00E81D20">
                      <w:rPr>
                        <w:rFonts w:cstheme="minorHAnsi"/>
                        <w:highlight w:val="yellow"/>
                      </w:rPr>
                      <w:t>≥4</w:t>
                    </w:r>
                  </w:ins>
                </w:p>
              </w:tc>
              <w:tc>
                <w:tcPr>
                  <w:tcW w:w="1618" w:type="dxa"/>
                  <w:tcPrChange w:id="2848" w:author="Huang, Rui" w:date="2021-04-16T09:53:00Z">
                    <w:tcPr>
                      <w:tcW w:w="1950" w:type="dxa"/>
                    </w:tcPr>
                  </w:tcPrChange>
                </w:tcPr>
                <w:p w14:paraId="22132F1E" w14:textId="77777777" w:rsidR="00C124DE" w:rsidRDefault="00C124DE" w:rsidP="00C124DE">
                  <w:pPr>
                    <w:spacing w:after="0"/>
                    <w:jc w:val="center"/>
                    <w:rPr>
                      <w:ins w:id="2849" w:author="Huang, Rui" w:date="2021-04-16T09:52:00Z"/>
                      <w:lang w:eastAsia="zh-CN"/>
                    </w:rPr>
                  </w:pPr>
                  <w:ins w:id="2850" w:author="Huang, Rui" w:date="2021-04-16T09:52:00Z">
                    <w:r>
                      <w:rPr>
                        <w:lang w:eastAsia="zh-CN"/>
                      </w:rPr>
                      <w:t>All</w:t>
                    </w:r>
                  </w:ins>
                </w:p>
              </w:tc>
              <w:tc>
                <w:tcPr>
                  <w:tcW w:w="1173" w:type="dxa"/>
                  <w:tcPrChange w:id="2851" w:author="Huang, Rui" w:date="2021-04-16T09:53:00Z">
                    <w:tcPr>
                      <w:tcW w:w="1414" w:type="dxa"/>
                    </w:tcPr>
                  </w:tcPrChange>
                </w:tcPr>
                <w:p w14:paraId="55034586" w14:textId="77777777" w:rsidR="00C124DE" w:rsidRDefault="00C124DE" w:rsidP="00C124DE">
                  <w:pPr>
                    <w:spacing w:after="0"/>
                    <w:jc w:val="center"/>
                    <w:rPr>
                      <w:ins w:id="2852" w:author="Huang, Rui" w:date="2021-04-16T09:52:00Z"/>
                      <w:lang w:eastAsia="zh-CN"/>
                    </w:rPr>
                  </w:pPr>
                  <w:ins w:id="2853" w:author="Huang, Rui" w:date="2021-04-16T09:52:00Z">
                    <w:r>
                      <w:rPr>
                        <w:lang w:eastAsia="zh-CN"/>
                      </w:rPr>
                      <w:t>All</w:t>
                    </w:r>
                  </w:ins>
                </w:p>
              </w:tc>
            </w:tr>
            <w:tr w:rsidR="00C124DE" w14:paraId="7E813A73" w14:textId="77777777" w:rsidTr="00C124DE">
              <w:trPr>
                <w:trHeight w:val="177"/>
                <w:ins w:id="2854" w:author="Huang, Rui" w:date="2021-04-16T09:52:00Z"/>
                <w:trPrChange w:id="2855" w:author="Huang, Rui" w:date="2021-04-16T09:53:00Z">
                  <w:trPr>
                    <w:trHeight w:val="201"/>
                  </w:trPr>
                </w:trPrChange>
              </w:trPr>
              <w:tc>
                <w:tcPr>
                  <w:tcW w:w="893" w:type="dxa"/>
                  <w:shd w:val="clear" w:color="auto" w:fill="auto"/>
                  <w:tcPrChange w:id="2856" w:author="Huang, Rui" w:date="2021-04-16T09:53:00Z">
                    <w:tcPr>
                      <w:tcW w:w="1077" w:type="dxa"/>
                      <w:shd w:val="clear" w:color="auto" w:fill="auto"/>
                    </w:tcPr>
                  </w:tcPrChange>
                </w:tcPr>
                <w:p w14:paraId="7ECAB907" w14:textId="77777777" w:rsidR="00C124DE" w:rsidRDefault="00C124DE" w:rsidP="00C124DE">
                  <w:pPr>
                    <w:spacing w:after="0"/>
                    <w:jc w:val="center"/>
                    <w:rPr>
                      <w:ins w:id="2857" w:author="Huang, Rui" w:date="2021-04-16T09:52:00Z"/>
                    </w:rPr>
                  </w:pPr>
                  <w:ins w:id="2858" w:author="Huang, Rui" w:date="2021-04-16T09:52:00Z">
                    <w:r>
                      <w:t>[TBD]</w:t>
                    </w:r>
                  </w:ins>
                </w:p>
              </w:tc>
              <w:tc>
                <w:tcPr>
                  <w:tcW w:w="749" w:type="dxa"/>
                  <w:vMerge/>
                  <w:tcPrChange w:id="2859" w:author="Huang, Rui" w:date="2021-04-16T09:53:00Z">
                    <w:tcPr>
                      <w:tcW w:w="903" w:type="dxa"/>
                      <w:vMerge/>
                    </w:tcPr>
                  </w:tcPrChange>
                </w:tcPr>
                <w:p w14:paraId="422936F5" w14:textId="77777777" w:rsidR="00C124DE" w:rsidRDefault="00C124DE" w:rsidP="00C124DE">
                  <w:pPr>
                    <w:spacing w:after="0"/>
                    <w:jc w:val="center"/>
                    <w:rPr>
                      <w:ins w:id="2860" w:author="Huang, Rui" w:date="2021-04-16T09:52:00Z"/>
                      <w:rFonts w:cstheme="minorHAnsi"/>
                    </w:rPr>
                  </w:pPr>
                </w:p>
              </w:tc>
              <w:tc>
                <w:tcPr>
                  <w:tcW w:w="1176" w:type="dxa"/>
                  <w:shd w:val="clear" w:color="auto" w:fill="auto"/>
                  <w:tcPrChange w:id="2861" w:author="Huang, Rui" w:date="2021-04-16T09:53:00Z">
                    <w:tcPr>
                      <w:tcW w:w="1417" w:type="dxa"/>
                      <w:shd w:val="clear" w:color="auto" w:fill="auto"/>
                    </w:tcPr>
                  </w:tcPrChange>
                </w:tcPr>
                <w:p w14:paraId="422E20C2" w14:textId="77777777" w:rsidR="00C124DE" w:rsidRDefault="00C124DE" w:rsidP="00C124DE">
                  <w:pPr>
                    <w:spacing w:after="0"/>
                    <w:jc w:val="center"/>
                    <w:rPr>
                      <w:ins w:id="2862" w:author="Huang, Rui" w:date="2021-04-16T09:52:00Z"/>
                      <w:rFonts w:cstheme="minorHAnsi"/>
                    </w:rPr>
                  </w:pPr>
                  <w:proofErr w:type="gramStart"/>
                  <w:ins w:id="2863" w:author="Huang, Rui" w:date="2021-04-16T09:52:00Z">
                    <w:r>
                      <w:rPr>
                        <w:rFonts w:cstheme="minorHAnsi"/>
                      </w:rPr>
                      <w:t>≥[</w:t>
                    </w:r>
                    <w:proofErr w:type="gramEnd"/>
                    <w:r>
                      <w:t>64]</w:t>
                    </w:r>
                  </w:ins>
                </w:p>
              </w:tc>
              <w:tc>
                <w:tcPr>
                  <w:tcW w:w="941" w:type="dxa"/>
                  <w:tcPrChange w:id="2864" w:author="Huang, Rui" w:date="2021-04-16T09:53:00Z">
                    <w:tcPr>
                      <w:tcW w:w="1134" w:type="dxa"/>
                    </w:tcPr>
                  </w:tcPrChange>
                </w:tcPr>
                <w:p w14:paraId="7EAB7E73" w14:textId="77777777" w:rsidR="00C124DE" w:rsidRDefault="00C124DE" w:rsidP="00C124DE">
                  <w:pPr>
                    <w:spacing w:after="0"/>
                    <w:jc w:val="center"/>
                    <w:rPr>
                      <w:ins w:id="2865" w:author="Huang, Rui" w:date="2021-04-16T09:52:00Z"/>
                      <w:lang w:eastAsia="zh-CN"/>
                    </w:rPr>
                  </w:pPr>
                </w:p>
              </w:tc>
              <w:tc>
                <w:tcPr>
                  <w:tcW w:w="1765" w:type="dxa"/>
                  <w:tcPrChange w:id="2866" w:author="Huang, Rui" w:date="2021-04-16T09:53:00Z">
                    <w:tcPr>
                      <w:tcW w:w="2127" w:type="dxa"/>
                    </w:tcPr>
                  </w:tcPrChange>
                </w:tcPr>
                <w:p w14:paraId="141F0907" w14:textId="77777777" w:rsidR="00C124DE" w:rsidRDefault="00C124DE" w:rsidP="00C124DE">
                  <w:pPr>
                    <w:spacing w:after="0"/>
                    <w:jc w:val="center"/>
                    <w:rPr>
                      <w:ins w:id="2867" w:author="Huang, Rui" w:date="2021-04-16T09:52:00Z"/>
                      <w:lang w:eastAsia="zh-CN"/>
                    </w:rPr>
                  </w:pPr>
                  <w:ins w:id="2868" w:author="Huang, Rui" w:date="2021-04-16T09:52:00Z">
                    <w:r>
                      <w:rPr>
                        <w:lang w:eastAsia="zh-CN"/>
                      </w:rPr>
                      <w:t>All</w:t>
                    </w:r>
                  </w:ins>
                </w:p>
              </w:tc>
              <w:tc>
                <w:tcPr>
                  <w:tcW w:w="1618" w:type="dxa"/>
                  <w:tcPrChange w:id="2869" w:author="Huang, Rui" w:date="2021-04-16T09:53:00Z">
                    <w:tcPr>
                      <w:tcW w:w="1950" w:type="dxa"/>
                    </w:tcPr>
                  </w:tcPrChange>
                </w:tcPr>
                <w:p w14:paraId="05A9FFC7" w14:textId="77777777" w:rsidR="00C124DE" w:rsidRDefault="00C124DE" w:rsidP="00C124DE">
                  <w:pPr>
                    <w:spacing w:after="0"/>
                    <w:jc w:val="center"/>
                    <w:rPr>
                      <w:ins w:id="2870" w:author="Huang, Rui" w:date="2021-04-16T09:52:00Z"/>
                      <w:lang w:eastAsia="zh-CN"/>
                    </w:rPr>
                  </w:pPr>
                  <w:ins w:id="2871" w:author="Huang, Rui" w:date="2021-04-16T09:52:00Z">
                    <w:r>
                      <w:rPr>
                        <w:lang w:eastAsia="zh-CN"/>
                      </w:rPr>
                      <w:t>All</w:t>
                    </w:r>
                  </w:ins>
                </w:p>
              </w:tc>
              <w:tc>
                <w:tcPr>
                  <w:tcW w:w="1173" w:type="dxa"/>
                  <w:tcPrChange w:id="2872" w:author="Huang, Rui" w:date="2021-04-16T09:53:00Z">
                    <w:tcPr>
                      <w:tcW w:w="1414" w:type="dxa"/>
                    </w:tcPr>
                  </w:tcPrChange>
                </w:tcPr>
                <w:p w14:paraId="65C62B8A" w14:textId="77777777" w:rsidR="00C124DE" w:rsidRDefault="00C124DE" w:rsidP="00C124DE">
                  <w:pPr>
                    <w:spacing w:after="0"/>
                    <w:jc w:val="center"/>
                    <w:rPr>
                      <w:ins w:id="2873" w:author="Huang, Rui" w:date="2021-04-16T09:52:00Z"/>
                      <w:lang w:eastAsia="zh-CN"/>
                    </w:rPr>
                  </w:pPr>
                  <w:ins w:id="2874" w:author="Huang, Rui" w:date="2021-04-16T09:52:00Z">
                    <w:r>
                      <w:rPr>
                        <w:lang w:eastAsia="zh-CN"/>
                      </w:rPr>
                      <w:t>All</w:t>
                    </w:r>
                  </w:ins>
                </w:p>
              </w:tc>
            </w:tr>
          </w:tbl>
          <w:p w14:paraId="3EAC4E81" w14:textId="77777777" w:rsidR="00C124DE" w:rsidRDefault="00C124DE" w:rsidP="00C124DE">
            <w:pPr>
              <w:rPr>
                <w:ins w:id="2875" w:author="Huang, Rui" w:date="2021-04-16T09:52:00Z"/>
                <w:rFonts w:eastAsiaTheme="minorEastAsia"/>
                <w:b/>
                <w:bCs/>
                <w:color w:val="0070C0"/>
                <w:lang w:val="en-US" w:eastAsia="zh-CN"/>
              </w:rPr>
            </w:pPr>
          </w:p>
          <w:p w14:paraId="734C8719" w14:textId="77777777" w:rsidR="00C124DE" w:rsidRDefault="00C124DE" w:rsidP="00C124DE">
            <w:pPr>
              <w:rPr>
                <w:ins w:id="2876"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877"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2878"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2879" w:author="vivo" w:date="2021-04-16T20:34:00Z"/>
                <w:rFonts w:eastAsiaTheme="minorEastAsia"/>
                <w:color w:val="0070C0"/>
                <w:lang w:val="en-US" w:eastAsia="zh-CN"/>
              </w:rPr>
            </w:pPr>
            <w:ins w:id="2880"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2881" w:author="vivo" w:date="2021-04-16T20:34:00Z"/>
                <w:rFonts w:eastAsiaTheme="minorEastAsia"/>
                <w:color w:val="0070C0"/>
                <w:lang w:val="en-US" w:eastAsia="zh-CN"/>
              </w:rPr>
            </w:pPr>
            <w:ins w:id="2882"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2883" w:author="vivo" w:date="2021-04-16T20:34:00Z"/>
                <w:rFonts w:eastAsiaTheme="minorEastAsia"/>
                <w:color w:val="0070C0"/>
                <w:lang w:val="en-US" w:eastAsia="zh-CN"/>
              </w:rPr>
            </w:pPr>
            <w:ins w:id="2884"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2885" w:author="vivo" w:date="2021-04-16T20:34:00Z">
              <w:r>
                <w:rPr>
                  <w:rFonts w:eastAsiaTheme="minorEastAsia"/>
                  <w:color w:val="0070C0"/>
                  <w:lang w:val="en-US" w:eastAsia="zh-CN"/>
                </w:rPr>
                <w:t>The exact value can be decided in the next meeting.</w:t>
              </w:r>
            </w:ins>
          </w:p>
        </w:tc>
      </w:tr>
      <w:tr w:rsidR="00472C72" w14:paraId="44AB7DF5" w14:textId="77777777">
        <w:trPr>
          <w:ins w:id="2886" w:author="Carlos Cabrera-Mercader" w:date="2021-04-16T16:46:00Z"/>
        </w:trPr>
        <w:tc>
          <w:tcPr>
            <w:tcW w:w="1242" w:type="dxa"/>
          </w:tcPr>
          <w:p w14:paraId="1E818ADA" w14:textId="79C6AE4E" w:rsidR="00472C72" w:rsidRDefault="00472C72" w:rsidP="008C0165">
            <w:pPr>
              <w:rPr>
                <w:ins w:id="2887" w:author="Carlos Cabrera-Mercader" w:date="2021-04-16T16:46:00Z"/>
                <w:rFonts w:eastAsiaTheme="minorEastAsia"/>
                <w:color w:val="0070C0"/>
                <w:lang w:val="en-US" w:eastAsia="zh-CN"/>
              </w:rPr>
            </w:pPr>
            <w:ins w:id="2888"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2889" w:author="Carlos Cabrera-Mercader" w:date="2021-04-16T16:47:00Z"/>
                <w:rFonts w:eastAsiaTheme="minorEastAsia"/>
                <w:color w:val="0070C0"/>
                <w:lang w:val="en-US" w:eastAsia="zh-CN"/>
              </w:rPr>
            </w:pPr>
            <w:ins w:id="2890"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2891"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2892" w:author="Carlos Cabrera-Mercader" w:date="2021-04-16T16:46:00Z"/>
                <w:rFonts w:eastAsiaTheme="minorEastAsia"/>
                <w:color w:val="0070C0"/>
                <w:lang w:val="en-US" w:eastAsia="zh-CN"/>
              </w:rPr>
            </w:pPr>
            <w:ins w:id="2893"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2894"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2895" w:author="Carlos Cabrera-Mercader" w:date="2021-04-16T17:22:00Z">
              <w:r w:rsidR="00F302CE">
                <w:rPr>
                  <w:rFonts w:eastAsiaTheme="minorEastAsia"/>
                  <w:color w:val="0070C0"/>
                  <w:lang w:val="en-US" w:eastAsia="zh-CN"/>
                </w:rPr>
                <w:t>.</w:t>
              </w:r>
            </w:ins>
          </w:p>
        </w:tc>
      </w:tr>
      <w:tr w:rsidR="000524DA" w14:paraId="1C345E10" w14:textId="77777777">
        <w:trPr>
          <w:ins w:id="2896" w:author="Huawei" w:date="2021-04-19T15:09:00Z"/>
        </w:trPr>
        <w:tc>
          <w:tcPr>
            <w:tcW w:w="1242" w:type="dxa"/>
          </w:tcPr>
          <w:p w14:paraId="73038E97" w14:textId="64A9230E" w:rsidR="000524DA" w:rsidRDefault="000524DA" w:rsidP="008C0165">
            <w:pPr>
              <w:rPr>
                <w:ins w:id="2897" w:author="Huawei" w:date="2021-04-19T15:09:00Z"/>
                <w:rFonts w:eastAsiaTheme="minorEastAsia"/>
                <w:color w:val="0070C0"/>
                <w:lang w:val="en-US" w:eastAsia="zh-CN"/>
              </w:rPr>
            </w:pPr>
            <w:ins w:id="2898"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2899" w:author="Huawei" w:date="2021-04-19T15:09:00Z"/>
                <w:rFonts w:eastAsiaTheme="minorEastAsia"/>
                <w:color w:val="0070C0"/>
                <w:lang w:val="en-US" w:eastAsia="zh-CN"/>
              </w:rPr>
            </w:pPr>
            <w:ins w:id="2900"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1E25CD">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1E25CD">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1E25CD">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1E25CD">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1E25CD">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1E25CD">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w:t>
            </w:r>
            <w:r w:rsidR="003325D4">
              <w:rPr>
                <w:b/>
                <w:bCs/>
                <w:sz w:val="22"/>
                <w:szCs w:val="22"/>
                <w:lang w:eastAsia="zh-CN"/>
              </w:rPr>
              <w:t>c</w:t>
            </w:r>
            <w:r>
              <w:rPr>
                <w:b/>
                <w:bCs/>
                <w:sz w:val="22"/>
                <w:szCs w:val="22"/>
                <w:lang w:eastAsia="zh-CN"/>
              </w:rPr>
              <w:t>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1E25CD">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1E25CD">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1E25CD">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1E25CD">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1E25CD">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1E25CD">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1E25CD">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901" w:name="OLE_LINK58"/>
            <w:bookmarkStart w:id="2902" w:name="OLE_LINK59"/>
            <w:r>
              <w:rPr>
                <w:rFonts w:eastAsiaTheme="minorEastAsia"/>
                <w:b/>
                <w:lang w:eastAsia="zh-CN"/>
              </w:rPr>
              <w:t xml:space="preserve">Proposal 2: </w:t>
            </w:r>
            <w:bookmarkEnd w:id="2901"/>
            <w:bookmarkEnd w:id="2902"/>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3325D4">
        <w:rPr>
          <w:vertAlign w:val="superscript"/>
          <w:lang w:val="en-US"/>
          <w:rPrChange w:id="2903"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904" w:name="_Hlk62236945"/>
      <w:r>
        <w:rPr>
          <w:sz w:val="24"/>
          <w:szCs w:val="16"/>
          <w:lang w:val="en-US"/>
        </w:rPr>
        <w:t>Sub-topic 5-3</w:t>
      </w:r>
      <w:r>
        <w:rPr>
          <w:sz w:val="24"/>
          <w:szCs w:val="16"/>
          <w:lang w:val="en-US"/>
        </w:rPr>
        <w:tab/>
        <w:t xml:space="preserve"> Absolute measurement reporting in test cases</w:t>
      </w:r>
      <w:bookmarkEnd w:id="2904"/>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905" w:name="OLE_LINK3"/>
            <w:bookmarkStart w:id="2906"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905"/>
            <w:bookmarkEnd w:id="2906"/>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2907" w:author="Huang, Rui" w:date="2021-04-19T16:21:00Z">
        <w:r w:rsidDel="003325D4">
          <w:rPr>
            <w:rFonts w:eastAsia="SimSun"/>
            <w:lang w:eastAsia="zh-CN"/>
          </w:rPr>
          <w:delText>requriements</w:delText>
        </w:r>
      </w:del>
      <w:ins w:id="2908" w:author="Huang, Rui" w:date="2021-04-19T16:21:00Z">
        <w:r w:rsidR="003325D4">
          <w:rPr>
            <w:rFonts w:eastAsia="SimSun"/>
            <w:lang w:eastAsia="zh-CN"/>
          </w:rPr>
          <w:pgNum/>
        </w:r>
        <w:proofErr w:type="spellStart"/>
        <w:r w:rsidR="003325D4">
          <w:rPr>
            <w:rFonts w:eastAsia="SimSun"/>
            <w:lang w:eastAsia="zh-CN"/>
          </w:rPr>
          <w:t>equirements</w:t>
        </w:r>
      </w:ins>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proofErr w:type="gramStart"/>
            <w:r w:rsidR="003639C4">
              <w:rPr>
                <w:rFonts w:eastAsiaTheme="minorEastAsia"/>
                <w:color w:val="0070C0"/>
                <w:lang w:val="en-US" w:eastAsia="zh-CN"/>
              </w:rPr>
              <w:t>have a preference for</w:t>
            </w:r>
            <w:proofErr w:type="gramEnd"/>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w:t>
            </w:r>
            <w:proofErr w:type="gramStart"/>
            <w:r w:rsidRPr="00A56B61">
              <w:rPr>
                <w:rFonts w:eastAsiaTheme="minorEastAsia"/>
                <w:color w:val="0070C0"/>
                <w:lang w:val="en-US" w:eastAsia="zh-CN"/>
              </w:rPr>
              <w:t>Thus</w:t>
            </w:r>
            <w:proofErr w:type="gramEnd"/>
            <w:r w:rsidRPr="00A56B61">
              <w:rPr>
                <w:rFonts w:eastAsiaTheme="minorEastAsia"/>
                <w:color w:val="0070C0"/>
                <w:lang w:val="en-US" w:eastAsia="zh-CN"/>
              </w:rPr>
              <w:t xml:space="preserve">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r>
              <w:rPr>
                <w:rFonts w:eastAsiaTheme="minorEastAsia"/>
                <w:color w:val="0070C0"/>
                <w:lang w:val="en-US" w:eastAsia="zh-CN"/>
              </w:rPr>
              <w:t>Cant</w:t>
            </w:r>
            <w:proofErr w:type="gramEnd"/>
            <w:r>
              <w:rPr>
                <w:rFonts w:eastAsiaTheme="minorEastAsia"/>
                <w:color w:val="0070C0"/>
                <w:lang w:val="en-US" w:eastAsia="zh-CN"/>
              </w:rPr>
              <w:t xml:space="preserve">’ agree Option 2. We need NOT to test all cases 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are fine with Option 1a regarding the BW, but for SCS we understand that the SCS to be tested are 15/30/120kHz following current RRM accuracy tests.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1E25CD">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1E25CD">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1E25CD">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1E25CD">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1E25CD">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1E25CD">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1E25CD">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1E25CD">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 xml:space="preserve">Please companies check whether the tentative agreements </w:t>
            </w:r>
            <w:proofErr w:type="gramStart"/>
            <w:r w:rsidR="00AA240E" w:rsidRPr="00AA240E">
              <w:rPr>
                <w:rFonts w:eastAsiaTheme="minorEastAsia"/>
                <w:i/>
                <w:color w:val="0070C0"/>
                <w:highlight w:val="yellow"/>
                <w:lang w:val="en-US"/>
              </w:rPr>
              <w:t>is</w:t>
            </w:r>
            <w:proofErr w:type="gramEnd"/>
            <w:r w:rsidR="00AA240E" w:rsidRPr="00AA240E">
              <w:rPr>
                <w:rFonts w:eastAsiaTheme="minorEastAsia"/>
                <w:i/>
                <w:color w:val="0070C0"/>
                <w:highlight w:val="yellow"/>
                <w:lang w:val="en-US"/>
              </w:rPr>
              <w:t xml:space="preserve">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proofErr w:type="gramEnd"/>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 xml:space="preserve">Option </w:t>
            </w:r>
            <w:proofErr w:type="gramStart"/>
            <w:r>
              <w:rPr>
                <w:snapToGrid w:val="0"/>
              </w:rPr>
              <w:t>2 :</w:t>
            </w:r>
            <w:proofErr w:type="gramEnd"/>
            <w:r>
              <w:rPr>
                <w:snapToGrid w:val="0"/>
              </w:rPr>
              <w:t xml:space="preserve">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1E25CD">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1E25CD"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1E25CD"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1E25CD"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1E25CD"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1E25CD"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1E25CD"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1E25CD"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7D2C2C" w:rsidRDefault="005E5E0C" w:rsidP="00CE5977">
      <w:pPr>
        <w:pStyle w:val="Heading3"/>
        <w:numPr>
          <w:ilvl w:val="0"/>
          <w:numId w:val="0"/>
        </w:numPr>
        <w:rPr>
          <w:sz w:val="24"/>
          <w:szCs w:val="16"/>
          <w:lang w:val="en-US"/>
          <w:rPrChange w:id="2909" w:author="MK" w:date="2021-04-19T19:45:00Z">
            <w:rPr>
              <w:sz w:val="24"/>
              <w:szCs w:val="16"/>
            </w:rPr>
          </w:rPrChange>
        </w:rPr>
      </w:pPr>
      <w:r w:rsidRPr="007D2C2C">
        <w:rPr>
          <w:sz w:val="24"/>
          <w:szCs w:val="16"/>
          <w:lang w:val="en-US"/>
          <w:rPrChange w:id="2910" w:author="MK" w:date="2021-04-19T19:45:00Z">
            <w:rPr>
              <w:sz w:val="24"/>
              <w:szCs w:val="16"/>
            </w:rPr>
          </w:rPrChange>
        </w:rPr>
        <w:t xml:space="preserve">Sub-topic#5-1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911"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912" w:author="Huang, Rui" w:date="2021-04-16T09:56:00Z"/>
                <w:b/>
                <w:bCs/>
                <w:color w:val="0070C0"/>
                <w:lang w:val="en-US" w:eastAsia="zh-CN"/>
              </w:rPr>
            </w:pPr>
            <w:ins w:id="2913" w:author="Huang, Rui" w:date="2021-04-16T09:54:00Z">
              <w:r>
                <w:rPr>
                  <w:b/>
                  <w:bCs/>
                  <w:color w:val="0070C0"/>
                  <w:lang w:val="en-US" w:eastAsia="zh-CN"/>
                </w:rPr>
                <w:t xml:space="preserve">For PRS RSRP test, </w:t>
              </w:r>
            </w:ins>
            <w:ins w:id="2914"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915"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916" w:author="Huang, Rui" w:date="2021-04-16T09:56:00Z">
              <w:r w:rsidRPr="00E163F4">
                <w:rPr>
                  <w:highlight w:val="green"/>
                  <w:lang w:eastAsia="zh-CN"/>
                </w:rPr>
                <w:t xml:space="preserve">Option 2: Both SINR side conditions are tested in the same test with two </w:t>
              </w:r>
              <w:proofErr w:type="gramStart"/>
              <w:r w:rsidRPr="00E163F4">
                <w:rPr>
                  <w:highlight w:val="green"/>
                  <w:lang w:eastAsia="zh-CN"/>
                </w:rPr>
                <w:t>cell</w:t>
              </w:r>
            </w:ins>
            <w:proofErr w:type="gramEnd"/>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2917"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2918" w:author="Carlos Cabrera-Mercader" w:date="2021-04-16T17:25:00Z">
                  <w:rPr>
                    <w:b/>
                    <w:bCs/>
                    <w:color w:val="0070C0"/>
                    <w:lang w:val="en-US" w:eastAsia="zh-CN"/>
                  </w:rPr>
                </w:rPrChange>
              </w:rPr>
            </w:pPr>
            <w:ins w:id="2919" w:author="Carlos Cabrera-Mercader" w:date="2021-04-16T17:25:00Z">
              <w:r w:rsidRPr="00293744">
                <w:rPr>
                  <w:color w:val="0070C0"/>
                  <w:lang w:val="en-US" w:eastAsia="zh-CN"/>
                  <w:rPrChange w:id="2920" w:author="Carlos Cabrera-Mercader" w:date="2021-04-16T17:25:00Z">
                    <w:rPr>
                      <w:b/>
                      <w:bCs/>
                      <w:color w:val="0070C0"/>
                      <w:lang w:val="en-US" w:eastAsia="zh-CN"/>
                    </w:rPr>
                  </w:rPrChange>
                </w:rPr>
                <w:t>Option2 for PRS-RSRP tests</w:t>
              </w:r>
            </w:ins>
          </w:p>
        </w:tc>
      </w:tr>
      <w:tr w:rsidR="009B103F" w14:paraId="738D84E5" w14:textId="77777777">
        <w:trPr>
          <w:ins w:id="2921" w:author="Huawei" w:date="2021-04-19T15:12:00Z"/>
        </w:trPr>
        <w:tc>
          <w:tcPr>
            <w:tcW w:w="1242" w:type="dxa"/>
          </w:tcPr>
          <w:p w14:paraId="0E51E63B" w14:textId="0575BDB8" w:rsidR="009B103F" w:rsidRDefault="009B103F">
            <w:pPr>
              <w:rPr>
                <w:ins w:id="2922" w:author="Huawei" w:date="2021-04-19T15:12:00Z"/>
                <w:rFonts w:eastAsiaTheme="minorEastAsia"/>
                <w:b/>
                <w:bCs/>
                <w:color w:val="0070C0"/>
                <w:lang w:val="en-US" w:eastAsia="zh-CN"/>
              </w:rPr>
            </w:pPr>
            <w:ins w:id="2923"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2924" w:author="Huawei" w:date="2021-04-19T15:12:00Z"/>
                <w:rFonts w:eastAsiaTheme="minorEastAsia"/>
                <w:color w:val="0070C0"/>
                <w:lang w:val="en-US" w:eastAsia="zh-CN"/>
              </w:rPr>
            </w:pPr>
            <w:ins w:id="2925" w:author="Huawei" w:date="2021-04-19T15:12:00Z">
              <w:r>
                <w:rPr>
                  <w:rFonts w:eastAsiaTheme="minorEastAsia"/>
                  <w:color w:val="0070C0"/>
                  <w:lang w:val="en-US" w:eastAsia="zh-CN"/>
                </w:rPr>
                <w:t>Option 2 for PRS-RSRP.</w:t>
              </w:r>
            </w:ins>
          </w:p>
        </w:tc>
      </w:tr>
      <w:tr w:rsidR="000922EA" w14:paraId="7745D1AD" w14:textId="77777777">
        <w:trPr>
          <w:ins w:id="2926" w:author="MK" w:date="2021-04-19T19:50:00Z"/>
        </w:trPr>
        <w:tc>
          <w:tcPr>
            <w:tcW w:w="1242" w:type="dxa"/>
          </w:tcPr>
          <w:p w14:paraId="40AA7A9B" w14:textId="4A378952" w:rsidR="000922EA" w:rsidRDefault="000922EA">
            <w:pPr>
              <w:rPr>
                <w:ins w:id="2927" w:author="MK" w:date="2021-04-19T19:50:00Z"/>
                <w:rFonts w:eastAsiaTheme="minorEastAsia"/>
                <w:b/>
                <w:bCs/>
                <w:color w:val="0070C0"/>
                <w:lang w:val="en-US" w:eastAsia="zh-CN"/>
              </w:rPr>
            </w:pPr>
            <w:ins w:id="2928" w:author="MK" w:date="2021-04-19T19:50:00Z">
              <w:r>
                <w:rPr>
                  <w:rFonts w:eastAsiaTheme="minorEastAsia"/>
                  <w:b/>
                  <w:bCs/>
                  <w:color w:val="0070C0"/>
                  <w:lang w:val="en-US" w:eastAsia="zh-CN"/>
                </w:rPr>
                <w:t>Ericsson</w:t>
              </w:r>
            </w:ins>
          </w:p>
        </w:tc>
        <w:tc>
          <w:tcPr>
            <w:tcW w:w="8615" w:type="dxa"/>
          </w:tcPr>
          <w:p w14:paraId="672E537D" w14:textId="13334428" w:rsidR="000922EA" w:rsidRDefault="000922EA">
            <w:pPr>
              <w:rPr>
                <w:ins w:id="2929" w:author="MK" w:date="2021-04-19T19:50:00Z"/>
                <w:rFonts w:eastAsiaTheme="minorEastAsia"/>
                <w:color w:val="0070C0"/>
                <w:lang w:val="en-US" w:eastAsia="zh-CN"/>
              </w:rPr>
            </w:pPr>
            <w:ins w:id="2930" w:author="MK" w:date="2021-04-19T19:50:00Z">
              <w:r>
                <w:rPr>
                  <w:rFonts w:eastAsiaTheme="minorEastAsia"/>
                  <w:color w:val="0070C0"/>
                  <w:lang w:val="en-US" w:eastAsia="zh-CN"/>
                </w:rPr>
                <w:t>Option 2</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7D2C2C" w:rsidRDefault="00E01699" w:rsidP="00CE5977">
      <w:pPr>
        <w:pStyle w:val="Heading3"/>
        <w:numPr>
          <w:ilvl w:val="0"/>
          <w:numId w:val="0"/>
        </w:numPr>
        <w:rPr>
          <w:sz w:val="24"/>
          <w:szCs w:val="16"/>
          <w:lang w:val="en-US"/>
          <w:rPrChange w:id="2931" w:author="MK" w:date="2021-04-19T19:45:00Z">
            <w:rPr>
              <w:sz w:val="24"/>
              <w:szCs w:val="16"/>
            </w:rPr>
          </w:rPrChange>
        </w:rPr>
      </w:pPr>
      <w:r w:rsidRPr="007D2C2C">
        <w:rPr>
          <w:sz w:val="24"/>
          <w:szCs w:val="16"/>
          <w:lang w:val="en-US"/>
          <w:rPrChange w:id="2932" w:author="MK" w:date="2021-04-19T19:45:00Z">
            <w:rPr>
              <w:sz w:val="24"/>
              <w:szCs w:val="16"/>
            </w:rPr>
          </w:rPrChange>
        </w:rPr>
        <w:t>Sub-topic#5-</w:t>
      </w:r>
      <w:r w:rsidR="00D54D89" w:rsidRPr="007D2C2C">
        <w:rPr>
          <w:sz w:val="24"/>
          <w:szCs w:val="16"/>
          <w:lang w:val="en-US"/>
          <w:rPrChange w:id="2933" w:author="MK" w:date="2021-04-19T19:45:00Z">
            <w:rPr>
              <w:sz w:val="24"/>
              <w:szCs w:val="16"/>
            </w:rPr>
          </w:rPrChange>
        </w:rPr>
        <w:t>3</w:t>
      </w:r>
      <w:r w:rsidRPr="007D2C2C">
        <w:rPr>
          <w:sz w:val="24"/>
          <w:szCs w:val="16"/>
          <w:lang w:val="en-US"/>
          <w:rPrChange w:id="2934" w:author="MK" w:date="2021-04-19T19:45:00Z">
            <w:rPr>
              <w:sz w:val="24"/>
              <w:szCs w:val="16"/>
            </w:rPr>
          </w:rPrChange>
        </w:rPr>
        <w:t xml:space="preserve"> </w:t>
      </w:r>
      <w:r w:rsidR="00D54D89" w:rsidRPr="007D2C2C">
        <w:rPr>
          <w:sz w:val="24"/>
          <w:szCs w:val="16"/>
          <w:lang w:val="en-US"/>
          <w:rPrChange w:id="2935" w:author="MK" w:date="2021-04-19T19:45:00Z">
            <w:rPr>
              <w:sz w:val="24"/>
              <w:szCs w:val="16"/>
            </w:rPr>
          </w:rPrChange>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2936"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2937"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2938"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2939" w:author="Carlos Cabrera-Mercader" w:date="2021-04-16T21:19:00Z"/>
                <w:color w:val="0070C0"/>
                <w:lang w:val="en-US" w:eastAsia="zh-CN"/>
              </w:rPr>
            </w:pPr>
            <w:ins w:id="2940" w:author="Carlos Cabrera-Mercader" w:date="2021-04-16T19:10:00Z">
              <w:r w:rsidRPr="00527F5F">
                <w:rPr>
                  <w:color w:val="0070C0"/>
                  <w:lang w:val="en-US" w:eastAsia="zh-CN"/>
                  <w:rPrChange w:id="2941"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2942"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2943" w:author="Carlos Cabrera-Mercader" w:date="2021-04-16T19:12:00Z">
              <w:r w:rsidR="002B080D">
                <w:rPr>
                  <w:color w:val="0070C0"/>
                  <w:lang w:val="en-US" w:eastAsia="zh-CN"/>
                </w:rPr>
                <w:t>source sets. The network sets the maximum number of such measurements that can be reported</w:t>
              </w:r>
            </w:ins>
            <w:ins w:id="2944" w:author="Carlos Cabrera-Mercader" w:date="2021-04-16T21:18:00Z">
              <w:r w:rsidR="00FF74BE">
                <w:rPr>
                  <w:color w:val="0070C0"/>
                  <w:lang w:val="en-US" w:eastAsia="zh-CN"/>
                </w:rPr>
                <w:t xml:space="preserve"> </w:t>
              </w:r>
            </w:ins>
            <w:ins w:id="2945" w:author="Carlos Cabrera-Mercader" w:date="2021-04-16T21:19:00Z">
              <w:r w:rsidR="00FE5530">
                <w:rPr>
                  <w:color w:val="0070C0"/>
                  <w:lang w:val="en-US" w:eastAsia="zh-CN"/>
                </w:rPr>
                <w:t>by the UE in response to</w:t>
              </w:r>
            </w:ins>
            <w:ins w:id="2946" w:author="Carlos Cabrera-Mercader" w:date="2021-04-16T21:18:00Z">
              <w:r w:rsidR="00FF74BE">
                <w:rPr>
                  <w:color w:val="0070C0"/>
                  <w:lang w:val="en-US" w:eastAsia="zh-CN"/>
                </w:rPr>
                <w:t xml:space="preserve"> a location request</w:t>
              </w:r>
            </w:ins>
            <w:ins w:id="2947" w:author="Carlos Cabrera-Mercader" w:date="2021-04-16T21:19:00Z">
              <w:r w:rsidR="00FE5530">
                <w:rPr>
                  <w:color w:val="0070C0"/>
                  <w:lang w:val="en-US" w:eastAsia="zh-CN"/>
                </w:rPr>
                <w:t>.</w:t>
              </w:r>
            </w:ins>
          </w:p>
          <w:p w14:paraId="1944E2DB" w14:textId="77777777" w:rsidR="007E4FF0" w:rsidRDefault="007E4FF0" w:rsidP="006005C8">
            <w:pPr>
              <w:rPr>
                <w:ins w:id="2948" w:author="Huang, Rui" w:date="2021-04-19T16:23:00Z"/>
                <w:color w:val="0070C0"/>
                <w:lang w:val="en-US" w:eastAsia="zh-CN"/>
              </w:rPr>
            </w:pPr>
            <w:ins w:id="2949" w:author="Carlos Cabrera-Mercader" w:date="2021-04-16T21:19:00Z">
              <w:r>
                <w:rPr>
                  <w:color w:val="0070C0"/>
                  <w:lang w:val="en-US" w:eastAsia="zh-CN"/>
                </w:rPr>
                <w:t xml:space="preserve">If the test cases are going to feature one PRS resource per TRP then this </w:t>
              </w:r>
            </w:ins>
            <w:ins w:id="2950"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2951" w:author="Carlos Cabrera-Mercader" w:date="2021-04-16T19:10:00Z">
                  <w:rPr>
                    <w:b/>
                    <w:bCs/>
                    <w:color w:val="0070C0"/>
                    <w:lang w:val="en-US" w:eastAsia="zh-CN"/>
                  </w:rPr>
                </w:rPrChange>
              </w:rPr>
            </w:pPr>
          </w:p>
        </w:tc>
      </w:tr>
      <w:tr w:rsidR="009B103F" w14:paraId="4D3DE4C5" w14:textId="77777777" w:rsidTr="006005C8">
        <w:trPr>
          <w:ins w:id="2952" w:author="Huawei" w:date="2021-04-19T15:13:00Z"/>
        </w:trPr>
        <w:tc>
          <w:tcPr>
            <w:tcW w:w="1242" w:type="dxa"/>
          </w:tcPr>
          <w:p w14:paraId="448428EA" w14:textId="3A90CA57" w:rsidR="009B103F" w:rsidRDefault="009B103F" w:rsidP="009B103F">
            <w:pPr>
              <w:rPr>
                <w:ins w:id="2953" w:author="Huawei" w:date="2021-04-19T15:13:00Z"/>
                <w:rFonts w:eastAsiaTheme="minorEastAsia"/>
                <w:b/>
                <w:bCs/>
                <w:color w:val="0070C0"/>
                <w:lang w:val="en-US" w:eastAsia="zh-CN"/>
              </w:rPr>
            </w:pPr>
            <w:ins w:id="2954"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2955" w:author="Huawei" w:date="2021-04-19T15:13:00Z"/>
                <w:rFonts w:eastAsiaTheme="minorEastAsia"/>
                <w:color w:val="0070C0"/>
                <w:lang w:val="en-US" w:eastAsia="zh-CN"/>
              </w:rPr>
            </w:pPr>
            <w:ins w:id="2956"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2957" w:author="Huawei" w:date="2021-04-19T15:14:00Z"/>
                <w:rFonts w:eastAsiaTheme="minorEastAsia"/>
                <w:color w:val="0070C0"/>
                <w:lang w:val="en-US" w:eastAsia="zh-CN"/>
              </w:rPr>
            </w:pPr>
            <w:ins w:id="2958" w:author="Huawei" w:date="2021-04-19T15:14:00Z">
              <w:r>
                <w:rPr>
                  <w:rFonts w:eastAsiaTheme="minorEastAsia"/>
                  <w:color w:val="0070C0"/>
                  <w:lang w:val="en-US" w:eastAsia="zh-CN"/>
                </w:rPr>
                <w:t xml:space="preserve">For RSTD and UE Rx-Tx, one PRS resource per resource set, so only absolute reporting is </w:t>
              </w:r>
            </w:ins>
            <w:ins w:id="2959" w:author="Huawei" w:date="2021-04-19T15:15:00Z">
              <w:r>
                <w:rPr>
                  <w:rFonts w:eastAsiaTheme="minorEastAsia"/>
                  <w:color w:val="0070C0"/>
                  <w:lang w:val="en-US" w:eastAsia="zh-CN"/>
                </w:rPr>
                <w:t>used.</w:t>
              </w:r>
            </w:ins>
          </w:p>
          <w:p w14:paraId="1D227060" w14:textId="43DBBDC9" w:rsidR="009B103F" w:rsidRPr="009B103F" w:rsidRDefault="009B103F" w:rsidP="009B103F">
            <w:pPr>
              <w:rPr>
                <w:ins w:id="2960" w:author="Huawei" w:date="2021-04-19T15:13:00Z"/>
                <w:rFonts w:eastAsiaTheme="minorEastAsia"/>
                <w:color w:val="0070C0"/>
                <w:lang w:val="en-US" w:eastAsia="zh-CN"/>
              </w:rPr>
            </w:pPr>
            <w:ins w:id="2961" w:author="Huawei" w:date="2021-04-19T15:14:00Z">
              <w:r>
                <w:rPr>
                  <w:rFonts w:eastAsiaTheme="minorEastAsia"/>
                  <w:color w:val="0070C0"/>
                  <w:lang w:val="en-US" w:eastAsia="zh-CN"/>
                </w:rPr>
                <w:t>For PRS-RSRP, two PRS resources per resource set, so both ab</w:t>
              </w:r>
            </w:ins>
            <w:ins w:id="2962"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2963" w:author="Huang, Rui" w:date="2021-04-19T16:21:00Z"/>
        </w:trPr>
        <w:tc>
          <w:tcPr>
            <w:tcW w:w="1242" w:type="dxa"/>
          </w:tcPr>
          <w:p w14:paraId="11C57174" w14:textId="3C3CBB57" w:rsidR="00443526" w:rsidRDefault="0039056C" w:rsidP="009B103F">
            <w:pPr>
              <w:rPr>
                <w:ins w:id="2964" w:author="Huang, Rui" w:date="2021-04-19T16:21:00Z"/>
                <w:rFonts w:eastAsiaTheme="minorEastAsia"/>
                <w:b/>
                <w:bCs/>
                <w:color w:val="0070C0"/>
                <w:lang w:val="en-US" w:eastAsia="zh-CN"/>
              </w:rPr>
            </w:pPr>
            <w:ins w:id="2965" w:author="MK" w:date="2021-04-19T19:52:00Z">
              <w:r>
                <w:rPr>
                  <w:rFonts w:eastAsiaTheme="minorEastAsia"/>
                  <w:b/>
                  <w:bCs/>
                  <w:color w:val="0070C0"/>
                  <w:lang w:val="en-US" w:eastAsia="zh-CN"/>
                </w:rPr>
                <w:t>Ericsson</w:t>
              </w:r>
            </w:ins>
          </w:p>
        </w:tc>
        <w:tc>
          <w:tcPr>
            <w:tcW w:w="8615" w:type="dxa"/>
          </w:tcPr>
          <w:p w14:paraId="5E9E290F" w14:textId="4D34951F" w:rsidR="00443526" w:rsidRDefault="0039056C" w:rsidP="009B103F">
            <w:pPr>
              <w:rPr>
                <w:ins w:id="2966" w:author="Huang, Rui" w:date="2021-04-19T16:21:00Z"/>
                <w:rFonts w:eastAsiaTheme="minorEastAsia"/>
                <w:color w:val="0070C0"/>
                <w:lang w:val="en-US" w:eastAsia="zh-CN"/>
              </w:rPr>
            </w:pPr>
            <w:ins w:id="2967" w:author="MK" w:date="2021-04-19T19:52:00Z">
              <w:r>
                <w:rPr>
                  <w:rFonts w:eastAsiaTheme="minorEastAsia"/>
                  <w:color w:val="0070C0"/>
                  <w:lang w:val="en-US" w:eastAsia="zh-CN"/>
                </w:rPr>
                <w:t>Option 1</w:t>
              </w:r>
            </w:ins>
          </w:p>
        </w:tc>
      </w:tr>
    </w:tbl>
    <w:p w14:paraId="682AA5C7" w14:textId="2E490138" w:rsidR="00E01699" w:rsidRPr="007D2C2C" w:rsidRDefault="00E01699" w:rsidP="00E01699">
      <w:pPr>
        <w:rPr>
          <w:lang w:val="en-US" w:eastAsia="zh-CN"/>
          <w:rPrChange w:id="2968" w:author="MK" w:date="2021-04-19T19:45:00Z">
            <w:rPr>
              <w:lang w:val="sv-SE" w:eastAsia="zh-CN"/>
            </w:rPr>
          </w:rPrChange>
        </w:rPr>
      </w:pPr>
    </w:p>
    <w:p w14:paraId="31F7CE0B" w14:textId="77777777" w:rsidR="00987507" w:rsidRPr="007D2C2C" w:rsidRDefault="00987507" w:rsidP="00987507">
      <w:pPr>
        <w:pStyle w:val="Heading3"/>
        <w:numPr>
          <w:ilvl w:val="0"/>
          <w:numId w:val="0"/>
        </w:numPr>
        <w:rPr>
          <w:sz w:val="24"/>
          <w:szCs w:val="16"/>
          <w:lang w:val="en-US"/>
          <w:rPrChange w:id="2969" w:author="MK" w:date="2021-04-19T19:45:00Z">
            <w:rPr>
              <w:sz w:val="24"/>
              <w:szCs w:val="16"/>
            </w:rPr>
          </w:rPrChange>
        </w:rPr>
      </w:pPr>
      <w:r w:rsidRPr="007D2C2C">
        <w:rPr>
          <w:sz w:val="24"/>
          <w:szCs w:val="16"/>
          <w:lang w:val="en-US"/>
          <w:rPrChange w:id="2970" w:author="MK" w:date="2021-04-19T19:45:00Z">
            <w:rPr>
              <w:sz w:val="24"/>
              <w:szCs w:val="16"/>
            </w:rPr>
          </w:rPrChange>
        </w:rPr>
        <w:t xml:space="preserve">Sub-topic#5-8 Number of cells/TRPs for NR Positioning test case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2971"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2972" w:author="Huang, Rui" w:date="2021-04-16T09:59:00Z">
              <w:r>
                <w:rPr>
                  <w:b/>
                  <w:bCs/>
                  <w:color w:val="0070C0"/>
                  <w:lang w:val="en-US" w:eastAsia="zh-CN"/>
                </w:rPr>
                <w:t xml:space="preserve">Regarding to </w:t>
              </w:r>
            </w:ins>
            <w:ins w:id="2973"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2974"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2975" w:author="Carlos Cabrera-Mercader" w:date="2021-04-16T18:05:00Z"/>
                <w:highlight w:val="yellow"/>
                <w:lang w:val="en-US" w:eastAsia="zh-CN"/>
                <w:rPrChange w:id="2976" w:author="Carlos Cabrera-Mercader" w:date="2021-04-16T18:05:00Z">
                  <w:rPr>
                    <w:ins w:id="2977" w:author="Carlos Cabrera-Mercader" w:date="2021-04-16T18:05:00Z"/>
                    <w:i/>
                    <w:iCs/>
                    <w:highlight w:val="yellow"/>
                    <w:lang w:val="en-US" w:eastAsia="zh-CN"/>
                  </w:rPr>
                </w:rPrChange>
              </w:rPr>
              <w:pPrChange w:id="2978" w:author="Carlos Cabrera-Mercader" w:date="2021-04-16T18:05:00Z">
                <w:pPr>
                  <w:spacing w:line="252" w:lineRule="auto"/>
                  <w:ind w:left="410"/>
                </w:pPr>
              </w:pPrChange>
            </w:pPr>
            <w:ins w:id="2979" w:author="Carlos Cabrera-Mercader" w:date="2021-04-16T18:05:00Z">
              <w:r w:rsidRPr="00380780">
                <w:rPr>
                  <w:lang w:eastAsia="zh-CN"/>
                  <w:rPrChange w:id="2980"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2981"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2982" w:author="Huawei" w:date="2021-04-19T15:15:00Z"/>
        </w:trPr>
        <w:tc>
          <w:tcPr>
            <w:tcW w:w="1242" w:type="dxa"/>
          </w:tcPr>
          <w:p w14:paraId="30BFBAEF" w14:textId="44289530" w:rsidR="009B103F" w:rsidRDefault="009B103F" w:rsidP="009B103F">
            <w:pPr>
              <w:rPr>
                <w:ins w:id="2983" w:author="Huawei" w:date="2021-04-19T15:15:00Z"/>
                <w:rFonts w:eastAsiaTheme="minorEastAsia"/>
                <w:b/>
                <w:bCs/>
                <w:color w:val="0070C0"/>
                <w:lang w:val="en-US" w:eastAsia="zh-CN"/>
              </w:rPr>
            </w:pPr>
            <w:ins w:id="2984"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2985" w:author="Huawei" w:date="2021-04-19T15:15:00Z"/>
                <w:rFonts w:eastAsiaTheme="minorEastAsia"/>
                <w:color w:val="0070C0"/>
                <w:lang w:val="en-US" w:eastAsia="zh-CN"/>
              </w:rPr>
            </w:pPr>
            <w:ins w:id="2986"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2987" w:author="Huawei" w:date="2021-04-19T15:15:00Z"/>
                <w:lang w:eastAsia="zh-CN"/>
              </w:rPr>
            </w:pPr>
            <w:ins w:id="2988" w:author="Huawei" w:date="2021-04-19T15:15:00Z">
              <w:r>
                <w:rPr>
                  <w:rFonts w:eastAsiaTheme="minorEastAsia"/>
                  <w:color w:val="0070C0"/>
                  <w:lang w:val="en-US" w:eastAsia="zh-CN"/>
                </w:rPr>
                <w:t xml:space="preserve">The need for </w:t>
              </w:r>
            </w:ins>
            <w:ins w:id="2989"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2990" w:author="Huang, Rui" w:date="2021-04-19T16:25:00Z"/>
        </w:trPr>
        <w:tc>
          <w:tcPr>
            <w:tcW w:w="1242" w:type="dxa"/>
          </w:tcPr>
          <w:p w14:paraId="4D736451" w14:textId="4B430479" w:rsidR="00031315" w:rsidRDefault="00031315" w:rsidP="00031315">
            <w:pPr>
              <w:rPr>
                <w:ins w:id="2991" w:author="Huang, Rui" w:date="2021-04-19T16:25:00Z"/>
                <w:rFonts w:eastAsiaTheme="minorEastAsia"/>
                <w:b/>
                <w:bCs/>
                <w:color w:val="0070C0"/>
                <w:lang w:val="en-US" w:eastAsia="zh-CN"/>
              </w:rPr>
            </w:pPr>
            <w:ins w:id="2992"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2993" w:author="Huang, Rui" w:date="2021-04-19T16:25:00Z"/>
                <w:rFonts w:eastAsiaTheme="minorEastAsia"/>
                <w:color w:val="0070C0"/>
                <w:lang w:val="en-US" w:eastAsia="zh-CN"/>
              </w:rPr>
            </w:pPr>
            <w:ins w:id="2994"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2995" w:author="Huang, Rui" w:date="2021-04-19T16:25:00Z"/>
                <w:rFonts w:eastAsiaTheme="minorEastAsia"/>
                <w:color w:val="0070C0"/>
                <w:lang w:val="en-US" w:eastAsia="zh-CN"/>
              </w:rPr>
            </w:pPr>
            <w:ins w:id="2996" w:author="Huang, Rui" w:date="2021-04-19T16:25:00Z">
              <w:r>
                <w:rPr>
                  <w:rFonts w:eastAsiaTheme="minorEastAsia"/>
                  <w:color w:val="0070C0"/>
                  <w:lang w:val="en-US" w:eastAsia="zh-CN"/>
                </w:rPr>
                <w:t xml:space="preserve">Based on the majority </w:t>
              </w:r>
              <w:proofErr w:type="gramStart"/>
              <w:r>
                <w:rPr>
                  <w:rFonts w:eastAsiaTheme="minorEastAsia"/>
                  <w:color w:val="0070C0"/>
                  <w:lang w:val="en-US" w:eastAsia="zh-CN"/>
                </w:rPr>
                <w:t>views,  could</w:t>
              </w:r>
              <w:proofErr w:type="gramEnd"/>
              <w:r>
                <w:rPr>
                  <w:rFonts w:eastAsiaTheme="minorEastAsia"/>
                  <w:color w:val="0070C0"/>
                  <w:lang w:val="en-US" w:eastAsia="zh-CN"/>
                </w:rPr>
                <w:t xml:space="preserve"> we agree Option 2? @Qualcomm</w:t>
              </w:r>
            </w:ins>
          </w:p>
        </w:tc>
      </w:tr>
      <w:tr w:rsidR="00E57331" w14:paraId="77FF678C" w14:textId="77777777" w:rsidTr="006005C8">
        <w:trPr>
          <w:ins w:id="2997" w:author="Carlos Cabrera-Mercader" w:date="2021-04-19T09:43:00Z"/>
        </w:trPr>
        <w:tc>
          <w:tcPr>
            <w:tcW w:w="1242" w:type="dxa"/>
          </w:tcPr>
          <w:p w14:paraId="50DD2AC9" w14:textId="3F2EDFAC" w:rsidR="00E57331" w:rsidRDefault="00E57331" w:rsidP="00E57331">
            <w:pPr>
              <w:rPr>
                <w:ins w:id="2998" w:author="Carlos Cabrera-Mercader" w:date="2021-04-19T09:43:00Z"/>
                <w:rFonts w:eastAsiaTheme="minorEastAsia"/>
                <w:b/>
                <w:bCs/>
                <w:color w:val="0070C0"/>
                <w:lang w:val="en-US" w:eastAsia="zh-CN"/>
              </w:rPr>
            </w:pPr>
            <w:ins w:id="2999" w:author="Carlos Cabrera-Mercader" w:date="2021-04-19T09:43:00Z">
              <w:r>
                <w:rPr>
                  <w:rFonts w:eastAsiaTheme="minorEastAsia"/>
                  <w:b/>
                  <w:bCs/>
                  <w:color w:val="0070C0"/>
                  <w:lang w:val="en-US" w:eastAsia="zh-CN"/>
                </w:rPr>
                <w:t>Qualcomm2</w:t>
              </w:r>
            </w:ins>
          </w:p>
        </w:tc>
        <w:tc>
          <w:tcPr>
            <w:tcW w:w="8615" w:type="dxa"/>
          </w:tcPr>
          <w:p w14:paraId="4FBF4679" w14:textId="0447988A" w:rsidR="00E57331" w:rsidRDefault="00E57331" w:rsidP="00E57331">
            <w:pPr>
              <w:rPr>
                <w:ins w:id="3000" w:author="Carlos Cabrera-Mercader" w:date="2021-04-19T09:43:00Z"/>
                <w:rFonts w:eastAsiaTheme="minorEastAsia"/>
                <w:color w:val="0070C0"/>
                <w:lang w:val="en-US" w:eastAsia="zh-CN"/>
              </w:rPr>
            </w:pPr>
            <w:ins w:id="3001" w:author="Carlos Cabrera-Mercader" w:date="2021-04-19T09:43:00Z">
              <w:r>
                <w:rPr>
                  <w:rFonts w:eastAsiaTheme="minorEastAsia"/>
                  <w:color w:val="0070C0"/>
                  <w:lang w:val="en-US" w:eastAsia="zh-CN"/>
                </w:rPr>
                <w:t>Since three cells were used in the corresponding LTE RSTD test cases (e.g. 36.133 A.8.12.1), is there a reason to scale it back to two cells for the NR equivalent, at least for FR1?</w:t>
              </w:r>
            </w:ins>
          </w:p>
        </w:tc>
      </w:tr>
      <w:tr w:rsidR="004E63D8" w14:paraId="43FCF5BE" w14:textId="77777777" w:rsidTr="006005C8">
        <w:trPr>
          <w:ins w:id="3002" w:author="Huang, Rui" w:date="2021-04-20T01:12:00Z"/>
        </w:trPr>
        <w:tc>
          <w:tcPr>
            <w:tcW w:w="1242" w:type="dxa"/>
          </w:tcPr>
          <w:p w14:paraId="726E7B90" w14:textId="4A49A7CB" w:rsidR="004E63D8" w:rsidRDefault="004E63D8" w:rsidP="00E57331">
            <w:pPr>
              <w:rPr>
                <w:ins w:id="3003" w:author="Huang, Rui" w:date="2021-04-20T01:12:00Z"/>
                <w:rFonts w:eastAsiaTheme="minorEastAsia"/>
                <w:b/>
                <w:bCs/>
                <w:color w:val="0070C0"/>
                <w:lang w:val="en-US" w:eastAsia="zh-CN"/>
              </w:rPr>
            </w:pPr>
            <w:ins w:id="3004" w:author="Huang, Rui" w:date="2021-04-20T01:12:00Z">
              <w:r>
                <w:rPr>
                  <w:rFonts w:eastAsiaTheme="minorEastAsia"/>
                  <w:b/>
                  <w:bCs/>
                  <w:color w:val="0070C0"/>
                  <w:lang w:val="en-US" w:eastAsia="zh-CN"/>
                </w:rPr>
                <w:t>M</w:t>
              </w:r>
            </w:ins>
            <w:ins w:id="3005" w:author="Huang, Rui" w:date="2021-04-20T01:13:00Z">
              <w:r>
                <w:rPr>
                  <w:rFonts w:eastAsiaTheme="minorEastAsia"/>
                  <w:b/>
                  <w:bCs/>
                  <w:color w:val="0070C0"/>
                  <w:lang w:val="en-US" w:eastAsia="zh-CN"/>
                </w:rPr>
                <w:t>oderator</w:t>
              </w:r>
              <w:r w:rsidR="002A5D95">
                <w:rPr>
                  <w:rFonts w:eastAsiaTheme="minorEastAsia"/>
                  <w:b/>
                  <w:bCs/>
                  <w:color w:val="0070C0"/>
                  <w:lang w:val="en-US" w:eastAsia="zh-CN"/>
                </w:rPr>
                <w:t xml:space="preserve"> 3</w:t>
              </w:r>
            </w:ins>
          </w:p>
        </w:tc>
        <w:tc>
          <w:tcPr>
            <w:tcW w:w="8615" w:type="dxa"/>
          </w:tcPr>
          <w:p w14:paraId="093E4542" w14:textId="77777777" w:rsidR="004E63D8" w:rsidRDefault="002A5D95" w:rsidP="00E57331">
            <w:pPr>
              <w:rPr>
                <w:ins w:id="3006" w:author="Huang, Rui" w:date="2021-04-20T01:15:00Z"/>
                <w:rFonts w:eastAsiaTheme="minorEastAsia"/>
                <w:color w:val="0070C0"/>
                <w:lang w:val="en-US" w:eastAsia="zh-CN"/>
              </w:rPr>
            </w:pPr>
            <w:ins w:id="3007" w:author="Huang, Rui" w:date="2021-04-20T01:13:00Z">
              <w:r>
                <w:rPr>
                  <w:rFonts w:eastAsiaTheme="minorEastAsia"/>
                  <w:color w:val="0070C0"/>
                  <w:lang w:val="en-US" w:eastAsia="zh-CN"/>
                </w:rPr>
                <w:t xml:space="preserve">For RSTD measurement itself, 2 cells </w:t>
              </w:r>
              <w:proofErr w:type="gramStart"/>
              <w:r>
                <w:rPr>
                  <w:rFonts w:eastAsiaTheme="minorEastAsia"/>
                  <w:color w:val="0070C0"/>
                  <w:lang w:val="en-US" w:eastAsia="zh-CN"/>
                </w:rPr>
                <w:t>is</w:t>
              </w:r>
              <w:proofErr w:type="gramEnd"/>
              <w:r>
                <w:rPr>
                  <w:rFonts w:eastAsiaTheme="minorEastAsia"/>
                  <w:color w:val="0070C0"/>
                  <w:lang w:val="en-US" w:eastAsia="zh-CN"/>
                </w:rPr>
                <w:t xml:space="preserve"> enough. </w:t>
              </w:r>
            </w:ins>
          </w:p>
          <w:p w14:paraId="13872E03" w14:textId="5852229A" w:rsidR="009A0365" w:rsidRDefault="009A0365" w:rsidP="00E57331">
            <w:pPr>
              <w:rPr>
                <w:ins w:id="3008" w:author="Huang, Rui" w:date="2021-04-20T01:12:00Z"/>
                <w:rFonts w:eastAsiaTheme="minorEastAsia"/>
                <w:color w:val="0070C0"/>
                <w:lang w:val="en-US" w:eastAsia="zh-CN"/>
              </w:rPr>
            </w:pPr>
            <w:ins w:id="3009" w:author="Huang, Rui" w:date="2021-04-20T01:15:00Z">
              <w:r>
                <w:rPr>
                  <w:rFonts w:eastAsiaTheme="minorEastAsia"/>
                  <w:color w:val="0070C0"/>
                  <w:lang w:val="en-US" w:eastAsia="zh-CN"/>
                </w:rPr>
                <w:t xml:space="preserve">We also agree 3cells is more </w:t>
              </w:r>
              <w:r w:rsidR="004C76CC">
                <w:rPr>
                  <w:rFonts w:eastAsiaTheme="minorEastAsia"/>
                  <w:color w:val="0070C0"/>
                  <w:lang w:val="en-US" w:eastAsia="zh-CN"/>
                </w:rPr>
                <w:t xml:space="preserve">aligned with the realistic deployments. The main concern for 3 cells is </w:t>
              </w:r>
            </w:ins>
            <w:ins w:id="3010" w:author="Huang, Rui" w:date="2021-04-20T01:16:00Z">
              <w:r w:rsidR="004C76CC">
                <w:rPr>
                  <w:rFonts w:eastAsiaTheme="minorEastAsia"/>
                  <w:color w:val="0070C0"/>
                  <w:lang w:val="en-US" w:eastAsia="zh-CN"/>
                </w:rPr>
                <w:t xml:space="preserve">from TE vendor. </w:t>
              </w:r>
            </w:ins>
          </w:p>
        </w:tc>
      </w:tr>
      <w:tr w:rsidR="0093392B" w14:paraId="67841416" w14:textId="77777777" w:rsidTr="006005C8">
        <w:trPr>
          <w:ins w:id="3011" w:author="MK" w:date="2021-04-19T19:53:00Z"/>
        </w:trPr>
        <w:tc>
          <w:tcPr>
            <w:tcW w:w="1242" w:type="dxa"/>
          </w:tcPr>
          <w:p w14:paraId="22FAC59C" w14:textId="381B7CA7" w:rsidR="0093392B" w:rsidRDefault="0093392B" w:rsidP="00E57331">
            <w:pPr>
              <w:rPr>
                <w:ins w:id="3012" w:author="MK" w:date="2021-04-19T19:53:00Z"/>
                <w:rFonts w:eastAsiaTheme="minorEastAsia"/>
                <w:b/>
                <w:bCs/>
                <w:color w:val="0070C0"/>
                <w:lang w:val="en-US" w:eastAsia="zh-CN"/>
              </w:rPr>
            </w:pPr>
            <w:ins w:id="3013" w:author="MK" w:date="2021-04-19T19:53:00Z">
              <w:r>
                <w:rPr>
                  <w:rFonts w:eastAsiaTheme="minorEastAsia"/>
                  <w:b/>
                  <w:bCs/>
                  <w:color w:val="0070C0"/>
                  <w:lang w:val="en-US" w:eastAsia="zh-CN"/>
                </w:rPr>
                <w:t>Ericsson</w:t>
              </w:r>
            </w:ins>
          </w:p>
        </w:tc>
        <w:tc>
          <w:tcPr>
            <w:tcW w:w="8615" w:type="dxa"/>
          </w:tcPr>
          <w:p w14:paraId="2E671A77" w14:textId="657FD216" w:rsidR="00D84668" w:rsidRDefault="0093392B" w:rsidP="00E57331">
            <w:pPr>
              <w:rPr>
                <w:ins w:id="3014" w:author="MK" w:date="2021-04-19T19:56:00Z"/>
                <w:rFonts w:eastAsiaTheme="minorEastAsia"/>
                <w:color w:val="0070C0"/>
                <w:lang w:val="en-US" w:eastAsia="zh-CN"/>
              </w:rPr>
            </w:pPr>
            <w:ins w:id="3015" w:author="MK" w:date="2021-04-19T19:53:00Z">
              <w:r>
                <w:rPr>
                  <w:rFonts w:eastAsiaTheme="minorEastAsia"/>
                  <w:color w:val="0070C0"/>
                  <w:lang w:val="en-US" w:eastAsia="zh-CN"/>
                </w:rPr>
                <w:t xml:space="preserve">We </w:t>
              </w:r>
            </w:ins>
            <w:ins w:id="3016" w:author="MK" w:date="2021-04-19T19:57:00Z">
              <w:r w:rsidR="001960AC">
                <w:rPr>
                  <w:rFonts w:eastAsiaTheme="minorEastAsia"/>
                  <w:color w:val="0070C0"/>
                  <w:lang w:val="en-US" w:eastAsia="zh-CN"/>
                </w:rPr>
                <w:t>also prefer 3 cells in t</w:t>
              </w:r>
            </w:ins>
            <w:ins w:id="3017" w:author="MK" w:date="2021-04-19T19:56:00Z">
              <w:r w:rsidR="001960AC">
                <w:rPr>
                  <w:rFonts w:eastAsiaTheme="minorEastAsia"/>
                  <w:color w:val="0070C0"/>
                  <w:lang w:val="en-US" w:eastAsia="zh-CN"/>
                </w:rPr>
                <w:t>h</w:t>
              </w:r>
            </w:ins>
            <w:ins w:id="3018" w:author="MK" w:date="2021-04-19T19:57:00Z">
              <w:r w:rsidR="001960AC">
                <w:rPr>
                  <w:rFonts w:eastAsiaTheme="minorEastAsia"/>
                  <w:color w:val="0070C0"/>
                  <w:lang w:val="en-US" w:eastAsia="zh-CN"/>
                </w:rPr>
                <w:t xml:space="preserve">e </w:t>
              </w:r>
            </w:ins>
            <w:ins w:id="3019" w:author="MK" w:date="2021-04-19T19:56:00Z">
              <w:r w:rsidR="001960AC">
                <w:rPr>
                  <w:rFonts w:eastAsiaTheme="minorEastAsia"/>
                  <w:color w:val="0070C0"/>
                  <w:lang w:val="en-US" w:eastAsia="zh-CN"/>
                </w:rPr>
                <w:t xml:space="preserve">RSTD test. </w:t>
              </w:r>
            </w:ins>
          </w:p>
          <w:p w14:paraId="097BA560" w14:textId="6A4FB995" w:rsidR="0093392B" w:rsidRDefault="001960AC" w:rsidP="00E57331">
            <w:pPr>
              <w:rPr>
                <w:ins w:id="3020" w:author="MK" w:date="2021-04-19T19:53:00Z"/>
                <w:rFonts w:eastAsiaTheme="minorEastAsia"/>
                <w:color w:val="0070C0"/>
                <w:lang w:val="en-US" w:eastAsia="zh-CN"/>
              </w:rPr>
            </w:pPr>
            <w:ins w:id="3021" w:author="MK" w:date="2021-04-19T19:57:00Z">
              <w:r>
                <w:rPr>
                  <w:rFonts w:eastAsiaTheme="minorEastAsia"/>
                  <w:color w:val="0070C0"/>
                  <w:lang w:val="en-US" w:eastAsia="zh-CN"/>
                </w:rPr>
                <w:t xml:space="preserve">We do not </w:t>
              </w:r>
            </w:ins>
            <w:ins w:id="3022" w:author="MK" w:date="2021-04-19T19:53:00Z">
              <w:r w:rsidR="0093392B">
                <w:rPr>
                  <w:rFonts w:eastAsiaTheme="minorEastAsia"/>
                  <w:color w:val="0070C0"/>
                  <w:lang w:val="en-US" w:eastAsia="zh-CN"/>
                </w:rPr>
                <w:t>understand why 3 cells cannot be used in the tests as 3 cells were used in LTE OTD</w:t>
              </w:r>
            </w:ins>
            <w:ins w:id="3023" w:author="MK" w:date="2021-04-19T19:54:00Z">
              <w:r w:rsidR="0093392B">
                <w:rPr>
                  <w:rFonts w:eastAsiaTheme="minorEastAsia"/>
                  <w:color w:val="0070C0"/>
                  <w:lang w:val="en-US" w:eastAsia="zh-CN"/>
                </w:rPr>
                <w:t xml:space="preserve">OA tests. </w:t>
              </w:r>
            </w:ins>
            <w:ins w:id="3024" w:author="MK" w:date="2021-04-19T19:57:00Z">
              <w:r>
                <w:rPr>
                  <w:rFonts w:eastAsiaTheme="minorEastAsia"/>
                  <w:color w:val="0070C0"/>
                  <w:lang w:val="en-US" w:eastAsia="zh-CN"/>
                </w:rPr>
                <w:t xml:space="preserve">TE companies </w:t>
              </w:r>
              <w:r w:rsidR="0036434E">
                <w:rPr>
                  <w:rFonts w:eastAsiaTheme="minorEastAsia"/>
                  <w:color w:val="0070C0"/>
                  <w:lang w:val="en-US" w:eastAsia="zh-CN"/>
                </w:rPr>
                <w:t xml:space="preserve">please give reason why </w:t>
              </w:r>
            </w:ins>
            <w:ins w:id="3025" w:author="MK" w:date="2021-04-19T19:58:00Z">
              <w:r w:rsidR="0036434E">
                <w:rPr>
                  <w:rFonts w:eastAsiaTheme="minorEastAsia"/>
                  <w:color w:val="0070C0"/>
                  <w:lang w:val="en-US" w:eastAsia="zh-CN"/>
                </w:rPr>
                <w:t xml:space="preserve">RSTD </w:t>
              </w:r>
            </w:ins>
            <w:ins w:id="3026" w:author="MK" w:date="2021-04-19T19:57:00Z">
              <w:r w:rsidR="0036434E">
                <w:rPr>
                  <w:rFonts w:eastAsiaTheme="minorEastAsia"/>
                  <w:color w:val="0070C0"/>
                  <w:lang w:val="en-US" w:eastAsia="zh-CN"/>
                </w:rPr>
                <w:t>tests with 3 cells</w:t>
              </w:r>
            </w:ins>
            <w:ins w:id="3027" w:author="MK" w:date="2021-04-19T19:58:00Z">
              <w:r w:rsidR="0036434E">
                <w:rPr>
                  <w:rFonts w:eastAsiaTheme="minorEastAsia"/>
                  <w:color w:val="0070C0"/>
                  <w:lang w:val="en-US" w:eastAsia="zh-CN"/>
                </w:rPr>
                <w:t xml:space="preserve"> cannot be conducted.</w:t>
              </w:r>
            </w:ins>
          </w:p>
        </w:tc>
      </w:tr>
      <w:tr w:rsidR="001E25CD" w14:paraId="2922D428" w14:textId="77777777" w:rsidTr="006005C8">
        <w:trPr>
          <w:ins w:id="3028" w:author="Karajani Bledar 1SI1" w:date="2021-04-19T20:48:00Z"/>
        </w:trPr>
        <w:tc>
          <w:tcPr>
            <w:tcW w:w="1242" w:type="dxa"/>
          </w:tcPr>
          <w:p w14:paraId="635B7D2C" w14:textId="59AB30B1" w:rsidR="001E25CD" w:rsidRDefault="001E25CD" w:rsidP="00E57331">
            <w:pPr>
              <w:rPr>
                <w:ins w:id="3029" w:author="Karajani Bledar 1SI1" w:date="2021-04-19T20:48:00Z"/>
                <w:rFonts w:eastAsiaTheme="minorEastAsia"/>
                <w:b/>
                <w:bCs/>
                <w:color w:val="0070C0"/>
                <w:lang w:val="en-US" w:eastAsia="zh-CN"/>
              </w:rPr>
            </w:pPr>
            <w:ins w:id="3030" w:author="Karajani Bledar 1SI1" w:date="2021-04-19T20:48:00Z">
              <w:r>
                <w:rPr>
                  <w:rFonts w:eastAsiaTheme="minorEastAsia"/>
                  <w:b/>
                  <w:bCs/>
                  <w:color w:val="0070C0"/>
                  <w:lang w:val="en-US" w:eastAsia="zh-CN"/>
                </w:rPr>
                <w:lastRenderedPageBreak/>
                <w:t>R&amp;S</w:t>
              </w:r>
            </w:ins>
          </w:p>
        </w:tc>
        <w:tc>
          <w:tcPr>
            <w:tcW w:w="8615" w:type="dxa"/>
          </w:tcPr>
          <w:p w14:paraId="47DDF593" w14:textId="73E306F1" w:rsidR="001E25CD" w:rsidRDefault="003C5E82" w:rsidP="00E57331">
            <w:pPr>
              <w:rPr>
                <w:ins w:id="3031" w:author="Karajani Bledar 1SI1" w:date="2021-04-19T20:48:00Z"/>
                <w:rFonts w:eastAsiaTheme="minorEastAsia"/>
                <w:color w:val="0070C0"/>
                <w:lang w:val="en-US" w:eastAsia="zh-CN"/>
              </w:rPr>
            </w:pPr>
            <w:ins w:id="3032" w:author="Karajani Bledar 1SI1" w:date="2021-04-19T21:05:00Z">
              <w:r>
                <w:rPr>
                  <w:rFonts w:eastAsiaTheme="minorEastAsia"/>
                  <w:color w:val="0070C0"/>
                  <w:lang w:val="en-US" w:eastAsia="zh-CN"/>
                </w:rPr>
                <w:t>From the LTE experience, t</w:t>
              </w:r>
            </w:ins>
            <w:ins w:id="3033" w:author="Karajani Bledar 1SI1" w:date="2021-04-19T20:50:00Z">
              <w:r w:rsidR="001E25CD">
                <w:rPr>
                  <w:rFonts w:eastAsiaTheme="minorEastAsia"/>
                  <w:color w:val="0070C0"/>
                  <w:lang w:val="en-US" w:eastAsia="zh-CN"/>
                </w:rPr>
                <w:t xml:space="preserve">he concern is to conduct </w:t>
              </w:r>
            </w:ins>
            <w:ins w:id="3034" w:author="Karajani Bledar 1SI1" w:date="2021-04-19T20:51:00Z">
              <w:r w:rsidR="001E25CD">
                <w:rPr>
                  <w:rFonts w:eastAsiaTheme="minorEastAsia"/>
                  <w:color w:val="0070C0"/>
                  <w:lang w:val="en-US" w:eastAsia="zh-CN"/>
                </w:rPr>
                <w:t xml:space="preserve">LBS </w:t>
              </w:r>
            </w:ins>
            <w:ins w:id="3035" w:author="Karajani Bledar 1SI1" w:date="2021-04-19T20:50:00Z">
              <w:r w:rsidR="001E25CD">
                <w:rPr>
                  <w:rFonts w:eastAsiaTheme="minorEastAsia"/>
                  <w:color w:val="0070C0"/>
                  <w:lang w:val="en-US" w:eastAsia="zh-CN"/>
                </w:rPr>
                <w:t xml:space="preserve">test cases with acceptable dedicated </w:t>
              </w:r>
            </w:ins>
            <w:ins w:id="3036" w:author="Karajani Bledar 1SI1" w:date="2021-04-19T21:15:00Z">
              <w:r w:rsidR="00C61F4E">
                <w:rPr>
                  <w:rFonts w:eastAsiaTheme="minorEastAsia"/>
                  <w:color w:val="0070C0"/>
                  <w:lang w:val="en-US" w:eastAsia="zh-CN"/>
                </w:rPr>
                <w:t xml:space="preserve">TE </w:t>
              </w:r>
            </w:ins>
            <w:ins w:id="3037" w:author="Karajani Bledar 1SI1" w:date="2021-04-19T20:50:00Z">
              <w:r w:rsidR="001E25CD">
                <w:rPr>
                  <w:rFonts w:eastAsiaTheme="minorEastAsia"/>
                  <w:color w:val="0070C0"/>
                  <w:lang w:val="en-US" w:eastAsia="zh-CN"/>
                </w:rPr>
                <w:t>complexity</w:t>
              </w:r>
            </w:ins>
            <w:ins w:id="3038" w:author="Karajani Bledar 1SI1" w:date="2021-04-19T21:01:00Z">
              <w:r w:rsidR="00A17743">
                <w:rPr>
                  <w:rFonts w:eastAsiaTheme="minorEastAsia"/>
                  <w:color w:val="0070C0"/>
                  <w:lang w:val="en-US" w:eastAsia="zh-CN"/>
                </w:rPr>
                <w:t xml:space="preserve">. </w:t>
              </w:r>
            </w:ins>
            <w:ins w:id="3039" w:author="Karajani Bledar 1SI1" w:date="2021-04-19T21:02:00Z">
              <w:r w:rsidR="00A17743">
                <w:rPr>
                  <w:rFonts w:eastAsiaTheme="minorEastAsia"/>
                  <w:color w:val="0070C0"/>
                  <w:lang w:val="en-US" w:eastAsia="zh-CN"/>
                </w:rPr>
                <w:t xml:space="preserve">For NR this becomes more sensitive </w:t>
              </w:r>
            </w:ins>
            <w:ins w:id="3040" w:author="Karajani Bledar 1SI1" w:date="2021-04-19T21:03:00Z">
              <w:r w:rsidR="00A17743">
                <w:rPr>
                  <w:rFonts w:eastAsiaTheme="minorEastAsia"/>
                  <w:color w:val="0070C0"/>
                  <w:lang w:val="en-US" w:eastAsia="zh-CN"/>
                </w:rPr>
                <w:t>when</w:t>
              </w:r>
            </w:ins>
            <w:ins w:id="3041" w:author="Karajani Bledar 1SI1" w:date="2021-04-19T21:02:00Z">
              <w:r w:rsidR="00A17743">
                <w:rPr>
                  <w:rFonts w:eastAsiaTheme="minorEastAsia"/>
                  <w:color w:val="0070C0"/>
                  <w:lang w:val="en-US" w:eastAsia="zh-CN"/>
                </w:rPr>
                <w:t xml:space="preserve"> </w:t>
              </w:r>
            </w:ins>
            <w:ins w:id="3042" w:author="Karajani Bledar 1SI1" w:date="2021-04-19T21:03:00Z">
              <w:r w:rsidR="00A17743">
                <w:rPr>
                  <w:rFonts w:eastAsiaTheme="minorEastAsia"/>
                  <w:color w:val="0070C0"/>
                  <w:lang w:val="en-US" w:eastAsia="zh-CN"/>
                </w:rPr>
                <w:t xml:space="preserve">considering the additional </w:t>
              </w:r>
            </w:ins>
            <w:ins w:id="3043" w:author="Karajani Bledar 1SI1" w:date="2021-04-19T21:02:00Z">
              <w:r w:rsidR="00A17743">
                <w:rPr>
                  <w:rFonts w:eastAsiaTheme="minorEastAsia"/>
                  <w:color w:val="0070C0"/>
                  <w:lang w:val="en-US" w:eastAsia="zh-CN"/>
                </w:rPr>
                <w:t>FR2</w:t>
              </w:r>
            </w:ins>
            <w:ins w:id="3044" w:author="Karajani Bledar 1SI1" w:date="2021-04-19T21:03:00Z">
              <w:r w:rsidR="00A17743">
                <w:rPr>
                  <w:rFonts w:eastAsiaTheme="minorEastAsia"/>
                  <w:color w:val="0070C0"/>
                  <w:lang w:val="en-US" w:eastAsia="zh-CN"/>
                </w:rPr>
                <w:t xml:space="preserve"> hardware</w:t>
              </w:r>
            </w:ins>
            <w:ins w:id="3045" w:author="Karajani Bledar 1SI1" w:date="2021-04-19T21:04:00Z">
              <w:r w:rsidR="002462D3">
                <w:rPr>
                  <w:rFonts w:eastAsiaTheme="minorEastAsia"/>
                  <w:color w:val="0070C0"/>
                  <w:lang w:val="en-US" w:eastAsia="zh-CN"/>
                </w:rPr>
                <w:t xml:space="preserve"> and </w:t>
              </w:r>
            </w:ins>
            <w:ins w:id="3046" w:author="Karajani Bledar 1SI1" w:date="2021-04-19T21:07:00Z">
              <w:r w:rsidR="00964D65">
                <w:rPr>
                  <w:rFonts w:eastAsiaTheme="minorEastAsia"/>
                  <w:color w:val="0070C0"/>
                  <w:lang w:val="en-US" w:eastAsia="zh-CN"/>
                </w:rPr>
                <w:t>testing</w:t>
              </w:r>
            </w:ins>
            <w:ins w:id="3047" w:author="Karajani Bledar 1SI1" w:date="2021-04-19T21:06:00Z">
              <w:r w:rsidR="00964D65">
                <w:rPr>
                  <w:rFonts w:eastAsiaTheme="minorEastAsia"/>
                  <w:color w:val="0070C0"/>
                  <w:lang w:val="en-US" w:eastAsia="zh-CN"/>
                </w:rPr>
                <w:t xml:space="preserve"> </w:t>
              </w:r>
            </w:ins>
            <w:ins w:id="3048" w:author="Karajani Bledar 1SI1" w:date="2021-04-19T21:04:00Z">
              <w:r w:rsidR="002462D3">
                <w:rPr>
                  <w:rFonts w:eastAsiaTheme="minorEastAsia"/>
                  <w:color w:val="0070C0"/>
                  <w:lang w:val="en-US" w:eastAsia="zh-CN"/>
                </w:rPr>
                <w:t>methodology</w:t>
              </w:r>
            </w:ins>
            <w:ins w:id="3049" w:author="Karajani Bledar 1SI1" w:date="2021-04-19T21:02:00Z">
              <w:r w:rsidR="00A17743">
                <w:rPr>
                  <w:rFonts w:eastAsiaTheme="minorEastAsia"/>
                  <w:color w:val="0070C0"/>
                  <w:lang w:val="en-US" w:eastAsia="zh-CN"/>
                </w:rPr>
                <w:t xml:space="preserve">. </w:t>
              </w:r>
            </w:ins>
            <w:ins w:id="3050" w:author="Karajani Bledar 1SI1" w:date="2021-04-19T21:04:00Z">
              <w:r w:rsidR="002462D3">
                <w:rPr>
                  <w:rFonts w:eastAsiaTheme="minorEastAsia"/>
                  <w:color w:val="0070C0"/>
                  <w:lang w:val="en-US" w:eastAsia="zh-CN"/>
                </w:rPr>
                <w:t>I</w:t>
              </w:r>
            </w:ins>
            <w:ins w:id="3051" w:author="Karajani Bledar 1SI1" w:date="2021-04-19T21:00:00Z">
              <w:r w:rsidR="0093306E">
                <w:rPr>
                  <w:rFonts w:eastAsiaTheme="minorEastAsia"/>
                  <w:color w:val="0070C0"/>
                  <w:lang w:val="en-US" w:eastAsia="zh-CN"/>
                </w:rPr>
                <w:t xml:space="preserve">f strongly preferred by the industry, </w:t>
              </w:r>
            </w:ins>
            <w:ins w:id="3052" w:author="Karajani Bledar 1SI1" w:date="2021-04-19T20:52:00Z">
              <w:r w:rsidR="001E25CD">
                <w:rPr>
                  <w:rFonts w:eastAsiaTheme="minorEastAsia"/>
                  <w:color w:val="0070C0"/>
                  <w:lang w:val="en-US" w:eastAsia="zh-CN"/>
                </w:rPr>
                <w:t>3 Cells</w:t>
              </w:r>
            </w:ins>
            <w:ins w:id="3053" w:author="Karajani Bledar 1SI1" w:date="2021-04-19T21:10:00Z">
              <w:r w:rsidR="0084018A">
                <w:rPr>
                  <w:rFonts w:eastAsiaTheme="minorEastAsia"/>
                  <w:color w:val="0070C0"/>
                  <w:lang w:val="en-US" w:eastAsia="zh-CN"/>
                </w:rPr>
                <w:t xml:space="preserve"> </w:t>
              </w:r>
            </w:ins>
            <w:ins w:id="3054" w:author="Karajani Bledar 1SI1" w:date="2021-04-19T21:11:00Z">
              <w:r w:rsidR="0084018A">
                <w:rPr>
                  <w:rFonts w:eastAsiaTheme="minorEastAsia"/>
                  <w:color w:val="0070C0"/>
                  <w:lang w:val="en-US" w:eastAsia="zh-CN"/>
                </w:rPr>
                <w:t>for RSTD measurements</w:t>
              </w:r>
            </w:ins>
            <w:ins w:id="3055" w:author="Karajani Bledar 1SI1" w:date="2021-04-19T21:13:00Z">
              <w:r w:rsidR="00B25A9E">
                <w:rPr>
                  <w:rFonts w:eastAsiaTheme="minorEastAsia"/>
                  <w:color w:val="0070C0"/>
                  <w:lang w:val="en-US" w:eastAsia="zh-CN"/>
                </w:rPr>
                <w:t>, but in AWGN conditions, would be a</w:t>
              </w:r>
            </w:ins>
            <w:ins w:id="3056" w:author="Karajani Bledar 1SI1" w:date="2021-04-19T21:16:00Z">
              <w:r w:rsidR="00C61F4E">
                <w:rPr>
                  <w:rFonts w:eastAsiaTheme="minorEastAsia"/>
                  <w:color w:val="0070C0"/>
                  <w:lang w:val="en-US" w:eastAsia="zh-CN"/>
                </w:rPr>
                <w:t>n acceptable</w:t>
              </w:r>
            </w:ins>
            <w:bookmarkStart w:id="3057" w:name="_GoBack"/>
            <w:bookmarkEnd w:id="3057"/>
            <w:ins w:id="3058" w:author="Karajani Bledar 1SI1" w:date="2021-04-19T21:13:00Z">
              <w:r w:rsidR="00B25A9E">
                <w:rPr>
                  <w:rFonts w:eastAsiaTheme="minorEastAsia"/>
                  <w:color w:val="0070C0"/>
                  <w:lang w:val="en-US" w:eastAsia="zh-CN"/>
                </w:rPr>
                <w:t xml:space="preserve"> </w:t>
              </w:r>
            </w:ins>
            <w:ins w:id="3059" w:author="Karajani Bledar 1SI1" w:date="2021-04-19T21:15:00Z">
              <w:r w:rsidR="00C61F4E">
                <w:rPr>
                  <w:rFonts w:eastAsiaTheme="minorEastAsia"/>
                  <w:color w:val="0070C0"/>
                  <w:lang w:val="en-US" w:eastAsia="zh-CN"/>
                </w:rPr>
                <w:t>complexity compromise</w:t>
              </w:r>
            </w:ins>
            <w:ins w:id="3060" w:author="Karajani Bledar 1SI1" w:date="2021-04-19T20:52:00Z">
              <w:r w:rsidR="001E25CD">
                <w:rPr>
                  <w:rFonts w:eastAsiaTheme="minorEastAsia"/>
                  <w:color w:val="0070C0"/>
                  <w:lang w:val="en-US" w:eastAsia="zh-CN"/>
                </w:rPr>
                <w:t>.</w:t>
              </w:r>
            </w:ins>
          </w:p>
        </w:tc>
      </w:tr>
    </w:tbl>
    <w:p w14:paraId="5FF020E9" w14:textId="77777777" w:rsidR="00987507" w:rsidRPr="0093392B" w:rsidRDefault="00987507" w:rsidP="00987507">
      <w:pPr>
        <w:rPr>
          <w:lang w:val="en-US" w:eastAsia="zh-CN"/>
          <w:rPrChange w:id="3061" w:author="MK" w:date="2021-04-19T19:53:00Z">
            <w:rPr>
              <w:lang w:val="sv-SE" w:eastAsia="zh-CN"/>
            </w:rPr>
          </w:rPrChange>
        </w:rPr>
      </w:pPr>
    </w:p>
    <w:p w14:paraId="41C09BB5" w14:textId="77777777" w:rsidR="00987507" w:rsidRPr="0093392B" w:rsidRDefault="00987507" w:rsidP="00E01699">
      <w:pPr>
        <w:rPr>
          <w:lang w:val="en-US" w:eastAsia="zh-CN"/>
          <w:rPrChange w:id="3062" w:author="MK" w:date="2021-04-19T19:53:00Z">
            <w:rPr>
              <w:lang w:val="sv-SE" w:eastAsia="zh-CN"/>
            </w:rPr>
          </w:rPrChange>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063"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064" w:author="Huang, Rui" w:date="2021-04-16T10:00:00Z">
              <w:r>
                <w:rPr>
                  <w:b/>
                  <w:bCs/>
                  <w:color w:val="0070C0"/>
                  <w:lang w:val="en-US" w:eastAsia="zh-CN"/>
                </w:rPr>
                <w:t xml:space="preserve">Support option 1. </w:t>
              </w:r>
              <w:proofErr w:type="gramStart"/>
              <w:r>
                <w:rPr>
                  <w:b/>
                  <w:bCs/>
                  <w:color w:val="0070C0"/>
                  <w:lang w:val="en-US" w:eastAsia="zh-CN"/>
                </w:rPr>
                <w:t>Actually</w:t>
              </w:r>
              <w:proofErr w:type="gramEnd"/>
              <w:r>
                <w:rPr>
                  <w:b/>
                  <w:bCs/>
                  <w:color w:val="0070C0"/>
                  <w:lang w:val="en-US" w:eastAsia="zh-CN"/>
                </w:rPr>
                <w:t xml:space="preserve"> </w:t>
              </w:r>
            </w:ins>
            <w:ins w:id="3065"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066"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067" w:author="Carlos Cabrera-Mercader" w:date="2021-04-16T21:21:00Z">
                  <w:rPr>
                    <w:b/>
                    <w:bCs/>
                    <w:color w:val="0070C0"/>
                    <w:lang w:val="en-US" w:eastAsia="zh-CN"/>
                  </w:rPr>
                </w:rPrChange>
              </w:rPr>
            </w:pPr>
            <w:ins w:id="3068" w:author="Carlos Cabrera-Mercader" w:date="2021-04-16T21:20:00Z">
              <w:r w:rsidRPr="00515F81">
                <w:rPr>
                  <w:color w:val="0070C0"/>
                  <w:lang w:val="en-US" w:eastAsia="zh-CN"/>
                  <w:rPrChange w:id="3069" w:author="Carlos Cabrera-Mercader" w:date="2021-04-16T21:21:00Z">
                    <w:rPr>
                      <w:b/>
                      <w:bCs/>
                      <w:color w:val="0070C0"/>
                      <w:lang w:val="en-US" w:eastAsia="zh-CN"/>
                    </w:rPr>
                  </w:rPrChange>
                </w:rPr>
                <w:t>Supp</w:t>
              </w:r>
            </w:ins>
            <w:ins w:id="3070" w:author="Carlos Cabrera-Mercader" w:date="2021-04-16T21:21:00Z">
              <w:r w:rsidR="00515F81" w:rsidRPr="00515F81">
                <w:rPr>
                  <w:color w:val="0070C0"/>
                  <w:lang w:val="en-US" w:eastAsia="zh-CN"/>
                  <w:rPrChange w:id="3071" w:author="Carlos Cabrera-Mercader" w:date="2021-04-16T21:21:00Z">
                    <w:rPr>
                      <w:b/>
                      <w:bCs/>
                      <w:color w:val="0070C0"/>
                      <w:lang w:val="en-US" w:eastAsia="zh-CN"/>
                    </w:rPr>
                  </w:rPrChange>
                </w:rPr>
                <w:t>ort option 1a.</w:t>
              </w:r>
            </w:ins>
          </w:p>
        </w:tc>
      </w:tr>
      <w:tr w:rsidR="009B103F" w14:paraId="7753BD15" w14:textId="77777777" w:rsidTr="006005C8">
        <w:trPr>
          <w:ins w:id="3072" w:author="Huawei" w:date="2021-04-19T15:16:00Z"/>
        </w:trPr>
        <w:tc>
          <w:tcPr>
            <w:tcW w:w="1242" w:type="dxa"/>
          </w:tcPr>
          <w:p w14:paraId="75376C89" w14:textId="34C839E9" w:rsidR="009B103F" w:rsidRDefault="009B103F" w:rsidP="009B103F">
            <w:pPr>
              <w:rPr>
                <w:ins w:id="3073" w:author="Huawei" w:date="2021-04-19T15:16:00Z"/>
                <w:rFonts w:eastAsiaTheme="minorEastAsia"/>
                <w:b/>
                <w:bCs/>
                <w:color w:val="0070C0"/>
                <w:lang w:val="en-US" w:eastAsia="zh-CN"/>
              </w:rPr>
            </w:pPr>
            <w:ins w:id="3074" w:author="Huawei" w:date="2021-04-19T15:16: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075" w:author="Huawei" w:date="2021-04-19T15:16:00Z"/>
                <w:color w:val="0070C0"/>
                <w:lang w:val="en-US" w:eastAsia="zh-CN"/>
              </w:rPr>
            </w:pPr>
            <w:ins w:id="3076" w:author="Huawei" w:date="2021-04-19T15:16:00Z">
              <w:r>
                <w:rPr>
                  <w:rFonts w:eastAsiaTheme="minorEastAsia"/>
                  <w:color w:val="0070C0"/>
                  <w:lang w:val="en-US" w:eastAsia="zh-CN"/>
                </w:rPr>
                <w:t>Option 1.</w:t>
              </w:r>
            </w:ins>
          </w:p>
        </w:tc>
      </w:tr>
      <w:tr w:rsidR="00E27AEB" w14:paraId="70413E9D" w14:textId="77777777" w:rsidTr="006005C8">
        <w:trPr>
          <w:ins w:id="3077" w:author="MK" w:date="2021-04-19T19:59:00Z"/>
        </w:trPr>
        <w:tc>
          <w:tcPr>
            <w:tcW w:w="1242" w:type="dxa"/>
          </w:tcPr>
          <w:p w14:paraId="5F317A3A" w14:textId="172CF4A0" w:rsidR="00E27AEB" w:rsidRDefault="00E27AEB" w:rsidP="009B103F">
            <w:pPr>
              <w:rPr>
                <w:ins w:id="3078" w:author="MK" w:date="2021-04-19T19:59:00Z"/>
                <w:rFonts w:eastAsiaTheme="minorEastAsia"/>
                <w:b/>
                <w:bCs/>
                <w:color w:val="0070C0"/>
                <w:lang w:val="en-US" w:eastAsia="zh-CN"/>
              </w:rPr>
            </w:pPr>
            <w:ins w:id="3079" w:author="MK" w:date="2021-04-19T19:59:00Z">
              <w:r>
                <w:rPr>
                  <w:rFonts w:eastAsiaTheme="minorEastAsia"/>
                  <w:b/>
                  <w:bCs/>
                  <w:color w:val="0070C0"/>
                  <w:lang w:val="en-US" w:eastAsia="zh-CN"/>
                </w:rPr>
                <w:t>Ericsson</w:t>
              </w:r>
            </w:ins>
          </w:p>
        </w:tc>
        <w:tc>
          <w:tcPr>
            <w:tcW w:w="8615" w:type="dxa"/>
          </w:tcPr>
          <w:p w14:paraId="082AE288" w14:textId="6C4BA451" w:rsidR="00E27AEB" w:rsidRDefault="000A39DE" w:rsidP="009B103F">
            <w:pPr>
              <w:rPr>
                <w:ins w:id="3080" w:author="MK" w:date="2021-04-19T19:59:00Z"/>
                <w:rFonts w:eastAsiaTheme="minorEastAsia"/>
                <w:color w:val="0070C0"/>
                <w:lang w:val="en-US" w:eastAsia="zh-CN"/>
              </w:rPr>
            </w:pPr>
            <w:ins w:id="3081" w:author="MK" w:date="2021-04-19T20:00:00Z">
              <w:r>
                <w:rPr>
                  <w:rFonts w:eastAsiaTheme="minorEastAsia"/>
                  <w:color w:val="0070C0"/>
                  <w:lang w:val="en-US" w:eastAsia="zh-CN"/>
                </w:rPr>
                <w:t>We need to set time offset between the cells.</w:t>
              </w:r>
            </w:ins>
            <w:ins w:id="3082" w:author="MK" w:date="2021-04-19T20:01:00Z">
              <w:r w:rsidR="00130758">
                <w:rPr>
                  <w:rFonts w:eastAsiaTheme="minorEastAsia"/>
                  <w:color w:val="0070C0"/>
                  <w:lang w:val="en-US" w:eastAsia="zh-CN"/>
                </w:rPr>
                <w:t xml:space="preserve"> For synchronous it is 3 us.</w:t>
              </w:r>
            </w:ins>
          </w:p>
        </w:tc>
      </w:tr>
    </w:tbl>
    <w:p w14:paraId="080E90CA" w14:textId="331B171C" w:rsidR="00E01699" w:rsidRPr="000A39DE" w:rsidRDefault="00E01699" w:rsidP="00E01699">
      <w:pPr>
        <w:rPr>
          <w:lang w:val="en-US" w:eastAsia="zh-CN"/>
          <w:rPrChange w:id="3083" w:author="MK" w:date="2021-04-19T20:00:00Z">
            <w:rPr>
              <w:lang w:val="sv-SE" w:eastAsia="zh-CN"/>
            </w:rPr>
          </w:rPrChange>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084"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085" w:author="Huang, Rui" w:date="2021-04-16T10:01:00Z">
              <w:r>
                <w:rPr>
                  <w:b/>
                  <w:bCs/>
                  <w:color w:val="0070C0"/>
                  <w:lang w:val="en-US" w:eastAsia="zh-CN"/>
                </w:rPr>
                <w:t>UP to the core part dis</w:t>
              </w:r>
            </w:ins>
            <w:ins w:id="3086"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087"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088" w:author="Carlos Cabrera-Mercader" w:date="2021-04-16T17:57:00Z">
                  <w:rPr>
                    <w:b/>
                    <w:bCs/>
                    <w:color w:val="0070C0"/>
                    <w:lang w:val="en-US" w:eastAsia="zh-CN"/>
                  </w:rPr>
                </w:rPrChange>
              </w:rPr>
            </w:pPr>
            <w:ins w:id="3089" w:author="Carlos Cabrera-Mercader" w:date="2021-04-16T17:57:00Z">
              <w:r>
                <w:rPr>
                  <w:color w:val="0070C0"/>
                  <w:lang w:val="en-US" w:eastAsia="zh-CN"/>
                </w:rPr>
                <w:t xml:space="preserve">Depends on </w:t>
              </w:r>
              <w:r w:rsidRPr="00A31144">
                <w:rPr>
                  <w:lang w:eastAsia="zh-CN"/>
                  <w:rPrChange w:id="3090" w:author="Carlos Cabrera-Mercader" w:date="2021-04-16T17:58:00Z">
                    <w:rPr>
                      <w:b/>
                      <w:bCs/>
                      <w:sz w:val="22"/>
                      <w:szCs w:val="22"/>
                      <w:lang w:eastAsia="zh-CN"/>
                    </w:rPr>
                  </w:rPrChange>
                </w:rPr>
                <w:t xml:space="preserve">the outcome of the discussion of whether and how to </w:t>
              </w:r>
            </w:ins>
            <w:ins w:id="3091" w:author="Carlos Cabrera-Mercader" w:date="2021-04-16T17:58:00Z">
              <w:r w:rsidR="00703F41">
                <w:rPr>
                  <w:lang w:eastAsia="zh-CN"/>
                </w:rPr>
                <w:t>account for</w:t>
              </w:r>
            </w:ins>
            <w:ins w:id="3092" w:author="Carlos Cabrera-Mercader" w:date="2021-04-16T17:57:00Z">
              <w:r w:rsidRPr="00A31144">
                <w:rPr>
                  <w:lang w:eastAsia="zh-CN"/>
                  <w:rPrChange w:id="3093" w:author="Carlos Cabrera-Mercader" w:date="2021-04-16T17:58:00Z">
                    <w:rPr>
                      <w:b/>
                      <w:bCs/>
                      <w:sz w:val="22"/>
                      <w:szCs w:val="22"/>
                      <w:lang w:eastAsia="zh-CN"/>
                    </w:rPr>
                  </w:rPrChange>
                </w:rPr>
                <w:t xml:space="preserve"> </w:t>
              </w:r>
            </w:ins>
            <w:ins w:id="3094"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095" w:author="Carlos Cabrera-Mercader" w:date="2021-04-16T17:57:00Z">
              <w:r w:rsidRPr="00A31144">
                <w:rPr>
                  <w:lang w:eastAsia="zh-CN"/>
                  <w:rPrChange w:id="3096" w:author="Carlos Cabrera-Mercader" w:date="2021-04-16T17:58:00Z">
                    <w:rPr>
                      <w:b/>
                      <w:bCs/>
                      <w:sz w:val="22"/>
                      <w:szCs w:val="22"/>
                      <w:lang w:eastAsia="zh-CN"/>
                    </w:rPr>
                  </w:rPrChange>
                </w:rPr>
                <w:t>measurement period requirements</w:t>
              </w:r>
            </w:ins>
          </w:p>
        </w:tc>
      </w:tr>
      <w:tr w:rsidR="009B103F" w14:paraId="06C9F9E3" w14:textId="77777777" w:rsidTr="006005C8">
        <w:trPr>
          <w:ins w:id="3097" w:author="Huawei" w:date="2021-04-19T15:17:00Z"/>
        </w:trPr>
        <w:tc>
          <w:tcPr>
            <w:tcW w:w="1242" w:type="dxa"/>
          </w:tcPr>
          <w:p w14:paraId="38785974" w14:textId="5FF017D8" w:rsidR="009B103F" w:rsidRDefault="009B103F" w:rsidP="009B103F">
            <w:pPr>
              <w:rPr>
                <w:ins w:id="3098" w:author="Huawei" w:date="2021-04-19T15:17:00Z"/>
                <w:rFonts w:eastAsiaTheme="minorEastAsia"/>
                <w:b/>
                <w:bCs/>
                <w:color w:val="0070C0"/>
                <w:lang w:val="en-US" w:eastAsia="zh-CN"/>
              </w:rPr>
            </w:pPr>
            <w:ins w:id="3099"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100" w:author="Huawei" w:date="2021-04-19T15:17:00Z"/>
                <w:rFonts w:eastAsiaTheme="minorEastAsia"/>
                <w:color w:val="0070C0"/>
                <w:lang w:val="en-US" w:eastAsia="zh-CN"/>
              </w:rPr>
            </w:pPr>
            <w:ins w:id="3101" w:author="Huawei" w:date="2021-04-19T15:17:00Z">
              <w:r>
                <w:rPr>
                  <w:rFonts w:eastAsiaTheme="minorEastAsia"/>
                  <w:color w:val="0070C0"/>
                  <w:lang w:val="en-US" w:eastAsia="zh-CN"/>
                </w:rPr>
                <w:t>Option 1.</w:t>
              </w:r>
            </w:ins>
          </w:p>
          <w:p w14:paraId="7C0C8151" w14:textId="06E12E76" w:rsidR="009B103F" w:rsidRDefault="009B103F" w:rsidP="009B103F">
            <w:pPr>
              <w:rPr>
                <w:ins w:id="3102" w:author="Huawei" w:date="2021-04-19T15:17:00Z"/>
                <w:color w:val="0070C0"/>
                <w:lang w:val="en-US" w:eastAsia="zh-CN"/>
              </w:rPr>
            </w:pPr>
            <w:ins w:id="3103" w:author="Huawei" w:date="2021-04-19T15:17:00Z">
              <w:r>
                <w:rPr>
                  <w:rFonts w:eastAsiaTheme="minorEastAsia"/>
                  <w:color w:val="0070C0"/>
                  <w:lang w:val="en-US" w:eastAsia="zh-CN"/>
                </w:rPr>
                <w:t>Even core requirements for option 1 muting is defined (which is our preference), we do not see the need to have muting enabled in the test setup.</w:t>
              </w:r>
            </w:ins>
          </w:p>
        </w:tc>
      </w:tr>
      <w:tr w:rsidR="00130758" w14:paraId="375DBF15" w14:textId="77777777" w:rsidTr="006005C8">
        <w:trPr>
          <w:ins w:id="3104" w:author="MK" w:date="2021-04-19T20:02:00Z"/>
        </w:trPr>
        <w:tc>
          <w:tcPr>
            <w:tcW w:w="1242" w:type="dxa"/>
          </w:tcPr>
          <w:p w14:paraId="0A920A7E" w14:textId="48A24A54" w:rsidR="00130758" w:rsidRDefault="00130758" w:rsidP="009B103F">
            <w:pPr>
              <w:rPr>
                <w:ins w:id="3105" w:author="MK" w:date="2021-04-19T20:02:00Z"/>
                <w:rFonts w:eastAsiaTheme="minorEastAsia"/>
                <w:b/>
                <w:bCs/>
                <w:color w:val="0070C0"/>
                <w:lang w:val="en-US" w:eastAsia="zh-CN"/>
              </w:rPr>
            </w:pPr>
            <w:ins w:id="3106" w:author="MK" w:date="2021-04-19T20:02:00Z">
              <w:r>
                <w:rPr>
                  <w:rFonts w:eastAsiaTheme="minorEastAsia"/>
                  <w:b/>
                  <w:bCs/>
                  <w:color w:val="0070C0"/>
                  <w:lang w:val="en-US" w:eastAsia="zh-CN"/>
                </w:rPr>
                <w:t>Ericsson</w:t>
              </w:r>
            </w:ins>
          </w:p>
        </w:tc>
        <w:tc>
          <w:tcPr>
            <w:tcW w:w="8615" w:type="dxa"/>
          </w:tcPr>
          <w:p w14:paraId="1FA92784" w14:textId="5E89DED1" w:rsidR="00130758" w:rsidRDefault="00130758" w:rsidP="009B103F">
            <w:pPr>
              <w:rPr>
                <w:ins w:id="3107" w:author="MK" w:date="2021-04-19T20:02:00Z"/>
                <w:rFonts w:eastAsiaTheme="minorEastAsia"/>
                <w:color w:val="0070C0"/>
                <w:lang w:val="en-US" w:eastAsia="zh-CN"/>
              </w:rPr>
            </w:pPr>
            <w:ins w:id="3108" w:author="MK" w:date="2021-04-19T20:02:00Z">
              <w:r>
                <w:rPr>
                  <w:rFonts w:eastAsiaTheme="minorEastAsia"/>
                  <w:color w:val="0070C0"/>
                  <w:lang w:val="en-US" w:eastAsia="zh-CN"/>
                </w:rPr>
                <w:t>If core requirements include muting pattern (measurement period depend</w:t>
              </w:r>
            </w:ins>
            <w:ins w:id="3109" w:author="MK" w:date="2021-04-19T20:03:00Z">
              <w:r>
                <w:rPr>
                  <w:rFonts w:eastAsiaTheme="minorEastAsia"/>
                  <w:color w:val="0070C0"/>
                  <w:lang w:val="en-US" w:eastAsia="zh-CN"/>
                </w:rPr>
                <w:t>s on muting) then we prefer in some tests muting patterns are defined.</w:t>
              </w:r>
            </w:ins>
          </w:p>
        </w:tc>
      </w:tr>
    </w:tbl>
    <w:p w14:paraId="3152570D" w14:textId="1ECAA7B8" w:rsidR="00E01699" w:rsidRPr="007D2C2C" w:rsidRDefault="00E01699" w:rsidP="00E01699">
      <w:pPr>
        <w:rPr>
          <w:lang w:val="en-US" w:eastAsia="zh-CN"/>
          <w:rPrChange w:id="3110" w:author="MK" w:date="2021-04-19T19:45:00Z">
            <w:rPr>
              <w:lang w:val="sv-SE" w:eastAsia="zh-CN"/>
            </w:rPr>
          </w:rPrChange>
        </w:rPr>
      </w:pPr>
    </w:p>
    <w:p w14:paraId="3554AEBE" w14:textId="77777777" w:rsidR="00E01699" w:rsidRPr="007D2C2C" w:rsidRDefault="00E01699" w:rsidP="00E01699">
      <w:pPr>
        <w:rPr>
          <w:lang w:val="en-US" w:eastAsia="zh-CN"/>
          <w:rPrChange w:id="3111" w:author="MK" w:date="2021-04-19T19:45:00Z">
            <w:rPr>
              <w:lang w:val="sv-SE" w:eastAsia="zh-CN"/>
            </w:rPr>
          </w:rPrChange>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lastRenderedPageBreak/>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1E25CD">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1E25CD">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1E25CD">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1E25CD">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128A7C53" w14:textId="77777777" w:rsidR="009D38DF" w:rsidRDefault="009D38DF" w:rsidP="009D38DF">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9D38DF" w14:paraId="1A4BBF10" w14:textId="77777777" w:rsidTr="001E25CD">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D02BF4" w14:textId="77777777" w:rsidR="009D38DF" w:rsidRDefault="009D38DF" w:rsidP="001E25CD">
            <w:pPr>
              <w:spacing w:after="0" w:line="240" w:lineRule="auto"/>
              <w:rPr>
                <w:lang w:eastAsia="zh-CN"/>
              </w:rPr>
            </w:pPr>
            <w:bookmarkStart w:id="3112"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332B7E" w14:textId="77777777" w:rsidR="009D38DF" w:rsidRDefault="009D38DF" w:rsidP="001E25CD">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0C188AA5" w14:textId="77777777" w:rsidR="009D38DF" w:rsidRDefault="009D38DF" w:rsidP="001E25CD">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48B97D0" w14:textId="77777777" w:rsidR="009D38DF" w:rsidRDefault="009D38DF" w:rsidP="001E25CD">
            <w:pPr>
              <w:spacing w:after="0" w:line="240" w:lineRule="auto"/>
              <w:rPr>
                <w:lang w:eastAsia="zh-CN"/>
              </w:rPr>
            </w:pPr>
            <w:r>
              <w:rPr>
                <w:lang w:eastAsia="zh-CN"/>
              </w:rPr>
              <w:t>Remarks</w:t>
            </w:r>
          </w:p>
        </w:tc>
      </w:tr>
      <w:tr w:rsidR="009D38DF" w14:paraId="3F86B766" w14:textId="77777777" w:rsidTr="001E25CD">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6ED7AA3" w14:textId="77777777" w:rsidR="009D38DF" w:rsidRDefault="009D38DF" w:rsidP="001E25CD">
            <w:pPr>
              <w:spacing w:after="0" w:line="240" w:lineRule="auto"/>
            </w:pPr>
            <w:r>
              <w:t>Big CR</w:t>
            </w:r>
          </w:p>
        </w:tc>
      </w:tr>
      <w:tr w:rsidR="009D38DF" w14:paraId="24A9DF14" w14:textId="77777777" w:rsidTr="001E25CD">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E36AB62" w14:textId="77777777" w:rsidR="009D38DF" w:rsidRDefault="001E25CD" w:rsidP="001E25CD">
            <w:pPr>
              <w:spacing w:after="0" w:line="240" w:lineRule="auto"/>
              <w:rPr>
                <w:rStyle w:val="Hyperlink"/>
                <w:rFonts w:ascii="Arial" w:hAnsi="Arial" w:cs="Arial"/>
                <w:b/>
                <w:bCs/>
                <w:sz w:val="16"/>
                <w:szCs w:val="16"/>
              </w:rPr>
            </w:pPr>
            <w:hyperlink r:id="rId86" w:history="1">
              <w:r w:rsidR="009D38DF">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02599497" w14:textId="77777777" w:rsidR="009D38DF" w:rsidRDefault="009D38DF" w:rsidP="001E25CD">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41A60AFF" w14:textId="77777777" w:rsidR="009D38DF" w:rsidRDefault="009D38DF" w:rsidP="001E25CD">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1A009D93" w14:textId="77777777" w:rsidR="009D38DF" w:rsidRDefault="009D38DF" w:rsidP="001E25CD">
            <w:pPr>
              <w:spacing w:after="0" w:line="240" w:lineRule="auto"/>
            </w:pPr>
          </w:p>
        </w:tc>
      </w:tr>
      <w:tr w:rsidR="009D38DF" w14:paraId="5C739BD8" w14:textId="77777777" w:rsidTr="001E25CD">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3DFD178" w14:textId="77777777" w:rsidR="009D38DF" w:rsidRDefault="009D38DF" w:rsidP="001E25CD">
            <w:pPr>
              <w:spacing w:after="0" w:line="240" w:lineRule="auto"/>
            </w:pPr>
            <w:r>
              <w:t>CR for accuracy requirements</w:t>
            </w:r>
          </w:p>
        </w:tc>
      </w:tr>
      <w:tr w:rsidR="009D38DF" w14:paraId="2809E0F3"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A2E9099" w14:textId="77777777" w:rsidR="009D38DF" w:rsidRPr="00794BA5" w:rsidRDefault="009D38DF" w:rsidP="001E25CD">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76E2356" w14:textId="77777777" w:rsidR="009D38DF" w:rsidRPr="004A1802" w:rsidRDefault="009D38DF" w:rsidP="001E25CD">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674E6757"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5DF7149" w14:textId="77777777" w:rsidR="009D38DF" w:rsidRDefault="009D38DF" w:rsidP="001E25CD">
            <w:pPr>
              <w:spacing w:after="0" w:line="240" w:lineRule="auto"/>
            </w:pPr>
          </w:p>
        </w:tc>
      </w:tr>
      <w:tr w:rsidR="009D38DF" w14:paraId="18495934" w14:textId="77777777" w:rsidTr="001E25CD">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E07A58B" w14:textId="77777777" w:rsidR="009D38DF" w:rsidRPr="00794BA5" w:rsidRDefault="001E25CD" w:rsidP="001E25CD">
            <w:pPr>
              <w:spacing w:after="0" w:line="240" w:lineRule="auto"/>
              <w:rPr>
                <w:rStyle w:val="Hyperlink"/>
                <w:rFonts w:ascii="Arial" w:eastAsia="Times New Roman" w:hAnsi="Arial" w:cs="Arial"/>
                <w:b/>
                <w:bCs/>
                <w:sz w:val="16"/>
                <w:szCs w:val="16"/>
                <w:lang w:val="en-US" w:eastAsia="zh-CN"/>
              </w:rPr>
            </w:pPr>
            <w:hyperlink r:id="rId87" w:history="1">
              <w:r w:rsidR="009D38DF">
                <w:rPr>
                  <w:rStyle w:val="Hyperlink"/>
                  <w:rFonts w:ascii="Arial" w:eastAsia="Times New Roman" w:hAnsi="Arial" w:cs="Arial"/>
                  <w:b/>
                  <w:bCs/>
                  <w:sz w:val="16"/>
                  <w:szCs w:val="16"/>
                  <w:lang w:val="en-US" w:eastAsia="zh-CN"/>
                </w:rPr>
                <w:t>R4-2107168</w:t>
              </w:r>
            </w:hyperlink>
            <w:r w:rsidR="009D38DF"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666821D" w14:textId="77777777" w:rsidR="009D38DF" w:rsidRPr="004A1802" w:rsidRDefault="009D38DF" w:rsidP="001E25CD">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459A6A5A"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FEED40A" w14:textId="77777777" w:rsidR="009D38DF" w:rsidRDefault="009D38DF" w:rsidP="001E25CD">
            <w:pPr>
              <w:spacing w:after="0" w:line="240" w:lineRule="auto"/>
            </w:pPr>
          </w:p>
        </w:tc>
      </w:tr>
      <w:tr w:rsidR="009D38DF" w14:paraId="5C65745B"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0EFE400" w14:textId="77777777" w:rsidR="009D38DF" w:rsidRDefault="001E25CD" w:rsidP="001E25CD">
            <w:pPr>
              <w:spacing w:after="0" w:line="240" w:lineRule="auto"/>
              <w:rPr>
                <w:rStyle w:val="Hyperlink"/>
                <w:rFonts w:ascii="Arial" w:hAnsi="Arial" w:cs="Arial"/>
                <w:b/>
                <w:bCs/>
                <w:sz w:val="16"/>
                <w:szCs w:val="16"/>
              </w:rPr>
            </w:pPr>
            <w:hyperlink r:id="rId88" w:history="1">
              <w:hyperlink r:id="rId89" w:history="1">
                <w:r w:rsidR="009D38DF">
                  <w:rPr>
                    <w:rStyle w:val="Hyperlink"/>
                    <w:rFonts w:ascii="Arial" w:eastAsia="Times New Roman" w:hAnsi="Arial" w:cs="Arial"/>
                    <w:b/>
                    <w:bCs/>
                    <w:sz w:val="16"/>
                    <w:szCs w:val="16"/>
                    <w:lang w:val="en-US" w:eastAsia="zh-CN"/>
                  </w:rPr>
                  <w:t>R4-2104747</w:t>
                </w:r>
              </w:hyperlink>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E0AB21D" w14:textId="77777777" w:rsidR="009D38DF" w:rsidRDefault="009D38DF" w:rsidP="001E25CD">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1B5FBB69"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2A55973" w14:textId="77777777" w:rsidR="009D38DF" w:rsidRDefault="009D38DF" w:rsidP="001E25CD">
            <w:pPr>
              <w:spacing w:after="0" w:line="240" w:lineRule="auto"/>
            </w:pPr>
          </w:p>
        </w:tc>
      </w:tr>
      <w:tr w:rsidR="009D38DF" w14:paraId="3ADDAB1E"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2DB042" w14:textId="77777777" w:rsidR="009D38DF" w:rsidRDefault="009D38DF" w:rsidP="001E25CD">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2CFAEB7"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546E7B0B" w14:textId="77777777" w:rsidR="009D38DF" w:rsidRDefault="009D38DF" w:rsidP="001E25CD">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D7349A9" w14:textId="77777777" w:rsidR="009D38DF" w:rsidRDefault="009D38DF" w:rsidP="001E25CD">
            <w:pPr>
              <w:spacing w:after="0" w:line="240" w:lineRule="auto"/>
            </w:pPr>
          </w:p>
        </w:tc>
      </w:tr>
      <w:tr w:rsidR="009D38DF" w14:paraId="2E561250"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4FA65C1" w14:textId="77777777" w:rsidR="009D38DF" w:rsidRDefault="009D38DF" w:rsidP="001E25CD">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51E7E5E"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DE2D383" w14:textId="77777777" w:rsidR="009D38DF" w:rsidRDefault="009D38DF" w:rsidP="001E25CD">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1D909B3" w14:textId="77777777" w:rsidR="009D38DF" w:rsidRDefault="009D38DF" w:rsidP="001E25CD">
            <w:pPr>
              <w:spacing w:after="0" w:line="240" w:lineRule="auto"/>
            </w:pPr>
          </w:p>
        </w:tc>
      </w:tr>
      <w:tr w:rsidR="009D38DF" w14:paraId="7A9B74D5" w14:textId="77777777" w:rsidTr="001E25CD">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7094B53" w14:textId="77777777" w:rsidR="009D38DF" w:rsidRDefault="009D38DF" w:rsidP="001E25CD">
            <w:pPr>
              <w:spacing w:after="0" w:line="240" w:lineRule="auto"/>
            </w:pPr>
            <w:r>
              <w:t>CR for TC</w:t>
            </w:r>
          </w:p>
        </w:tc>
      </w:tr>
      <w:tr w:rsidR="009D38DF" w14:paraId="22705287"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8DE0CBC" w14:textId="77777777" w:rsidR="009D38DF" w:rsidRDefault="001E25CD" w:rsidP="001E25CD">
            <w:pPr>
              <w:spacing w:after="0" w:line="240" w:lineRule="auto"/>
            </w:pPr>
            <w:hyperlink r:id="rId90" w:history="1">
              <w:r w:rsidR="009D38DF">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99B5DCA" w14:textId="77777777" w:rsidR="009D38DF" w:rsidRPr="00E347AB" w:rsidRDefault="009D38DF" w:rsidP="001E25CD">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1869F1E4"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7173B2" w14:textId="77777777" w:rsidR="009D38DF" w:rsidRDefault="009D38DF" w:rsidP="001E25CD">
            <w:pPr>
              <w:spacing w:after="0" w:line="240" w:lineRule="auto"/>
            </w:pPr>
          </w:p>
        </w:tc>
      </w:tr>
      <w:tr w:rsidR="009D38DF" w14:paraId="19B2D409"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A1AB6DF" w14:textId="77777777" w:rsidR="009D38DF" w:rsidRDefault="001E25CD" w:rsidP="001E25CD">
            <w:pPr>
              <w:spacing w:after="0" w:line="240" w:lineRule="auto"/>
            </w:pPr>
            <w:hyperlink r:id="rId91" w:history="1">
              <w:r w:rsidR="009D38DF">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E65AD4" w14:textId="77777777" w:rsidR="009D38DF" w:rsidRPr="00E347AB" w:rsidRDefault="009D38DF" w:rsidP="001E25CD">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093784B5" w14:textId="77777777" w:rsidR="009D38DF" w:rsidRDefault="009D38DF" w:rsidP="001E25CD">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1EAD9D0" w14:textId="77777777" w:rsidR="009D38DF" w:rsidRDefault="009D38DF" w:rsidP="001E25CD">
            <w:pPr>
              <w:spacing w:after="0" w:line="240" w:lineRule="auto"/>
            </w:pPr>
          </w:p>
        </w:tc>
      </w:tr>
      <w:tr w:rsidR="009D38DF" w14:paraId="0F61935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7D1E14" w14:textId="77777777" w:rsidR="009D38DF" w:rsidRDefault="001E25CD" w:rsidP="001E25CD">
            <w:pPr>
              <w:spacing w:after="0" w:line="240" w:lineRule="auto"/>
            </w:pPr>
            <w:hyperlink r:id="rId92" w:history="1">
              <w:r w:rsidR="009D38DF">
                <w:rPr>
                  <w:rStyle w:val="Hyperlink"/>
                  <w:rFonts w:ascii="Arial" w:eastAsia="Times New Roman" w:hAnsi="Arial" w:cs="Arial"/>
                  <w:b/>
                  <w:bCs/>
                  <w:sz w:val="16"/>
                  <w:szCs w:val="16"/>
                  <w:lang w:val="en-US" w:eastAsia="zh-CN"/>
                </w:rPr>
                <w:t>R4-2106451</w:t>
              </w:r>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6F7EA09" w14:textId="77777777" w:rsidR="009D38DF" w:rsidRPr="00E347AB" w:rsidRDefault="009D38DF" w:rsidP="001E25CD">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FDA5660"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6308B6D" w14:textId="77777777" w:rsidR="009D38DF" w:rsidRDefault="009D38DF" w:rsidP="001E25CD">
            <w:pPr>
              <w:spacing w:after="0" w:line="240" w:lineRule="auto"/>
            </w:pPr>
          </w:p>
        </w:tc>
      </w:tr>
      <w:tr w:rsidR="009D38DF" w14:paraId="766FD64D"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D5D3F2D" w14:textId="77777777" w:rsidR="009D38DF" w:rsidRDefault="001E25CD" w:rsidP="001E25CD">
            <w:pPr>
              <w:spacing w:after="0" w:line="240" w:lineRule="auto"/>
            </w:pPr>
            <w:hyperlink r:id="rId93" w:history="1">
              <w:r w:rsidR="009D38DF">
                <w:rPr>
                  <w:rStyle w:val="Hyperlink"/>
                  <w:rFonts w:ascii="Arial" w:eastAsia="Times New Roman" w:hAnsi="Arial" w:cs="Arial"/>
                  <w:b/>
                  <w:bCs/>
                  <w:sz w:val="16"/>
                  <w:szCs w:val="16"/>
                  <w:lang w:val="en-US" w:eastAsia="zh-CN"/>
                </w:rPr>
                <w:t>R4-2107170</w:t>
              </w:r>
            </w:hyperlink>
            <w:r w:rsidR="009D38DF">
              <w:rPr>
                <w:rFonts w:ascii="Arial" w:eastAsia="Times New Roman" w:hAnsi="Arial" w:cs="Arial"/>
                <w:b/>
                <w:bCs/>
                <w:color w:val="0000FF"/>
                <w:sz w:val="16"/>
                <w:szCs w:val="16"/>
                <w:u w:val="single"/>
                <w:lang w:val="en-US" w:eastAsia="zh-CN"/>
              </w:rPr>
              <w:t xml:space="preserve"> </w:t>
            </w:r>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D7664" w14:textId="77777777" w:rsidR="009D38DF" w:rsidRPr="00E347AB" w:rsidRDefault="009D38DF" w:rsidP="001E25CD">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FC3BA63"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2D23CB6" w14:textId="77777777" w:rsidR="009D38DF" w:rsidRDefault="009D38DF" w:rsidP="001E25CD">
            <w:pPr>
              <w:spacing w:after="0" w:line="240" w:lineRule="auto"/>
            </w:pPr>
          </w:p>
        </w:tc>
      </w:tr>
      <w:tr w:rsidR="009D38DF" w14:paraId="11A21B1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3B7D2D0D" w14:textId="77777777" w:rsidR="009D38DF" w:rsidRDefault="001E25CD" w:rsidP="001E25CD">
            <w:pPr>
              <w:spacing w:after="0" w:line="240" w:lineRule="auto"/>
            </w:pPr>
            <w:hyperlink r:id="rId94" w:history="1">
              <w:r w:rsidR="009D38DF">
                <w:rPr>
                  <w:rStyle w:val="Hyperlink"/>
                  <w:rFonts w:ascii="Arial" w:eastAsia="Times New Roman" w:hAnsi="Arial" w:cs="Arial"/>
                  <w:b/>
                  <w:bCs/>
                  <w:sz w:val="16"/>
                  <w:szCs w:val="16"/>
                  <w:lang w:val="en-US" w:eastAsia="zh-CN"/>
                </w:rPr>
                <w:t>R4-2107171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3626E9" w14:textId="77777777" w:rsidR="009D38DF" w:rsidRPr="00E347AB" w:rsidRDefault="009D38DF" w:rsidP="001E25CD">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47F94A8"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D76CCF8" w14:textId="77777777" w:rsidR="009D38DF" w:rsidRDefault="009D38DF" w:rsidP="001E25CD">
            <w:pPr>
              <w:spacing w:after="0" w:line="240" w:lineRule="auto"/>
            </w:pPr>
          </w:p>
        </w:tc>
      </w:tr>
      <w:tr w:rsidR="009D38DF" w14:paraId="41620C59"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12F50DE8" w14:textId="77777777" w:rsidR="009D38DF" w:rsidRDefault="001E25CD" w:rsidP="001E25CD">
            <w:pPr>
              <w:spacing w:after="0" w:line="240" w:lineRule="auto"/>
            </w:pPr>
            <w:hyperlink r:id="rId95" w:history="1">
              <w:r w:rsidR="009D38DF">
                <w:rPr>
                  <w:rStyle w:val="Hyperlink"/>
                  <w:rFonts w:ascii="Arial" w:eastAsia="Times New Roman" w:hAnsi="Arial" w:cs="Arial"/>
                  <w:b/>
                  <w:bCs/>
                  <w:sz w:val="16"/>
                  <w:szCs w:val="16"/>
                  <w:lang w:val="en-US" w:eastAsia="zh-CN"/>
                </w:rPr>
                <w:t>R4-2107011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E232FA2" w14:textId="77777777" w:rsidR="009D38DF" w:rsidRPr="00E347AB" w:rsidRDefault="009D38DF" w:rsidP="001E25CD">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06E73618"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F12DAD5" w14:textId="77777777" w:rsidR="009D38DF" w:rsidRDefault="009D38DF" w:rsidP="001E25CD">
            <w:pPr>
              <w:spacing w:after="0" w:line="240" w:lineRule="auto"/>
            </w:pPr>
          </w:p>
        </w:tc>
      </w:tr>
      <w:tr w:rsidR="009D38DF" w14:paraId="5DF17ED5"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808C9E" w14:textId="77777777" w:rsidR="009D38DF" w:rsidRDefault="001E25CD" w:rsidP="001E25CD">
            <w:pPr>
              <w:spacing w:after="0" w:line="240" w:lineRule="auto"/>
            </w:pPr>
            <w:hyperlink r:id="rId96" w:history="1">
              <w:r w:rsidR="009D38DF">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9F84E2" w14:textId="77777777" w:rsidR="009D38DF" w:rsidRPr="00E347AB" w:rsidRDefault="009D38DF" w:rsidP="001E25CD">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19B992C4"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F4039AC" w14:textId="77777777" w:rsidR="009D38DF" w:rsidRDefault="009D38DF" w:rsidP="001E25CD">
            <w:pPr>
              <w:spacing w:after="0" w:line="240" w:lineRule="auto"/>
            </w:pPr>
          </w:p>
        </w:tc>
      </w:tr>
      <w:tr w:rsidR="009D38DF" w14:paraId="55C88888"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9B9B41" w14:textId="77777777" w:rsidR="009D38DF" w:rsidRDefault="001E25CD" w:rsidP="001E25CD">
            <w:pPr>
              <w:spacing w:after="0" w:line="240" w:lineRule="auto"/>
            </w:pPr>
            <w:hyperlink r:id="rId97" w:history="1">
              <w:hyperlink r:id="rId98"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9FD957" w14:textId="77777777" w:rsidR="009D38DF" w:rsidRDefault="009D38DF" w:rsidP="001E25CD">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7F61B871"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2EDBF16" w14:textId="77777777" w:rsidR="009D38DF" w:rsidRDefault="009D38DF" w:rsidP="001E25CD">
            <w:pPr>
              <w:spacing w:after="0" w:line="240" w:lineRule="auto"/>
            </w:pPr>
          </w:p>
        </w:tc>
      </w:tr>
      <w:tr w:rsidR="009D38DF" w14:paraId="00AC0293"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092AA592" w14:textId="77777777" w:rsidR="009D38DF" w:rsidRDefault="009D38DF" w:rsidP="001E25CD">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41E958D"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645C0EF3" w14:textId="77777777" w:rsidR="009D38DF" w:rsidRDefault="009D38DF" w:rsidP="001E25CD">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B65A1E" w14:textId="77777777" w:rsidR="009D38DF" w:rsidRDefault="009D38DF" w:rsidP="001E25CD">
            <w:pPr>
              <w:spacing w:after="0" w:line="240" w:lineRule="auto"/>
            </w:pPr>
          </w:p>
        </w:tc>
      </w:tr>
      <w:tr w:rsidR="009D38DF" w14:paraId="20DE6E31" w14:textId="77777777" w:rsidTr="001E25CD">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1EB746D" w14:textId="77777777" w:rsidR="009D38DF" w:rsidRDefault="009D38DF" w:rsidP="001E25CD">
            <w:pPr>
              <w:spacing w:after="0" w:line="240" w:lineRule="auto"/>
            </w:pPr>
            <w:r>
              <w:t>WF</w:t>
            </w:r>
          </w:p>
        </w:tc>
      </w:tr>
      <w:tr w:rsidR="009D38DF" w14:paraId="23518FC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35FEA8" w14:textId="77777777" w:rsidR="009D38DF" w:rsidRDefault="009D38DF" w:rsidP="001E25CD">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27736FF" w14:textId="77777777" w:rsidR="009D38DF" w:rsidRDefault="009D38DF" w:rsidP="001E25CD">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2857E73"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650C2E4" w14:textId="77777777" w:rsidR="009D38DF" w:rsidRDefault="009D38DF" w:rsidP="001E25CD">
            <w:pPr>
              <w:spacing w:after="0" w:line="240" w:lineRule="auto"/>
            </w:pPr>
          </w:p>
        </w:tc>
      </w:tr>
      <w:tr w:rsidR="009D38DF" w14:paraId="4AA08F35" w14:textId="77777777" w:rsidTr="001E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9A4F" w14:textId="77777777" w:rsidR="009D38DF" w:rsidRDefault="009D38DF" w:rsidP="001E25CD">
            <w:pPr>
              <w:rPr>
                <w:lang w:val="en-US" w:eastAsia="zh-CN"/>
              </w:rPr>
            </w:pPr>
            <w:r>
              <w:t>Simulation results collection</w:t>
            </w:r>
          </w:p>
        </w:tc>
      </w:tr>
      <w:tr w:rsidR="009D38DF" w14:paraId="782C58E6" w14:textId="77777777" w:rsidTr="001E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2BB2D" w14:textId="77777777" w:rsidR="009D38DF" w:rsidRPr="001D4971" w:rsidRDefault="009D38DF" w:rsidP="001E25CD">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3556F" w14:textId="77777777" w:rsidR="009D38DF" w:rsidRPr="001D4971" w:rsidRDefault="009D38DF" w:rsidP="001E25CD">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163FB" w14:textId="77777777" w:rsidR="009D38DF" w:rsidRPr="001D4971" w:rsidRDefault="009D38DF" w:rsidP="001E25CD">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57A2A" w14:textId="77777777" w:rsidR="009D38DF" w:rsidRDefault="009D38DF" w:rsidP="001E25CD"/>
        </w:tc>
      </w:tr>
    </w:tbl>
    <w:p w14:paraId="585B5FDF" w14:textId="77777777" w:rsidR="009D38DF" w:rsidRDefault="009D38DF" w:rsidP="009D38DF">
      <w:pPr>
        <w:rPr>
          <w:rFonts w:ascii="Arial" w:hAnsi="Arial"/>
          <w:lang w:eastAsia="zh-CN"/>
        </w:rPr>
      </w:pPr>
    </w:p>
    <w:bookmarkEnd w:id="3112"/>
    <w:p w14:paraId="4479D2A4" w14:textId="77777777" w:rsidR="009D38DF" w:rsidRDefault="009D38DF" w:rsidP="009D38DF">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9D38DF" w14:paraId="1606C2C8" w14:textId="77777777" w:rsidTr="001E25CD">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092B53F" w14:textId="77777777" w:rsidR="009D38DF" w:rsidRDefault="009D38DF" w:rsidP="001E25CD">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673FF94B" w14:textId="77777777" w:rsidR="009D38DF" w:rsidRDefault="009D38DF" w:rsidP="001E25CD">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1C4B900F" w14:textId="77777777" w:rsidR="009D38DF" w:rsidRDefault="009D38DF" w:rsidP="001E25CD">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19E252D0" w14:textId="77777777" w:rsidR="009D38DF" w:rsidRDefault="009D38DF" w:rsidP="001E25CD">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1A8FB45B" w14:textId="77777777" w:rsidR="009D38DF" w:rsidRDefault="009D38DF" w:rsidP="001E25CD">
            <w:pPr>
              <w:spacing w:after="0" w:line="240" w:lineRule="auto"/>
              <w:rPr>
                <w:lang w:eastAsia="zh-CN"/>
              </w:rPr>
            </w:pPr>
            <w:r>
              <w:rPr>
                <w:lang w:eastAsia="zh-CN"/>
              </w:rPr>
              <w:t>Remarks</w:t>
            </w:r>
          </w:p>
        </w:tc>
      </w:tr>
      <w:tr w:rsidR="009D38DF" w14:paraId="544CA76A" w14:textId="77777777" w:rsidTr="001E25CD">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C6B1D38" w14:textId="77777777" w:rsidR="009D38DF" w:rsidRDefault="009D38DF" w:rsidP="001E25CD">
            <w:pPr>
              <w:spacing w:after="0" w:line="240" w:lineRule="auto"/>
            </w:pPr>
            <w:r>
              <w:t>Big CR</w:t>
            </w:r>
          </w:p>
        </w:tc>
      </w:tr>
      <w:tr w:rsidR="009D38DF" w14:paraId="5E356A58" w14:textId="77777777" w:rsidTr="001E25CD">
        <w:trPr>
          <w:trHeight w:val="371"/>
        </w:trPr>
        <w:tc>
          <w:tcPr>
            <w:tcW w:w="1141" w:type="dxa"/>
            <w:tcBorders>
              <w:top w:val="single" w:sz="4" w:space="0" w:color="auto"/>
              <w:left w:val="single" w:sz="4" w:space="0" w:color="auto"/>
              <w:bottom w:val="single" w:sz="4" w:space="0" w:color="auto"/>
              <w:right w:val="single" w:sz="4" w:space="0" w:color="auto"/>
            </w:tcBorders>
          </w:tcPr>
          <w:p w14:paraId="1BBF5E95" w14:textId="77777777" w:rsidR="009D38DF" w:rsidRDefault="009D38DF" w:rsidP="001E25CD">
            <w:pPr>
              <w:spacing w:after="0" w:line="240" w:lineRule="auto"/>
              <w:rPr>
                <w:rStyle w:val="Hyperlink"/>
                <w:bCs/>
                <w:sz w:val="16"/>
                <w:szCs w:val="16"/>
              </w:rPr>
            </w:pPr>
            <w:r w:rsidRPr="005D6681">
              <w:rPr>
                <w:rStyle w:val="Hyperlink"/>
                <w:rFonts w:ascii="Arial" w:eastAsia="Times New Roman" w:hAnsi="Arial" w:cs="Arial"/>
                <w:b/>
                <w:bCs/>
                <w:sz w:val="16"/>
                <w:szCs w:val="16"/>
                <w:lang w:val="en-US" w:eastAsia="zh-CN"/>
              </w:rPr>
              <w:t>R4-2105751</w:t>
            </w:r>
            <w:r w:rsidRPr="005D6681">
              <w:rPr>
                <w:rStyle w:val="Hyperlink"/>
                <w:rFonts w:ascii="Arial" w:eastAsia="Times New Roman" w:hAnsi="Arial" w:cs="Arial"/>
                <w:b/>
                <w:bCs/>
                <w:sz w:val="16"/>
                <w:szCs w:val="16"/>
                <w:lang w:val="en-US" w:eastAsia="zh-CN"/>
              </w:rPr>
              <w:tab/>
            </w:r>
          </w:p>
        </w:tc>
        <w:tc>
          <w:tcPr>
            <w:tcW w:w="1333" w:type="dxa"/>
            <w:tcBorders>
              <w:top w:val="single" w:sz="4" w:space="0" w:color="auto"/>
              <w:left w:val="single" w:sz="4" w:space="0" w:color="auto"/>
              <w:bottom w:val="single" w:sz="4" w:space="0" w:color="auto"/>
              <w:right w:val="single" w:sz="4" w:space="0" w:color="auto"/>
            </w:tcBorders>
          </w:tcPr>
          <w:p w14:paraId="179C4223" w14:textId="77777777" w:rsidR="009D38DF" w:rsidRDefault="001E25CD" w:rsidP="001E25CD">
            <w:pPr>
              <w:spacing w:after="0" w:line="240" w:lineRule="auto"/>
              <w:rPr>
                <w:rStyle w:val="Hyperlink"/>
                <w:bCs/>
                <w:sz w:val="16"/>
                <w:szCs w:val="16"/>
              </w:rPr>
            </w:pPr>
            <w:hyperlink r:id="rId99" w:history="1">
              <w:r w:rsidR="009D38DF">
                <w:rPr>
                  <w:rStyle w:val="Hyperlink"/>
                  <w:rFonts w:ascii="Arial" w:eastAsia="Times New Roman" w:hAnsi="Arial" w:cs="Arial"/>
                  <w:b/>
                  <w:bCs/>
                  <w:sz w:val="16"/>
                  <w:szCs w:val="16"/>
                  <w:lang w:val="en-US" w:eastAsia="zh-CN"/>
                </w:rPr>
                <w:t>R4-2107158</w:t>
              </w:r>
            </w:hyperlink>
          </w:p>
        </w:tc>
        <w:tc>
          <w:tcPr>
            <w:tcW w:w="1902" w:type="dxa"/>
            <w:tcBorders>
              <w:top w:val="single" w:sz="4" w:space="0" w:color="auto"/>
              <w:left w:val="single" w:sz="4" w:space="0" w:color="auto"/>
              <w:bottom w:val="single" w:sz="4" w:space="0" w:color="auto"/>
              <w:right w:val="single" w:sz="4" w:space="0" w:color="auto"/>
            </w:tcBorders>
          </w:tcPr>
          <w:p w14:paraId="60A2018B" w14:textId="77777777" w:rsidR="009D38DF" w:rsidRDefault="009D38DF" w:rsidP="001E25CD">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861" w:type="dxa"/>
            <w:tcBorders>
              <w:top w:val="single" w:sz="4" w:space="0" w:color="auto"/>
              <w:left w:val="single" w:sz="4" w:space="0" w:color="auto"/>
              <w:bottom w:val="single" w:sz="4" w:space="0" w:color="auto"/>
              <w:right w:val="single" w:sz="4" w:space="0" w:color="auto"/>
            </w:tcBorders>
          </w:tcPr>
          <w:p w14:paraId="4222209D" w14:textId="77777777" w:rsidR="009D38DF" w:rsidRDefault="009D38DF" w:rsidP="001E25CD">
            <w:pPr>
              <w:spacing w:after="0" w:line="240" w:lineRule="auto"/>
            </w:pPr>
            <w:r w:rsidRPr="00F15D93">
              <w:rPr>
                <w:rFonts w:ascii="Arial" w:hAnsi="Arial" w:cs="Arial"/>
                <w:b/>
                <w:highlight w:val="magenta"/>
              </w:rPr>
              <w:t>For email approval</w:t>
            </w:r>
          </w:p>
        </w:tc>
        <w:tc>
          <w:tcPr>
            <w:tcW w:w="3581" w:type="dxa"/>
            <w:tcBorders>
              <w:top w:val="single" w:sz="4" w:space="0" w:color="auto"/>
              <w:left w:val="single" w:sz="4" w:space="0" w:color="auto"/>
              <w:bottom w:val="single" w:sz="4" w:space="0" w:color="auto"/>
              <w:right w:val="single" w:sz="4" w:space="0" w:color="auto"/>
            </w:tcBorders>
          </w:tcPr>
          <w:p w14:paraId="324A0F30" w14:textId="77777777" w:rsidR="009D38DF" w:rsidRDefault="009D38DF" w:rsidP="001E25CD">
            <w:pPr>
              <w:spacing w:after="0" w:line="240" w:lineRule="auto"/>
            </w:pPr>
          </w:p>
        </w:tc>
      </w:tr>
      <w:tr w:rsidR="009D38DF" w14:paraId="50DE16B4" w14:textId="77777777" w:rsidTr="001E25CD">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23D9DDE" w14:textId="77777777" w:rsidR="009D38DF" w:rsidRDefault="009D38DF" w:rsidP="001E25CD">
            <w:pPr>
              <w:spacing w:after="0" w:line="240" w:lineRule="auto"/>
            </w:pPr>
            <w:r>
              <w:t>CR for accuracy requirements</w:t>
            </w:r>
          </w:p>
        </w:tc>
      </w:tr>
      <w:tr w:rsidR="009D38DF" w14:paraId="02AFA110"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319D50C"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R4-2105829</w:t>
            </w:r>
          </w:p>
        </w:tc>
        <w:tc>
          <w:tcPr>
            <w:tcW w:w="1333" w:type="dxa"/>
            <w:tcBorders>
              <w:top w:val="single" w:sz="4" w:space="0" w:color="auto"/>
              <w:left w:val="single" w:sz="4" w:space="0" w:color="auto"/>
              <w:bottom w:val="single" w:sz="4" w:space="0" w:color="auto"/>
              <w:right w:val="single" w:sz="4" w:space="0" w:color="auto"/>
            </w:tcBorders>
            <w:vAlign w:val="center"/>
          </w:tcPr>
          <w:p w14:paraId="410F2F8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7E9E7BB1" w14:textId="77777777" w:rsidR="009D38DF" w:rsidRDefault="009D38DF" w:rsidP="001E25CD">
            <w:pPr>
              <w:spacing w:after="0" w:line="240" w:lineRule="auto"/>
            </w:pPr>
            <w:r w:rsidRPr="004A1802">
              <w:t>(Huawei, Hi Silicon)</w:t>
            </w:r>
          </w:p>
        </w:tc>
        <w:tc>
          <w:tcPr>
            <w:tcW w:w="1861" w:type="dxa"/>
            <w:tcBorders>
              <w:top w:val="single" w:sz="4" w:space="0" w:color="auto"/>
              <w:left w:val="single" w:sz="4" w:space="0" w:color="auto"/>
              <w:bottom w:val="single" w:sz="4" w:space="0" w:color="auto"/>
              <w:right w:val="single" w:sz="4" w:space="0" w:color="auto"/>
            </w:tcBorders>
          </w:tcPr>
          <w:p w14:paraId="20FC43F7" w14:textId="77777777" w:rsidR="009D38DF" w:rsidRDefault="009D38DF" w:rsidP="001E25CD">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8C82E94" w14:textId="77777777" w:rsidR="009D38DF" w:rsidRDefault="009D38DF" w:rsidP="001E25CD">
            <w:pPr>
              <w:spacing w:after="0" w:line="240" w:lineRule="auto"/>
            </w:pPr>
          </w:p>
        </w:tc>
      </w:tr>
      <w:tr w:rsidR="009D38DF" w14:paraId="0533AFCA" w14:textId="77777777" w:rsidTr="001E25CD">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6C28641"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R4-2105752</w:t>
            </w:r>
          </w:p>
        </w:tc>
        <w:tc>
          <w:tcPr>
            <w:tcW w:w="1333" w:type="dxa"/>
            <w:tcBorders>
              <w:top w:val="single" w:sz="4" w:space="0" w:color="auto"/>
              <w:left w:val="single" w:sz="4" w:space="0" w:color="auto"/>
              <w:bottom w:val="single" w:sz="4" w:space="0" w:color="auto"/>
              <w:right w:val="single" w:sz="4" w:space="0" w:color="auto"/>
            </w:tcBorders>
            <w:vAlign w:val="center"/>
          </w:tcPr>
          <w:p w14:paraId="0FA5423C"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0" w:history="1">
              <w:r w:rsidR="009D38DF">
                <w:rPr>
                  <w:rStyle w:val="Hyperlink"/>
                  <w:rFonts w:ascii="Arial" w:eastAsia="Times New Roman" w:hAnsi="Arial" w:cs="Arial"/>
                  <w:b/>
                  <w:bCs/>
                  <w:sz w:val="16"/>
                  <w:szCs w:val="16"/>
                  <w:lang w:val="en-US" w:eastAsia="zh-CN"/>
                </w:rPr>
                <w:t>R4-2107168</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1EAC160" w14:textId="77777777" w:rsidR="009D38DF" w:rsidRDefault="009D38DF" w:rsidP="001E25CD">
            <w:pPr>
              <w:spacing w:after="0" w:line="240" w:lineRule="auto"/>
            </w:pPr>
            <w:r w:rsidRPr="004A1802">
              <w:t>(Ericsson)</w:t>
            </w:r>
          </w:p>
        </w:tc>
        <w:tc>
          <w:tcPr>
            <w:tcW w:w="1861" w:type="dxa"/>
            <w:tcBorders>
              <w:top w:val="single" w:sz="4" w:space="0" w:color="auto"/>
              <w:left w:val="single" w:sz="4" w:space="0" w:color="auto"/>
              <w:bottom w:val="single" w:sz="4" w:space="0" w:color="auto"/>
              <w:right w:val="single" w:sz="4" w:space="0" w:color="auto"/>
            </w:tcBorders>
          </w:tcPr>
          <w:p w14:paraId="360967F4" w14:textId="77777777" w:rsidR="009D38DF" w:rsidRDefault="009D38DF" w:rsidP="001E25CD">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21E5BA95" w14:textId="77777777" w:rsidR="009D38DF" w:rsidRDefault="009D38DF" w:rsidP="001E25CD">
            <w:pPr>
              <w:spacing w:after="0" w:line="240" w:lineRule="auto"/>
            </w:pPr>
          </w:p>
        </w:tc>
      </w:tr>
      <w:tr w:rsidR="009D38DF" w14:paraId="3C3305F9"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AEB7AB4"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R4-2105753</w:t>
            </w:r>
          </w:p>
        </w:tc>
        <w:tc>
          <w:tcPr>
            <w:tcW w:w="1333" w:type="dxa"/>
            <w:tcBorders>
              <w:top w:val="single" w:sz="4" w:space="0" w:color="auto"/>
              <w:left w:val="single" w:sz="4" w:space="0" w:color="auto"/>
              <w:bottom w:val="single" w:sz="4" w:space="0" w:color="auto"/>
              <w:right w:val="single" w:sz="4" w:space="0" w:color="auto"/>
            </w:tcBorders>
            <w:vAlign w:val="center"/>
          </w:tcPr>
          <w:p w14:paraId="26CF0636"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1" w:history="1">
              <w:hyperlink r:id="rId102" w:history="1">
                <w:r w:rsidR="009D38DF">
                  <w:rPr>
                    <w:rStyle w:val="Hyperlink"/>
                    <w:rFonts w:ascii="Arial" w:eastAsia="Times New Roman" w:hAnsi="Arial" w:cs="Arial"/>
                    <w:b/>
                    <w:bCs/>
                    <w:sz w:val="16"/>
                    <w:szCs w:val="16"/>
                    <w:lang w:val="en-US" w:eastAsia="zh-CN"/>
                  </w:rPr>
                  <w:t>R4-2104747</w:t>
                </w:r>
              </w:hyperlink>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F2E0FA5" w14:textId="77777777" w:rsidR="009D38DF" w:rsidRDefault="009D38DF" w:rsidP="001E25CD">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551B1876" w14:textId="77777777" w:rsidR="009D38DF" w:rsidRDefault="009D38DF" w:rsidP="001E25CD">
            <w:pPr>
              <w:spacing w:after="0" w:line="240" w:lineRule="auto"/>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B8659E3" w14:textId="77777777" w:rsidR="009D38DF" w:rsidRDefault="009D38DF" w:rsidP="001E25CD">
            <w:pPr>
              <w:spacing w:after="0" w:line="240" w:lineRule="auto"/>
            </w:pPr>
          </w:p>
        </w:tc>
      </w:tr>
      <w:tr w:rsidR="009D38DF" w14:paraId="15FE4D6B"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0C78F741"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7B22B45"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2932A174" w14:textId="77777777" w:rsidR="009D38DF" w:rsidRDefault="009D38DF" w:rsidP="001E25CD">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689923" w14:textId="77777777" w:rsidR="009D38DF" w:rsidRDefault="009D38DF" w:rsidP="001E25CD">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5C79DD2" w14:textId="77777777" w:rsidR="009D38DF" w:rsidRDefault="009D38DF" w:rsidP="001E25CD">
            <w:pPr>
              <w:spacing w:after="0" w:line="240" w:lineRule="auto"/>
            </w:pPr>
          </w:p>
        </w:tc>
      </w:tr>
      <w:tr w:rsidR="009D38DF" w14:paraId="24046234"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ECCA5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321AC4CB"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47FC7623" w14:textId="77777777" w:rsidR="009D38DF" w:rsidRDefault="009D38DF" w:rsidP="001E25CD">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B4D071D" w14:textId="77777777" w:rsidR="009D38DF" w:rsidRDefault="009D38DF" w:rsidP="001E25CD">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516BAAE" w14:textId="77777777" w:rsidR="009D38DF" w:rsidRDefault="009D38DF" w:rsidP="001E25CD">
            <w:pPr>
              <w:spacing w:after="0" w:line="240" w:lineRule="auto"/>
            </w:pPr>
          </w:p>
        </w:tc>
      </w:tr>
      <w:tr w:rsidR="009D38DF" w14:paraId="22F6A72D"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738392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CR for TC</w:t>
            </w:r>
          </w:p>
        </w:tc>
      </w:tr>
      <w:tr w:rsidR="009D38DF" w14:paraId="6FC015BB"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6B7840C9"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7F5A5E3F"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3" w:history="1">
              <w:r w:rsidR="009D38DF">
                <w:rPr>
                  <w:rStyle w:val="Hyperlink"/>
                  <w:rFonts w:ascii="Arial" w:eastAsia="Times New Roman" w:hAnsi="Arial" w:cs="Arial"/>
                  <w:b/>
                  <w:bCs/>
                  <w:sz w:val="16"/>
                  <w:szCs w:val="16"/>
                  <w:lang w:val="en-US" w:eastAsia="zh-CN"/>
                </w:rPr>
                <w:t>R4-2106921</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48DE8136" w14:textId="77777777" w:rsidR="009D38DF" w:rsidRDefault="009D38DF" w:rsidP="001E25CD">
            <w:pPr>
              <w:spacing w:after="0" w:line="240" w:lineRule="auto"/>
            </w:pPr>
            <w:r w:rsidRPr="00E347AB">
              <w:t>ZTE</w:t>
            </w:r>
          </w:p>
        </w:tc>
        <w:tc>
          <w:tcPr>
            <w:tcW w:w="1861" w:type="dxa"/>
            <w:tcBorders>
              <w:top w:val="single" w:sz="4" w:space="0" w:color="auto"/>
              <w:left w:val="single" w:sz="4" w:space="0" w:color="auto"/>
              <w:bottom w:val="single" w:sz="4" w:space="0" w:color="auto"/>
              <w:right w:val="single" w:sz="4" w:space="0" w:color="auto"/>
            </w:tcBorders>
          </w:tcPr>
          <w:p w14:paraId="1B0FC4DE"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70040BB" w14:textId="77777777" w:rsidR="009D38DF" w:rsidRDefault="009D38DF" w:rsidP="001E25CD">
            <w:pPr>
              <w:spacing w:after="0" w:line="240" w:lineRule="auto"/>
            </w:pPr>
          </w:p>
        </w:tc>
      </w:tr>
      <w:tr w:rsidR="009D38DF" w14:paraId="0C686DE3"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370E91E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eastAsia="Times New Roman"/>
                <w:sz w:val="16"/>
                <w:szCs w:val="16"/>
                <w:lang w:val="en-US" w:eastAsia="zh-CN"/>
              </w:rPr>
              <w:t>R4-2105837 </w:t>
            </w:r>
          </w:p>
        </w:tc>
        <w:tc>
          <w:tcPr>
            <w:tcW w:w="1333" w:type="dxa"/>
            <w:tcBorders>
              <w:top w:val="single" w:sz="4" w:space="0" w:color="auto"/>
              <w:left w:val="single" w:sz="4" w:space="0" w:color="auto"/>
              <w:bottom w:val="single" w:sz="4" w:space="0" w:color="auto"/>
              <w:right w:val="single" w:sz="4" w:space="0" w:color="auto"/>
            </w:tcBorders>
            <w:vAlign w:val="center"/>
          </w:tcPr>
          <w:p w14:paraId="45013FFC"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4" w:history="1">
              <w:r w:rsidR="009D38DF">
                <w:rPr>
                  <w:rStyle w:val="Hyperlink"/>
                  <w:rFonts w:ascii="Arial" w:eastAsia="Times New Roman" w:hAnsi="Arial" w:cs="Arial"/>
                  <w:b/>
                  <w:bCs/>
                  <w:sz w:val="16"/>
                  <w:szCs w:val="16"/>
                  <w:lang w:val="en-US" w:eastAsia="zh-CN"/>
                </w:rPr>
                <w:t>R4-2106450</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5C008F4C" w14:textId="77777777" w:rsidR="009D38DF" w:rsidRDefault="009D38DF" w:rsidP="001E25CD">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tcPr>
          <w:p w14:paraId="1C862DE7" w14:textId="77777777" w:rsidR="009D38DF" w:rsidRDefault="009D38DF" w:rsidP="001E25CD">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629BC1D8" w14:textId="77777777" w:rsidR="009D38DF" w:rsidRDefault="009D38DF" w:rsidP="001E25CD">
            <w:pPr>
              <w:spacing w:after="0" w:line="240" w:lineRule="auto"/>
            </w:pPr>
          </w:p>
        </w:tc>
      </w:tr>
      <w:tr w:rsidR="009D38DF" w14:paraId="1FF4BFC6"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1D4C5EF4"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15E3870B"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5" w:history="1">
              <w:r w:rsidR="009D38DF">
                <w:rPr>
                  <w:rStyle w:val="Hyperlink"/>
                  <w:rFonts w:ascii="Arial" w:eastAsia="Times New Roman" w:hAnsi="Arial" w:cs="Arial"/>
                  <w:b/>
                  <w:bCs/>
                  <w:sz w:val="16"/>
                  <w:szCs w:val="16"/>
                  <w:lang w:val="en-US" w:eastAsia="zh-CN"/>
                </w:rPr>
                <w:t>R4-2106451</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4C060A6" w14:textId="77777777" w:rsidR="009D38DF" w:rsidRDefault="009D38DF" w:rsidP="001E25CD">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vAlign w:val="center"/>
          </w:tcPr>
          <w:p w14:paraId="7348AE39"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650AC74" w14:textId="77777777" w:rsidR="009D38DF" w:rsidRDefault="009D38DF" w:rsidP="001E25CD">
            <w:pPr>
              <w:spacing w:after="0" w:line="240" w:lineRule="auto"/>
            </w:pPr>
          </w:p>
        </w:tc>
      </w:tr>
      <w:tr w:rsidR="009D38DF" w14:paraId="3A09FFD2"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0B6DDC69"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0AD5495"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6" w:history="1">
              <w:r w:rsidR="009D38DF">
                <w:rPr>
                  <w:rStyle w:val="Hyperlink"/>
                  <w:rFonts w:ascii="Arial" w:eastAsia="Times New Roman" w:hAnsi="Arial" w:cs="Arial"/>
                  <w:b/>
                  <w:bCs/>
                  <w:sz w:val="16"/>
                  <w:szCs w:val="16"/>
                  <w:lang w:val="en-US" w:eastAsia="zh-CN"/>
                </w:rPr>
                <w:t>R4-2107170</w:t>
              </w:r>
            </w:hyperlink>
            <w:r w:rsidR="009D38DF" w:rsidRPr="005D6681">
              <w:rPr>
                <w:rStyle w:val="Hyperlink"/>
              </w:rPr>
              <w:t xml:space="preserve"> </w:t>
            </w:r>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4928097" w14:textId="77777777" w:rsidR="009D38DF" w:rsidRDefault="009D38DF" w:rsidP="001E25CD">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vAlign w:val="center"/>
          </w:tcPr>
          <w:p w14:paraId="635BFDFD"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5B2BCAA5" w14:textId="77777777" w:rsidR="009D38DF" w:rsidRDefault="009D38DF" w:rsidP="001E25CD">
            <w:pPr>
              <w:spacing w:after="0" w:line="240" w:lineRule="auto"/>
            </w:pPr>
          </w:p>
        </w:tc>
      </w:tr>
      <w:tr w:rsidR="009D38DF" w14:paraId="6C45FD58"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2CA7FA00"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32E9C41"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7" w:history="1">
              <w:r w:rsidR="009D38DF">
                <w:rPr>
                  <w:rStyle w:val="Hyperlink"/>
                  <w:rFonts w:ascii="Arial" w:eastAsia="Times New Roman" w:hAnsi="Arial" w:cs="Arial"/>
                  <w:b/>
                  <w:bCs/>
                  <w:sz w:val="16"/>
                  <w:szCs w:val="16"/>
                  <w:lang w:val="en-US" w:eastAsia="zh-CN"/>
                </w:rPr>
                <w:t>R4-2107171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E2D43AD" w14:textId="77777777" w:rsidR="009D38DF" w:rsidRDefault="009D38DF" w:rsidP="001E25CD">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tcPr>
          <w:p w14:paraId="598A2A6C"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248A64B3" w14:textId="77777777" w:rsidR="009D38DF" w:rsidRDefault="009D38DF" w:rsidP="001E25CD">
            <w:pPr>
              <w:spacing w:after="0" w:line="240" w:lineRule="auto"/>
            </w:pPr>
          </w:p>
        </w:tc>
      </w:tr>
      <w:tr w:rsidR="009D38DF" w14:paraId="68850E08"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414FC66"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423B064"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8" w:history="1">
              <w:r w:rsidR="009D38DF">
                <w:rPr>
                  <w:rStyle w:val="Hyperlink"/>
                  <w:rFonts w:ascii="Arial" w:eastAsia="Times New Roman" w:hAnsi="Arial" w:cs="Arial"/>
                  <w:b/>
                  <w:bCs/>
                  <w:sz w:val="16"/>
                  <w:szCs w:val="16"/>
                  <w:lang w:val="en-US" w:eastAsia="zh-CN"/>
                </w:rPr>
                <w:t>R4-2107011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2832D647" w14:textId="77777777" w:rsidR="009D38DF" w:rsidRDefault="009D38DF" w:rsidP="001E25CD">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vAlign w:val="center"/>
          </w:tcPr>
          <w:p w14:paraId="4153357D"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3037D221" w14:textId="77777777" w:rsidR="009D38DF" w:rsidRDefault="009D38DF" w:rsidP="001E25CD">
            <w:pPr>
              <w:spacing w:after="0" w:line="240" w:lineRule="auto"/>
            </w:pPr>
          </w:p>
        </w:tc>
      </w:tr>
      <w:tr w:rsidR="009D38DF" w14:paraId="494739C1"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5378452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48012FB3"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09" w:history="1">
              <w:r w:rsidR="009D38DF">
                <w:rPr>
                  <w:rStyle w:val="Hyperlink"/>
                  <w:rFonts w:ascii="Arial" w:eastAsia="Times New Roman" w:hAnsi="Arial" w:cs="Arial"/>
                  <w:b/>
                  <w:bCs/>
                  <w:sz w:val="16"/>
                  <w:szCs w:val="16"/>
                  <w:lang w:val="en-US" w:eastAsia="zh-CN"/>
                </w:rPr>
                <w:t>R4-2107012</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708FB3A7" w14:textId="77777777" w:rsidR="009D38DF" w:rsidRDefault="009D38DF" w:rsidP="001E25CD">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tcPr>
          <w:p w14:paraId="53EBEE66"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D25AC14" w14:textId="77777777" w:rsidR="009D38DF" w:rsidRDefault="009D38DF" w:rsidP="001E25CD">
            <w:pPr>
              <w:spacing w:after="0" w:line="240" w:lineRule="auto"/>
            </w:pPr>
          </w:p>
        </w:tc>
      </w:tr>
      <w:tr w:rsidR="009D38DF" w14:paraId="07614F96"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4C7F8DA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546B53FB" w14:textId="77777777" w:rsidR="009D38DF" w:rsidRPr="005D6681" w:rsidRDefault="001E25CD" w:rsidP="001E25CD">
            <w:pPr>
              <w:spacing w:after="0" w:line="240" w:lineRule="auto"/>
              <w:rPr>
                <w:rStyle w:val="Hyperlink"/>
                <w:rFonts w:ascii="Arial" w:eastAsia="Times New Roman" w:hAnsi="Arial" w:cs="Arial"/>
                <w:b/>
                <w:bCs/>
                <w:sz w:val="16"/>
                <w:szCs w:val="16"/>
                <w:lang w:val="en-US" w:eastAsia="zh-CN"/>
              </w:rPr>
            </w:pPr>
            <w:hyperlink r:id="rId110" w:history="1">
              <w:hyperlink r:id="rId111"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902" w:type="dxa"/>
            <w:tcBorders>
              <w:top w:val="single" w:sz="4" w:space="0" w:color="auto"/>
              <w:left w:val="single" w:sz="4" w:space="0" w:color="auto"/>
              <w:bottom w:val="single" w:sz="4" w:space="0" w:color="auto"/>
              <w:right w:val="single" w:sz="4" w:space="0" w:color="auto"/>
            </w:tcBorders>
            <w:vAlign w:val="center"/>
          </w:tcPr>
          <w:p w14:paraId="3481A31E" w14:textId="77777777" w:rsidR="009D38DF" w:rsidRDefault="009D38DF" w:rsidP="001E25CD">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6C5B950E"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0722E27" w14:textId="77777777" w:rsidR="009D38DF" w:rsidRDefault="009D38DF" w:rsidP="001E25CD">
            <w:pPr>
              <w:spacing w:after="0" w:line="240" w:lineRule="auto"/>
            </w:pPr>
          </w:p>
        </w:tc>
      </w:tr>
      <w:tr w:rsidR="009D38DF" w14:paraId="40EBD817"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B36D08F" w14:textId="77777777" w:rsidR="009D38DF" w:rsidRDefault="009D38DF" w:rsidP="001E25CD">
            <w:pPr>
              <w:spacing w:after="0" w:line="240" w:lineRule="auto"/>
            </w:pPr>
            <w:r>
              <w:t>WF</w:t>
            </w:r>
          </w:p>
        </w:tc>
      </w:tr>
      <w:tr w:rsidR="009D38DF" w14:paraId="22743BBE"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2CDB18A" w14:textId="77777777" w:rsidR="009D38DF" w:rsidRDefault="009D38DF" w:rsidP="001E25CD">
            <w:pPr>
              <w:spacing w:after="0" w:line="240" w:lineRule="auto"/>
              <w:rPr>
                <w:lang w:eastAsia="zh-CN"/>
              </w:rPr>
            </w:pPr>
            <w:r w:rsidRPr="00A65DB2">
              <w:rPr>
                <w:rStyle w:val="Hyperlink"/>
                <w:rFonts w:ascii="Arial" w:eastAsia="Times New Roman" w:hAnsi="Arial" w:cs="Arial"/>
                <w:b/>
                <w:bCs/>
                <w:sz w:val="16"/>
                <w:szCs w:val="16"/>
              </w:rPr>
              <w:t>R4-2105750</w:t>
            </w:r>
          </w:p>
        </w:tc>
        <w:tc>
          <w:tcPr>
            <w:tcW w:w="1333" w:type="dxa"/>
            <w:tcBorders>
              <w:top w:val="single" w:sz="4" w:space="0" w:color="auto"/>
              <w:left w:val="single" w:sz="4" w:space="0" w:color="auto"/>
              <w:bottom w:val="single" w:sz="4" w:space="0" w:color="auto"/>
              <w:right w:val="single" w:sz="4" w:space="0" w:color="auto"/>
            </w:tcBorders>
            <w:vAlign w:val="center"/>
          </w:tcPr>
          <w:p w14:paraId="1820C40A" w14:textId="77777777" w:rsidR="009D38DF" w:rsidRDefault="009D38DF" w:rsidP="001E25CD">
            <w:pPr>
              <w:spacing w:after="0" w:line="240" w:lineRule="auto"/>
            </w:pPr>
            <w:r>
              <w:rPr>
                <w:lang w:eastAsia="zh-CN"/>
              </w:rPr>
              <w:t>New</w:t>
            </w:r>
          </w:p>
        </w:tc>
        <w:tc>
          <w:tcPr>
            <w:tcW w:w="1902" w:type="dxa"/>
            <w:tcBorders>
              <w:top w:val="single" w:sz="4" w:space="0" w:color="auto"/>
              <w:left w:val="single" w:sz="4" w:space="0" w:color="auto"/>
              <w:bottom w:val="single" w:sz="4" w:space="0" w:color="auto"/>
              <w:right w:val="single" w:sz="4" w:space="0" w:color="auto"/>
            </w:tcBorders>
            <w:vAlign w:val="center"/>
          </w:tcPr>
          <w:p w14:paraId="3C0D835B" w14:textId="77777777" w:rsidR="009D38DF" w:rsidRDefault="009D38DF" w:rsidP="001E25CD">
            <w:pPr>
              <w:spacing w:after="0" w:line="240" w:lineRule="auto"/>
            </w:pPr>
            <w:r>
              <w:t>Intel</w:t>
            </w:r>
          </w:p>
        </w:tc>
        <w:tc>
          <w:tcPr>
            <w:tcW w:w="1861" w:type="dxa"/>
            <w:tcBorders>
              <w:top w:val="single" w:sz="4" w:space="0" w:color="auto"/>
              <w:left w:val="single" w:sz="4" w:space="0" w:color="auto"/>
              <w:bottom w:val="single" w:sz="4" w:space="0" w:color="auto"/>
              <w:right w:val="single" w:sz="4" w:space="0" w:color="auto"/>
            </w:tcBorders>
            <w:vAlign w:val="center"/>
          </w:tcPr>
          <w:p w14:paraId="6D751E16" w14:textId="77777777" w:rsidR="009D38DF" w:rsidRDefault="009D38DF" w:rsidP="001E25CD">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41101EA3" w14:textId="77777777" w:rsidR="009D38DF" w:rsidRDefault="009D38DF" w:rsidP="001E25CD">
            <w:pPr>
              <w:spacing w:after="0" w:line="240" w:lineRule="auto"/>
            </w:pPr>
          </w:p>
        </w:tc>
      </w:tr>
      <w:tr w:rsidR="009D38DF" w14:paraId="79AA556F"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024AA69" w14:textId="77777777" w:rsidR="009D38DF" w:rsidRDefault="009D38DF" w:rsidP="001E25CD">
            <w:pPr>
              <w:spacing w:after="0" w:line="240" w:lineRule="auto"/>
            </w:pPr>
            <w:r>
              <w:t xml:space="preserve">Simulation result collection </w:t>
            </w:r>
            <w:proofErr w:type="gramStart"/>
            <w:r>
              <w:t>and  full</w:t>
            </w:r>
            <w:proofErr w:type="gramEnd"/>
            <w:r>
              <w:t xml:space="preserve"> set of the simulation parameter list </w:t>
            </w:r>
          </w:p>
        </w:tc>
      </w:tr>
      <w:tr w:rsidR="009D38DF" w14:paraId="221CDA9B"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69C749E" w14:textId="77777777" w:rsidR="009D38DF" w:rsidRDefault="009D38DF" w:rsidP="001E25CD">
            <w:pPr>
              <w:spacing w:after="0" w:line="240" w:lineRule="auto"/>
              <w:rPr>
                <w:rStyle w:val="Hyperlink"/>
                <w:rFonts w:ascii="Arial" w:hAnsi="Arial" w:cs="Arial"/>
                <w:b/>
                <w:bCs/>
                <w:sz w:val="16"/>
                <w:szCs w:val="16"/>
              </w:rPr>
            </w:pPr>
            <w:r w:rsidRPr="00A65DB2">
              <w:rPr>
                <w:rStyle w:val="Hyperlink"/>
                <w:rFonts w:eastAsia="Times New Roman"/>
                <w:bCs/>
                <w:sz w:val="16"/>
                <w:szCs w:val="16"/>
                <w:highlight w:val="green"/>
                <w:lang w:val="en-US" w:eastAsia="zh-CN"/>
              </w:rPr>
              <w:t>R4-2105754</w:t>
            </w:r>
          </w:p>
        </w:tc>
        <w:tc>
          <w:tcPr>
            <w:tcW w:w="1333" w:type="dxa"/>
            <w:tcBorders>
              <w:top w:val="single" w:sz="4" w:space="0" w:color="auto"/>
              <w:left w:val="single" w:sz="4" w:space="0" w:color="auto"/>
              <w:bottom w:val="single" w:sz="4" w:space="0" w:color="auto"/>
              <w:right w:val="single" w:sz="4" w:space="0" w:color="auto"/>
            </w:tcBorders>
            <w:vAlign w:val="center"/>
          </w:tcPr>
          <w:p w14:paraId="0B329D74" w14:textId="77777777" w:rsidR="009D38DF" w:rsidRDefault="009D38DF" w:rsidP="001E25CD">
            <w:pPr>
              <w:spacing w:after="0" w:line="240" w:lineRule="auto"/>
              <w:rPr>
                <w:rStyle w:val="Hyperlink"/>
                <w:rFonts w:ascii="Arial" w:hAnsi="Arial" w:cs="Arial"/>
                <w:b/>
                <w:bCs/>
                <w:sz w:val="16"/>
                <w:szCs w:val="16"/>
              </w:rPr>
            </w:pPr>
            <w:r w:rsidRPr="001D4971">
              <w:rPr>
                <w:rStyle w:val="Hyperlink"/>
                <w:rFonts w:ascii="Arial" w:eastAsia="Times New Roman" w:hAnsi="Arial" w:cs="Arial"/>
                <w:b/>
                <w:bCs/>
                <w:sz w:val="16"/>
                <w:szCs w:val="16"/>
                <w:lang w:val="en-US" w:eastAsia="zh-CN"/>
              </w:rPr>
              <w:t>R4-2106457</w:t>
            </w:r>
          </w:p>
        </w:tc>
        <w:tc>
          <w:tcPr>
            <w:tcW w:w="1902" w:type="dxa"/>
            <w:tcBorders>
              <w:top w:val="single" w:sz="4" w:space="0" w:color="auto"/>
              <w:left w:val="single" w:sz="4" w:space="0" w:color="auto"/>
              <w:bottom w:val="single" w:sz="4" w:space="0" w:color="auto"/>
              <w:right w:val="single" w:sz="4" w:space="0" w:color="auto"/>
            </w:tcBorders>
            <w:vAlign w:val="center"/>
          </w:tcPr>
          <w:p w14:paraId="2FCF2CA1" w14:textId="77777777" w:rsidR="009D38DF" w:rsidRDefault="009D38DF" w:rsidP="001E25CD">
            <w:pPr>
              <w:spacing w:after="0" w:line="240" w:lineRule="auto"/>
            </w:pPr>
            <w:r w:rsidRPr="001D4971">
              <w:rPr>
                <w:lang w:eastAsia="zh-CN"/>
              </w:rPr>
              <w:t>Intel</w:t>
            </w:r>
          </w:p>
        </w:tc>
        <w:tc>
          <w:tcPr>
            <w:tcW w:w="1861" w:type="dxa"/>
            <w:tcBorders>
              <w:top w:val="single" w:sz="4" w:space="0" w:color="auto"/>
              <w:left w:val="single" w:sz="4" w:space="0" w:color="auto"/>
              <w:bottom w:val="single" w:sz="4" w:space="0" w:color="auto"/>
              <w:right w:val="single" w:sz="4" w:space="0" w:color="auto"/>
            </w:tcBorders>
            <w:vAlign w:val="center"/>
          </w:tcPr>
          <w:p w14:paraId="39EFECE3" w14:textId="77777777" w:rsidR="009D38DF" w:rsidRDefault="009D38DF" w:rsidP="001E25CD">
            <w:pPr>
              <w:spacing w:after="0" w:line="240" w:lineRule="auto"/>
            </w:pPr>
            <w:r>
              <w:rPr>
                <w:lang w:eastAsia="zh-CN"/>
              </w:rPr>
              <w:t xml:space="preserve">For information </w:t>
            </w:r>
          </w:p>
        </w:tc>
        <w:tc>
          <w:tcPr>
            <w:tcW w:w="3581" w:type="dxa"/>
            <w:tcBorders>
              <w:top w:val="single" w:sz="4" w:space="0" w:color="auto"/>
              <w:left w:val="single" w:sz="4" w:space="0" w:color="auto"/>
              <w:bottom w:val="single" w:sz="4" w:space="0" w:color="auto"/>
              <w:right w:val="single" w:sz="4" w:space="0" w:color="auto"/>
            </w:tcBorders>
            <w:vAlign w:val="center"/>
          </w:tcPr>
          <w:p w14:paraId="445F967C" w14:textId="77777777" w:rsidR="009D38DF" w:rsidRDefault="009D38DF" w:rsidP="001E25CD">
            <w:pPr>
              <w:spacing w:after="0" w:line="240" w:lineRule="auto"/>
            </w:pPr>
          </w:p>
        </w:tc>
      </w:tr>
    </w:tbl>
    <w:p w14:paraId="47FB31B1" w14:textId="77777777" w:rsidR="009D38DF" w:rsidRDefault="009D38DF" w:rsidP="009D38DF">
      <w:pPr>
        <w:rPr>
          <w:rFonts w:ascii="Arial" w:hAnsi="Arial"/>
          <w:lang w:eastAsia="zh-CN"/>
        </w:rPr>
      </w:pPr>
    </w:p>
    <w:p w14:paraId="352751BE" w14:textId="77777777" w:rsidR="00310294" w:rsidRPr="00A56B61" w:rsidRDefault="00310294" w:rsidP="009D38DF">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4FF2" w14:textId="77777777" w:rsidR="002D0BEF" w:rsidRDefault="002D0BEF" w:rsidP="004F3E93">
      <w:pPr>
        <w:spacing w:after="0" w:line="240" w:lineRule="auto"/>
      </w:pPr>
      <w:r>
        <w:separator/>
      </w:r>
    </w:p>
  </w:endnote>
  <w:endnote w:type="continuationSeparator" w:id="0">
    <w:p w14:paraId="423013EC" w14:textId="77777777" w:rsidR="002D0BEF" w:rsidRDefault="002D0BEF"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478A" w14:textId="77777777" w:rsidR="002D0BEF" w:rsidRDefault="002D0BEF" w:rsidP="004F3E93">
      <w:pPr>
        <w:spacing w:after="0" w:line="240" w:lineRule="auto"/>
      </w:pPr>
      <w:r>
        <w:separator/>
      </w:r>
    </w:p>
  </w:footnote>
  <w:footnote w:type="continuationSeparator" w:id="0">
    <w:p w14:paraId="379E0103" w14:textId="77777777" w:rsidR="002D0BEF" w:rsidRDefault="002D0BEF"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rson w15:author="Karajani Bledar 1SI1">
    <w15:presenceInfo w15:providerId="AD" w15:userId="S-1-5-21-2192267283-3503987877-2706462575-7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57B2"/>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ED5"/>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529"/>
    <w:rsid w:val="00082C46"/>
    <w:rsid w:val="00082D94"/>
    <w:rsid w:val="0008466A"/>
    <w:rsid w:val="00085928"/>
    <w:rsid w:val="00085A0E"/>
    <w:rsid w:val="00086818"/>
    <w:rsid w:val="00086D5B"/>
    <w:rsid w:val="000874F7"/>
    <w:rsid w:val="00087548"/>
    <w:rsid w:val="00087558"/>
    <w:rsid w:val="00087590"/>
    <w:rsid w:val="0009058A"/>
    <w:rsid w:val="000906D6"/>
    <w:rsid w:val="000922EA"/>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39DE"/>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5A3"/>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758"/>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76C"/>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0AC"/>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36E"/>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86C"/>
    <w:rsid w:val="001C797B"/>
    <w:rsid w:val="001C7EB7"/>
    <w:rsid w:val="001D0044"/>
    <w:rsid w:val="001D0363"/>
    <w:rsid w:val="001D2680"/>
    <w:rsid w:val="001D29B3"/>
    <w:rsid w:val="001D2B2C"/>
    <w:rsid w:val="001D3022"/>
    <w:rsid w:val="001D403F"/>
    <w:rsid w:val="001D42F6"/>
    <w:rsid w:val="001D431E"/>
    <w:rsid w:val="001D4971"/>
    <w:rsid w:val="001D4BA3"/>
    <w:rsid w:val="001D5578"/>
    <w:rsid w:val="001D59CE"/>
    <w:rsid w:val="001D5E5F"/>
    <w:rsid w:val="001D7B1B"/>
    <w:rsid w:val="001D7D94"/>
    <w:rsid w:val="001E05F6"/>
    <w:rsid w:val="001E081D"/>
    <w:rsid w:val="001E0A28"/>
    <w:rsid w:val="001E25CD"/>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804"/>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2D3"/>
    <w:rsid w:val="00246CE9"/>
    <w:rsid w:val="00247307"/>
    <w:rsid w:val="00247644"/>
    <w:rsid w:val="00250655"/>
    <w:rsid w:val="002510E1"/>
    <w:rsid w:val="00251398"/>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330B"/>
    <w:rsid w:val="002A4A36"/>
    <w:rsid w:val="002A4CD0"/>
    <w:rsid w:val="002A5458"/>
    <w:rsid w:val="002A5D95"/>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0BEF"/>
    <w:rsid w:val="002D26AA"/>
    <w:rsid w:val="002D2DAB"/>
    <w:rsid w:val="002D3000"/>
    <w:rsid w:val="002D36AB"/>
    <w:rsid w:val="002D36EB"/>
    <w:rsid w:val="002D3AB0"/>
    <w:rsid w:val="002D3F77"/>
    <w:rsid w:val="002D470A"/>
    <w:rsid w:val="002D509D"/>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34E"/>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5493"/>
    <w:rsid w:val="0038676A"/>
    <w:rsid w:val="0038739F"/>
    <w:rsid w:val="003878CB"/>
    <w:rsid w:val="0039056C"/>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5E82"/>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76E"/>
    <w:rsid w:val="004B7FD1"/>
    <w:rsid w:val="004C00B4"/>
    <w:rsid w:val="004C128D"/>
    <w:rsid w:val="004C252E"/>
    <w:rsid w:val="004C361D"/>
    <w:rsid w:val="004C42CE"/>
    <w:rsid w:val="004C430C"/>
    <w:rsid w:val="004C4FA1"/>
    <w:rsid w:val="004C5118"/>
    <w:rsid w:val="004C59DF"/>
    <w:rsid w:val="004C5B81"/>
    <w:rsid w:val="004C6A23"/>
    <w:rsid w:val="004C74F7"/>
    <w:rsid w:val="004C76CC"/>
    <w:rsid w:val="004C7DC8"/>
    <w:rsid w:val="004D02CA"/>
    <w:rsid w:val="004D034F"/>
    <w:rsid w:val="004D110F"/>
    <w:rsid w:val="004D140F"/>
    <w:rsid w:val="004D1598"/>
    <w:rsid w:val="004D173D"/>
    <w:rsid w:val="004D1FFF"/>
    <w:rsid w:val="004D220E"/>
    <w:rsid w:val="004D2C4F"/>
    <w:rsid w:val="004D3654"/>
    <w:rsid w:val="004D3664"/>
    <w:rsid w:val="004D3FAE"/>
    <w:rsid w:val="004D4145"/>
    <w:rsid w:val="004D43BD"/>
    <w:rsid w:val="004D4780"/>
    <w:rsid w:val="004D514E"/>
    <w:rsid w:val="004D54D8"/>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3D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5FE"/>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41F6"/>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21D"/>
    <w:rsid w:val="005B6BA2"/>
    <w:rsid w:val="005B7556"/>
    <w:rsid w:val="005B7FC3"/>
    <w:rsid w:val="005C02F2"/>
    <w:rsid w:val="005C07F4"/>
    <w:rsid w:val="005C09AE"/>
    <w:rsid w:val="005C14C3"/>
    <w:rsid w:val="005C1EA6"/>
    <w:rsid w:val="005C354E"/>
    <w:rsid w:val="005C363E"/>
    <w:rsid w:val="005C3866"/>
    <w:rsid w:val="005C4490"/>
    <w:rsid w:val="005C4D3E"/>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6984"/>
    <w:rsid w:val="005F76A9"/>
    <w:rsid w:val="005F7870"/>
    <w:rsid w:val="005F7CFA"/>
    <w:rsid w:val="00600460"/>
    <w:rsid w:val="006005C8"/>
    <w:rsid w:val="0060132B"/>
    <w:rsid w:val="0060136F"/>
    <w:rsid w:val="0060148E"/>
    <w:rsid w:val="006015FB"/>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47F03"/>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C2C"/>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018A"/>
    <w:rsid w:val="00841240"/>
    <w:rsid w:val="0084188A"/>
    <w:rsid w:val="0084195F"/>
    <w:rsid w:val="008425AB"/>
    <w:rsid w:val="008429AD"/>
    <w:rsid w:val="008429DB"/>
    <w:rsid w:val="00843054"/>
    <w:rsid w:val="00844275"/>
    <w:rsid w:val="00845299"/>
    <w:rsid w:val="00845324"/>
    <w:rsid w:val="008459EC"/>
    <w:rsid w:val="00845E8D"/>
    <w:rsid w:val="00846301"/>
    <w:rsid w:val="008470C0"/>
    <w:rsid w:val="0084731A"/>
    <w:rsid w:val="0084743E"/>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476"/>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AAC"/>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4DE"/>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05"/>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06E"/>
    <w:rsid w:val="0093358D"/>
    <w:rsid w:val="0093392B"/>
    <w:rsid w:val="00933D12"/>
    <w:rsid w:val="00934CE1"/>
    <w:rsid w:val="009353CD"/>
    <w:rsid w:val="00935596"/>
    <w:rsid w:val="009355FF"/>
    <w:rsid w:val="009357BB"/>
    <w:rsid w:val="00935C54"/>
    <w:rsid w:val="00935FC4"/>
    <w:rsid w:val="00936043"/>
    <w:rsid w:val="00936527"/>
    <w:rsid w:val="00936D7E"/>
    <w:rsid w:val="00936E0F"/>
    <w:rsid w:val="00937065"/>
    <w:rsid w:val="00937EEC"/>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18A"/>
    <w:rsid w:val="009539D2"/>
    <w:rsid w:val="00953E16"/>
    <w:rsid w:val="009542AC"/>
    <w:rsid w:val="00954E07"/>
    <w:rsid w:val="00955503"/>
    <w:rsid w:val="00955B81"/>
    <w:rsid w:val="00956074"/>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4D65"/>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365"/>
    <w:rsid w:val="009A0BB9"/>
    <w:rsid w:val="009A15FB"/>
    <w:rsid w:val="009A1805"/>
    <w:rsid w:val="009A1DBF"/>
    <w:rsid w:val="009A34C4"/>
    <w:rsid w:val="009A3BB7"/>
    <w:rsid w:val="009A3E30"/>
    <w:rsid w:val="009A4AE3"/>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3E9E"/>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8DF"/>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743"/>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0ADB"/>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3C3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55A"/>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A9E"/>
    <w:rsid w:val="00B25F09"/>
    <w:rsid w:val="00B262E9"/>
    <w:rsid w:val="00B275EB"/>
    <w:rsid w:val="00B27831"/>
    <w:rsid w:val="00B27CF7"/>
    <w:rsid w:val="00B3011D"/>
    <w:rsid w:val="00B30EF1"/>
    <w:rsid w:val="00B32ECF"/>
    <w:rsid w:val="00B32F30"/>
    <w:rsid w:val="00B33F86"/>
    <w:rsid w:val="00B34998"/>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48A4"/>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95C"/>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6807"/>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1F4E"/>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DD9"/>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63D"/>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A9C"/>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1C0A"/>
    <w:rsid w:val="00D22515"/>
    <w:rsid w:val="00D22820"/>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2938"/>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668"/>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6DF3"/>
    <w:rsid w:val="00DA704C"/>
    <w:rsid w:val="00DA7520"/>
    <w:rsid w:val="00DB0F2A"/>
    <w:rsid w:val="00DB111F"/>
    <w:rsid w:val="00DB157A"/>
    <w:rsid w:val="00DB1DD5"/>
    <w:rsid w:val="00DB1DF6"/>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0C28"/>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AEB"/>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46C"/>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331"/>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0BBF"/>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2BE1"/>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796"/>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979"/>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0436"/>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0803"/>
    <w:rsid w:val="00F814A9"/>
    <w:rsid w:val="00F8174F"/>
    <w:rsid w:val="00F8249D"/>
    <w:rsid w:val="00F826CD"/>
    <w:rsid w:val="00F83059"/>
    <w:rsid w:val="00F83133"/>
    <w:rsid w:val="00F846C0"/>
    <w:rsid w:val="00F84D3D"/>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1513"/>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6D1F"/>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0C5"/>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12" Type="http://schemas.openxmlformats.org/officeDocument/2006/relationships/fontTable" Target="fontTable.xml"/><Relationship Id="rId16" Type="http://schemas.openxmlformats.org/officeDocument/2006/relationships/hyperlink" Target="file:///C:\Users\rhuang5\OneDrive%20-%20Intel%20Corporation\Documents\my_work\LTE_A\RAN4\98e-b\Docs\R4-2106454.zip" TargetMode="External"/><Relationship Id="rId107" Type="http://schemas.openxmlformats.org/officeDocument/2006/relationships/hyperlink" Target="file:///C:\Users\rhuang5\OneDrive%20-%20Intel%20Corporation\Documents\my_work\LTE_A\RAN4\98e-b\Docs\R4-2107171.zip" TargetMode="External"/><Relationship Id="rId11" Type="http://schemas.openxmlformats.org/officeDocument/2006/relationships/footnotes" Target="footnotes.xm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102" Type="http://schemas.openxmlformats.org/officeDocument/2006/relationships/hyperlink" Target="file:///C:\Users\rhuang5\OneDrive%20-%20Intel%20Corporation\Documents\my_work\LTE_A\RAN4\98e-b\Docs\R4-2104747.zip" TargetMode="External"/><Relationship Id="rId5" Type="http://schemas.openxmlformats.org/officeDocument/2006/relationships/customXml" Target="../customXml/item4.xm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113" Type="http://schemas.microsoft.com/office/2011/relationships/people" Target="people.xm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59" Type="http://schemas.openxmlformats.org/officeDocument/2006/relationships/hyperlink" Target="file:///C:\Users\rhuang5\OneDrive%20-%20Intel%20Corporation\Documents\my_work\LTE_A\RAN4\98e-b\Docs\R4-2107012.zip" TargetMode="External"/><Relationship Id="rId103" Type="http://schemas.openxmlformats.org/officeDocument/2006/relationships/hyperlink" Target="file:///C:\Users\rhuang5\OneDrive%20-%20Intel%20Corporation\Documents\my_work\LTE_A\RAN4\98e-b\Docs\R4-2106921.zip" TargetMode="External"/><Relationship Id="rId108" Type="http://schemas.openxmlformats.org/officeDocument/2006/relationships/hyperlink" Target="file:///C:\Users\rhuang5\OneDrive%20-%20Intel%20Corporation\Documents\my_work\LTE_A\RAN4\98e-b\Docs\R4-2107011.zip" TargetMode="External"/><Relationship Id="rId54" Type="http://schemas.openxmlformats.org/officeDocument/2006/relationships/hyperlink" Target="file:///C:\Users\rhuang5\OneDrive%20-%20Intel%20Corporation\Documents\my_work\LTE_A\RAN4\98e-b\Docs\R4-2107169.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6" Type="http://schemas.openxmlformats.org/officeDocument/2006/relationships/hyperlink" Target="file:///C:\Users\rhuang5\OneDrive%20-%20Intel%20Corporation\Documents\my_work\LTE_A\RAN4\98e-b\Docs\R4-2107170.zip"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hyperlink" Target="file:///C:\Users\rhuang5\OneDrive%20-%20Intel%20Corporation\Documents\my_work\LTE_A\RAN4\98e-b\Docs\R4-2107158.zip" TargetMode="External"/><Relationship Id="rId101" Type="http://schemas.openxmlformats.org/officeDocument/2006/relationships/hyperlink" Target="http://www.3gpp.org/ftp/tsg_ran/WG4_Radio/TSGR4_98bis_e/Docs/R4-2100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109" Type="http://schemas.openxmlformats.org/officeDocument/2006/relationships/hyperlink" Target="file:///C:\Users\rhuang5\OneDrive%20-%20Intel%20Corporation\Documents\my_work\LTE_A\RAN4\98e-b\Docs\R4-2107012.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104" Type="http://schemas.openxmlformats.org/officeDocument/2006/relationships/hyperlink" Target="file:///C:\Users\rhuang5\OneDrive%20-%20Intel%20Corporation\Documents\my_work\LTE_A\RAN4\98e-b\Docs\R4-2106450.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29" Type="http://schemas.openxmlformats.org/officeDocument/2006/relationships/hyperlink" Target="file:///C:\Users\rhuang5\OneDrive%20-%20Intel%20Corporation\Documents\my_work\LTE_A\RAN4\98e-b\Docs\R4-2106521.zip" TargetMode="External"/><Relationship Id="rId24" Type="http://schemas.openxmlformats.org/officeDocument/2006/relationships/hyperlink" Target="file:///C:\Users\rhuang5\OneDrive%20-%20Intel%20Corporation\Documents\my_work\LTE_A\RAN4\98e-b\Docs\R4-210700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66" Type="http://schemas.openxmlformats.org/officeDocument/2006/relationships/hyperlink" Target="file:///C:\Users\rhuang5\OneDrive%20-%20Intel%20Corporation\Documents\my_work\LTE_A\RAN4\98e-b\Docs\R4-2107171.zip" TargetMode="External"/><Relationship Id="rId87" Type="http://schemas.openxmlformats.org/officeDocument/2006/relationships/hyperlink" Target="file:///C:\Users\rhuang5\OneDrive%20-%20Intel%20Corporation\Documents\my_work\LTE_A\RAN4\98e-b\Docs\R4-2107168.zip" TargetMode="External"/><Relationship Id="rId110" Type="http://schemas.openxmlformats.org/officeDocument/2006/relationships/hyperlink" Target="http://www.3gpp.org/ftp/tsg_ran/WG4_Radio/TSGR4_98bis_e/Docs/R4-2100446.zip" TargetMode="Externa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56" Type="http://schemas.openxmlformats.org/officeDocument/2006/relationships/hyperlink" Target="file:///C:\Users\rhuang5\OneDrive%20-%20Intel%20Corporation\Documents\my_work\LTE_A\RAN4\98e-b\Docs\R4-2107171.zip" TargetMode="External"/><Relationship Id="rId77" Type="http://schemas.openxmlformats.org/officeDocument/2006/relationships/hyperlink" Target="http://www.3gpp.org/ftp/tsg_ran/WG4_Radio/TSGR4_98bis_e/Docs/R4-2106457.zip" TargetMode="External"/><Relationship Id="rId100" Type="http://schemas.openxmlformats.org/officeDocument/2006/relationships/hyperlink" Target="file:///C:\Users\rhuang5\OneDrive%20-%20Intel%20Corporation\Documents\my_work\LTE_A\RAN4\98e-b\Docs\R4-2107168.zip" TargetMode="External"/><Relationship Id="rId105" Type="http://schemas.openxmlformats.org/officeDocument/2006/relationships/hyperlink" Target="file:///C:\Users\rhuang5\OneDrive%20-%20Intel%20Corporation\Documents\my_work\LTE_A\RAN4\98e-b\Docs\R4-2106451.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25" Type="http://schemas.openxmlformats.org/officeDocument/2006/relationships/hyperlink" Target="file:///C:\Users\rhuang5\OneDrive%20-%20Intel%20Corporation\Documents\my_work\LTE_A\RAN4\98e-b\Docs\R4-2104746.zip" TargetMode="External"/><Relationship Id="rId46" Type="http://schemas.openxmlformats.org/officeDocument/2006/relationships/hyperlink" Target="file:///C:\Users\rhuang5\OneDrive%20-%20Intel%20Corporation\Documents\my_work\LTE_A\RAN4\98e-b\Docs\R4-2107168.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62" Type="http://schemas.openxmlformats.org/officeDocument/2006/relationships/hyperlink" Target="file:///C:\Users\rhuang5\OneDrive%20-%20Intel%20Corporation\Documents\my_work\LTE_A\RAN4\98e-b\Docs\R4-2104748.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111" Type="http://schemas.openxmlformats.org/officeDocument/2006/relationships/hyperlink" Target="file:///C:\Users\rhuang5\OneDrive%20-%20Intel%20Corporation\Documents\my_work\LTE_A\RAN4\98e-b\Docs\R4-21047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0B7DA275-4BF5-4BB6-AB04-47EE0DF9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25850</Words>
  <Characters>147346</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Karajani Bledar 1SI1</cp:lastModifiedBy>
  <cp:revision>59</cp:revision>
  <cp:lastPrinted>2019-04-25T01:09:00Z</cp:lastPrinted>
  <dcterms:created xsi:type="dcterms:W3CDTF">2021-04-19T16:52:00Z</dcterms:created>
  <dcterms:modified xsi:type="dcterms:W3CDTF">2021-04-19T19:16:00Z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