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29BDE" w14:textId="278FC8FC"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w:t>
      </w:r>
      <w:r w:rsidR="00051FEA">
        <w:rPr>
          <w:rFonts w:ascii="Arial" w:eastAsia="MS Mincho" w:hAnsi="Arial" w:cs="Arial"/>
          <w:b/>
          <w:sz w:val="24"/>
          <w:lang w:val="en-US" w:eastAsia="zh-CN"/>
        </w:rPr>
        <w:t>5677</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Heading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ListParagraph"/>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ListParagraph"/>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ListParagraph"/>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ListParagraph"/>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ListParagraph"/>
        <w:numPr>
          <w:ilvl w:val="0"/>
          <w:numId w:val="5"/>
        </w:numPr>
        <w:ind w:firstLineChars="0"/>
        <w:rPr>
          <w:iCs/>
          <w:lang w:eastAsia="zh-CN"/>
        </w:rPr>
      </w:pPr>
      <w:r>
        <w:rPr>
          <w:iCs/>
          <w:lang w:eastAsia="zh-CN"/>
        </w:rPr>
        <w:t>Be concise</w:t>
      </w:r>
    </w:p>
    <w:p w14:paraId="394A9625" w14:textId="77777777" w:rsidR="00310294" w:rsidRDefault="005E5E0C">
      <w:pPr>
        <w:pStyle w:val="ListParagraph"/>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ListParagraph"/>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ListParagraph"/>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Heading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Heading2"/>
      </w:pPr>
      <w:r>
        <w:rPr>
          <w:rFonts w:hint="eastAsia"/>
        </w:rPr>
        <w:t>Companies</w:t>
      </w:r>
      <w:r>
        <w:t>’ contributions summary</w:t>
      </w:r>
    </w:p>
    <w:p w14:paraId="2FBB43F0" w14:textId="77777777" w:rsidR="00310294" w:rsidRDefault="00310294">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b/>
                <w:bCs/>
              </w:rPr>
            </w:pPr>
            <w:r>
              <w:rPr>
                <w:b/>
                <w:bCs/>
              </w:rPr>
              <w:t>T-doc number</w:t>
            </w:r>
          </w:p>
        </w:tc>
        <w:tc>
          <w:tcPr>
            <w:tcW w:w="1411" w:type="dxa"/>
            <w:vAlign w:val="center"/>
          </w:tcPr>
          <w:p w14:paraId="71CD2309" w14:textId="77777777" w:rsidR="00310294" w:rsidRDefault="005E5E0C">
            <w:pPr>
              <w:spacing w:before="120" w:after="120"/>
              <w:rPr>
                <w:b/>
                <w:bCs/>
              </w:rPr>
            </w:pPr>
            <w:r>
              <w:rPr>
                <w:b/>
                <w:bCs/>
              </w:rPr>
              <w:t>Company</w:t>
            </w:r>
          </w:p>
        </w:tc>
        <w:tc>
          <w:tcPr>
            <w:tcW w:w="6349" w:type="dxa"/>
            <w:vAlign w:val="center"/>
          </w:tcPr>
          <w:p w14:paraId="65C60096" w14:textId="77777777" w:rsidR="00310294" w:rsidRDefault="005E5E0C">
            <w:pPr>
              <w:spacing w:before="120" w:after="120"/>
              <w:rPr>
                <w:b/>
                <w:bCs/>
              </w:rPr>
            </w:pPr>
            <w:r>
              <w:rPr>
                <w:b/>
                <w:bCs/>
              </w:rPr>
              <w:t>Proposals / Observations</w:t>
            </w:r>
          </w:p>
        </w:tc>
      </w:tr>
      <w:tr w:rsidR="00310294" w14:paraId="638E5402" w14:textId="77777777">
        <w:trPr>
          <w:trHeight w:val="468"/>
        </w:trPr>
        <w:tc>
          <w:tcPr>
            <w:tcW w:w="1590" w:type="dxa"/>
          </w:tcPr>
          <w:p w14:paraId="4D7AFFED" w14:textId="77777777" w:rsidR="00310294" w:rsidRDefault="00130758">
            <w:pPr>
              <w:spacing w:after="120" w:line="240" w:lineRule="auto"/>
            </w:pPr>
            <w:hyperlink r:id="rId13" w:history="1">
              <w:r w:rsidR="005E5E0C">
                <w:rPr>
                  <w:rStyle w:val="Hyperlink"/>
                  <w:rFonts w:ascii="Arial" w:eastAsia="Times New Roman" w:hAnsi="Arial" w:cs="Arial"/>
                  <w:b/>
                  <w:bCs/>
                  <w:sz w:val="16"/>
                  <w:szCs w:val="16"/>
                  <w:lang w:val="en-US" w:eastAsia="zh-CN"/>
                </w:rPr>
                <w:t>R4-2107158</w:t>
              </w:r>
            </w:hyperlink>
            <w:r w:rsidR="005E5E0C">
              <w:rPr>
                <w:rFonts w:ascii="Arial"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pPr>
            <w:r>
              <w:t>Ericsson, Intel</w:t>
            </w:r>
          </w:p>
        </w:tc>
        <w:tc>
          <w:tcPr>
            <w:tcW w:w="6349" w:type="dxa"/>
          </w:tcPr>
          <w:p w14:paraId="11682634" w14:textId="77777777" w:rsidR="00310294" w:rsidRDefault="00310294">
            <w:pPr>
              <w:spacing w:after="120" w:line="240" w:lineRule="auto"/>
              <w:rPr>
                <w:lang w:eastAsia="zh-CN"/>
              </w:rPr>
            </w:pPr>
          </w:p>
        </w:tc>
      </w:tr>
    </w:tbl>
    <w:p w14:paraId="6639CDA1" w14:textId="77777777" w:rsidR="00310294" w:rsidRDefault="00310294"/>
    <w:p w14:paraId="529291D3" w14:textId="77777777" w:rsidR="00310294" w:rsidRDefault="005E5E0C">
      <w:pPr>
        <w:pStyle w:val="Heading2"/>
        <w:rPr>
          <w:lang w:val="en-US"/>
        </w:rPr>
      </w:pPr>
      <w:r w:rsidRPr="00A56B61">
        <w:rPr>
          <w:lang w:val="en-US"/>
        </w:rPr>
        <w:t>Open issues summary and c</w:t>
      </w:r>
      <w:r>
        <w:rPr>
          <w:lang w:val="en-US"/>
        </w:rPr>
        <w:t xml:space="preserve">ompanies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Heading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Heading3"/>
        <w:ind w:left="709" w:hanging="709"/>
        <w:rPr>
          <w:sz w:val="24"/>
          <w:szCs w:val="16"/>
          <w:lang w:val="en-US"/>
        </w:rPr>
      </w:pPr>
      <w:r>
        <w:rPr>
          <w:sz w:val="24"/>
          <w:szCs w:val="16"/>
          <w:lang w:val="en-US"/>
        </w:rPr>
        <w:t>CRs/TPs comments collection</w:t>
      </w:r>
    </w:p>
    <w:tbl>
      <w:tblPr>
        <w:tblStyle w:val="TableGrid"/>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3B0FC587" w14:textId="77777777">
        <w:tc>
          <w:tcPr>
            <w:tcW w:w="1236" w:type="dxa"/>
            <w:vMerge w:val="restart"/>
          </w:tcPr>
          <w:p w14:paraId="2174EA63" w14:textId="2F196A86"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Heading2"/>
      </w:pPr>
      <w:r>
        <w:t>Summary</w:t>
      </w:r>
      <w:r>
        <w:rPr>
          <w:rFonts w:hint="eastAsia"/>
        </w:rPr>
        <w:t xml:space="preserve"> for 1st round </w:t>
      </w:r>
    </w:p>
    <w:p w14:paraId="4A7B45E8" w14:textId="77777777" w:rsidR="00310294" w:rsidRDefault="005E5E0C">
      <w:pPr>
        <w:pStyle w:val="Heading3"/>
        <w:ind w:left="709" w:hanging="709"/>
        <w:rPr>
          <w:sz w:val="24"/>
          <w:szCs w:val="16"/>
        </w:rPr>
      </w:pPr>
      <w:r>
        <w:rPr>
          <w:sz w:val="24"/>
          <w:szCs w:val="16"/>
        </w:rPr>
        <w:t xml:space="preserve">Open issues </w:t>
      </w:r>
    </w:p>
    <w:p w14:paraId="7635B0EA"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6B61" w14:paraId="1BA904B8" w14:textId="77777777">
        <w:tc>
          <w:tcPr>
            <w:tcW w:w="1236" w:type="dxa"/>
            <w:vMerge w:val="restart"/>
          </w:tcPr>
          <w:p w14:paraId="129EC4A6" w14:textId="7D187623" w:rsidR="00A56B61" w:rsidRDefault="00130758" w:rsidP="00A56B61">
            <w:pPr>
              <w:spacing w:after="120"/>
              <w:rPr>
                <w:rFonts w:eastAsiaTheme="minorEastAsia"/>
                <w:color w:val="0070C0"/>
                <w:lang w:val="en-US" w:eastAsia="zh-CN"/>
              </w:rPr>
            </w:pPr>
            <w:hyperlink r:id="rId14" w:history="1">
              <w:r w:rsidR="00A56B61">
                <w:rPr>
                  <w:rStyle w:val="Hyperlink"/>
                  <w:rFonts w:ascii="Arial" w:eastAsia="Times New Roman" w:hAnsi="Arial" w:cs="Arial"/>
                  <w:b/>
                  <w:bCs/>
                  <w:sz w:val="16"/>
                  <w:szCs w:val="16"/>
                  <w:lang w:val="en-US" w:eastAsia="zh-CN"/>
                </w:rPr>
                <w:t>R4-2107158</w:t>
              </w:r>
            </w:hyperlink>
          </w:p>
        </w:tc>
        <w:tc>
          <w:tcPr>
            <w:tcW w:w="8395" w:type="dxa"/>
          </w:tcPr>
          <w:p w14:paraId="6FEABEDD" w14:textId="52EBFB68" w:rsidR="00A56B61" w:rsidRDefault="00A56B61" w:rsidP="00A56B61">
            <w:pPr>
              <w:spacing w:after="120"/>
              <w:rPr>
                <w:rFonts w:eastAsiaTheme="minorEastAsia"/>
                <w:color w:val="0070C0"/>
                <w:lang w:val="en-US" w:eastAsia="zh-CN"/>
              </w:rPr>
            </w:pPr>
            <w:r>
              <w:rPr>
                <w:rFonts w:eastAsiaTheme="minorEastAsia"/>
                <w:color w:val="0070C0"/>
                <w:lang w:val="en-US" w:eastAsia="zh-CN"/>
              </w:rPr>
              <w:t>Big CR, to be further revised to capture agreements in this meeting.</w:t>
            </w:r>
          </w:p>
        </w:tc>
      </w:tr>
      <w:tr w:rsidR="00A56B61" w14:paraId="6BE52DF5" w14:textId="77777777">
        <w:tc>
          <w:tcPr>
            <w:tcW w:w="1236" w:type="dxa"/>
            <w:vMerge/>
          </w:tcPr>
          <w:p w14:paraId="3E26D7FE" w14:textId="77777777" w:rsidR="00A56B61" w:rsidRDefault="00A56B61" w:rsidP="00A56B61">
            <w:pPr>
              <w:spacing w:after="120"/>
            </w:pPr>
          </w:p>
        </w:tc>
        <w:tc>
          <w:tcPr>
            <w:tcW w:w="8395" w:type="dxa"/>
          </w:tcPr>
          <w:p w14:paraId="7338FA3F" w14:textId="77777777" w:rsidR="00A56B61" w:rsidRDefault="00A56B61" w:rsidP="00A56B61">
            <w:pPr>
              <w:spacing w:after="120"/>
              <w:rPr>
                <w:rFonts w:eastAsiaTheme="minorEastAsia"/>
                <w:color w:val="0070C0"/>
                <w:lang w:eastAsia="zh-CN"/>
              </w:rPr>
            </w:pPr>
          </w:p>
        </w:tc>
      </w:tr>
      <w:tr w:rsidR="00A56B61" w14:paraId="3A3F73A2" w14:textId="77777777">
        <w:tc>
          <w:tcPr>
            <w:tcW w:w="1236" w:type="dxa"/>
            <w:vMerge w:val="restart"/>
          </w:tcPr>
          <w:p w14:paraId="5220FF92" w14:textId="77777777" w:rsidR="00A56B61" w:rsidRDefault="00A56B61" w:rsidP="00A56B61">
            <w:pPr>
              <w:spacing w:after="120"/>
            </w:pPr>
          </w:p>
        </w:tc>
        <w:tc>
          <w:tcPr>
            <w:tcW w:w="8395" w:type="dxa"/>
          </w:tcPr>
          <w:p w14:paraId="56F96FB6" w14:textId="77777777" w:rsidR="00A56B61" w:rsidRDefault="00A56B61" w:rsidP="00A56B61">
            <w:pPr>
              <w:spacing w:after="120"/>
              <w:rPr>
                <w:rFonts w:eastAsiaTheme="minorEastAsia"/>
                <w:color w:val="0070C0"/>
                <w:lang w:val="en-US" w:eastAsia="zh-CN"/>
              </w:rPr>
            </w:pPr>
          </w:p>
        </w:tc>
      </w:tr>
      <w:tr w:rsidR="00A56B61" w14:paraId="64D7B435" w14:textId="77777777">
        <w:tc>
          <w:tcPr>
            <w:tcW w:w="1236" w:type="dxa"/>
            <w:vMerge/>
          </w:tcPr>
          <w:p w14:paraId="2F43D183" w14:textId="77777777" w:rsidR="00A56B61" w:rsidRDefault="00A56B61" w:rsidP="00A56B61">
            <w:pPr>
              <w:spacing w:after="120"/>
            </w:pPr>
          </w:p>
        </w:tc>
        <w:tc>
          <w:tcPr>
            <w:tcW w:w="8395" w:type="dxa"/>
          </w:tcPr>
          <w:p w14:paraId="57C96940" w14:textId="77777777" w:rsidR="00A56B61" w:rsidRDefault="00A56B61" w:rsidP="00A56B61">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Heading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Heading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Heading1"/>
        <w:rPr>
          <w:lang w:val="en-US" w:eastAsia="ja-JP"/>
        </w:rPr>
      </w:pPr>
      <w:r>
        <w:rPr>
          <w:lang w:val="en-US" w:eastAsia="ja-JP"/>
        </w:rPr>
        <w:t>Topic #2: Measurement Accuracy Requirements for PRS RSTD (AI5.5.2.2.2.1)</w:t>
      </w:r>
    </w:p>
    <w:p w14:paraId="5EE45D05"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638"/>
        <w:gridCol w:w="1454"/>
        <w:gridCol w:w="6539"/>
      </w:tblGrid>
      <w:tr w:rsidR="00310294" w14:paraId="6CCC96ED" w14:textId="77777777">
        <w:trPr>
          <w:trHeight w:val="468"/>
        </w:trPr>
        <w:tc>
          <w:tcPr>
            <w:tcW w:w="850" w:type="pct"/>
            <w:vAlign w:val="center"/>
          </w:tcPr>
          <w:p w14:paraId="79D173BC" w14:textId="77777777" w:rsidR="00310294" w:rsidRDefault="005E5E0C">
            <w:pPr>
              <w:spacing w:after="120" w:line="240" w:lineRule="auto"/>
              <w:rPr>
                <w:b/>
                <w:bCs/>
              </w:rPr>
            </w:pPr>
            <w:r>
              <w:rPr>
                <w:b/>
                <w:bCs/>
              </w:rPr>
              <w:t>T-doc number</w:t>
            </w:r>
          </w:p>
        </w:tc>
        <w:tc>
          <w:tcPr>
            <w:tcW w:w="755" w:type="pct"/>
            <w:vAlign w:val="center"/>
          </w:tcPr>
          <w:p w14:paraId="7351FB37" w14:textId="77777777" w:rsidR="00310294" w:rsidRDefault="005E5E0C">
            <w:pPr>
              <w:spacing w:after="120" w:line="240" w:lineRule="auto"/>
              <w:rPr>
                <w:b/>
                <w:bCs/>
              </w:rPr>
            </w:pPr>
            <w:r>
              <w:rPr>
                <w:b/>
                <w:bCs/>
              </w:rPr>
              <w:t>Company</w:t>
            </w:r>
          </w:p>
        </w:tc>
        <w:tc>
          <w:tcPr>
            <w:tcW w:w="3395" w:type="pct"/>
            <w:vAlign w:val="center"/>
          </w:tcPr>
          <w:p w14:paraId="2B1F5A01" w14:textId="77777777" w:rsidR="00310294" w:rsidRDefault="005E5E0C">
            <w:pPr>
              <w:spacing w:after="120" w:line="240" w:lineRule="auto"/>
              <w:rPr>
                <w:b/>
                <w:bCs/>
              </w:rPr>
            </w:pPr>
            <w:r>
              <w:rPr>
                <w:b/>
                <w:bCs/>
              </w:rPr>
              <w:t>Proposals / Observations</w:t>
            </w:r>
          </w:p>
        </w:tc>
      </w:tr>
      <w:tr w:rsidR="00310294" w14:paraId="58809FB1" w14:textId="77777777">
        <w:trPr>
          <w:trHeight w:val="468"/>
        </w:trPr>
        <w:tc>
          <w:tcPr>
            <w:tcW w:w="850" w:type="pct"/>
          </w:tcPr>
          <w:p w14:paraId="7FC6F5A2" w14:textId="77777777" w:rsidR="00310294" w:rsidRDefault="00130758">
            <w:pPr>
              <w:spacing w:after="120" w:line="240" w:lineRule="auto"/>
              <w:rPr>
                <w:b/>
                <w:bCs/>
              </w:rPr>
            </w:pPr>
            <w:hyperlink r:id="rId15" w:history="1">
              <w:r w:rsidR="005E5E0C">
                <w:rPr>
                  <w:rStyle w:val="Hyperlink"/>
                  <w:rFonts w:ascii="Arial" w:eastAsia="Times New Roman" w:hAnsi="Arial" w:cs="Arial"/>
                  <w:b/>
                  <w:bCs/>
                  <w:sz w:val="16"/>
                  <w:szCs w:val="16"/>
                  <w:lang w:val="en-US" w:eastAsia="zh-CN"/>
                </w:rPr>
                <w:t>R4-2104745</w:t>
              </w:r>
            </w:hyperlink>
            <w:r w:rsidR="005E5E0C">
              <w:rPr>
                <w:rFonts w:ascii="Arial" w:eastAsia="Times New Roman" w:hAnsi="Arial" w:cs="Arial"/>
                <w:b/>
                <w:bCs/>
                <w:color w:val="0000FF"/>
                <w:sz w:val="16"/>
                <w:szCs w:val="16"/>
                <w:u w:val="single"/>
                <w:lang w:val="en-US" w:eastAsia="zh-CN"/>
              </w:rPr>
              <w:t xml:space="preserve"> </w:t>
            </w:r>
            <w:r w:rsidR="005E5E0C">
              <w:t>Discussion on PRS RSTD accuracy requirements</w:t>
            </w:r>
          </w:p>
        </w:tc>
        <w:tc>
          <w:tcPr>
            <w:tcW w:w="755" w:type="pct"/>
          </w:tcPr>
          <w:p w14:paraId="0ECA4BA7" w14:textId="77777777" w:rsidR="00310294" w:rsidRDefault="005E5E0C">
            <w:pPr>
              <w:spacing w:after="120" w:line="240" w:lineRule="auto"/>
              <w:rPr>
                <w:b/>
                <w:bCs/>
              </w:rPr>
            </w:pPr>
            <w:r>
              <w:t>CATT</w:t>
            </w:r>
          </w:p>
        </w:tc>
        <w:tc>
          <w:tcPr>
            <w:tcW w:w="3395" w:type="pct"/>
            <w:vAlign w:val="center"/>
          </w:tcPr>
          <w:p w14:paraId="01C50CA1" w14:textId="77777777" w:rsidR="00310294" w:rsidRDefault="005E5E0C">
            <w:pPr>
              <w:spacing w:after="120" w:line="240" w:lineRule="auto"/>
              <w:rPr>
                <w:b/>
                <w:lang w:val="en-US"/>
              </w:rPr>
            </w:pPr>
            <w:r>
              <w:rPr>
                <w:b/>
                <w:lang w:val="en-US"/>
              </w:rPr>
              <w:t>P</w:t>
            </w:r>
            <w:r>
              <w:rPr>
                <w:rFonts w:hint="eastAsia"/>
                <w:b/>
                <w:lang w:val="en-US"/>
              </w:rPr>
              <w:t>roposal 1: T</w:t>
            </w:r>
            <w:r>
              <w:rPr>
                <w:b/>
                <w:lang w:val="en-US"/>
              </w:rPr>
              <w:t>he applicable accuracy requirements are not impacted by HO</w:t>
            </w:r>
          </w:p>
          <w:p w14:paraId="7F82307C" w14:textId="77777777" w:rsidR="00310294" w:rsidRDefault="005E5E0C">
            <w:pPr>
              <w:pStyle w:val="ListParagraph"/>
              <w:ind w:firstLineChars="0" w:firstLine="0"/>
              <w:rPr>
                <w:b/>
                <w:lang w:val="en-US"/>
              </w:rPr>
            </w:pPr>
            <w:r>
              <w:rPr>
                <w:b/>
                <w:lang w:val="en-US"/>
              </w:rPr>
              <w:lastRenderedPageBreak/>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b/>
                <w:lang w:val="en-US" w:eastAsia="zh-CN"/>
              </w:rPr>
            </w:pPr>
            <w:r>
              <w:rPr>
                <w:b/>
                <w:lang w:val="en-US" w:eastAsia="zh-CN"/>
              </w:rPr>
              <w:t>O</w:t>
            </w:r>
            <w:r>
              <w:rPr>
                <w:rFonts w:hint="eastAsia"/>
                <w:b/>
                <w:lang w:val="en-US" w:eastAsia="zh-CN"/>
              </w:rPr>
              <w:t xml:space="preserve">bservation 1: When the PRS bandwidth is larger, the measurement accuracy for all PRS configurations is same. </w:t>
            </w:r>
          </w:p>
          <w:p w14:paraId="30AB8D0C"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b/>
                <w:lang w:val="en-US" w:eastAsia="zh-CN"/>
              </w:rPr>
            </w:pPr>
            <w:r>
              <w:rPr>
                <w:b/>
                <w:lang w:val="en-US" w:eastAsia="zh-CN"/>
              </w:rPr>
              <w:t>P</w:t>
            </w:r>
            <w:r>
              <w:rPr>
                <w:rFonts w:hint="eastAsia"/>
                <w:b/>
                <w:lang w:val="en-US" w:eastAsia="zh-CN"/>
              </w:rPr>
              <w:t xml:space="preserve">roposal 3: The measurement accuracy of PRS RSTD is defined based on the PRS bandwidth and </w:t>
            </w:r>
            <w:r>
              <w:rPr>
                <w:b/>
                <w:lang w:val="en-US" w:eastAsia="zh-CN"/>
              </w:rPr>
              <w:t>PRS_NormLenthPerSlot</w:t>
            </w:r>
            <w:r>
              <w:rPr>
                <w:rFonts w:hint="eastAsia"/>
                <w:b/>
                <w:lang w:val="en-US" w:eastAsia="zh-CN"/>
              </w:rPr>
              <w:t xml:space="preserve">.  </w:t>
            </w:r>
          </w:p>
          <w:p w14:paraId="2A20B85E" w14:textId="77777777" w:rsidR="00310294" w:rsidRDefault="005E5E0C">
            <w:pPr>
              <w:rPr>
                <w:b/>
                <w:lang w:val="en-US" w:eastAsia="zh-CN"/>
              </w:rPr>
            </w:pPr>
            <w:r>
              <w:rPr>
                <w:b/>
                <w:lang w:val="en-US" w:eastAsia="zh-CN"/>
              </w:rPr>
              <w:t>P</w:t>
            </w:r>
            <w:r>
              <w:rPr>
                <w:rFonts w:hint="eastAsia"/>
                <w:b/>
                <w:lang w:val="en-US" w:eastAsia="zh-CN"/>
              </w:rPr>
              <w:t xml:space="preserve">roposal 4: Define the PRS RSTD measurement accuracy following the tables as below: </w:t>
            </w:r>
          </w:p>
          <w:p w14:paraId="444DC344"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b/>
                <w:bCs/>
                <w:lang w:val="en-US"/>
              </w:rPr>
            </w:pPr>
          </w:p>
        </w:tc>
      </w:tr>
      <w:tr w:rsidR="00310294" w14:paraId="63FA3A15" w14:textId="77777777">
        <w:trPr>
          <w:trHeight w:val="468"/>
        </w:trPr>
        <w:tc>
          <w:tcPr>
            <w:tcW w:w="850" w:type="pct"/>
          </w:tcPr>
          <w:p w14:paraId="597B2BFC" w14:textId="77777777" w:rsidR="00310294" w:rsidRDefault="00130758">
            <w:pPr>
              <w:spacing w:after="120" w:line="240" w:lineRule="auto"/>
            </w:pPr>
            <w:hyperlink r:id="rId16" w:history="1">
              <w:r w:rsidR="005E5E0C">
                <w:rPr>
                  <w:rStyle w:val="Hyperlink"/>
                  <w:rFonts w:ascii="Arial" w:eastAsia="Times New Roman" w:hAnsi="Arial" w:cs="Arial"/>
                  <w:b/>
                  <w:bCs/>
                  <w:sz w:val="16"/>
                  <w:szCs w:val="16"/>
                  <w:lang w:val="en-US" w:eastAsia="zh-CN"/>
                </w:rPr>
                <w:t>R4-2106454</w:t>
              </w:r>
            </w:hyperlink>
            <w:r w:rsidR="005E5E0C">
              <w:rPr>
                <w:rFonts w:ascii="Arial" w:eastAsia="Times New Roman" w:hAnsi="Arial" w:cs="Arial"/>
                <w:b/>
                <w:bCs/>
                <w:color w:val="0000FF"/>
                <w:sz w:val="16"/>
                <w:szCs w:val="16"/>
                <w:u w:val="single"/>
                <w:lang w:val="en-US" w:eastAsia="zh-CN"/>
              </w:rPr>
              <w:t xml:space="preserve"> </w:t>
            </w:r>
            <w:r w:rsidR="005E5E0C">
              <w:t>Discussion on NR PRS RSTD measurement accuracy requirements</w:t>
            </w:r>
          </w:p>
        </w:tc>
        <w:tc>
          <w:tcPr>
            <w:tcW w:w="755" w:type="pct"/>
          </w:tcPr>
          <w:p w14:paraId="6553357E" w14:textId="77777777" w:rsidR="00310294" w:rsidRDefault="005E5E0C">
            <w:pPr>
              <w:spacing w:after="120" w:line="240" w:lineRule="auto"/>
            </w:pPr>
            <w:r>
              <w:t>Intel Corporation</w:t>
            </w:r>
          </w:p>
        </w:tc>
        <w:tc>
          <w:tcPr>
            <w:tcW w:w="3395" w:type="pct"/>
          </w:tcPr>
          <w:p w14:paraId="4437FF89" w14:textId="77777777" w:rsidR="00310294" w:rsidRDefault="005E5E0C">
            <w:pPr>
              <w:rPr>
                <w:b/>
              </w:rPr>
            </w:pPr>
            <w:r>
              <w:rPr>
                <w:b/>
                <w:u w:val="single"/>
              </w:rPr>
              <w:t>Observation 1:</w:t>
            </w:r>
            <w:r>
              <w:rPr>
                <w:b/>
              </w:rPr>
              <w:t xml:space="preserve"> There is no obvious performance gap when SCSs are different.</w:t>
            </w:r>
          </w:p>
          <w:p w14:paraId="3352FFAA" w14:textId="77777777" w:rsidR="00310294" w:rsidRDefault="005E5E0C">
            <w:pPr>
              <w:rPr>
                <w:b/>
              </w:rPr>
            </w:pPr>
            <w:r>
              <w:rPr>
                <w:rFonts w:cs="Calibri" w:hint="eastAsia"/>
                <w:b/>
                <w:u w:val="single"/>
              </w:rPr>
              <w:t>Observation 1</w:t>
            </w:r>
            <w:r>
              <w:rPr>
                <w:rFonts w:cs="Calibri"/>
                <w:b/>
                <w:u w:val="single"/>
              </w:rPr>
              <w:t>:</w:t>
            </w:r>
            <w:r>
              <w:rPr>
                <w:rFonts w:cs="Calibri"/>
                <w:b/>
              </w:rPr>
              <w:t xml:space="preserve"> </w:t>
            </w:r>
            <w:r>
              <w:rPr>
                <w:b/>
                <w:bCs/>
              </w:rPr>
              <w:t>The performance gap among the results with the difference SCSs is mainly due to the different sampling rate, which can be less than 64Tc in same FR.</w:t>
            </w:r>
          </w:p>
          <w:p w14:paraId="1226EEE2" w14:textId="77777777" w:rsidR="00310294" w:rsidRDefault="005E5E0C">
            <w:r>
              <w:rPr>
                <w:b/>
                <w:bCs/>
                <w:i/>
                <w:iCs/>
                <w:u w:val="single"/>
              </w:rPr>
              <w:t xml:space="preserve">Proposal 1: </w:t>
            </w:r>
            <w:r>
              <w:rPr>
                <w:b/>
                <w:bCs/>
                <w:i/>
                <w:iCs/>
              </w:rPr>
              <w:t>The requirements of RSTD measurement accuracy can be defined independent with SCS.</w:t>
            </w:r>
          </w:p>
          <w:p w14:paraId="7AA70A92" w14:textId="77777777" w:rsidR="00310294" w:rsidRDefault="005E5E0C">
            <w:pPr>
              <w:rPr>
                <w:b/>
              </w:rPr>
            </w:pPr>
            <w:r>
              <w:rPr>
                <w:rFonts w:cs="Calibri" w:hint="eastAsia"/>
                <w:b/>
                <w:u w:val="single"/>
              </w:rPr>
              <w:t xml:space="preserve">Observation </w:t>
            </w:r>
            <w:r>
              <w:rPr>
                <w:rFonts w:cs="Calibri"/>
                <w:b/>
                <w:u w:val="single"/>
              </w:rPr>
              <w:t>2:</w:t>
            </w:r>
            <w:r>
              <w:rPr>
                <w:rFonts w:cs="Calibri"/>
                <w:b/>
              </w:rPr>
              <w:t xml:space="preserve"> There is obvious performance gap when </w:t>
            </w:r>
            <w:r>
              <w:rPr>
                <w:b/>
              </w:rPr>
              <w:t>PRS measurement BW in PRB size is different.</w:t>
            </w:r>
          </w:p>
          <w:p w14:paraId="754D8543" w14:textId="77777777" w:rsidR="00310294" w:rsidRDefault="005E5E0C">
            <w:pPr>
              <w:rPr>
                <w:b/>
                <w:bCs/>
                <w:i/>
                <w:iCs/>
              </w:rPr>
            </w:pPr>
            <w:r>
              <w:rPr>
                <w:b/>
                <w:bCs/>
                <w:i/>
                <w:iCs/>
                <w:u w:val="single"/>
              </w:rPr>
              <w:t>Proposal 2: T</w:t>
            </w:r>
            <w:r>
              <w:rPr>
                <w:b/>
                <w:bCs/>
                <w:i/>
                <w:iCs/>
              </w:rPr>
              <w:t>he requirements based on the different PRS measurement bandwidth shall be defined.</w:t>
            </w:r>
          </w:p>
          <w:p w14:paraId="39FE4FDB" w14:textId="77777777" w:rsidR="00310294" w:rsidRDefault="005E5E0C">
            <w:pPr>
              <w:rPr>
                <w:b/>
                <w:bCs/>
              </w:rPr>
            </w:pPr>
            <w:r>
              <w:rPr>
                <w:b/>
                <w:bCs/>
                <w:u w:val="single"/>
              </w:rPr>
              <w:t xml:space="preserve">Observation 3: </w:t>
            </w:r>
            <w:r>
              <w:rPr>
                <w:b/>
                <w:bCs/>
              </w:rPr>
              <w:t>The gap between the two adjacent RSTD requirements sets can be up to 64Tc.</w:t>
            </w:r>
          </w:p>
          <w:p w14:paraId="6C4A496A" w14:textId="77777777" w:rsidR="00310294" w:rsidRDefault="005E5E0C">
            <w:pPr>
              <w:rPr>
                <w:b/>
                <w:bCs/>
                <w:i/>
                <w:iCs/>
              </w:rPr>
            </w:pPr>
            <w:r>
              <w:rPr>
                <w:b/>
                <w:bCs/>
                <w:i/>
                <w:iCs/>
                <w:u w:val="single"/>
              </w:rPr>
              <w:t>Proposal 3:</w:t>
            </w:r>
            <w:r>
              <w:rPr>
                <w:b/>
                <w:bCs/>
                <w:i/>
                <w:iCs/>
              </w:rPr>
              <w:t xml:space="preserve"> RAN4 could NOT define any applicability depending on channel propagation condition.</w:t>
            </w:r>
          </w:p>
          <w:p w14:paraId="78EF64EF" w14:textId="77777777" w:rsidR="00310294" w:rsidRPr="00A56B61" w:rsidRDefault="005E5E0C">
            <w:pPr>
              <w:rPr>
                <w:lang w:val="en-US"/>
              </w:rPr>
            </w:pPr>
            <w:r w:rsidRPr="00A56B61">
              <w:rPr>
                <w:b/>
                <w:bCs/>
                <w:i/>
                <w:iCs/>
                <w:u w:val="single"/>
                <w:lang w:val="en-US"/>
              </w:rPr>
              <w:t>Proposal</w:t>
            </w:r>
            <w:r>
              <w:rPr>
                <w:b/>
                <w:bCs/>
                <w:i/>
                <w:iCs/>
                <w:u w:val="single"/>
              </w:rPr>
              <w:t xml:space="preserve"> 4</w:t>
            </w:r>
            <w:r w:rsidRPr="00A56B61">
              <w:rPr>
                <w:b/>
                <w:bCs/>
                <w:i/>
                <w:iCs/>
                <w:lang w:val="en-US"/>
              </w:rPr>
              <w:t>:</w:t>
            </w:r>
            <w:r w:rsidRPr="00A56B61">
              <w:rPr>
                <w:lang w:val="en-US"/>
              </w:rPr>
              <w:t xml:space="preserve"> </w:t>
            </w:r>
            <w:r>
              <w:rPr>
                <w:rFonts w:ascii="Calibri" w:hAnsi="Calibri" w:cs="Calibri"/>
                <w:b/>
                <w:bCs/>
                <w:i/>
                <w:iCs/>
              </w:rPr>
              <w:t>During the HO, the measurement accuracy shall be same as that of without HO.</w:t>
            </w:r>
            <w:r w:rsidRPr="00A56B61">
              <w:rPr>
                <w:lang w:val="en-US"/>
              </w:rPr>
              <w:t xml:space="preserve"> </w:t>
            </w:r>
          </w:p>
          <w:p w14:paraId="130027BA" w14:textId="77777777" w:rsidR="00310294" w:rsidRDefault="005E5E0C">
            <w:pPr>
              <w:spacing w:after="120"/>
              <w:jc w:val="center"/>
              <w:rPr>
                <w:b/>
                <w:bCs/>
                <w:i/>
                <w:iCs/>
              </w:rPr>
            </w:pPr>
            <w:r>
              <w:rPr>
                <w:b/>
                <w:bCs/>
                <w:i/>
                <w:iCs/>
                <w:u w:val="single"/>
              </w:rPr>
              <w:t>Proposal 5:</w:t>
            </w:r>
            <w:r>
              <w:rPr>
                <w:b/>
                <w:bCs/>
                <w:i/>
                <w:iCs/>
              </w:rPr>
              <w:t xml:space="preserve"> The accuracy requirements of RSTD can be defined by the table below</w:t>
            </w:r>
          </w:p>
          <w:p w14:paraId="0800CAA3" w14:textId="77777777" w:rsidR="00310294" w:rsidRDefault="005E5E0C">
            <w:pPr>
              <w:spacing w:after="12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lastRenderedPageBreak/>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r>
                    <w:rPr>
                      <w:b/>
                      <w:bCs/>
                    </w:rPr>
                    <w:t>PRS_</w:t>
                  </w:r>
                  <w:r>
                    <w:rPr>
                      <w:rFonts w:hint="eastAsia"/>
                      <w:b/>
                      <w:bCs/>
                    </w:rPr>
                    <w:t>Norm</w:t>
                  </w:r>
                  <w:r>
                    <w:rPr>
                      <w:b/>
                      <w:bCs/>
                    </w:rPr>
                    <w:t>LenthPerSlot</w:t>
                  </w:r>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bCs/>
                <w:lang w:val="en-US"/>
              </w:rPr>
            </w:pPr>
          </w:p>
        </w:tc>
      </w:tr>
      <w:tr w:rsidR="00310294" w14:paraId="170582B2" w14:textId="77777777">
        <w:trPr>
          <w:trHeight w:val="468"/>
        </w:trPr>
        <w:tc>
          <w:tcPr>
            <w:tcW w:w="850" w:type="pct"/>
          </w:tcPr>
          <w:p w14:paraId="1193355D" w14:textId="77777777" w:rsidR="00310294" w:rsidRDefault="00130758">
            <w:pPr>
              <w:spacing w:after="120" w:line="240" w:lineRule="auto"/>
              <w:rPr>
                <w:rFonts w:ascii="Arial" w:eastAsia="Times New Roman" w:hAnsi="Arial" w:cs="Arial"/>
                <w:b/>
                <w:bCs/>
                <w:color w:val="0000FF"/>
                <w:sz w:val="16"/>
                <w:szCs w:val="16"/>
                <w:u w:val="single"/>
                <w:lang w:val="en-US" w:eastAsia="zh-CN"/>
              </w:rPr>
            </w:pPr>
            <w:hyperlink r:id="rId17" w:history="1">
              <w:r w:rsidR="005E5E0C">
                <w:rPr>
                  <w:rStyle w:val="Hyperlink"/>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pPr>
            <w:r>
              <w:t>OPPO</w:t>
            </w:r>
          </w:p>
        </w:tc>
        <w:tc>
          <w:tcPr>
            <w:tcW w:w="3395" w:type="pct"/>
          </w:tcPr>
          <w:p w14:paraId="6C7AFDB8" w14:textId="77777777" w:rsidR="00310294" w:rsidRDefault="005E5E0C">
            <w:pPr>
              <w:spacing w:beforeLines="50" w:before="120" w:afterLines="50" w:after="120"/>
              <w:jc w:val="both"/>
              <w:rPr>
                <w:b/>
              </w:rPr>
            </w:pPr>
            <w:r>
              <w:rPr>
                <w:b/>
              </w:rPr>
              <w:t>Proposal 1: Both AWGN and fading channel models should be considered when defining PRS RSTD accuracy.</w:t>
            </w:r>
          </w:p>
          <w:p w14:paraId="45646412" w14:textId="77777777" w:rsidR="00310294" w:rsidRDefault="005E5E0C">
            <w:pPr>
              <w:rPr>
                <w:b/>
              </w:rPr>
            </w:pPr>
            <w:r>
              <w:rPr>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b/>
              </w:rPr>
            </w:pPr>
            <w:r>
              <w:rPr>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b/>
              </w:rPr>
              <w:t>Proposal 4: The minimum value of other PRS configuration parameters, if introduced, should be considered for applicability of RSTD accuracy requirements.</w:t>
            </w:r>
          </w:p>
          <w:p w14:paraId="4ED330D7" w14:textId="77777777" w:rsidR="00310294" w:rsidRDefault="00310294">
            <w:pPr>
              <w:rPr>
                <w:b/>
                <w:u w:val="single"/>
              </w:rPr>
            </w:pPr>
          </w:p>
        </w:tc>
      </w:tr>
      <w:tr w:rsidR="00310294" w14:paraId="542075DA" w14:textId="77777777">
        <w:trPr>
          <w:trHeight w:val="468"/>
        </w:trPr>
        <w:tc>
          <w:tcPr>
            <w:tcW w:w="850" w:type="pct"/>
          </w:tcPr>
          <w:p w14:paraId="4973B14B" w14:textId="77777777" w:rsidR="00310294" w:rsidRDefault="00130758">
            <w:pPr>
              <w:spacing w:after="120" w:line="240" w:lineRule="auto"/>
            </w:pPr>
            <w:hyperlink r:id="rId18" w:history="1">
              <w:r w:rsidR="005E5E0C">
                <w:rPr>
                  <w:rStyle w:val="Hyperlink"/>
                  <w:rFonts w:ascii="Arial" w:eastAsia="Times New Roman" w:hAnsi="Arial" w:cs="Arial"/>
                  <w:b/>
                  <w:bCs/>
                  <w:sz w:val="16"/>
                  <w:szCs w:val="16"/>
                  <w:lang w:val="en-US" w:eastAsia="zh-CN"/>
                </w:rPr>
                <w:t>R4-2106632</w:t>
              </w:r>
            </w:hyperlink>
            <w:r w:rsidR="005E5E0C">
              <w:t xml:space="preserve"> Discussion on PRS RSTD accuracy requirements</w:t>
            </w:r>
          </w:p>
        </w:tc>
        <w:tc>
          <w:tcPr>
            <w:tcW w:w="755" w:type="pct"/>
          </w:tcPr>
          <w:p w14:paraId="766560C9" w14:textId="77777777" w:rsidR="00310294" w:rsidRDefault="005E5E0C">
            <w:pPr>
              <w:spacing w:after="120" w:line="240" w:lineRule="auto"/>
            </w:pPr>
            <w:r>
              <w:t>vivo</w:t>
            </w:r>
          </w:p>
        </w:tc>
        <w:tc>
          <w:tcPr>
            <w:tcW w:w="3395" w:type="pct"/>
          </w:tcPr>
          <w:p w14:paraId="2A3EF75B" w14:textId="77777777" w:rsidR="00310294" w:rsidRDefault="005E5E0C">
            <w:pPr>
              <w:spacing w:before="240" w:after="0"/>
              <w:jc w:val="both"/>
              <w:rPr>
                <w:b/>
                <w:bCs/>
                <w:lang w:eastAsia="zh-CN"/>
              </w:rPr>
            </w:pPr>
            <w:r>
              <w:rPr>
                <w:b/>
                <w:bCs/>
                <w:lang w:val="en-US" w:eastAsia="zh-CN"/>
              </w:rPr>
              <w:t>Proposal 1: Applicable accuracy requirements are not impacted by any serving cell change</w:t>
            </w:r>
            <w:r>
              <w:rPr>
                <w:b/>
                <w:bCs/>
                <w:lang w:eastAsia="zh-CN"/>
              </w:rPr>
              <w:t>.</w:t>
            </w:r>
          </w:p>
          <w:p w14:paraId="4CA42D1C" w14:textId="77777777" w:rsidR="00310294" w:rsidRDefault="005E5E0C">
            <w:pPr>
              <w:spacing w:before="240" w:after="0"/>
              <w:jc w:val="both"/>
              <w:rPr>
                <w:b/>
                <w:bCs/>
                <w:lang w:eastAsia="zh-CN"/>
              </w:rPr>
            </w:pPr>
            <w:r>
              <w:rPr>
                <w:b/>
                <w:bCs/>
                <w:lang w:val="en-US" w:eastAsia="zh-CN"/>
              </w:rPr>
              <w:t xml:space="preserve">Proposal 2: </w:t>
            </w:r>
            <w:r>
              <w:rPr>
                <w:b/>
                <w:bCs/>
                <w:lang w:val="en-US"/>
              </w:rPr>
              <w:t>No need to define the applicability with propagation channels for accuracy requirement. (e.g. TDL-C channel model with 300 ns delay spread shall be considered also when defining accuracy requirments)</w:t>
            </w:r>
            <w:r>
              <w:rPr>
                <w:b/>
                <w:bCs/>
                <w:lang w:eastAsia="zh-CN"/>
              </w:rPr>
              <w:t>.</w:t>
            </w:r>
          </w:p>
          <w:p w14:paraId="516356D9" w14:textId="77777777" w:rsidR="00310294" w:rsidRDefault="005E5E0C">
            <w:pPr>
              <w:spacing w:before="240" w:after="0"/>
              <w:jc w:val="both"/>
              <w:rPr>
                <w:b/>
                <w:bCs/>
                <w:lang w:val="en-US"/>
              </w:rPr>
            </w:pPr>
            <w:r>
              <w:rPr>
                <w:b/>
                <w:bCs/>
                <w:lang w:val="en-US" w:eastAsia="zh-CN"/>
              </w:rPr>
              <w:t xml:space="preserve">Proposal 3: </w:t>
            </w:r>
            <w:r>
              <w:rPr>
                <w:b/>
                <w:bCs/>
                <w:lang w:val="en-US"/>
              </w:rPr>
              <w:t>RSTD accuracy rquirements are specified as in Table 1 and Table 2 for FR1 and FR2 respectively.</w:t>
            </w:r>
          </w:p>
          <w:p w14:paraId="6B07AE34" w14:textId="77777777" w:rsidR="00310294" w:rsidRDefault="005E5E0C">
            <w:pPr>
              <w:pStyle w:val="TH"/>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 w14:paraId="7555E115" w14:textId="77777777" w:rsidR="00310294" w:rsidRDefault="005E5E0C">
            <w:pPr>
              <w:pStyle w:val="TH"/>
              <w:rPr>
                <w:lang w:val="en-GB"/>
              </w:rPr>
            </w:pPr>
            <w:r>
              <w:rPr>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b/>
                <w:bCs/>
                <w:lang w:eastAsia="zh-CN"/>
              </w:rPr>
            </w:pPr>
          </w:p>
          <w:p w14:paraId="20998795" w14:textId="77777777" w:rsidR="00310294" w:rsidRDefault="00310294">
            <w:pPr>
              <w:spacing w:after="120"/>
              <w:jc w:val="both"/>
              <w:rPr>
                <w:b/>
                <w:bCs/>
                <w:lang w:eastAsia="zh-CN"/>
              </w:rPr>
            </w:pPr>
          </w:p>
          <w:p w14:paraId="3CF312AE" w14:textId="77777777" w:rsidR="00310294" w:rsidRDefault="00310294">
            <w:pPr>
              <w:spacing w:after="120" w:line="240" w:lineRule="auto"/>
              <w:rPr>
                <w:lang w:eastAsia="zh-CN"/>
              </w:rPr>
            </w:pPr>
          </w:p>
        </w:tc>
      </w:tr>
      <w:tr w:rsidR="00310294" w14:paraId="4921DFD2" w14:textId="77777777">
        <w:trPr>
          <w:trHeight w:val="468"/>
        </w:trPr>
        <w:tc>
          <w:tcPr>
            <w:tcW w:w="850" w:type="pct"/>
          </w:tcPr>
          <w:p w14:paraId="7C560176" w14:textId="77777777" w:rsidR="00310294" w:rsidRDefault="00130758">
            <w:pPr>
              <w:spacing w:after="120" w:line="240" w:lineRule="auto"/>
              <w:rPr>
                <w:rFonts w:eastAsia="Times New Roman"/>
                <w:b/>
                <w:bCs/>
                <w:color w:val="0000FF"/>
                <w:u w:val="single"/>
                <w:lang w:val="en-US" w:eastAsia="zh-CN"/>
              </w:rPr>
            </w:pPr>
            <w:hyperlink r:id="rId19" w:history="1">
              <w:r w:rsidR="005E5E0C">
                <w:rPr>
                  <w:rStyle w:val="Hyperlink"/>
                  <w:rFonts w:ascii="Arial" w:eastAsia="Times New Roman" w:hAnsi="Arial" w:cs="Arial"/>
                  <w:b/>
                  <w:bCs/>
                  <w:sz w:val="16"/>
                  <w:szCs w:val="16"/>
                  <w:lang w:val="en-US" w:eastAsia="zh-CN"/>
                </w:rPr>
                <w:t>R4-2106338</w:t>
              </w:r>
            </w:hyperlink>
            <w:r w:rsidR="005E5E0C">
              <w:t xml:space="preserve"> On PRS-RSTD measurement accuracy requirements</w:t>
            </w:r>
          </w:p>
        </w:tc>
        <w:tc>
          <w:tcPr>
            <w:tcW w:w="755" w:type="pct"/>
          </w:tcPr>
          <w:p w14:paraId="0A8300D5" w14:textId="77777777" w:rsidR="00310294" w:rsidRDefault="005E5E0C">
            <w:pPr>
              <w:spacing w:after="120" w:line="240" w:lineRule="auto"/>
            </w:pPr>
            <w:r>
              <w:t>Qualcomm Incorporated</w:t>
            </w:r>
          </w:p>
        </w:tc>
        <w:tc>
          <w:tcPr>
            <w:tcW w:w="3395" w:type="pct"/>
          </w:tcPr>
          <w:p w14:paraId="5EC3B3AF" w14:textId="77777777" w:rsidR="00310294" w:rsidRDefault="005E5E0C">
            <w:pPr>
              <w:spacing w:after="0"/>
              <w:rPr>
                <w:b/>
                <w:bCs/>
                <w:lang w:val="en-US" w:eastAsia="zh-CN"/>
              </w:rPr>
            </w:pPr>
            <w:r>
              <w:rPr>
                <w:b/>
                <w:bCs/>
                <w:lang w:val="en-US" w:eastAsia="zh-CN"/>
              </w:rPr>
              <w:t xml:space="preserve">Observation 1: It is already specified in TS 38.133 that </w:t>
            </w:r>
            <w:r>
              <w:rPr>
                <w:b/>
                <w:bCs/>
                <w:lang w:eastAsia="zh-CN"/>
              </w:rPr>
              <w:t>RSTD accuracy requirements are not impacted by HO</w:t>
            </w:r>
            <w:r>
              <w:rPr>
                <w:b/>
                <w:bCs/>
                <w:lang w:val="en-US" w:eastAsia="zh-CN"/>
              </w:rPr>
              <w:t>.</w:t>
            </w:r>
          </w:p>
          <w:p w14:paraId="14D12548" w14:textId="77777777" w:rsidR="00310294" w:rsidRDefault="00310294">
            <w:pPr>
              <w:spacing w:after="0"/>
              <w:rPr>
                <w:b/>
                <w:bCs/>
                <w:lang w:val="en-US" w:eastAsia="zh-CN"/>
              </w:rPr>
            </w:pPr>
          </w:p>
          <w:p w14:paraId="368FF36E" w14:textId="77777777" w:rsidR="00310294" w:rsidRDefault="005E5E0C">
            <w:pPr>
              <w:spacing w:after="0"/>
              <w:rPr>
                <w:b/>
                <w:bCs/>
                <w:lang w:eastAsia="zh-CN"/>
              </w:rPr>
            </w:pPr>
            <w:r>
              <w:rPr>
                <w:b/>
                <w:bCs/>
                <w:lang w:val="en-US" w:eastAsia="zh-CN"/>
              </w:rPr>
              <w:t xml:space="preserve">Proposal 1: </w:t>
            </w:r>
            <w:r>
              <w:rPr>
                <w:b/>
                <w:bCs/>
                <w:lang w:eastAsia="zh-CN"/>
              </w:rPr>
              <w:t>Applicable RSTD accuracy requirements are not impacted by HO.</w:t>
            </w:r>
          </w:p>
          <w:p w14:paraId="4B7A863F" w14:textId="77777777" w:rsidR="00310294" w:rsidRDefault="005E5E0C">
            <w:pPr>
              <w:rPr>
                <w:b/>
                <w:bCs/>
                <w:sz w:val="22"/>
                <w:szCs w:val="22"/>
                <w:lang w:eastAsia="zh-CN"/>
              </w:rPr>
            </w:pPr>
            <w:r>
              <w:rPr>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b/>
                <w:bCs/>
                <w:sz w:val="22"/>
                <w:szCs w:val="22"/>
                <w:lang w:val="en-US" w:eastAsia="zh-CN"/>
              </w:rPr>
            </w:pPr>
            <w:r>
              <w:rPr>
                <w:b/>
                <w:bCs/>
                <w:sz w:val="22"/>
                <w:szCs w:val="22"/>
                <w:lang w:val="en-US" w:eastAsia="zh-CN"/>
              </w:rPr>
              <w:t>Proposal 3: RAN4 to consider defining PRS-RSTD and UE Rx-Tx measurement accuracy requirements only for AWGN.</w:t>
            </w:r>
          </w:p>
          <w:p w14:paraId="740581BD" w14:textId="77777777" w:rsidR="00310294" w:rsidRDefault="005E5E0C">
            <w:pPr>
              <w:pStyle w:val="ListParagraph"/>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b/>
                <w:bCs/>
              </w:rPr>
            </w:pPr>
            <w:r>
              <w:rPr>
                <w:b/>
                <w:bCs/>
                <w:sz w:val="22"/>
                <w:szCs w:val="22"/>
              </w:rPr>
              <w:t>Observation 2: The group delay calibration margin should scale inversely with PRS bandwidth.</w:t>
            </w:r>
          </w:p>
          <w:p w14:paraId="01879313" w14:textId="77777777" w:rsidR="00310294" w:rsidRDefault="005E5E0C">
            <w:pPr>
              <w:rPr>
                <w:b/>
                <w:bCs/>
                <w:lang w:val="en-US"/>
              </w:rPr>
            </w:pPr>
            <w:r>
              <w:rPr>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130758">
            <w:pPr>
              <w:spacing w:after="120" w:line="240" w:lineRule="auto"/>
            </w:pPr>
            <w:hyperlink r:id="rId20" w:history="1">
              <w:r w:rsidR="005E5E0C">
                <w:rPr>
                  <w:rStyle w:val="Hyperlink"/>
                  <w:rFonts w:ascii="Arial" w:eastAsia="Times New Roman" w:hAnsi="Arial" w:cs="Arial"/>
                  <w:b/>
                  <w:bCs/>
                  <w:sz w:val="16"/>
                  <w:szCs w:val="16"/>
                  <w:lang w:val="en-US" w:eastAsia="zh-CN"/>
                </w:rPr>
                <w:t>R4-2107165</w:t>
              </w:r>
            </w:hyperlink>
            <w:r w:rsidR="005E5E0C">
              <w:t xml:space="preserve"> On RSTD measurement </w:t>
            </w:r>
            <w:r w:rsidR="005E5E0C">
              <w:lastRenderedPageBreak/>
              <w:t>accuracy requirements</w:t>
            </w:r>
          </w:p>
        </w:tc>
        <w:tc>
          <w:tcPr>
            <w:tcW w:w="755" w:type="pct"/>
          </w:tcPr>
          <w:p w14:paraId="5EC05709" w14:textId="77777777" w:rsidR="00310294" w:rsidRDefault="005E5E0C">
            <w:pPr>
              <w:spacing w:after="120" w:line="240" w:lineRule="auto"/>
            </w:pPr>
            <w:r>
              <w:lastRenderedPageBreak/>
              <w:t>Ericsson</w:t>
            </w:r>
          </w:p>
        </w:tc>
        <w:tc>
          <w:tcPr>
            <w:tcW w:w="3395" w:type="pct"/>
          </w:tcPr>
          <w:p w14:paraId="13D7CBCA" w14:textId="77777777" w:rsidR="00310294" w:rsidRDefault="005E5E0C">
            <w:pPr>
              <w:spacing w:line="240" w:lineRule="auto"/>
              <w:jc w:val="both"/>
              <w:rPr>
                <w:i/>
                <w:lang w:eastAsia="zh-CN"/>
              </w:rPr>
            </w:pPr>
            <w:r>
              <w:rPr>
                <w:b/>
                <w:bCs/>
                <w:i/>
                <w:u w:val="single"/>
                <w:lang w:eastAsia="zh-CN"/>
              </w:rPr>
              <w:t>Proposal 1</w:t>
            </w:r>
            <w:r>
              <w:rPr>
                <w:i/>
                <w:lang w:eastAsia="zh-CN"/>
              </w:rPr>
              <w:t xml:space="preserve">: Clarify in section 9.9.2.5 of TS 38.133: </w:t>
            </w:r>
          </w:p>
          <w:p w14:paraId="58B1BDDA" w14:textId="77777777" w:rsidR="00310294" w:rsidRDefault="005E5E0C">
            <w:pPr>
              <w:numPr>
                <w:ilvl w:val="1"/>
                <w:numId w:val="6"/>
              </w:numPr>
              <w:spacing w:line="240" w:lineRule="auto"/>
              <w:jc w:val="both"/>
              <w:rPr>
                <w:i/>
                <w:lang w:eastAsia="zh-CN"/>
              </w:rPr>
            </w:pPr>
            <w:r>
              <w:rPr>
                <w:i/>
                <w:iCs/>
              </w:rPr>
              <w:lastRenderedPageBreak/>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i/>
                <w:lang w:eastAsia="zh-CN"/>
              </w:rPr>
            </w:pPr>
            <w:r>
              <w:rPr>
                <w:i/>
                <w:iCs/>
              </w:rPr>
              <w:t>[</w:t>
            </w:r>
            <w:r>
              <w:rPr>
                <w:i/>
                <w:iCs/>
                <w:color w:val="0070C0"/>
              </w:rPr>
              <w:t>Moderator: this is related to core requirements</w:t>
            </w:r>
            <w:r>
              <w:rPr>
                <w:i/>
                <w:iCs/>
              </w:rPr>
              <w:t>]</w:t>
            </w:r>
          </w:p>
          <w:p w14:paraId="1D406BDD" w14:textId="77777777" w:rsidR="00310294" w:rsidRDefault="005E5E0C">
            <w:pPr>
              <w:spacing w:line="240" w:lineRule="auto"/>
              <w:jc w:val="both"/>
              <w:rPr>
                <w:i/>
                <w:iCs/>
              </w:rPr>
            </w:pPr>
            <w:r>
              <w:rPr>
                <w:b/>
                <w:bCs/>
                <w:i/>
                <w:u w:val="single"/>
                <w:lang w:eastAsia="zh-CN"/>
              </w:rPr>
              <w:t>Proposal 2</w:t>
            </w:r>
            <w:r>
              <w:rPr>
                <w:i/>
                <w:lang w:eastAsia="zh-CN"/>
              </w:rPr>
              <w:t xml:space="preserve">: The UE shall continue and complete an RSTD measurement while meeting RSTD </w:t>
            </w:r>
            <w:r>
              <w:rPr>
                <w:i/>
                <w:iCs/>
              </w:rPr>
              <w:t>measurement accuracy requirements in clause 10.1.23 even when a serving cell change (intra-frequency handover, inter-frequency handover, SCell reconfiguration, addition, release, activation, or deactivation, or PSCell reconfiguration, addition, or release) occurs during the measurement</w:t>
            </w:r>
          </w:p>
          <w:p w14:paraId="4B76C31E" w14:textId="77777777" w:rsidR="00310294" w:rsidRDefault="005E5E0C">
            <w:pPr>
              <w:spacing w:line="240" w:lineRule="auto"/>
              <w:jc w:val="both"/>
              <w:rPr>
                <w:lang w:eastAsia="zh-CN"/>
              </w:rPr>
            </w:pPr>
            <w:r>
              <w:rPr>
                <w:b/>
                <w:bCs/>
                <w:i/>
                <w:iCs/>
                <w:u w:val="single"/>
                <w:lang w:eastAsia="zh-CN"/>
              </w:rPr>
              <w:t>Proposal 3</w:t>
            </w:r>
            <w:r>
              <w:rPr>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b/>
                <w:bCs/>
                <w:i/>
                <w:iCs/>
                <w:sz w:val="18"/>
                <w:szCs w:val="18"/>
                <w:u w:val="single"/>
                <w:lang w:eastAsia="zh-CN"/>
              </w:rPr>
            </w:pPr>
            <w:r>
              <w:rPr>
                <w:b/>
                <w:bCs/>
                <w:i/>
                <w:iCs/>
                <w:u w:val="single"/>
                <w:lang w:eastAsia="zh-CN"/>
              </w:rPr>
              <w:t>Proposal 4</w:t>
            </w:r>
            <w:r>
              <w:rPr>
                <w:i/>
                <w:iCs/>
                <w:lang w:eastAsia="zh-CN"/>
              </w:rPr>
              <w:t>: The RSTD accuracy requirements shall apply for any DL-PRS-ResourceRepetitionFactor≥1 and any L</w:t>
            </w:r>
            <w:r>
              <w:rPr>
                <w:i/>
                <w:iCs/>
                <w:vertAlign w:val="subscript"/>
                <w:lang w:eastAsia="zh-CN"/>
              </w:rPr>
              <w:t>PRS</w:t>
            </w:r>
            <w:r>
              <w:rPr>
                <w:i/>
                <w:iCs/>
                <w:lang w:eastAsia="zh-CN"/>
              </w:rPr>
              <w:t xml:space="preserve">≥2 which is given </w:t>
            </w:r>
            <w:r>
              <w:rPr>
                <w:i/>
                <w:iCs/>
              </w:rPr>
              <w:t>by the higher-layer parameter dl-PRS-NumSymbols and any comb pattern</w:t>
            </w:r>
            <w:r>
              <w:rPr>
                <w:b/>
                <w:bCs/>
                <w:i/>
                <w:iCs/>
                <w:sz w:val="18"/>
                <w:szCs w:val="18"/>
                <w:u w:val="single"/>
                <w:lang w:eastAsia="zh-CN"/>
              </w:rPr>
              <w:t xml:space="preserve"> </w:t>
            </w:r>
          </w:p>
          <w:p w14:paraId="7065A430" w14:textId="77777777" w:rsidR="00310294" w:rsidRDefault="005E5E0C">
            <w:pPr>
              <w:spacing w:line="240" w:lineRule="auto"/>
              <w:rPr>
                <w:i/>
                <w:iCs/>
                <w:lang w:eastAsia="zh-CN"/>
              </w:rPr>
            </w:pPr>
            <w:r>
              <w:rPr>
                <w:b/>
                <w:bCs/>
                <w:i/>
                <w:iCs/>
                <w:u w:val="single"/>
                <w:lang w:eastAsia="zh-CN"/>
              </w:rPr>
              <w:t>Proposal 7</w:t>
            </w:r>
            <w:r>
              <w:rPr>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i/>
                <w:iCs/>
                <w:sz w:val="22"/>
                <w:szCs w:val="22"/>
                <w:lang w:eastAsia="zh-CN"/>
              </w:rPr>
            </w:pPr>
            <w:r>
              <w:rPr>
                <w:b/>
                <w:bCs/>
                <w:i/>
                <w:iCs/>
                <w:sz w:val="22"/>
                <w:szCs w:val="22"/>
                <w:u w:val="single"/>
                <w:lang w:eastAsia="zh-CN"/>
              </w:rPr>
              <w:t>Proposal 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i/>
                <w:iCs/>
                <w:lang w:eastAsia="zh-CN"/>
              </w:rPr>
            </w:pPr>
          </w:p>
          <w:p w14:paraId="3CED896B" w14:textId="77777777" w:rsidR="00310294" w:rsidRDefault="005E5E0C">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FBDB20C" w14:textId="77777777" w:rsidR="00310294" w:rsidRDefault="005E5E0C">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iCs/>
              </w:rPr>
            </w:pPr>
          </w:p>
        </w:tc>
      </w:tr>
      <w:tr w:rsidR="00310294" w14:paraId="6B4CB64A" w14:textId="77777777">
        <w:trPr>
          <w:trHeight w:val="468"/>
        </w:trPr>
        <w:tc>
          <w:tcPr>
            <w:tcW w:w="850" w:type="pct"/>
          </w:tcPr>
          <w:p w14:paraId="24D92D30" w14:textId="77777777" w:rsidR="00310294" w:rsidRDefault="00130758">
            <w:pPr>
              <w:spacing w:after="120" w:line="240" w:lineRule="auto"/>
              <w:rPr>
                <w:rFonts w:eastAsia="Times New Roman"/>
                <w:b/>
                <w:bCs/>
                <w:color w:val="0000FF"/>
                <w:u w:val="single"/>
                <w:lang w:val="en-US" w:eastAsia="zh-CN"/>
              </w:rPr>
            </w:pPr>
            <w:hyperlink r:id="rId21" w:history="1">
              <w:r w:rsidR="005E5E0C">
                <w:rPr>
                  <w:rStyle w:val="Hyperlink"/>
                  <w:rFonts w:ascii="Arial" w:eastAsia="Times New Roman" w:hAnsi="Arial" w:cs="Arial"/>
                  <w:b/>
                  <w:bCs/>
                  <w:sz w:val="16"/>
                  <w:szCs w:val="16"/>
                  <w:lang w:val="en-US" w:eastAsia="zh-CN"/>
                </w:rPr>
                <w:t>R4-2107006</w:t>
              </w:r>
            </w:hyperlink>
            <w:r w:rsidR="005E5E0C">
              <w:t xml:space="preserve"> Discussion on accuracy requirements for RSTD measurement</w:t>
            </w:r>
          </w:p>
        </w:tc>
        <w:tc>
          <w:tcPr>
            <w:tcW w:w="755" w:type="pct"/>
          </w:tcPr>
          <w:p w14:paraId="3AA73D8A" w14:textId="77777777" w:rsidR="00310294" w:rsidRDefault="005E5E0C">
            <w:pPr>
              <w:spacing w:after="120" w:line="240" w:lineRule="auto"/>
            </w:pPr>
            <w:r>
              <w:t>Huawei, HiSilicon</w:t>
            </w:r>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Proposal 2: Captured in the specification the propagation channel models 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4DE2CBF7"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 xml:space="preserve">dl-PRS-ResourceRepetitionFactor * </w:t>
            </w:r>
            <w:r>
              <w:rPr>
                <w:b/>
                <w:i/>
              </w:rPr>
              <w:t>dl-PRS-NumSymbols / dl-PRS-CombSizeN</w:t>
            </w:r>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iCs/>
              </w:rPr>
            </w:pPr>
          </w:p>
        </w:tc>
      </w:tr>
      <w:tr w:rsidR="00310294" w14:paraId="0F92833F" w14:textId="77777777">
        <w:trPr>
          <w:trHeight w:val="468"/>
        </w:trPr>
        <w:tc>
          <w:tcPr>
            <w:tcW w:w="850" w:type="pct"/>
          </w:tcPr>
          <w:p w14:paraId="78FA1A7C" w14:textId="77777777" w:rsidR="00310294" w:rsidRDefault="00130758">
            <w:pPr>
              <w:spacing w:after="120" w:line="240" w:lineRule="auto"/>
              <w:rPr>
                <w:rFonts w:eastAsia="Times New Roman"/>
                <w:b/>
                <w:bCs/>
                <w:color w:val="0000FF"/>
                <w:u w:val="single"/>
                <w:lang w:val="en-US" w:eastAsia="zh-CN"/>
              </w:rPr>
            </w:pPr>
            <w:hyperlink r:id="rId22" w:history="1">
              <w:r w:rsidR="005E5E0C">
                <w:rPr>
                  <w:rStyle w:val="Hyperlink"/>
                  <w:rFonts w:ascii="Arial" w:eastAsia="Times New Roman" w:hAnsi="Arial" w:cs="Arial"/>
                  <w:b/>
                  <w:bCs/>
                  <w:sz w:val="16"/>
                  <w:szCs w:val="16"/>
                  <w:lang w:val="en-US" w:eastAsia="zh-CN"/>
                </w:rPr>
                <w:t>R4-2107007</w:t>
              </w:r>
            </w:hyperlink>
            <w:r w:rsidR="005E5E0C">
              <w:rPr>
                <w:rFonts w:ascii="Arial" w:eastAsia="Times New Roman" w:hAnsi="Arial" w:cs="Arial"/>
                <w:b/>
                <w:bCs/>
                <w:color w:val="0000FF"/>
                <w:sz w:val="16"/>
                <w:szCs w:val="16"/>
                <w:u w:val="single"/>
                <w:lang w:val="en-US" w:eastAsia="zh-CN"/>
              </w:rPr>
              <w:t xml:space="preserve"> </w:t>
            </w:r>
            <w:r w:rsidR="005E5E0C">
              <w:t>draftCR to introduce accuracy requirements for RSTD measurement</w:t>
            </w:r>
          </w:p>
        </w:tc>
        <w:tc>
          <w:tcPr>
            <w:tcW w:w="755" w:type="pct"/>
          </w:tcPr>
          <w:p w14:paraId="2DD703A7" w14:textId="77777777" w:rsidR="00310294" w:rsidRDefault="005E5E0C">
            <w:pPr>
              <w:spacing w:after="120" w:line="240" w:lineRule="auto"/>
            </w:pPr>
            <w:r>
              <w:t>Huawei, HiSilicon</w:t>
            </w:r>
          </w:p>
        </w:tc>
        <w:tc>
          <w:tcPr>
            <w:tcW w:w="3395" w:type="pct"/>
          </w:tcPr>
          <w:p w14:paraId="2CB3FA35" w14:textId="77777777" w:rsidR="00310294" w:rsidRDefault="005E5E0C">
            <w:pPr>
              <w:spacing w:after="120" w:line="240" w:lineRule="auto"/>
              <w:rPr>
                <w:iCs/>
                <w:lang w:val="en-US"/>
              </w:rPr>
            </w:pPr>
            <w:r>
              <w:rPr>
                <w:iCs/>
                <w:lang w:val="en-US"/>
              </w:rPr>
              <w:t>CR</w:t>
            </w:r>
          </w:p>
        </w:tc>
      </w:tr>
    </w:tbl>
    <w:p w14:paraId="02C1C003" w14:textId="77777777" w:rsidR="00310294" w:rsidRDefault="00310294"/>
    <w:p w14:paraId="5DEFE870" w14:textId="77777777" w:rsidR="00310294" w:rsidRPr="00A56B61" w:rsidRDefault="005E5E0C">
      <w:pPr>
        <w:pStyle w:val="Heading2"/>
        <w:rPr>
          <w:lang w:val="en-US"/>
        </w:rPr>
      </w:pPr>
      <w:r w:rsidRPr="00A56B61">
        <w:rPr>
          <w:lang w:val="en-US"/>
        </w:rPr>
        <w:t>Open issues summary and companies’ views collection for 1st round</w:t>
      </w:r>
    </w:p>
    <w:p w14:paraId="57B4F71E" w14:textId="77777777" w:rsidR="00310294" w:rsidRDefault="005E5E0C">
      <w:pPr>
        <w:pStyle w:val="Heading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ListParagraph"/>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ListParagraph"/>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Support Option 1. In our view, Option 2 is same as Option 1 from the accuracy requirements perspective. We didn’t see any RSTD measurement accuracy difference when intra-f and inter-f HO happened.</w:t>
            </w:r>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A78DCA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the positioning measurements are always gap-based in R16 NR. </w:t>
            </w:r>
            <w:r>
              <w:rPr>
                <w:rFonts w:hint="eastAsia"/>
                <w:lang w:val="en-US" w:eastAsia="zh-CN"/>
              </w:rPr>
              <w:t xml:space="preserve">So the </w:t>
            </w:r>
            <w:r>
              <w:rPr>
                <w:rFonts w:eastAsiaTheme="minorEastAsia" w:hint="eastAsia"/>
                <w:lang w:val="en-US" w:eastAsia="zh-CN"/>
              </w:rPr>
              <w:t>accuracy requirements are not</w:t>
            </w:r>
            <w:r>
              <w:rPr>
                <w:rFonts w:hint="eastAsia"/>
                <w:lang w:val="en-US"/>
              </w:rPr>
              <w:t xml:space="preserve"> impacted by HO.</w:t>
            </w:r>
            <w:r>
              <w:rPr>
                <w:rFonts w:hint="eastAsia"/>
                <w:lang w:val="en-US" w:eastAsia="zh-CN"/>
              </w:rPr>
              <w:t xml:space="preserve"> </w:t>
            </w:r>
            <w:r>
              <w:rPr>
                <w:rFonts w:eastAsiaTheme="minorEastAsia"/>
                <w:lang w:val="en-US" w:eastAsia="zh-CN"/>
              </w:rPr>
              <w:t>F</w:t>
            </w:r>
            <w:r>
              <w:rPr>
                <w:rFonts w:eastAsiaTheme="minorEastAsia" w:hint="eastAsia"/>
                <w:lang w:val="en-US" w:eastAsia="zh-CN"/>
              </w:rPr>
              <w:t>or option 2, we don</w:t>
            </w:r>
            <w:r>
              <w:rPr>
                <w:rFonts w:eastAsiaTheme="minorEastAsia"/>
                <w:lang w:val="en-US" w:eastAsia="zh-CN"/>
              </w:rPr>
              <w:t>’</w:t>
            </w:r>
            <w:r>
              <w:rPr>
                <w:rFonts w:eastAsiaTheme="minorEastAsia" w:hint="eastAsia"/>
                <w:lang w:val="en-US" w:eastAsia="zh-CN"/>
              </w:rPr>
              <w:t xml:space="preserve">t see the necessity of the clarification. </w:t>
            </w:r>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w:t>
            </w:r>
            <w:r w:rsidRPr="002615AD">
              <w:rPr>
                <w:rFonts w:eastAsiaTheme="minorEastAsia"/>
                <w:color w:val="0070C0"/>
                <w:lang w:val="en-US" w:eastAsia="zh-CN"/>
              </w:rPr>
              <w:t>The RSTD measurement accuracy are based on PRS resources configuration, e.g., PRS bandwidth, comb size, number of PRS symbols, repetition of PRS resource etc. If handover happens, as long as the PRS resource configuration of the cells are not changed, then accuracy requirements are not impacted</w:t>
            </w:r>
            <w:r>
              <w:rPr>
                <w:rFonts w:eastAsiaTheme="minorEastAsia"/>
                <w:color w:val="0070C0"/>
                <w:lang w:val="en-US" w:eastAsia="zh-CN"/>
              </w:rPr>
              <w:t>.</w:t>
            </w:r>
          </w:p>
        </w:tc>
      </w:tr>
      <w:tr w:rsidR="00F01B41" w14:paraId="56E32E9F" w14:textId="77777777">
        <w:tc>
          <w:tcPr>
            <w:tcW w:w="1236" w:type="dxa"/>
          </w:tcPr>
          <w:p w14:paraId="24A3D1C2" w14:textId="701ACBBF"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075BB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3BB2D6B2" w14:textId="68575D84"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seems to be about the core requirements rather than the accuracy requirements, and the RSTD measurement period requirements for HO case is already defined in the spec. Also, we do not see a clear need for such a clarification. </w:t>
            </w:r>
          </w:p>
        </w:tc>
      </w:tr>
      <w:tr w:rsidR="009E37F9" w14:paraId="4B32864C" w14:textId="77777777">
        <w:tc>
          <w:tcPr>
            <w:tcW w:w="1236" w:type="dxa"/>
          </w:tcPr>
          <w:p w14:paraId="2F27276C" w14:textId="3C658887" w:rsidR="009E37F9" w:rsidRDefault="009E37F9"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C2038DF" w14:textId="0326F19C" w:rsidR="009E37F9" w:rsidRDefault="009E37F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also fine with option 1</w:t>
            </w:r>
          </w:p>
        </w:tc>
      </w:tr>
      <w:tr w:rsidR="002B6464" w14:paraId="62E53FE6" w14:textId="77777777">
        <w:tc>
          <w:tcPr>
            <w:tcW w:w="1236" w:type="dxa"/>
          </w:tcPr>
          <w:p w14:paraId="41FB22B1" w14:textId="4D121A1D" w:rsidR="002B6464" w:rsidRDefault="002B6464" w:rsidP="002B646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6EACBA" w14:textId="4A80A546" w:rsidR="002B6464" w:rsidRDefault="002B6464"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favor option 1. Regarding option 2, the text in the spec implies any type of handover.</w:t>
            </w:r>
          </w:p>
        </w:tc>
      </w:tr>
      <w:tr w:rsidR="009028AC" w14:paraId="419D9D8F" w14:textId="77777777">
        <w:tc>
          <w:tcPr>
            <w:tcW w:w="1236" w:type="dxa"/>
          </w:tcPr>
          <w:p w14:paraId="28CBDBF5" w14:textId="6536C581" w:rsidR="009028AC" w:rsidRDefault="009028AC" w:rsidP="002B646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FC20745" w14:textId="14BB8F0A" w:rsidR="009028AC" w:rsidRDefault="009028AC"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70B7FF46" w14:textId="77777777" w:rsidR="00310294" w:rsidRDefault="00310294">
      <w:pPr>
        <w:rPr>
          <w:lang w:val="en-US" w:eastAsia="zh-CN"/>
        </w:rPr>
      </w:pPr>
    </w:p>
    <w:p w14:paraId="5DC913AB" w14:textId="77777777" w:rsidR="00310294" w:rsidRDefault="005E5E0C">
      <w:pPr>
        <w:pStyle w:val="Heading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(e.g. TDL-C channel model with 300 ns delay spread shall be considered also)</w:t>
      </w:r>
    </w:p>
    <w:p w14:paraId="7324F6B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As a compromise, we can accept the recommended WF. The exact text in spec can be discussed with CR together. </w:t>
            </w:r>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6871E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Since only one set of requirements are specified, it should reflect what will happen in the field. Does the recommended WF indicate different requirements will be specified for different propagation channel models? If so, we don’t think it is necessary to do so. RAN4 only specifies minimum requirements.</w:t>
            </w:r>
          </w:p>
        </w:tc>
      </w:tr>
      <w:tr w:rsidR="00F01B41" w14:paraId="4A711BEB" w14:textId="77777777">
        <w:tc>
          <w:tcPr>
            <w:tcW w:w="1236" w:type="dxa"/>
          </w:tcPr>
          <w:p w14:paraId="6A33A13B" w14:textId="1C0A272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9BD3397" w14:textId="4C8C4FEB"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874298">
              <w:rPr>
                <w:rFonts w:eastAsiaTheme="minorEastAsia"/>
                <w:color w:val="0070C0"/>
                <w:lang w:val="en-US" w:eastAsia="zh-CN"/>
              </w:rPr>
              <w:t>Recommended WF</w:t>
            </w:r>
            <w:r>
              <w:rPr>
                <w:rFonts w:eastAsiaTheme="minorEastAsia"/>
                <w:color w:val="0070C0"/>
                <w:lang w:val="en-US" w:eastAsia="zh-CN"/>
              </w:rPr>
              <w:t>.</w:t>
            </w:r>
          </w:p>
        </w:tc>
      </w:tr>
      <w:tr w:rsidR="00355AEA" w14:paraId="4A1ABB4C" w14:textId="77777777">
        <w:tc>
          <w:tcPr>
            <w:tcW w:w="1236" w:type="dxa"/>
          </w:tcPr>
          <w:p w14:paraId="160BECBE" w14:textId="13021E6C" w:rsidR="00355AEA" w:rsidRDefault="00355AE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286027F" w14:textId="54F0712E" w:rsidR="00355AEA" w:rsidRDefault="00C954A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text proposed in the WF is ambiguous. </w:t>
            </w:r>
            <w:r w:rsidR="003B3A4F">
              <w:rPr>
                <w:rFonts w:eastAsiaTheme="minorEastAsia"/>
                <w:color w:val="0070C0"/>
                <w:lang w:val="en-US" w:eastAsia="zh-CN"/>
              </w:rPr>
              <w:t>We</w:t>
            </w:r>
            <w:r w:rsidR="001B7AB8">
              <w:rPr>
                <w:rFonts w:eastAsiaTheme="minorEastAsia"/>
                <w:color w:val="0070C0"/>
                <w:lang w:val="en-US" w:eastAsia="zh-CN"/>
              </w:rPr>
              <w:t xml:space="preserve"> support option 1, which is the principle used for accuracy in 38.133</w:t>
            </w:r>
            <w:r w:rsidR="00DC6EC4">
              <w:rPr>
                <w:rFonts w:eastAsiaTheme="minorEastAsia"/>
                <w:color w:val="0070C0"/>
                <w:lang w:val="en-US" w:eastAsia="zh-CN"/>
              </w:rPr>
              <w:t>.</w:t>
            </w:r>
          </w:p>
        </w:tc>
      </w:tr>
      <w:tr w:rsidR="00ED5C4D" w14:paraId="607C56C6" w14:textId="77777777" w:rsidTr="00C44478">
        <w:tc>
          <w:tcPr>
            <w:tcW w:w="1236" w:type="dxa"/>
          </w:tcPr>
          <w:p w14:paraId="36720289" w14:textId="77777777" w:rsidR="00ED5C4D" w:rsidRDefault="00ED5C4D" w:rsidP="00C4447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3E3A070" w14:textId="77777777" w:rsidR="00BB5CC9"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recommended WF is agreeable but it does not fully address the issue here. First of all, in our </w:t>
            </w:r>
            <w:r>
              <w:rPr>
                <w:rFonts w:eastAsiaTheme="minorEastAsia"/>
                <w:color w:val="0070C0"/>
                <w:lang w:val="en-US" w:eastAsia="zh-CN"/>
              </w:rPr>
              <w:lastRenderedPageBreak/>
              <w:t xml:space="preserve">view, specifying one set of requirements that would apply to any arbitrary propagation channel is not the goal. That would not be very useful because it would lead to requirements that are very loose. </w:t>
            </w:r>
          </w:p>
          <w:p w14:paraId="30D769ED" w14:textId="254DAB63" w:rsidR="00ED5C4D" w:rsidRDefault="00BB5CC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still favor option 3</w:t>
            </w:r>
            <w:r w:rsidR="00A4103E">
              <w:rPr>
                <w:rFonts w:eastAsiaTheme="minorEastAsia"/>
                <w:color w:val="0070C0"/>
                <w:lang w:val="en-US" w:eastAsia="zh-CN"/>
              </w:rPr>
              <w:t>.</w:t>
            </w:r>
            <w:r w:rsidR="0030262B">
              <w:rPr>
                <w:rFonts w:eastAsiaTheme="minorEastAsia"/>
                <w:color w:val="0070C0"/>
                <w:lang w:val="en-US" w:eastAsia="zh-CN"/>
              </w:rPr>
              <w:t xml:space="preserve"> </w:t>
            </w:r>
            <w:r w:rsidR="00ED5C4D">
              <w:rPr>
                <w:rFonts w:eastAsiaTheme="minorEastAsia"/>
                <w:color w:val="0070C0"/>
                <w:lang w:val="en-US" w:eastAsia="zh-CN"/>
              </w:rPr>
              <w:t>Note that for gNB measurements, it was agreed to define measurement accuracy requirements for AWGN. If RAN4 does not define UE requirements for AWGN, then the requirements would be very unbalanced and inconsistent. It may cause confusion to 3</w:t>
            </w:r>
            <w:r w:rsidR="00ED5C4D" w:rsidRPr="00F04A57">
              <w:rPr>
                <w:rFonts w:eastAsiaTheme="minorEastAsia"/>
                <w:color w:val="0070C0"/>
                <w:vertAlign w:val="superscript"/>
                <w:lang w:val="en-US" w:eastAsia="zh-CN"/>
              </w:rPr>
              <w:t>rd</w:t>
            </w:r>
            <w:r w:rsidR="00ED5C4D">
              <w:rPr>
                <w:rFonts w:eastAsiaTheme="minorEastAsia"/>
                <w:color w:val="0070C0"/>
                <w:lang w:val="en-US" w:eastAsia="zh-CN"/>
              </w:rPr>
              <w:t xml:space="preserve"> parties interested in NR positioning.</w:t>
            </w:r>
          </w:p>
          <w:p w14:paraId="2FB4B9AD" w14:textId="2F227F54" w:rsidR="0030262B" w:rsidRDefault="0090262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On a related note, we noticed a particular behavior in the sim results where </w:t>
            </w:r>
            <w:r w:rsidR="00540CB6">
              <w:rPr>
                <w:rFonts w:eastAsiaTheme="minorEastAsia"/>
                <w:color w:val="0070C0"/>
                <w:lang w:val="en-US" w:eastAsia="zh-CN"/>
              </w:rPr>
              <w:t xml:space="preserve">RSTD performance is better than UE Rx-Tx </w:t>
            </w:r>
            <w:r w:rsidR="00547086">
              <w:rPr>
                <w:rFonts w:eastAsiaTheme="minorEastAsia"/>
                <w:color w:val="0070C0"/>
                <w:lang w:val="en-US" w:eastAsia="zh-CN"/>
              </w:rPr>
              <w:t>for fading channels and high PRS BW. This is due to the channel</w:t>
            </w:r>
            <w:r w:rsidR="006A346A">
              <w:rPr>
                <w:rFonts w:eastAsiaTheme="minorEastAsia"/>
                <w:color w:val="0070C0"/>
                <w:lang w:val="en-US" w:eastAsia="zh-CN"/>
              </w:rPr>
              <w:t>s between the UE and neighbor and reference TRPs</w:t>
            </w:r>
            <w:r w:rsidR="00547086">
              <w:rPr>
                <w:rFonts w:eastAsiaTheme="minorEastAsia"/>
                <w:color w:val="0070C0"/>
                <w:lang w:val="en-US" w:eastAsia="zh-CN"/>
              </w:rPr>
              <w:t xml:space="preserve"> being</w:t>
            </w:r>
            <w:r w:rsidR="006A346A">
              <w:rPr>
                <w:rFonts w:eastAsiaTheme="minorEastAsia"/>
                <w:color w:val="0070C0"/>
                <w:lang w:val="en-US" w:eastAsia="zh-CN"/>
              </w:rPr>
              <w:t xml:space="preserve"> highly</w:t>
            </w:r>
            <w:r w:rsidR="00547086">
              <w:rPr>
                <w:rFonts w:eastAsiaTheme="minorEastAsia"/>
                <w:color w:val="0070C0"/>
                <w:lang w:val="en-US" w:eastAsia="zh-CN"/>
              </w:rPr>
              <w:t xml:space="preserve"> corr</w:t>
            </w:r>
            <w:r w:rsidR="004A4170">
              <w:rPr>
                <w:rFonts w:eastAsiaTheme="minorEastAsia"/>
                <w:color w:val="0070C0"/>
                <w:lang w:val="en-US" w:eastAsia="zh-CN"/>
              </w:rPr>
              <w:t>elated</w:t>
            </w:r>
            <w:r w:rsidR="006A346A">
              <w:rPr>
                <w:rFonts w:eastAsiaTheme="minorEastAsia"/>
                <w:color w:val="0070C0"/>
                <w:lang w:val="en-US" w:eastAsia="zh-CN"/>
              </w:rPr>
              <w:t>. For fading channels with large delay spread</w:t>
            </w:r>
            <w:r w:rsidR="00C13546">
              <w:rPr>
                <w:rFonts w:eastAsiaTheme="minorEastAsia"/>
                <w:color w:val="0070C0"/>
                <w:lang w:val="en-US" w:eastAsia="zh-CN"/>
              </w:rPr>
              <w:t xml:space="preserve"> the error</w:t>
            </w:r>
            <w:r w:rsidR="00013AE5">
              <w:rPr>
                <w:rFonts w:eastAsiaTheme="minorEastAsia"/>
                <w:color w:val="0070C0"/>
                <w:lang w:val="en-US" w:eastAsia="zh-CN"/>
              </w:rPr>
              <w:t>s</w:t>
            </w:r>
            <w:r w:rsidR="00C13546">
              <w:rPr>
                <w:rFonts w:eastAsiaTheme="minorEastAsia"/>
                <w:color w:val="0070C0"/>
                <w:lang w:val="en-US" w:eastAsia="zh-CN"/>
              </w:rPr>
              <w:t xml:space="preserve"> in first </w:t>
            </w:r>
            <w:r w:rsidR="00241DD2">
              <w:rPr>
                <w:rFonts w:eastAsiaTheme="minorEastAsia"/>
                <w:color w:val="0070C0"/>
                <w:lang w:val="en-US" w:eastAsia="zh-CN"/>
              </w:rPr>
              <w:t xml:space="preserve">time of </w:t>
            </w:r>
            <w:r w:rsidR="00C13546">
              <w:rPr>
                <w:rFonts w:eastAsiaTheme="minorEastAsia"/>
                <w:color w:val="0070C0"/>
                <w:lang w:val="en-US" w:eastAsia="zh-CN"/>
              </w:rPr>
              <w:t xml:space="preserve">arrival (which can be significant) would be correlated between the refence and neighbor </w:t>
            </w:r>
            <w:r w:rsidR="0086337F">
              <w:rPr>
                <w:rFonts w:eastAsiaTheme="minorEastAsia"/>
                <w:color w:val="0070C0"/>
                <w:lang w:val="en-US" w:eastAsia="zh-CN"/>
              </w:rPr>
              <w:t xml:space="preserve">TRPs and it would be substantially cancelled when RSTD is calculated. The same would not happen for UE Rx-Tx time difference </w:t>
            </w:r>
            <w:r w:rsidR="00392723">
              <w:rPr>
                <w:rFonts w:eastAsiaTheme="minorEastAsia"/>
                <w:color w:val="0070C0"/>
                <w:lang w:val="en-US" w:eastAsia="zh-CN"/>
              </w:rPr>
              <w:t>and this accounts for the</w:t>
            </w:r>
            <w:r w:rsidR="0086337F">
              <w:rPr>
                <w:rFonts w:eastAsiaTheme="minorEastAsia"/>
                <w:color w:val="0070C0"/>
                <w:lang w:val="en-US" w:eastAsia="zh-CN"/>
              </w:rPr>
              <w:t xml:space="preserve"> </w:t>
            </w:r>
            <w:r w:rsidR="00CA0B38">
              <w:rPr>
                <w:rFonts w:eastAsiaTheme="minorEastAsia"/>
                <w:color w:val="0070C0"/>
                <w:lang w:val="en-US" w:eastAsia="zh-CN"/>
              </w:rPr>
              <w:t>perhaps unexpected</w:t>
            </w:r>
            <w:r w:rsidR="0086337F">
              <w:rPr>
                <w:rFonts w:eastAsiaTheme="minorEastAsia"/>
                <w:color w:val="0070C0"/>
                <w:lang w:val="en-US" w:eastAsia="zh-CN"/>
              </w:rPr>
              <w:t xml:space="preserve"> performance difference. However, if the chann</w:t>
            </w:r>
            <w:r w:rsidR="00CA0B38">
              <w:rPr>
                <w:rFonts w:eastAsiaTheme="minorEastAsia"/>
                <w:color w:val="0070C0"/>
                <w:lang w:val="en-US" w:eastAsia="zh-CN"/>
              </w:rPr>
              <w:t xml:space="preserve">els </w:t>
            </w:r>
            <w:r w:rsidR="00B86DFA">
              <w:rPr>
                <w:rFonts w:eastAsiaTheme="minorEastAsia"/>
                <w:color w:val="0070C0"/>
                <w:lang w:val="en-US" w:eastAsia="zh-CN"/>
              </w:rPr>
              <w:t>were</w:t>
            </w:r>
            <w:r w:rsidR="004A4170">
              <w:rPr>
                <w:rFonts w:eastAsiaTheme="minorEastAsia"/>
                <w:color w:val="0070C0"/>
                <w:lang w:val="en-US" w:eastAsia="zh-CN"/>
              </w:rPr>
              <w:t xml:space="preserve"> </w:t>
            </w:r>
            <w:r w:rsidR="00932824">
              <w:rPr>
                <w:rFonts w:eastAsiaTheme="minorEastAsia"/>
                <w:color w:val="0070C0"/>
                <w:lang w:val="en-US" w:eastAsia="zh-CN"/>
              </w:rPr>
              <w:t>uncorrelated (e.g. reference and neighbor PRS resources spaced far apart in time)</w:t>
            </w:r>
            <w:r w:rsidR="00B86DFA">
              <w:rPr>
                <w:rFonts w:eastAsiaTheme="minorEastAsia"/>
                <w:color w:val="0070C0"/>
                <w:lang w:val="en-US" w:eastAsia="zh-CN"/>
              </w:rPr>
              <w:t xml:space="preserve"> the story would be different. This </w:t>
            </w:r>
            <w:r w:rsidR="00D43636">
              <w:rPr>
                <w:rFonts w:eastAsiaTheme="minorEastAsia"/>
                <w:color w:val="0070C0"/>
                <w:lang w:val="en-US" w:eastAsia="zh-CN"/>
              </w:rPr>
              <w:t xml:space="preserve">behavior </w:t>
            </w:r>
            <w:r w:rsidR="00382257">
              <w:rPr>
                <w:rFonts w:eastAsiaTheme="minorEastAsia"/>
                <w:color w:val="0070C0"/>
                <w:lang w:val="en-US" w:eastAsia="zh-CN"/>
              </w:rPr>
              <w:t>is just one example of</w:t>
            </w:r>
            <w:r w:rsidR="00CE3312">
              <w:rPr>
                <w:rFonts w:eastAsiaTheme="minorEastAsia"/>
                <w:color w:val="0070C0"/>
                <w:lang w:val="en-US" w:eastAsia="zh-CN"/>
              </w:rPr>
              <w:t xml:space="preserve"> </w:t>
            </w:r>
            <w:r w:rsidR="00B86DFA">
              <w:rPr>
                <w:rFonts w:eastAsiaTheme="minorEastAsia"/>
                <w:color w:val="0070C0"/>
                <w:lang w:val="en-US" w:eastAsia="zh-CN"/>
              </w:rPr>
              <w:t xml:space="preserve"> challenges </w:t>
            </w:r>
            <w:r w:rsidR="00341A2F">
              <w:rPr>
                <w:rFonts w:eastAsiaTheme="minorEastAsia"/>
                <w:color w:val="0070C0"/>
                <w:lang w:val="en-US" w:eastAsia="zh-CN"/>
              </w:rPr>
              <w:t>of characterizing per</w:t>
            </w:r>
            <w:r w:rsidR="00A76F81">
              <w:rPr>
                <w:rFonts w:eastAsiaTheme="minorEastAsia"/>
                <w:color w:val="0070C0"/>
                <w:lang w:val="en-US" w:eastAsia="zh-CN"/>
              </w:rPr>
              <w:t>formance with</w:t>
            </w:r>
            <w:r w:rsidR="00382257">
              <w:rPr>
                <w:rFonts w:eastAsiaTheme="minorEastAsia"/>
                <w:color w:val="0070C0"/>
                <w:lang w:val="en-US" w:eastAsia="zh-CN"/>
              </w:rPr>
              <w:t xml:space="preserve"> fading channels</w:t>
            </w:r>
            <w:r w:rsidR="00D92A3C">
              <w:rPr>
                <w:rFonts w:eastAsiaTheme="minorEastAsia"/>
                <w:color w:val="0070C0"/>
                <w:lang w:val="en-US" w:eastAsia="zh-CN"/>
              </w:rPr>
              <w:t xml:space="preserve"> and it w</w:t>
            </w:r>
            <w:r w:rsidR="00341A2F">
              <w:rPr>
                <w:rFonts w:eastAsiaTheme="minorEastAsia"/>
                <w:color w:val="0070C0"/>
                <w:lang w:val="en-US" w:eastAsia="zh-CN"/>
              </w:rPr>
              <w:t>ould be</w:t>
            </w:r>
            <w:r w:rsidR="00A76F81">
              <w:rPr>
                <w:rFonts w:eastAsiaTheme="minorEastAsia"/>
                <w:color w:val="0070C0"/>
                <w:lang w:val="en-US" w:eastAsia="zh-CN"/>
              </w:rPr>
              <w:t xml:space="preserve"> avoided if the requirements are based on AWGN.</w:t>
            </w:r>
          </w:p>
          <w:p w14:paraId="53077766" w14:textId="77777777" w:rsidR="00ED5C4D"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To vivo’s comment: RAN4 routinely specifies requirements for different propagation channels for demod performance. There is not single requirement for all types of channels.</w:t>
            </w:r>
          </w:p>
        </w:tc>
      </w:tr>
      <w:tr w:rsidR="00ED5C4D" w14:paraId="53F34384" w14:textId="77777777">
        <w:tc>
          <w:tcPr>
            <w:tcW w:w="1236" w:type="dxa"/>
          </w:tcPr>
          <w:p w14:paraId="2224B4A9" w14:textId="6CD950F3" w:rsidR="00ED5C4D" w:rsidRDefault="00C44478" w:rsidP="00F01B41">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75338146" w14:textId="2EE9A958" w:rsidR="00ED5C4D" w:rsidRDefault="0002313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can compromise to recommended WF.</w:t>
            </w:r>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Heading3"/>
        <w:ind w:left="709" w:hanging="709"/>
        <w:rPr>
          <w:sz w:val="24"/>
          <w:szCs w:val="16"/>
          <w:lang w:val="en-US"/>
        </w:rPr>
      </w:pPr>
      <w:r>
        <w:rPr>
          <w:sz w:val="24"/>
          <w:szCs w:val="16"/>
          <w:lang w:val="en-US"/>
        </w:rPr>
        <w:t>Sub-topic 2-3 How to define the accuracy requirements with the combinations of PRS BW and other parameters (e.g. SCS, comb size, repetition)</w:t>
      </w:r>
    </w:p>
    <w:p w14:paraId="1EC652B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 xml:space="preserve">dl-PRS-ResourceRepetitionFactor * </w:t>
      </w:r>
      <w:r>
        <w:rPr>
          <w:i/>
        </w:rPr>
        <w:t>dl-PRS-NumSymbols / dl-PRS-CombSizeN</w:t>
      </w:r>
    </w:p>
    <w:p w14:paraId="15BBCD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dl-PRS-ResourceRepetitionFactor * dl-PRS-NumSymbols / dl-PRS-CombSizeN</w:t>
      </w:r>
    </w:p>
    <w:p w14:paraId="6C2583A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dl-PRS-ResourceRepetitionFactor</w:t>
      </w:r>
      <w:r>
        <w:t xml:space="preserve"> .</w:t>
      </w:r>
    </w:p>
    <w:p w14:paraId="12013302"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ListParagraph"/>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Moderator notes:  We can firstly identify how much performance variance for the difference parameters sets based on the simulation results collected in [R4-2106457]. Then we can consider to group these parameter sets to define the requirements</w:t>
      </w:r>
      <w:r>
        <w:rPr>
          <w:bCs/>
          <w:lang w:eastAsia="zh-CN"/>
        </w:rPr>
        <w:t>]</w:t>
      </w:r>
    </w:p>
    <w:tbl>
      <w:tblPr>
        <w:tblStyle w:val="TableGrid"/>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From the simulation results collected in this meeting[</w:t>
            </w:r>
            <w:r>
              <w:rPr>
                <w:bCs/>
                <w:i/>
                <w:iCs/>
                <w:color w:val="4472C4" w:themeColor="accent1"/>
                <w:lang w:eastAsia="zh-CN"/>
              </w:rPr>
              <w:t>R4-2106457]</w:t>
            </w:r>
            <w:r>
              <w:rPr>
                <w:rFonts w:eastAsiaTheme="minorEastAsia"/>
                <w:color w:val="0070C0"/>
                <w:lang w:val="en-US" w:eastAsia="zh-CN"/>
              </w:rPr>
              <w:t xml:space="preserve">, the performance difference due to SCS is mainly because of the quantization error. So we can firstly conclude that the requirements can be defined independent with SCS. </w:t>
            </w:r>
          </w:p>
          <w:p w14:paraId="5DDF6EC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If the proponent of Option 2 can accept this, Option 1 and Option 2 are exactly same. </w:t>
            </w:r>
          </w:p>
          <w:p w14:paraId="5FA9FF0B"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3, we can see some performance difference when the other parameters are different especially when the PRS BW is too small (e.g. &lt;24PRBs). So the requirements for some worse can be separated with other typical cases. But in principle, we fully agree the requirements sets must to be grouped for simplicity of testing.  </w:t>
            </w:r>
          </w:p>
          <w:p w14:paraId="7526DBFD"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4, it is unnecessary to define the specific accuracy requirements for muting pattern. </w:t>
            </w:r>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74F1CF6"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411F37F" w14:textId="3A50E672" w:rsidR="00310294" w:rsidRDefault="005E5E0C">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and option 2 are similar. However, for some PRS BW, lower SCS may not be applicable.</w:t>
            </w:r>
            <w:r w:rsidR="008E14AC">
              <w:rPr>
                <w:rFonts w:eastAsiaTheme="minorEastAsia"/>
                <w:color w:val="0070C0"/>
                <w:lang w:val="en-US" w:eastAsia="zh-CN"/>
              </w:rPr>
              <w:t xml:space="preserve"> For </w:t>
            </w:r>
            <w:r w:rsidR="00A97B8A">
              <w:rPr>
                <w:rFonts w:eastAsiaTheme="minorEastAsia"/>
                <w:color w:val="0070C0"/>
                <w:lang w:val="en-US" w:eastAsia="zh-CN"/>
              </w:rPr>
              <w:t>example,</w:t>
            </w:r>
            <w:r w:rsidR="008E14AC">
              <w:rPr>
                <w:rFonts w:eastAsiaTheme="minorEastAsia"/>
                <w:color w:val="0070C0"/>
                <w:lang w:val="en-US" w:eastAsia="zh-CN"/>
              </w:rPr>
              <w:t xml:space="preserve"> if requirements are specified for 272PRBs then it is not applicable to 15kHz SCS.</w:t>
            </w:r>
          </w:p>
          <w:p w14:paraId="198A9296" w14:textId="77777777" w:rsidR="008E14AC" w:rsidRDefault="008E14AC">
            <w:pPr>
              <w:widowControl w:val="0"/>
              <w:spacing w:after="120" w:line="240" w:lineRule="auto"/>
              <w:ind w:right="28"/>
              <w:rPr>
                <w:rFonts w:eastAsiaTheme="minorEastAsia"/>
                <w:color w:val="0070C0"/>
                <w:lang w:val="en-US" w:eastAsia="zh-CN"/>
              </w:rPr>
            </w:pPr>
            <w:r>
              <w:rPr>
                <w:rFonts w:eastAsiaTheme="minorEastAsia"/>
                <w:color w:val="0070C0"/>
                <w:lang w:val="en-US" w:eastAsia="zh-CN"/>
              </w:rPr>
              <w:t>If PRS BW is carefully selected that it is applicable for</w:t>
            </w:r>
            <w:r w:rsidR="00A97B8A">
              <w:rPr>
                <w:rFonts w:eastAsiaTheme="minorEastAsia"/>
                <w:color w:val="0070C0"/>
                <w:lang w:val="en-US" w:eastAsia="zh-CN"/>
              </w:rPr>
              <w:t xml:space="preserve"> both SCSs then option 1 is also fine.</w:t>
            </w:r>
          </w:p>
          <w:p w14:paraId="7673F427" w14:textId="5DF43CA7" w:rsidR="00A97B8A" w:rsidRDefault="00A97B8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accuracy requirements for FR1 and FR2 should be specified separately.</w:t>
            </w:r>
          </w:p>
        </w:tc>
      </w:tr>
      <w:tr w:rsidR="00F01B41" w14:paraId="5F3FE707" w14:textId="77777777">
        <w:tc>
          <w:tcPr>
            <w:tcW w:w="1236" w:type="dxa"/>
          </w:tcPr>
          <w:p w14:paraId="5FEB2ED4" w14:textId="76D8B59A"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BBC230"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 based on our simulation results. </w:t>
            </w:r>
          </w:p>
          <w:p w14:paraId="2815A55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SCS, we do see a clear dependence specially for large RB number and AWGN channel, where the accuracy is proportional with SCS.</w:t>
            </w:r>
          </w:p>
          <w:p w14:paraId="5C706783" w14:textId="61750F3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repetition, we also see some impacts for small RB number. To clarify, we suggest to define to repetition number as side condition, and we do not support to define separate requirements for different repetition numbers for a certain BW.</w:t>
            </w:r>
          </w:p>
        </w:tc>
      </w:tr>
      <w:tr w:rsidR="001E4D43" w14:paraId="37C0998E" w14:textId="77777777">
        <w:tc>
          <w:tcPr>
            <w:tcW w:w="1236" w:type="dxa"/>
          </w:tcPr>
          <w:p w14:paraId="69B58ED9" w14:textId="315CF26C" w:rsidR="001E4D43" w:rsidRDefault="001E4D4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5361B42" w14:textId="7F84D688" w:rsidR="001E4D43" w:rsidRDefault="001E4D43"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agreement should be based on comparison of results for different SCS etc.</w:t>
            </w:r>
          </w:p>
        </w:tc>
      </w:tr>
      <w:tr w:rsidR="00D9091A" w14:paraId="4B595ACD" w14:textId="77777777">
        <w:tc>
          <w:tcPr>
            <w:tcW w:w="1236" w:type="dxa"/>
          </w:tcPr>
          <w:p w14:paraId="631F124E" w14:textId="5FC6EEC2" w:rsidR="00D9091A" w:rsidRDefault="00D9091A" w:rsidP="00D9091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A0E22C9" w14:textId="6DC2701A" w:rsidR="00D9091A" w:rsidRDefault="00D9091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 is our preferred option. Whether the third bullet point is very relevant should be decided by comparing the sim results from different companies as agreed in the last meeting.</w:t>
            </w:r>
          </w:p>
        </w:tc>
      </w:tr>
      <w:tr w:rsidR="00E713DC" w14:paraId="7D14E622" w14:textId="77777777">
        <w:tc>
          <w:tcPr>
            <w:tcW w:w="1236" w:type="dxa"/>
          </w:tcPr>
          <w:p w14:paraId="60D75320" w14:textId="05921A84" w:rsidR="00E713DC" w:rsidRDefault="00E713DC" w:rsidP="00D9091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7A87041" w14:textId="77777777" w:rsidR="00620B41" w:rsidRDefault="00E713DC"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and option 4. </w:t>
            </w:r>
            <w:r w:rsidR="000D667A">
              <w:rPr>
                <w:rFonts w:eastAsiaTheme="minorEastAsia"/>
                <w:color w:val="0070C0"/>
                <w:lang w:val="en-US" w:eastAsia="zh-CN"/>
              </w:rPr>
              <w:t xml:space="preserve"> We do not think the proposals in option 4 are in contradiction with other options. </w:t>
            </w:r>
          </w:p>
          <w:p w14:paraId="68263BE9" w14:textId="77777777" w:rsidR="00620B41" w:rsidRDefault="000D667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first bullet is to </w:t>
            </w:r>
            <w:r w:rsidR="00A70C41">
              <w:rPr>
                <w:rFonts w:eastAsiaTheme="minorEastAsia"/>
                <w:color w:val="0070C0"/>
                <w:lang w:val="en-US" w:eastAsia="zh-CN"/>
              </w:rPr>
              <w:t>consider</w:t>
            </w:r>
            <w:r>
              <w:rPr>
                <w:rFonts w:eastAsiaTheme="minorEastAsia"/>
                <w:color w:val="0070C0"/>
                <w:lang w:val="en-US" w:eastAsia="zh-CN"/>
              </w:rPr>
              <w:t xml:space="preserve"> mutingOption2 to calculate </w:t>
            </w:r>
            <w:r w:rsidR="008C6260">
              <w:rPr>
                <w:rFonts w:eastAsiaTheme="minorEastAsia"/>
                <w:color w:val="0070C0"/>
                <w:lang w:val="en-US" w:eastAsia="zh-CN"/>
              </w:rPr>
              <w:t>the number of PRS repetitions</w:t>
            </w:r>
            <w:r w:rsidR="00A70C41">
              <w:rPr>
                <w:rFonts w:eastAsiaTheme="minorEastAsia"/>
                <w:color w:val="0070C0"/>
                <w:lang w:val="en-US" w:eastAsia="zh-CN"/>
              </w:rPr>
              <w:t xml:space="preserve">, which is more reasonable as the some PRS instances can be muted in practical. </w:t>
            </w:r>
          </w:p>
          <w:p w14:paraId="49B716AA" w14:textId="2BE602A2" w:rsidR="00E713DC" w:rsidRDefault="00620B41"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second bullet is about </w:t>
            </w:r>
            <w:r w:rsidR="00996941">
              <w:rPr>
                <w:rFonts w:eastAsiaTheme="minorEastAsia"/>
                <w:color w:val="0070C0"/>
                <w:lang w:val="en-US" w:eastAsia="zh-CN"/>
              </w:rPr>
              <w:t>the applicability</w:t>
            </w:r>
            <w:r>
              <w:rPr>
                <w:rFonts w:eastAsiaTheme="minorEastAsia"/>
                <w:color w:val="0070C0"/>
                <w:lang w:val="en-US" w:eastAsia="zh-CN"/>
              </w:rPr>
              <w:t xml:space="preserve"> of accuracy requirement when the PRS configurations for the two cells are different. In LTE, accuracy is </w:t>
            </w:r>
            <w:r w:rsidR="00996941">
              <w:rPr>
                <w:rFonts w:eastAsiaTheme="minorEastAsia"/>
                <w:color w:val="0070C0"/>
                <w:lang w:val="en-US" w:eastAsia="zh-CN"/>
              </w:rPr>
              <w:t xml:space="preserve">determined based on the minimum PRS bandwidth and minimum available PRS subframes among different cells. And in RAN4 #97-e meeting, it is captured in the WF that “min {PRS_BWi} </w:t>
            </w:r>
            <w:r w:rsidR="00996941">
              <w:rPr>
                <w:rFonts w:eastAsiaTheme="minorEastAsia" w:hint="eastAsia"/>
                <w:color w:val="0070C0"/>
                <w:lang w:val="en-US" w:eastAsia="zh-CN"/>
              </w:rPr>
              <w:t>of</w:t>
            </w:r>
            <w:r w:rsidR="00996941">
              <w:rPr>
                <w:rFonts w:eastAsiaTheme="minorEastAsia"/>
                <w:color w:val="0070C0"/>
                <w:lang w:val="en-US" w:eastAsia="zh-CN"/>
              </w:rPr>
              <w:t xml:space="preserve"> the positioning frequency layers should be used for applicability of accuracy requirements”. Therefore, same rules should be used for PRS repetition factors and SCS. </w:t>
            </w:r>
          </w:p>
          <w:p w14:paraId="3F9CCA97" w14:textId="2B033454" w:rsidR="00620B41" w:rsidRDefault="00620B41" w:rsidP="00D9091A">
            <w:pPr>
              <w:widowControl w:val="0"/>
              <w:spacing w:after="120" w:line="240" w:lineRule="auto"/>
              <w:ind w:right="28"/>
              <w:rPr>
                <w:rFonts w:eastAsiaTheme="minorEastAsia"/>
                <w:color w:val="0070C0"/>
                <w:lang w:val="en-US" w:eastAsia="zh-CN"/>
              </w:rPr>
            </w:pPr>
            <w:r w:rsidRPr="00620B41">
              <w:rPr>
                <w:rFonts w:eastAsiaTheme="minorEastAsia"/>
                <w:noProof/>
                <w:color w:val="0070C0"/>
                <w:lang w:val="en-US" w:eastAsia="zh-CN"/>
              </w:rPr>
              <w:lastRenderedPageBreak/>
              <w:drawing>
                <wp:inline distT="0" distB="0" distL="0" distR="0" wp14:anchorId="34FB467E" wp14:editId="26CC30A8">
                  <wp:extent cx="5193665" cy="21209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93665" cy="2120900"/>
                          </a:xfrm>
                          <a:prstGeom prst="rect">
                            <a:avLst/>
                          </a:prstGeom>
                        </pic:spPr>
                      </pic:pic>
                    </a:graphicData>
                  </a:graphic>
                </wp:inline>
              </w:drawing>
            </w:r>
          </w:p>
        </w:tc>
      </w:tr>
    </w:tbl>
    <w:p w14:paraId="63D649FB" w14:textId="77777777" w:rsidR="00310294" w:rsidRPr="00F01B41" w:rsidRDefault="00310294">
      <w:pPr>
        <w:rPr>
          <w:lang w:eastAsia="zh-CN"/>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Heading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neighbouring resources are on the same frequency layer in FR1</w:t>
      </w:r>
    </w:p>
    <w:p w14:paraId="6E4E8532"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32Tc, reference resource and neighbour resource are on different PRS layers</w:t>
      </w:r>
    </w:p>
    <w:p w14:paraId="5558C7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We slightly prefer Option 1 for FR1. FR2’s margin need more inputs. </w:t>
            </w:r>
          </w:p>
        </w:tc>
      </w:tr>
      <w:tr w:rsidR="00F01B41" w14:paraId="64A287E1" w14:textId="77777777">
        <w:tc>
          <w:tcPr>
            <w:tcW w:w="1236" w:type="dxa"/>
          </w:tcPr>
          <w:p w14:paraId="25F56E43" w14:textId="151C239F"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8F4820"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We prefer to keep the agreement regarding FR1 single PFL case. Based on our understanding, the difference in group delay for different Rx paths is very small, so we propose zero margin also for FR2 single PFL case. But we are open to other views.</w:t>
            </w:r>
          </w:p>
          <w:p w14:paraId="5ACEEAC2" w14:textId="77777777"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separate PFL case, we are open to hear other values. </w:t>
            </w:r>
          </w:p>
          <w:p w14:paraId="5393B563" w14:textId="4F110D7C"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need more time to check on the BW dependence, as it relates to the details of the calibration process. </w:t>
            </w:r>
          </w:p>
        </w:tc>
      </w:tr>
      <w:tr w:rsidR="00405682" w14:paraId="4F14DE13" w14:textId="77777777">
        <w:tc>
          <w:tcPr>
            <w:tcW w:w="1236" w:type="dxa"/>
          </w:tcPr>
          <w:p w14:paraId="4A43B8AD" w14:textId="41A7B9A4" w:rsidR="00405682" w:rsidRDefault="00405682" w:rsidP="0040568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89AFC1" w14:textId="77777777"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encourage other companies to check internally with their teams regarding this question. The assumption of zero margin for FR1 is too optimistic. Please take a look at the argument in our contribution and provide your view.</w:t>
            </w:r>
          </w:p>
          <w:p w14:paraId="23109AF1" w14:textId="6F285D85"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To Huawei: Thanks for checking on the BW dependence.</w:t>
            </w:r>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Heading3"/>
        <w:ind w:left="709" w:hanging="709"/>
        <w:rPr>
          <w:sz w:val="24"/>
          <w:szCs w:val="16"/>
          <w:lang w:val="en-US"/>
        </w:rPr>
      </w:pPr>
      <w:r>
        <w:rPr>
          <w:sz w:val="24"/>
          <w:szCs w:val="16"/>
          <w:lang w:val="en-US"/>
        </w:rPr>
        <w:lastRenderedPageBreak/>
        <w:t>Sub-topic 2-5 Frequency drift margin</w:t>
      </w:r>
    </w:p>
    <w:p w14:paraId="6FF4CC5C"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our understanding, such frequency drift will led the timing offset over a long period. But for RSTD estimation, the timing offset compensation shall be needed in the practical implementation. Such extra margin is unnecessary. </w:t>
            </w:r>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7889FFA" w14:textId="71C84ED2" w:rsidR="00310294" w:rsidRDefault="00BE0EF9">
            <w:pPr>
              <w:spacing w:after="120"/>
              <w:rPr>
                <w:rFonts w:eastAsiaTheme="minorEastAsia"/>
                <w:color w:val="0070C0"/>
                <w:lang w:val="en-US" w:eastAsia="zh-CN"/>
              </w:rPr>
            </w:pPr>
            <w:r>
              <w:rPr>
                <w:rFonts w:eastAsiaTheme="minorEastAsia"/>
                <w:color w:val="0070C0"/>
                <w:lang w:val="en-US" w:eastAsia="zh-CN"/>
              </w:rPr>
              <w:t>We are open for further discussion. However, UE frequency error requirements are specified in TS 38.101 already. What conclusion is expected from this sub-topic?</w:t>
            </w:r>
          </w:p>
        </w:tc>
      </w:tr>
      <w:tr w:rsidR="00F01B41" w14:paraId="3BD5D0FF" w14:textId="77777777">
        <w:tc>
          <w:tcPr>
            <w:tcW w:w="1236" w:type="dxa"/>
          </w:tcPr>
          <w:p w14:paraId="67606C57" w14:textId="1F4A100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92DFA" w14:textId="77548F9C"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understand the issue, but we need more time to check how severe it is in practice. </w:t>
            </w:r>
          </w:p>
        </w:tc>
      </w:tr>
      <w:tr w:rsidR="00CF2EC5" w14:paraId="0C8124BB" w14:textId="77777777">
        <w:tc>
          <w:tcPr>
            <w:tcW w:w="1236" w:type="dxa"/>
          </w:tcPr>
          <w:p w14:paraId="45097842" w14:textId="0F947981" w:rsidR="00CF2EC5" w:rsidRDefault="00CF2EC5" w:rsidP="00CF2EC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E0609A0" w14:textId="77777777"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issue here is similar to the discussion of SRS/PRS proximity. In this case, it is about proximity between the neighbor and reference PRS resources used to calculate a given RSTD measurement. Ultimately, what we need to decide is an applicability condition based on proximity and a corresponding margin. Note that from a UE requirements perspective, this issue is more critical for RSTD measurements than for UE Rx-Tx measurements due to how the measurements are defined (UE Rx-Tx time difference is defined to be between adjacent UL/DL subframes).</w:t>
            </w:r>
          </w:p>
          <w:p w14:paraId="175755BE" w14:textId="58AC2F11"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From a conformance test perspective this may not be a big issue since RAN4 can specify the test scenarios to ensure proximity. The value of the proximity condition would be to alert 3</w:t>
            </w:r>
            <w:r w:rsidRPr="00F04A57">
              <w:rPr>
                <w:rFonts w:eastAsiaTheme="minorEastAsia"/>
                <w:color w:val="0070C0"/>
                <w:vertAlign w:val="superscript"/>
                <w:lang w:val="en-US" w:eastAsia="zh-CN"/>
              </w:rPr>
              <w:t>rd</w:t>
            </w:r>
            <w:r>
              <w:rPr>
                <w:rFonts w:eastAsiaTheme="minorEastAsia"/>
                <w:color w:val="0070C0"/>
                <w:lang w:val="en-US" w:eastAsia="zh-CN"/>
              </w:rPr>
              <w:t xml:space="preserve"> parties of potential issues in real deployments.</w:t>
            </w:r>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Heading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ListParagraph"/>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dl-PRS-NumSymbols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lastRenderedPageBreak/>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ListParagraph"/>
        <w:numPr>
          <w:ilvl w:val="0"/>
          <w:numId w:val="8"/>
        </w:numPr>
        <w:ind w:firstLineChars="0"/>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ListParagraph"/>
        <w:ind w:left="360" w:firstLineChars="0" w:firstLine="0"/>
        <w:rPr>
          <w:rFonts w:eastAsiaTheme="minorEastAsia"/>
          <w:lang w:val="en-US" w:eastAsia="zh-CN"/>
        </w:rPr>
      </w:pPr>
    </w:p>
    <w:p w14:paraId="19014C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ListParagraph"/>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r>
              <w:rPr>
                <w:b/>
                <w:bCs/>
              </w:rPr>
              <w:t>PRS_</w:t>
            </w:r>
            <w:r>
              <w:rPr>
                <w:rFonts w:hint="eastAsia"/>
                <w:b/>
                <w:bCs/>
              </w:rPr>
              <w:t>Norm</w:t>
            </w:r>
            <w:r>
              <w:rPr>
                <w:b/>
                <w:bCs/>
              </w:rPr>
              <w:t>LenthPerSlot</w:t>
            </w:r>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Accuracy requirements when  SINR=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ListParagraph"/>
        <w:ind w:left="360" w:firstLineChars="0" w:firstLine="0"/>
        <w:rPr>
          <w:rFonts w:eastAsiaTheme="minorEastAsia"/>
          <w:lang w:val="en-US" w:eastAsia="zh-CN"/>
        </w:rPr>
      </w:pPr>
    </w:p>
    <w:p w14:paraId="775797E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lastRenderedPageBreak/>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ListParagraph"/>
        <w:ind w:left="360" w:firstLineChars="0" w:firstLine="0"/>
        <w:rPr>
          <w:rFonts w:eastAsiaTheme="minorEastAsia"/>
          <w:lang w:val="en-US" w:eastAsia="zh-CN"/>
        </w:rPr>
      </w:pPr>
    </w:p>
    <w:p w14:paraId="11B5397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ListParagraph"/>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Heading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E44FA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03970FF2" w14:textId="77777777">
        <w:tc>
          <w:tcPr>
            <w:tcW w:w="1242" w:type="dxa"/>
            <w:vMerge w:val="restart"/>
          </w:tcPr>
          <w:p w14:paraId="76F033DA" w14:textId="77777777" w:rsidR="00310294" w:rsidRDefault="00130758">
            <w:pPr>
              <w:spacing w:after="120"/>
              <w:rPr>
                <w:rFonts w:eastAsiaTheme="minorEastAsia"/>
                <w:color w:val="0070C0"/>
                <w:lang w:val="en-US" w:eastAsia="zh-CN"/>
              </w:rPr>
            </w:pPr>
            <w:hyperlink r:id="rId24" w:history="1">
              <w:r w:rsidR="005E5E0C">
                <w:rPr>
                  <w:rStyle w:val="Hyperlink"/>
                  <w:rFonts w:ascii="Arial" w:eastAsia="Times New Roman" w:hAnsi="Arial" w:cs="Arial"/>
                  <w:b/>
                  <w:bCs/>
                  <w:sz w:val="16"/>
                  <w:szCs w:val="16"/>
                  <w:lang w:val="en-US" w:eastAsia="zh-CN"/>
                </w:rPr>
                <w:t>R4-2107007</w:t>
              </w:r>
            </w:hyperlink>
            <w:r w:rsidR="005E5E0C">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Heading2"/>
      </w:pPr>
      <w:r>
        <w:t>Summary</w:t>
      </w:r>
      <w:r>
        <w:rPr>
          <w:rFonts w:hint="eastAsia"/>
        </w:rPr>
        <w:t xml:space="preserve"> for 1st round </w:t>
      </w:r>
    </w:p>
    <w:p w14:paraId="06420337"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07B754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56B61" w:rsidRPr="00A56B61">
              <w:rPr>
                <w:rFonts w:eastAsiaTheme="minorEastAsia"/>
                <w:highlight w:val="green"/>
                <w:lang w:val="en-US" w:eastAsia="zh-CN"/>
              </w:rPr>
              <w:t>Applicable accuracy requirements are not impacted by HO</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3E0D9872"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A56B61">
              <w:rPr>
                <w:rFonts w:eastAsiaTheme="minorEastAsia"/>
                <w:i/>
                <w:color w:val="0070C0"/>
                <w:lang w:val="en-US" w:eastAsia="zh-CN"/>
              </w:rPr>
              <w:t xml:space="preserve"> No further discussion needed.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67C9A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536FAF8" w14:textId="56299046" w:rsidR="004A2509" w:rsidRDefault="004A2509">
            <w:pPr>
              <w:rPr>
                <w:rFonts w:eastAsiaTheme="minorEastAsia"/>
                <w:i/>
                <w:color w:val="0070C0"/>
                <w:lang w:val="en-US" w:eastAsia="zh-CN"/>
              </w:rPr>
            </w:pPr>
            <w:r>
              <w:rPr>
                <w:rFonts w:eastAsiaTheme="minorEastAsia"/>
                <w:i/>
                <w:color w:val="0070C0"/>
                <w:lang w:val="en-US" w:eastAsia="zh-CN"/>
              </w:rPr>
              <w:t>GTW agreements:</w:t>
            </w:r>
          </w:p>
          <w:p w14:paraId="31A41A43" w14:textId="77777777" w:rsidR="004A2509" w:rsidRPr="007B5D3B" w:rsidRDefault="004A2509" w:rsidP="004A2509">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Agreements:</w:t>
            </w:r>
          </w:p>
          <w:p w14:paraId="7F904F82"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bCs/>
                <w:highlight w:val="green"/>
              </w:rPr>
              <w:t xml:space="preserve">PRS-RSTD and UE Rx-Tx measurement accuracy requirements </w:t>
            </w:r>
          </w:p>
          <w:p w14:paraId="5E471FE4"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1: Single set of requirements is defined for AWGN and fading conditions</w:t>
            </w:r>
          </w:p>
          <w:p w14:paraId="699F5CCB"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2: Two set of requirements are defined for AWGN and fading conditions</w:t>
            </w:r>
          </w:p>
          <w:p w14:paraId="21B7D853"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 xml:space="preserve">Test cases for </w:t>
            </w:r>
            <w:r w:rsidRPr="007B5D3B">
              <w:rPr>
                <w:bCs/>
                <w:highlight w:val="green"/>
              </w:rPr>
              <w:t xml:space="preserve">accuracy requirements </w:t>
            </w:r>
            <w:r w:rsidRPr="007B5D3B">
              <w:rPr>
                <w:highlight w:val="green"/>
                <w:lang w:eastAsia="ja-JP"/>
              </w:rPr>
              <w:t xml:space="preserve">are defined for </w:t>
            </w:r>
          </w:p>
          <w:p w14:paraId="24F2B64E"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AWGN conditions</w:t>
            </w:r>
          </w:p>
          <w:p w14:paraId="0E489320"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FFS: fading conditions</w:t>
            </w:r>
            <w:r>
              <w:rPr>
                <w:highlight w:val="green"/>
                <w:lang w:eastAsia="ja-JP"/>
              </w:rPr>
              <w:t xml:space="preserve"> for FR1</w:t>
            </w:r>
          </w:p>
          <w:p w14:paraId="1390B608" w14:textId="77777777" w:rsidR="004A2509" w:rsidRDefault="004A2509">
            <w:pPr>
              <w:rPr>
                <w:rFonts w:eastAsiaTheme="minorEastAsia"/>
                <w:i/>
                <w:color w:val="0070C0"/>
                <w:lang w:val="en-US" w:eastAsia="zh-CN"/>
              </w:rPr>
            </w:pP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52A88A0B"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16498">
              <w:rPr>
                <w:rFonts w:eastAsiaTheme="minorEastAsia"/>
                <w:i/>
                <w:color w:val="0070C0"/>
                <w:lang w:val="en-US" w:eastAsia="zh-CN"/>
              </w:rPr>
              <w:t>Can be FFS</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0EFFF4A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FE11F1">
              <w:rPr>
                <w:rFonts w:eastAsiaTheme="minorEastAsia"/>
                <w:i/>
                <w:color w:val="0070C0"/>
                <w:lang w:val="en-US" w:eastAsia="zh-CN"/>
              </w:rPr>
              <w:t xml:space="preserve"> None.</w:t>
            </w:r>
          </w:p>
          <w:p w14:paraId="4B8E2700" w14:textId="04823395"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F39487"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5895F833"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0C5FB1B8" w14:textId="77777777" w:rsidR="00F6505C" w:rsidRDefault="00F6505C" w:rsidP="00F6505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 xml:space="preserve">dl-PRS-ResourceRepetitionFactor * </w:t>
            </w:r>
            <w:r>
              <w:rPr>
                <w:i/>
              </w:rPr>
              <w:t>dl-PRS-NumSymbols / dl-PRS-CombSizeN</w:t>
            </w:r>
          </w:p>
          <w:p w14:paraId="4E31969E"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5F6BFCC5"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CCCF572"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6DF0F51F"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dl-PRS-ResourceRepetitionFactor * dl-PRS-NumSymbols / dl-PRS-CombSizeN</w:t>
            </w:r>
          </w:p>
          <w:p w14:paraId="4FF896E1"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0EC10FE1"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F8AF1EC" w14:textId="77777777" w:rsidR="00F6505C" w:rsidRDefault="00F6505C" w:rsidP="00F6505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306FB3A4"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dl-PRS-ResourceRepetitionFactor</w:t>
            </w:r>
            <w:r>
              <w:t xml:space="preserve"> .</w:t>
            </w:r>
          </w:p>
          <w:p w14:paraId="484B6A4D"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12019666" w14:textId="77777777" w:rsidR="00F6505C" w:rsidRDefault="00F6505C">
            <w:pPr>
              <w:rPr>
                <w:rFonts w:eastAsiaTheme="minorEastAsia"/>
                <w:i/>
                <w:color w:val="0070C0"/>
                <w:lang w:val="en-US" w:eastAsia="zh-CN"/>
              </w:rPr>
            </w:pPr>
          </w:p>
          <w:p w14:paraId="277B0E6F" w14:textId="2D43736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6505C">
              <w:rPr>
                <w:rFonts w:eastAsiaTheme="minorEastAsia"/>
                <w:i/>
                <w:color w:val="0070C0"/>
                <w:lang w:val="en-US" w:eastAsia="zh-CN"/>
              </w:rPr>
              <w:t>Can be FFS</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50BDAA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6975F0EE" w14:textId="49A29048"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Option 1 (Huawei</w:t>
            </w:r>
            <w:r w:rsidR="007022AB">
              <w:rPr>
                <w:rFonts w:eastAsiaTheme="minorEastAsia"/>
                <w:lang w:val="en-US" w:eastAsia="zh-CN"/>
              </w:rPr>
              <w:t>, Intel</w:t>
            </w:r>
            <w:r>
              <w:rPr>
                <w:rFonts w:eastAsiaTheme="minorEastAsia"/>
                <w:lang w:val="en-US" w:eastAsia="zh-CN"/>
              </w:rPr>
              <w:t>). RAN4 to decide on the group delay calibration margin</w:t>
            </w:r>
            <w:r>
              <w:rPr>
                <w:rFonts w:eastAsiaTheme="minorEastAsia" w:hint="eastAsia"/>
                <w:lang w:val="en-US" w:eastAsia="zh-CN"/>
              </w:rPr>
              <w:t>.</w:t>
            </w:r>
            <w:r>
              <w:rPr>
                <w:rFonts w:eastAsiaTheme="minorEastAsia"/>
                <w:lang w:val="en-US" w:eastAsia="zh-CN"/>
              </w:rPr>
              <w:t xml:space="preserve"> </w:t>
            </w:r>
          </w:p>
          <w:p w14:paraId="6CA8D5CA"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neighbouring resources are on the same frequency layer in FR1</w:t>
            </w:r>
          </w:p>
          <w:p w14:paraId="241EA5D6"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32Tc, reference resource and neighbour resource are on different PRS layers</w:t>
            </w:r>
          </w:p>
          <w:p w14:paraId="46CCDB88" w14:textId="77777777"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3C0ED39D"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62D03B0B" w14:textId="1FD8F465" w:rsidR="007D51E4" w:rsidRDefault="007D51E4" w:rsidP="007D51E4">
            <w:pPr>
              <w:rPr>
                <w:rFonts w:eastAsiaTheme="minorEastAsia"/>
                <w:i/>
                <w:color w:val="0070C0"/>
                <w:lang w:val="en-US" w:eastAsia="zh-CN"/>
              </w:rPr>
            </w:pPr>
            <w:r>
              <w:rPr>
                <w:rFonts w:eastAsiaTheme="minorEastAsia"/>
                <w:lang w:val="en-US" w:eastAsia="zh-CN"/>
              </w:rPr>
              <w:t>The group delay calibration margin should scale inversely with PRS bandwidth</w:t>
            </w:r>
          </w:p>
          <w:p w14:paraId="5CDB24E2" w14:textId="79FAC09F"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r w:rsidR="003E5000">
              <w:rPr>
                <w:rFonts w:eastAsiaTheme="minorEastAsia"/>
                <w:i/>
                <w:color w:val="0070C0"/>
                <w:lang w:val="en-US" w:eastAsia="zh-CN"/>
              </w:rPr>
              <w:t xml:space="preserve"> in next meeting</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5AE8FB3C"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Tentative agreements:</w:t>
            </w:r>
            <w:r w:rsidR="007022AB">
              <w:rPr>
                <w:rFonts w:eastAsiaTheme="minorEastAsia"/>
                <w:i/>
                <w:color w:val="0070C0"/>
                <w:lang w:val="en-US" w:eastAsia="zh-CN"/>
              </w:rPr>
              <w:t>None</w:t>
            </w:r>
          </w:p>
          <w:p w14:paraId="16AF5410" w14:textId="7CE2EEE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F492D3" w14:textId="49B18065" w:rsidR="007022AB" w:rsidRDefault="007022AB">
            <w:pPr>
              <w:rPr>
                <w:rFonts w:eastAsiaTheme="minorEastAsia"/>
                <w:i/>
                <w:color w:val="0070C0"/>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5F38AED2" w14:textId="1E13105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7022AB">
              <w:rPr>
                <w:rFonts w:eastAsiaTheme="minorEastAsia"/>
                <w:i/>
                <w:lang w:val="en-US" w:eastAsia="zh-CN"/>
              </w:rPr>
              <w:t>Can be FFS</w:t>
            </w:r>
            <w:r w:rsidR="003E5000">
              <w:rPr>
                <w:rFonts w:eastAsiaTheme="minorEastAsia"/>
                <w:i/>
                <w:lang w:val="en-US" w:eastAsia="zh-CN"/>
              </w:rPr>
              <w:t xml:space="preserve"> in the next meeting</w:t>
            </w:r>
            <w:r>
              <w:rPr>
                <w:rFonts w:eastAsiaTheme="minorEastAsia"/>
                <w:i/>
                <w:lang w:val="en-US" w:eastAsia="zh-CN"/>
              </w:rPr>
              <w:t>.</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0517611D" w:rsidR="00310294" w:rsidRPr="006A269B" w:rsidRDefault="005E5E0C">
            <w:pPr>
              <w:rPr>
                <w:rFonts w:eastAsiaTheme="minorEastAsia"/>
                <w:i/>
                <w:color w:val="0070C0"/>
                <w:lang w:val="en-US" w:eastAsia="zh-CN"/>
              </w:rPr>
            </w:pPr>
            <w:r w:rsidRPr="006A269B">
              <w:rPr>
                <w:rFonts w:eastAsiaTheme="minorEastAsia"/>
                <w:i/>
                <w:color w:val="0070C0"/>
                <w:lang w:val="en-US" w:eastAsia="zh-CN"/>
              </w:rPr>
              <w:t>Moderator Notes:</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CF55539" w14:textId="77777777" w:rsidR="006A269B" w:rsidRPr="006A269B" w:rsidRDefault="005E5E0C" w:rsidP="006A26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6A269B" w:rsidRPr="006A269B">
              <w:rPr>
                <w:rFonts w:eastAsiaTheme="minorEastAsia"/>
                <w:i/>
                <w:color w:val="0070C0"/>
                <w:lang w:val="en-US" w:eastAsia="zh-CN"/>
              </w:rPr>
              <w:t>as discussed in GTW, firstly we can continue discussion on alignment. How to structure the requirements can be identified based on averaged results.</w:t>
            </w:r>
          </w:p>
          <w:p w14:paraId="44115AB4" w14:textId="1AD354AF" w:rsidR="00310294" w:rsidRDefault="00310294">
            <w:pPr>
              <w:rPr>
                <w:rFonts w:eastAsiaTheme="minorEastAsia"/>
                <w:i/>
                <w:color w:val="0070C0"/>
                <w:lang w:val="en-US" w:eastAsia="zh-CN"/>
              </w:rPr>
            </w:pPr>
          </w:p>
        </w:tc>
      </w:tr>
    </w:tbl>
    <w:p w14:paraId="4A69892A"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4677F475" w:rsidR="00310294" w:rsidRDefault="005E5E0C">
            <w:pPr>
              <w:rPr>
                <w:rFonts w:eastAsiaTheme="minorEastAsia"/>
                <w:color w:val="0070C0"/>
                <w:lang w:val="en-US" w:eastAsia="zh-CN"/>
              </w:rPr>
            </w:pPr>
            <w:r>
              <w:t>R4-210700</w:t>
            </w:r>
            <w:r w:rsidR="00FF1C93">
              <w:t>7</w:t>
            </w:r>
            <w:r>
              <w:t xml:space="preserve"> </w:t>
            </w:r>
            <w:r>
              <w:rPr>
                <w:rFonts w:eastAsiaTheme="minorEastAsia"/>
                <w:color w:val="0070C0"/>
                <w:lang w:val="en-US" w:eastAsia="zh-CN"/>
              </w:rPr>
              <w:t>(Huawei, Hi Silicon)</w:t>
            </w:r>
          </w:p>
        </w:tc>
        <w:tc>
          <w:tcPr>
            <w:tcW w:w="8615" w:type="dxa"/>
          </w:tcPr>
          <w:p w14:paraId="5BCE4F3D" w14:textId="0149045B" w:rsidR="00310294" w:rsidRDefault="002009A6">
            <w:pPr>
              <w:rPr>
                <w:rFonts w:eastAsiaTheme="minorEastAsia"/>
                <w:color w:val="0070C0"/>
                <w:lang w:val="en-US" w:eastAsia="zh-CN"/>
              </w:rPr>
            </w:pPr>
            <w:r>
              <w:rPr>
                <w:rFonts w:eastAsiaTheme="minorEastAsia"/>
                <w:color w:val="0070C0"/>
              </w:rPr>
              <w:t>Revised</w:t>
            </w: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Heading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611CE3CF" w14:textId="77777777" w:rsidR="00310294" w:rsidRPr="001125A3" w:rsidRDefault="005E5E0C" w:rsidP="007A6954">
      <w:pPr>
        <w:pStyle w:val="Heading3"/>
        <w:numPr>
          <w:ilvl w:val="0"/>
          <w:numId w:val="0"/>
        </w:numPr>
        <w:rPr>
          <w:sz w:val="24"/>
          <w:szCs w:val="16"/>
          <w:lang w:val="en-US"/>
          <w:rPrChange w:id="0" w:author="MK" w:date="2021-04-19T19:43:00Z">
            <w:rPr>
              <w:sz w:val="24"/>
              <w:szCs w:val="16"/>
            </w:rPr>
          </w:rPrChange>
        </w:rPr>
      </w:pPr>
      <w:r w:rsidRPr="001125A3">
        <w:rPr>
          <w:sz w:val="24"/>
          <w:szCs w:val="16"/>
          <w:lang w:val="en-US"/>
          <w:rPrChange w:id="1" w:author="MK" w:date="2021-04-19T19:43:00Z">
            <w:rPr>
              <w:sz w:val="24"/>
              <w:szCs w:val="16"/>
            </w:rPr>
          </w:rPrChange>
        </w:rPr>
        <w:t>Sub-topic 2-2 Applicable propagation channel for accuracy requirement</w:t>
      </w:r>
    </w:p>
    <w:p w14:paraId="3EA4530C" w14:textId="2485E903" w:rsidR="00A66706" w:rsidRDefault="00A66706" w:rsidP="00A66706">
      <w:pPr>
        <w:rPr>
          <w:rFonts w:eastAsiaTheme="minorEastAsia"/>
          <w:i/>
          <w:color w:val="0070C0"/>
          <w:lang w:val="en-US" w:eastAsia="zh-CN"/>
        </w:rPr>
      </w:pPr>
      <w:r>
        <w:rPr>
          <w:rFonts w:eastAsiaTheme="minorEastAsia"/>
          <w:i/>
          <w:color w:val="0070C0"/>
          <w:lang w:val="en-US" w:eastAsia="zh-CN"/>
        </w:rPr>
        <w:t>According to GTW agreements below</w:t>
      </w:r>
      <w:r w:rsidR="003828F9">
        <w:rPr>
          <w:rFonts w:eastAsiaTheme="minorEastAsia"/>
          <w:i/>
          <w:color w:val="0070C0"/>
          <w:lang w:val="en-US" w:eastAsia="zh-CN"/>
        </w:rPr>
        <w:t xml:space="preserve">, companies can provide your </w:t>
      </w:r>
      <w:r w:rsidR="00EE285D">
        <w:rPr>
          <w:rFonts w:eastAsiaTheme="minorEastAsia"/>
          <w:i/>
          <w:color w:val="0070C0"/>
          <w:lang w:val="en-US" w:eastAsia="zh-CN"/>
        </w:rPr>
        <w:t xml:space="preserve">further </w:t>
      </w:r>
      <w:r w:rsidR="003828F9">
        <w:rPr>
          <w:rFonts w:eastAsiaTheme="minorEastAsia"/>
          <w:i/>
          <w:color w:val="0070C0"/>
          <w:lang w:val="en-US" w:eastAsia="zh-CN"/>
        </w:rPr>
        <w:t>view on the following two</w:t>
      </w:r>
      <w:r w:rsidR="00EE285D">
        <w:rPr>
          <w:rFonts w:eastAsiaTheme="minorEastAsia"/>
          <w:i/>
          <w:color w:val="0070C0"/>
          <w:lang w:val="en-US" w:eastAsia="zh-CN"/>
        </w:rPr>
        <w:t xml:space="preserve"> issues: </w:t>
      </w:r>
      <w:r>
        <w:rPr>
          <w:rFonts w:eastAsiaTheme="minorEastAsia"/>
          <w:i/>
          <w:color w:val="0070C0"/>
          <w:lang w:val="en-US" w:eastAsia="zh-CN"/>
        </w:rPr>
        <w:t>:</w:t>
      </w:r>
    </w:p>
    <w:p w14:paraId="083A5C02" w14:textId="10E9E10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2-2-1 </w:t>
      </w:r>
      <w:r w:rsidR="00A66706" w:rsidRPr="00EE285D">
        <w:rPr>
          <w:bCs/>
        </w:rPr>
        <w:t xml:space="preserve">PRS-RSTD and UE Rx-Tx measurement accuracy requirements </w:t>
      </w:r>
    </w:p>
    <w:p w14:paraId="41E85DBE"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1: Single set of requirements is defined for AWGN and fading conditions</w:t>
      </w:r>
    </w:p>
    <w:p w14:paraId="0A611187" w14:textId="27BDD164" w:rsidR="00A66706"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2: Two set of requirements are defined for AWGN and fading conditions</w:t>
      </w:r>
    </w:p>
    <w:tbl>
      <w:tblPr>
        <w:tblStyle w:val="TableGrid"/>
        <w:tblW w:w="9631" w:type="dxa"/>
        <w:tblLayout w:type="fixed"/>
        <w:tblLook w:val="04A0" w:firstRow="1" w:lastRow="0" w:firstColumn="1" w:lastColumn="0" w:noHBand="0" w:noVBand="1"/>
      </w:tblPr>
      <w:tblGrid>
        <w:gridCol w:w="1236"/>
        <w:gridCol w:w="8395"/>
      </w:tblGrid>
      <w:tr w:rsidR="00921446" w14:paraId="1B581C8A" w14:textId="77777777" w:rsidTr="006005C8">
        <w:tc>
          <w:tcPr>
            <w:tcW w:w="1236" w:type="dxa"/>
          </w:tcPr>
          <w:p w14:paraId="7ED6D9B8" w14:textId="77777777" w:rsidR="00921446" w:rsidRDefault="00921446" w:rsidP="006005C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6B6D98" w14:textId="77777777" w:rsidR="00921446" w:rsidRDefault="00921446" w:rsidP="006005C8">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472BA601" w14:textId="77777777" w:rsidTr="006005C8">
        <w:tc>
          <w:tcPr>
            <w:tcW w:w="1236" w:type="dxa"/>
          </w:tcPr>
          <w:p w14:paraId="1E4B9614" w14:textId="715BB96A" w:rsidR="00AC6792" w:rsidRDefault="00AC6792" w:rsidP="00AC6792">
            <w:pPr>
              <w:spacing w:after="120"/>
              <w:rPr>
                <w:rFonts w:eastAsiaTheme="minorEastAsia"/>
                <w:color w:val="0070C0"/>
                <w:lang w:val="en-US" w:eastAsia="zh-CN"/>
              </w:rPr>
            </w:pPr>
            <w:ins w:id="2" w:author="Huang, Rui" w:date="2021-04-16T09:24:00Z">
              <w:r>
                <w:rPr>
                  <w:rFonts w:eastAsiaTheme="minorEastAsia"/>
                  <w:color w:val="0070C0"/>
                  <w:lang w:val="en-US" w:eastAsia="zh-CN"/>
                </w:rPr>
                <w:t>Intel</w:t>
              </w:r>
            </w:ins>
          </w:p>
        </w:tc>
        <w:tc>
          <w:tcPr>
            <w:tcW w:w="8395" w:type="dxa"/>
          </w:tcPr>
          <w:p w14:paraId="54C93CBB" w14:textId="66E4FF6E" w:rsidR="00AC6792" w:rsidRDefault="00AC6792" w:rsidP="00AC6792">
            <w:pPr>
              <w:spacing w:after="120" w:line="240" w:lineRule="auto"/>
              <w:rPr>
                <w:rFonts w:eastAsiaTheme="minorEastAsia"/>
                <w:color w:val="0070C0"/>
                <w:lang w:val="en-US" w:eastAsia="zh-CN"/>
              </w:rPr>
            </w:pPr>
            <w:ins w:id="3" w:author="Huang, Rui" w:date="2021-04-16T09:24:00Z">
              <w:r>
                <w:rPr>
                  <w:rFonts w:eastAsiaTheme="minorEastAsia"/>
                  <w:color w:val="0070C0"/>
                  <w:lang w:val="en-US" w:eastAsia="zh-CN"/>
                </w:rPr>
                <w:t>In order to reduce the testing efforts, we support Option 1. And as RAN4 requirements will be used for the field testing, the requirements defined can be based on the simulation results with fading channel.</w:t>
              </w:r>
            </w:ins>
          </w:p>
        </w:tc>
      </w:tr>
      <w:tr w:rsidR="00AC6792" w14:paraId="367826DB" w14:textId="77777777" w:rsidTr="006005C8">
        <w:tc>
          <w:tcPr>
            <w:tcW w:w="1236" w:type="dxa"/>
          </w:tcPr>
          <w:p w14:paraId="708C468F" w14:textId="48C0B218" w:rsidR="00AC6792" w:rsidRDefault="00A6332E" w:rsidP="00AC6792">
            <w:pPr>
              <w:spacing w:after="120"/>
              <w:rPr>
                <w:rFonts w:eastAsiaTheme="minorEastAsia"/>
                <w:color w:val="0070C0"/>
                <w:lang w:val="en-US" w:eastAsia="zh-CN"/>
              </w:rPr>
            </w:pPr>
            <w:ins w:id="4" w:author="vivo" w:date="2021-04-16T19:56:00Z">
              <w:r>
                <w:rPr>
                  <w:rFonts w:eastAsiaTheme="minorEastAsia"/>
                  <w:color w:val="0070C0"/>
                  <w:lang w:val="en-US" w:eastAsia="zh-CN"/>
                </w:rPr>
                <w:t>vivo</w:t>
              </w:r>
            </w:ins>
          </w:p>
        </w:tc>
        <w:tc>
          <w:tcPr>
            <w:tcW w:w="8395" w:type="dxa"/>
          </w:tcPr>
          <w:p w14:paraId="507BBFC1" w14:textId="15164031" w:rsidR="00AC6792" w:rsidRDefault="00A6332E" w:rsidP="00AC6792">
            <w:pPr>
              <w:spacing w:after="120"/>
              <w:rPr>
                <w:rFonts w:eastAsiaTheme="minorEastAsia"/>
                <w:color w:val="0070C0"/>
                <w:lang w:val="en-US" w:eastAsia="zh-CN"/>
              </w:rPr>
            </w:pPr>
            <w:ins w:id="5" w:author="vivo" w:date="2021-04-16T20:06:00Z">
              <w:r>
                <w:rPr>
                  <w:rFonts w:eastAsiaTheme="minorEastAsia"/>
                  <w:color w:val="0070C0"/>
                  <w:lang w:val="en-US" w:eastAsia="zh-CN"/>
                </w:rPr>
                <w:t>Support option 1. The requirements should be reasonable i</w:t>
              </w:r>
            </w:ins>
            <w:ins w:id="6" w:author="vivo" w:date="2021-04-16T20:07:00Z">
              <w:r>
                <w:rPr>
                  <w:rFonts w:eastAsiaTheme="minorEastAsia"/>
                  <w:color w:val="0070C0"/>
                  <w:lang w:val="en-US" w:eastAsia="zh-CN"/>
                </w:rPr>
                <w:t>ndication of performance that can be achieved in the field. The requirements are based on fading channel</w:t>
              </w:r>
            </w:ins>
            <w:ins w:id="7" w:author="vivo" w:date="2021-04-16T20:08:00Z">
              <w:r>
                <w:rPr>
                  <w:rFonts w:eastAsiaTheme="minorEastAsia"/>
                  <w:color w:val="0070C0"/>
                  <w:lang w:val="en-US" w:eastAsia="zh-CN"/>
                </w:rPr>
                <w:t xml:space="preserve"> since RAN4 specifies minimum requirements.</w:t>
              </w:r>
            </w:ins>
          </w:p>
        </w:tc>
      </w:tr>
      <w:tr w:rsidR="00AC6792" w14:paraId="1B47E2B1" w14:textId="77777777" w:rsidTr="006005C8">
        <w:tc>
          <w:tcPr>
            <w:tcW w:w="1236" w:type="dxa"/>
          </w:tcPr>
          <w:p w14:paraId="3A776DEF" w14:textId="342BBBA4" w:rsidR="00AC6792" w:rsidRDefault="00F37783" w:rsidP="00AC6792">
            <w:pPr>
              <w:spacing w:after="120"/>
              <w:rPr>
                <w:rFonts w:eastAsiaTheme="minorEastAsia"/>
                <w:color w:val="0070C0"/>
                <w:lang w:val="en-US" w:eastAsia="zh-CN"/>
              </w:rPr>
            </w:pPr>
            <w:ins w:id="8" w:author="Carlos Cabrera-Mercader" w:date="2021-04-16T14:29:00Z">
              <w:r>
                <w:rPr>
                  <w:rFonts w:eastAsiaTheme="minorEastAsia"/>
                  <w:color w:val="0070C0"/>
                  <w:lang w:val="en-US" w:eastAsia="zh-CN"/>
                </w:rPr>
                <w:t>Qualcomm</w:t>
              </w:r>
            </w:ins>
          </w:p>
        </w:tc>
        <w:tc>
          <w:tcPr>
            <w:tcW w:w="8395" w:type="dxa"/>
          </w:tcPr>
          <w:p w14:paraId="0AFD3294" w14:textId="77777777" w:rsidR="00AC6792" w:rsidRDefault="007772F3">
            <w:pPr>
              <w:widowControl w:val="0"/>
              <w:overflowPunct/>
              <w:autoSpaceDE/>
              <w:autoSpaceDN/>
              <w:adjustRightInd/>
              <w:spacing w:after="120" w:line="240" w:lineRule="auto"/>
              <w:ind w:right="28"/>
              <w:textAlignment w:val="auto"/>
              <w:rPr>
                <w:ins w:id="9" w:author="Huang, Rui" w:date="2021-04-19T09:06:00Z"/>
                <w:rFonts w:eastAsiaTheme="minorEastAsia"/>
                <w:bCs/>
                <w:iCs/>
                <w:color w:val="0070C0"/>
                <w:lang w:val="en-US" w:eastAsia="zh-CN"/>
              </w:rPr>
            </w:pPr>
            <w:ins w:id="10" w:author="Carlos Cabrera-Mercader" w:date="2021-04-16T14:30:00Z">
              <w:r>
                <w:rPr>
                  <w:rFonts w:eastAsiaTheme="minorEastAsia"/>
                  <w:bCs/>
                  <w:iCs/>
                  <w:color w:val="0070C0"/>
                  <w:lang w:val="en-US" w:eastAsia="zh-CN"/>
                </w:rPr>
                <w:t xml:space="preserve">Support option 2. If </w:t>
              </w:r>
              <w:r w:rsidR="00F545B1">
                <w:rPr>
                  <w:rFonts w:eastAsiaTheme="minorEastAsia"/>
                  <w:bCs/>
                  <w:iCs/>
                  <w:color w:val="0070C0"/>
                  <w:lang w:val="en-US" w:eastAsia="zh-CN"/>
                </w:rPr>
                <w:t xml:space="preserve">accuracy tests are going to be </w:t>
              </w:r>
            </w:ins>
            <w:ins w:id="11" w:author="Carlos Cabrera-Mercader" w:date="2021-04-16T14:31:00Z">
              <w:r w:rsidR="00557C94">
                <w:rPr>
                  <w:rFonts w:eastAsiaTheme="minorEastAsia"/>
                  <w:bCs/>
                  <w:iCs/>
                  <w:color w:val="0070C0"/>
                  <w:lang w:val="en-US" w:eastAsia="zh-CN"/>
                </w:rPr>
                <w:t xml:space="preserve">defined with AWGN, then it would be good to </w:t>
              </w:r>
              <w:r w:rsidR="00F76987">
                <w:rPr>
                  <w:rFonts w:eastAsiaTheme="minorEastAsia"/>
                  <w:bCs/>
                  <w:iCs/>
                  <w:color w:val="0070C0"/>
                  <w:lang w:val="en-US" w:eastAsia="zh-CN"/>
                </w:rPr>
                <w:t>specify</w:t>
              </w:r>
              <w:r w:rsidR="00557C94">
                <w:rPr>
                  <w:rFonts w:eastAsiaTheme="minorEastAsia"/>
                  <w:bCs/>
                  <w:iCs/>
                  <w:color w:val="0070C0"/>
                  <w:lang w:val="en-US" w:eastAsia="zh-CN"/>
                </w:rPr>
                <w:t xml:space="preserve"> separate requirements for AWGN and fading conditions.</w:t>
              </w:r>
            </w:ins>
            <w:ins w:id="12" w:author="Carlos Cabrera-Mercader" w:date="2021-04-16T14:32:00Z">
              <w:r w:rsidR="00607A90">
                <w:rPr>
                  <w:rFonts w:eastAsiaTheme="minorEastAsia"/>
                  <w:bCs/>
                  <w:iCs/>
                  <w:color w:val="0070C0"/>
                  <w:lang w:val="en-US" w:eastAsia="zh-CN"/>
                </w:rPr>
                <w:t xml:space="preserve"> The requirements for fading conditions </w:t>
              </w:r>
            </w:ins>
            <w:ins w:id="13" w:author="Carlos Cabrera-Mercader" w:date="2021-04-16T14:34:00Z">
              <w:r w:rsidR="00285197">
                <w:rPr>
                  <w:rFonts w:eastAsiaTheme="minorEastAsia"/>
                  <w:bCs/>
                  <w:iCs/>
                  <w:color w:val="0070C0"/>
                  <w:lang w:val="en-US" w:eastAsia="zh-CN"/>
                </w:rPr>
                <w:t>w</w:t>
              </w:r>
            </w:ins>
            <w:ins w:id="14" w:author="Carlos Cabrera-Mercader" w:date="2021-04-16T14:32:00Z">
              <w:r w:rsidR="00607A90">
                <w:rPr>
                  <w:rFonts w:eastAsiaTheme="minorEastAsia"/>
                  <w:bCs/>
                  <w:iCs/>
                  <w:color w:val="0070C0"/>
                  <w:lang w:val="en-US" w:eastAsia="zh-CN"/>
                </w:rPr>
                <w:t>ould provide</w:t>
              </w:r>
            </w:ins>
            <w:ins w:id="15" w:author="Carlos Cabrera-Mercader" w:date="2021-04-16T14:34:00Z">
              <w:r w:rsidR="00285197">
                <w:rPr>
                  <w:rFonts w:eastAsiaTheme="minorEastAsia"/>
                  <w:bCs/>
                  <w:iCs/>
                  <w:color w:val="0070C0"/>
                  <w:lang w:val="en-US" w:eastAsia="zh-CN"/>
                </w:rPr>
                <w:t xml:space="preserve"> an</w:t>
              </w:r>
            </w:ins>
            <w:ins w:id="16" w:author="Carlos Cabrera-Mercader" w:date="2021-04-16T14:32:00Z">
              <w:r w:rsidR="00607A90">
                <w:rPr>
                  <w:rFonts w:eastAsiaTheme="minorEastAsia"/>
                  <w:bCs/>
                  <w:iCs/>
                  <w:color w:val="0070C0"/>
                  <w:lang w:val="en-US" w:eastAsia="zh-CN"/>
                </w:rPr>
                <w:t xml:space="preserve"> </w:t>
              </w:r>
              <w:r w:rsidR="000815A6">
                <w:rPr>
                  <w:rFonts w:eastAsiaTheme="minorEastAsia"/>
                  <w:bCs/>
                  <w:iCs/>
                  <w:color w:val="0070C0"/>
                  <w:lang w:val="en-US" w:eastAsia="zh-CN"/>
                </w:rPr>
                <w:t>indication</w:t>
              </w:r>
            </w:ins>
            <w:ins w:id="17" w:author="Carlos Cabrera-Mercader" w:date="2021-04-16T14:33:00Z">
              <w:r w:rsidR="00F91BFC">
                <w:rPr>
                  <w:rFonts w:eastAsiaTheme="minorEastAsia"/>
                  <w:bCs/>
                  <w:iCs/>
                  <w:color w:val="0070C0"/>
                  <w:lang w:val="en-US" w:eastAsia="zh-CN"/>
                </w:rPr>
                <w:t xml:space="preserve"> of</w:t>
              </w:r>
            </w:ins>
            <w:ins w:id="18" w:author="Carlos Cabrera-Mercader" w:date="2021-04-16T14:34:00Z">
              <w:r w:rsidR="00D91392">
                <w:rPr>
                  <w:rFonts w:eastAsiaTheme="minorEastAsia"/>
                  <w:bCs/>
                  <w:iCs/>
                  <w:color w:val="0070C0"/>
                  <w:lang w:val="en-US" w:eastAsia="zh-CN"/>
                </w:rPr>
                <w:t xml:space="preserve"> how</w:t>
              </w:r>
            </w:ins>
            <w:ins w:id="19" w:author="Carlos Cabrera-Mercader" w:date="2021-04-16T14:33:00Z">
              <w:r w:rsidR="00F91BFC">
                <w:rPr>
                  <w:rFonts w:eastAsiaTheme="minorEastAsia"/>
                  <w:bCs/>
                  <w:iCs/>
                  <w:color w:val="0070C0"/>
                  <w:lang w:val="en-US" w:eastAsia="zh-CN"/>
                </w:rPr>
                <w:t xml:space="preserve"> performance </w:t>
              </w:r>
            </w:ins>
            <w:ins w:id="20" w:author="Carlos Cabrera-Mercader" w:date="2021-04-16T14:34:00Z">
              <w:r w:rsidR="00D91392">
                <w:rPr>
                  <w:rFonts w:eastAsiaTheme="minorEastAsia"/>
                  <w:bCs/>
                  <w:iCs/>
                  <w:color w:val="0070C0"/>
                  <w:lang w:val="en-US" w:eastAsia="zh-CN"/>
                </w:rPr>
                <w:t>degrades with mutl</w:t>
              </w:r>
            </w:ins>
            <w:ins w:id="21" w:author="Carlos Cabrera-Mercader" w:date="2021-04-16T14:35:00Z">
              <w:r w:rsidR="00D91392">
                <w:rPr>
                  <w:rFonts w:eastAsiaTheme="minorEastAsia"/>
                  <w:bCs/>
                  <w:iCs/>
                  <w:color w:val="0070C0"/>
                  <w:lang w:val="en-US" w:eastAsia="zh-CN"/>
                </w:rPr>
                <w:t>i</w:t>
              </w:r>
            </w:ins>
            <w:ins w:id="22" w:author="Carlos Cabrera-Mercader" w:date="2021-04-16T14:34:00Z">
              <w:r w:rsidR="00D91392">
                <w:rPr>
                  <w:rFonts w:eastAsiaTheme="minorEastAsia"/>
                  <w:bCs/>
                  <w:iCs/>
                  <w:color w:val="0070C0"/>
                  <w:lang w:val="en-US" w:eastAsia="zh-CN"/>
                </w:rPr>
                <w:t>-path and fading</w:t>
              </w:r>
            </w:ins>
            <w:ins w:id="23" w:author="Carlos Cabrera-Mercader" w:date="2021-04-16T14:35:00Z">
              <w:r w:rsidR="007F2699">
                <w:rPr>
                  <w:rFonts w:eastAsiaTheme="minorEastAsia"/>
                  <w:bCs/>
                  <w:iCs/>
                  <w:color w:val="0070C0"/>
                  <w:lang w:val="en-US" w:eastAsia="zh-CN"/>
                </w:rPr>
                <w:t xml:space="preserve">. It </w:t>
              </w:r>
              <w:r w:rsidR="00825D61">
                <w:rPr>
                  <w:rFonts w:eastAsiaTheme="minorEastAsia"/>
                  <w:bCs/>
                  <w:iCs/>
                  <w:color w:val="0070C0"/>
                  <w:lang w:val="en-US" w:eastAsia="zh-CN"/>
                </w:rPr>
                <w:lastRenderedPageBreak/>
                <w:t>would</w:t>
              </w:r>
              <w:r w:rsidR="007F2699">
                <w:rPr>
                  <w:rFonts w:eastAsiaTheme="minorEastAsia"/>
                  <w:bCs/>
                  <w:iCs/>
                  <w:color w:val="0070C0"/>
                  <w:lang w:val="en-US" w:eastAsia="zh-CN"/>
                </w:rPr>
                <w:t xml:space="preserve"> be </w:t>
              </w:r>
            </w:ins>
            <w:ins w:id="24" w:author="Carlos Cabrera-Mercader" w:date="2021-04-16T14:37:00Z">
              <w:r w:rsidR="00DD0AE1">
                <w:rPr>
                  <w:rFonts w:eastAsiaTheme="minorEastAsia"/>
                  <w:bCs/>
                  <w:iCs/>
                  <w:color w:val="0070C0"/>
                  <w:lang w:val="en-US" w:eastAsia="zh-CN"/>
                </w:rPr>
                <w:t>informative</w:t>
              </w:r>
            </w:ins>
            <w:ins w:id="25" w:author="Carlos Cabrera-Mercader" w:date="2021-04-16T14:35:00Z">
              <w:r w:rsidR="007F2699">
                <w:rPr>
                  <w:rFonts w:eastAsiaTheme="minorEastAsia"/>
                  <w:bCs/>
                  <w:iCs/>
                  <w:color w:val="0070C0"/>
                  <w:lang w:val="en-US" w:eastAsia="zh-CN"/>
                </w:rPr>
                <w:t xml:space="preserve"> to note</w:t>
              </w:r>
            </w:ins>
            <w:ins w:id="26" w:author="Carlos Cabrera-Mercader" w:date="2021-04-16T14:37:00Z">
              <w:r w:rsidR="009F56C2">
                <w:rPr>
                  <w:rFonts w:eastAsiaTheme="minorEastAsia"/>
                  <w:bCs/>
                  <w:iCs/>
                  <w:color w:val="0070C0"/>
                  <w:lang w:val="en-US" w:eastAsia="zh-CN"/>
                </w:rPr>
                <w:t xml:space="preserve"> in the specification</w:t>
              </w:r>
            </w:ins>
            <w:ins w:id="27" w:author="Carlos Cabrera-Mercader" w:date="2021-04-16T14:35:00Z">
              <w:r w:rsidR="007F2699">
                <w:rPr>
                  <w:rFonts w:eastAsiaTheme="minorEastAsia"/>
                  <w:bCs/>
                  <w:iCs/>
                  <w:color w:val="0070C0"/>
                  <w:lang w:val="en-US" w:eastAsia="zh-CN"/>
                </w:rPr>
                <w:t xml:space="preserve"> which </w:t>
              </w:r>
            </w:ins>
            <w:ins w:id="28" w:author="Carlos Cabrera-Mercader" w:date="2021-04-16T14:36:00Z">
              <w:r w:rsidR="004251CB">
                <w:rPr>
                  <w:rFonts w:eastAsiaTheme="minorEastAsia"/>
                  <w:bCs/>
                  <w:iCs/>
                  <w:color w:val="0070C0"/>
                  <w:lang w:val="en-US" w:eastAsia="zh-CN"/>
                </w:rPr>
                <w:t>propagation</w:t>
              </w:r>
            </w:ins>
            <w:ins w:id="29" w:author="Carlos Cabrera-Mercader" w:date="2021-04-16T14:35:00Z">
              <w:r w:rsidR="007F2699">
                <w:rPr>
                  <w:rFonts w:eastAsiaTheme="minorEastAsia"/>
                  <w:bCs/>
                  <w:iCs/>
                  <w:color w:val="0070C0"/>
                  <w:lang w:val="en-US" w:eastAsia="zh-CN"/>
                </w:rPr>
                <w:t xml:space="preserve"> channel </w:t>
              </w:r>
            </w:ins>
            <w:ins w:id="30" w:author="Carlos Cabrera-Mercader" w:date="2021-04-16T14:36:00Z">
              <w:r w:rsidR="00825D61">
                <w:rPr>
                  <w:rFonts w:eastAsiaTheme="minorEastAsia"/>
                  <w:bCs/>
                  <w:iCs/>
                  <w:color w:val="0070C0"/>
                  <w:lang w:val="en-US" w:eastAsia="zh-CN"/>
                </w:rPr>
                <w:t xml:space="preserve">model </w:t>
              </w:r>
            </w:ins>
            <w:ins w:id="31" w:author="Carlos Cabrera-Mercader" w:date="2021-04-16T14:35:00Z">
              <w:r w:rsidR="007F2699">
                <w:rPr>
                  <w:rFonts w:eastAsiaTheme="minorEastAsia"/>
                  <w:bCs/>
                  <w:iCs/>
                  <w:color w:val="0070C0"/>
                  <w:lang w:val="en-US" w:eastAsia="zh-CN"/>
                </w:rPr>
                <w:t xml:space="preserve">is </w:t>
              </w:r>
            </w:ins>
            <w:ins w:id="32" w:author="Carlos Cabrera-Mercader" w:date="2021-04-16T14:37:00Z">
              <w:r w:rsidR="00DD0AE1">
                <w:rPr>
                  <w:rFonts w:eastAsiaTheme="minorEastAsia"/>
                  <w:bCs/>
                  <w:iCs/>
                  <w:color w:val="0070C0"/>
                  <w:lang w:val="en-US" w:eastAsia="zh-CN"/>
                </w:rPr>
                <w:t>e</w:t>
              </w:r>
            </w:ins>
            <w:ins w:id="33" w:author="Carlos Cabrera-Mercader" w:date="2021-04-16T14:38:00Z">
              <w:r w:rsidR="00DD0AE1">
                <w:rPr>
                  <w:rFonts w:eastAsiaTheme="minorEastAsia"/>
                  <w:bCs/>
                  <w:iCs/>
                  <w:color w:val="0070C0"/>
                  <w:lang w:val="en-US" w:eastAsia="zh-CN"/>
                </w:rPr>
                <w:t xml:space="preserve">ventually </w:t>
              </w:r>
            </w:ins>
            <w:ins w:id="34" w:author="Carlos Cabrera-Mercader" w:date="2021-04-16T14:36:00Z">
              <w:r w:rsidR="004251CB">
                <w:rPr>
                  <w:rFonts w:eastAsiaTheme="minorEastAsia"/>
                  <w:bCs/>
                  <w:iCs/>
                  <w:color w:val="0070C0"/>
                  <w:lang w:val="en-US" w:eastAsia="zh-CN"/>
                </w:rPr>
                <w:t>used to derive</w:t>
              </w:r>
              <w:r w:rsidR="009F56C2">
                <w:rPr>
                  <w:rFonts w:eastAsiaTheme="minorEastAsia"/>
                  <w:bCs/>
                  <w:iCs/>
                  <w:color w:val="0070C0"/>
                  <w:lang w:val="en-US" w:eastAsia="zh-CN"/>
                </w:rPr>
                <w:t xml:space="preserve"> the </w:t>
              </w:r>
            </w:ins>
            <w:ins w:id="35" w:author="Carlos Cabrera-Mercader" w:date="2021-04-16T14:37:00Z">
              <w:r w:rsidR="009F56C2">
                <w:rPr>
                  <w:rFonts w:eastAsiaTheme="minorEastAsia"/>
                  <w:bCs/>
                  <w:iCs/>
                  <w:color w:val="0070C0"/>
                  <w:lang w:val="en-US" w:eastAsia="zh-CN"/>
                </w:rPr>
                <w:t>requirements for fading conditions.</w:t>
              </w:r>
            </w:ins>
          </w:p>
          <w:p w14:paraId="02D80470" w14:textId="77777777" w:rsidR="00F90469" w:rsidRDefault="00F90469">
            <w:pPr>
              <w:widowControl w:val="0"/>
              <w:overflowPunct/>
              <w:autoSpaceDE/>
              <w:autoSpaceDN/>
              <w:adjustRightInd/>
              <w:spacing w:after="120" w:line="240" w:lineRule="auto"/>
              <w:ind w:right="28"/>
              <w:textAlignment w:val="auto"/>
              <w:rPr>
                <w:ins w:id="36" w:author="Huang, Rui" w:date="2021-04-19T09:06:00Z"/>
                <w:rFonts w:eastAsiaTheme="minorEastAsia"/>
                <w:bCs/>
                <w:iCs/>
                <w:color w:val="0070C0"/>
                <w:lang w:val="en-US" w:eastAsia="zh-CN"/>
              </w:rPr>
            </w:pPr>
          </w:p>
          <w:p w14:paraId="16B2BE24" w14:textId="77777777" w:rsidR="00F90469" w:rsidRDefault="00F90469">
            <w:pPr>
              <w:widowControl w:val="0"/>
              <w:overflowPunct/>
              <w:autoSpaceDE/>
              <w:autoSpaceDN/>
              <w:adjustRightInd/>
              <w:spacing w:after="120" w:line="240" w:lineRule="auto"/>
              <w:ind w:right="28"/>
              <w:textAlignment w:val="auto"/>
              <w:rPr>
                <w:ins w:id="37" w:author="Carlos Cabrera-Mercader" w:date="2021-04-19T09:39:00Z"/>
                <w:rFonts w:eastAsiaTheme="minorEastAsia"/>
                <w:bCs/>
                <w:iCs/>
                <w:color w:val="0070C0"/>
                <w:lang w:val="en-US" w:eastAsia="zh-CN"/>
              </w:rPr>
            </w:pPr>
            <w:ins w:id="38" w:author="Huang, Rui" w:date="2021-04-19T09:06:00Z">
              <w:r>
                <w:rPr>
                  <w:rFonts w:eastAsiaTheme="minorEastAsia"/>
                  <w:bCs/>
                  <w:iCs/>
                  <w:color w:val="0070C0"/>
                  <w:lang w:val="en-US" w:eastAsia="zh-CN"/>
                </w:rPr>
                <w:t>[Moderato</w:t>
              </w:r>
            </w:ins>
            <w:ins w:id="39" w:author="Huang, Rui" w:date="2021-04-19T09:07:00Z">
              <w:r>
                <w:rPr>
                  <w:rFonts w:eastAsiaTheme="minorEastAsia"/>
                  <w:bCs/>
                  <w:iCs/>
                  <w:color w:val="0070C0"/>
                  <w:lang w:val="en-US" w:eastAsia="zh-CN"/>
                </w:rPr>
                <w:t xml:space="preserve">r: </w:t>
              </w:r>
              <w:r w:rsidR="005D15A2">
                <w:rPr>
                  <w:rFonts w:eastAsiaTheme="minorEastAsia"/>
                  <w:bCs/>
                  <w:iCs/>
                  <w:color w:val="0070C0"/>
                  <w:lang w:val="en-US" w:eastAsia="zh-CN"/>
                </w:rPr>
                <w:t>Could we prio</w:t>
              </w:r>
              <w:r w:rsidR="008C1849">
                <w:rPr>
                  <w:rFonts w:eastAsiaTheme="minorEastAsia"/>
                  <w:bCs/>
                  <w:iCs/>
                  <w:color w:val="0070C0"/>
                  <w:lang w:val="en-US" w:eastAsia="zh-CN"/>
                </w:rPr>
                <w:t>ritize the single requirement</w:t>
              </w:r>
            </w:ins>
            <w:ins w:id="40" w:author="Huang, Rui" w:date="2021-04-19T09:08:00Z">
              <w:r w:rsidR="008C1849">
                <w:rPr>
                  <w:rFonts w:eastAsiaTheme="minorEastAsia"/>
                  <w:bCs/>
                  <w:iCs/>
                  <w:color w:val="0070C0"/>
                  <w:lang w:val="en-US" w:eastAsia="zh-CN"/>
                </w:rPr>
                <w:t xml:space="preserve"> based on the fading channel simulation results</w:t>
              </w:r>
              <w:r w:rsidR="004B0B03">
                <w:rPr>
                  <w:rFonts w:eastAsiaTheme="minorEastAsia"/>
                  <w:bCs/>
                  <w:iCs/>
                  <w:color w:val="0070C0"/>
                  <w:lang w:val="en-US" w:eastAsia="zh-CN"/>
                </w:rPr>
                <w:t xml:space="preserve">? From the </w:t>
              </w:r>
            </w:ins>
            <w:ins w:id="41" w:author="Huang, Rui" w:date="2021-04-19T09:09:00Z">
              <w:r w:rsidR="00150282">
                <w:rPr>
                  <w:rFonts w:eastAsiaTheme="minorEastAsia"/>
                  <w:bCs/>
                  <w:iCs/>
                  <w:color w:val="0070C0"/>
                  <w:lang w:val="en-US" w:eastAsia="zh-CN"/>
                </w:rPr>
                <w:t xml:space="preserve">realistic </w:t>
              </w:r>
              <w:r w:rsidR="00063899">
                <w:rPr>
                  <w:rFonts w:eastAsiaTheme="minorEastAsia"/>
                  <w:bCs/>
                  <w:iCs/>
                  <w:color w:val="0070C0"/>
                  <w:lang w:val="en-US" w:eastAsia="zh-CN"/>
                </w:rPr>
                <w:t xml:space="preserve">deployment </w:t>
              </w:r>
            </w:ins>
            <w:ins w:id="42" w:author="Huang, Rui" w:date="2021-04-19T09:10:00Z">
              <w:r w:rsidR="00063899">
                <w:rPr>
                  <w:rFonts w:eastAsiaTheme="minorEastAsia"/>
                  <w:bCs/>
                  <w:iCs/>
                  <w:color w:val="0070C0"/>
                  <w:lang w:val="en-US" w:eastAsia="zh-CN"/>
                </w:rPr>
                <w:t xml:space="preserve">perspective, the requirements on the time estimation based on the </w:t>
              </w:r>
              <w:r w:rsidR="005772FD">
                <w:rPr>
                  <w:rFonts w:eastAsiaTheme="minorEastAsia"/>
                  <w:bCs/>
                  <w:iCs/>
                  <w:color w:val="0070C0"/>
                  <w:lang w:val="en-US" w:eastAsia="zh-CN"/>
                </w:rPr>
                <w:t xml:space="preserve">multiple path fading make more sense. </w:t>
              </w:r>
            </w:ins>
            <w:ins w:id="43" w:author="Huang, Rui" w:date="2021-04-19T09:11:00Z">
              <w:r w:rsidR="005772FD">
                <w:rPr>
                  <w:rFonts w:eastAsiaTheme="minorEastAsia"/>
                  <w:bCs/>
                  <w:iCs/>
                  <w:color w:val="0070C0"/>
                  <w:lang w:val="en-US" w:eastAsia="zh-CN"/>
                </w:rPr>
                <w:t xml:space="preserve">And from the simulation results provided the companies, </w:t>
              </w:r>
              <w:r w:rsidR="009353CD">
                <w:rPr>
                  <w:rFonts w:eastAsiaTheme="minorEastAsia"/>
                  <w:bCs/>
                  <w:iCs/>
                  <w:color w:val="0070C0"/>
                  <w:lang w:val="en-US" w:eastAsia="zh-CN"/>
                </w:rPr>
                <w:t>som</w:t>
              </w:r>
            </w:ins>
            <w:ins w:id="44" w:author="Huang, Rui" w:date="2021-04-19T09:12:00Z">
              <w:r w:rsidR="009353CD">
                <w:rPr>
                  <w:rFonts w:eastAsiaTheme="minorEastAsia"/>
                  <w:bCs/>
                  <w:iCs/>
                  <w:color w:val="0070C0"/>
                  <w:lang w:val="en-US" w:eastAsia="zh-CN"/>
                </w:rPr>
                <w:t xml:space="preserve">e companies were not </w:t>
              </w:r>
              <w:r w:rsidR="00100E47">
                <w:rPr>
                  <w:rFonts w:eastAsiaTheme="minorEastAsia"/>
                  <w:bCs/>
                  <w:iCs/>
                  <w:color w:val="0070C0"/>
                  <w:lang w:val="en-US" w:eastAsia="zh-CN"/>
                </w:rPr>
                <w:t xml:space="preserve">simulate </w:t>
              </w:r>
            </w:ins>
            <w:ins w:id="45" w:author="Huang, Rui" w:date="2021-04-19T09:13:00Z">
              <w:r w:rsidR="006B58F7">
                <w:rPr>
                  <w:rFonts w:eastAsiaTheme="minorEastAsia"/>
                  <w:bCs/>
                  <w:iCs/>
                  <w:color w:val="0070C0"/>
                  <w:lang w:val="en-US" w:eastAsia="zh-CN"/>
                </w:rPr>
                <w:t>AWGN cases but fading channels</w:t>
              </w:r>
              <w:r w:rsidR="00A44384">
                <w:rPr>
                  <w:rFonts w:eastAsiaTheme="minorEastAsia"/>
                  <w:bCs/>
                  <w:iCs/>
                  <w:color w:val="0070C0"/>
                  <w:lang w:val="en-US" w:eastAsia="zh-CN"/>
                </w:rPr>
                <w:t>. ]</w:t>
              </w:r>
            </w:ins>
            <w:ins w:id="46" w:author="Huang, Rui" w:date="2021-04-19T09:09:00Z">
              <w:r w:rsidR="00150282">
                <w:rPr>
                  <w:rFonts w:eastAsiaTheme="minorEastAsia"/>
                  <w:bCs/>
                  <w:iCs/>
                  <w:color w:val="0070C0"/>
                  <w:lang w:val="en-US" w:eastAsia="zh-CN"/>
                </w:rPr>
                <w:t xml:space="preserve"> </w:t>
              </w:r>
            </w:ins>
          </w:p>
          <w:p w14:paraId="07FD2F3A" w14:textId="77777777" w:rsidR="00D10A9C" w:rsidRDefault="00D10A9C">
            <w:pPr>
              <w:widowControl w:val="0"/>
              <w:overflowPunct/>
              <w:autoSpaceDE/>
              <w:autoSpaceDN/>
              <w:adjustRightInd/>
              <w:spacing w:after="120" w:line="240" w:lineRule="auto"/>
              <w:ind w:right="28"/>
              <w:textAlignment w:val="auto"/>
              <w:rPr>
                <w:ins w:id="47" w:author="Huang, Rui" w:date="2021-04-20T00:53:00Z"/>
                <w:rFonts w:eastAsiaTheme="minorEastAsia"/>
                <w:bCs/>
                <w:iCs/>
                <w:color w:val="0070C0"/>
                <w:lang w:val="en-US" w:eastAsia="zh-CN"/>
              </w:rPr>
            </w:pPr>
            <w:ins w:id="48" w:author="Carlos Cabrera-Mercader" w:date="2021-04-19T09:39:00Z">
              <w:r>
                <w:rPr>
                  <w:rFonts w:eastAsiaTheme="minorEastAsia"/>
                  <w:bCs/>
                  <w:iCs/>
                  <w:color w:val="0070C0"/>
                  <w:lang w:val="en-US" w:eastAsia="zh-CN"/>
                </w:rPr>
                <w:t>Response to moderator: If AWGN is the default choice for the measurement accuracy test cases, wouldn’t it be reasonable to prioritize those requirements? Also, AWGN was included in the simulation assumptions. If some companies decided not to submit results that is their choice.</w:t>
              </w:r>
            </w:ins>
          </w:p>
          <w:p w14:paraId="62D71509" w14:textId="77777777" w:rsidR="00877476" w:rsidRDefault="00877476">
            <w:pPr>
              <w:widowControl w:val="0"/>
              <w:overflowPunct/>
              <w:autoSpaceDE/>
              <w:autoSpaceDN/>
              <w:adjustRightInd/>
              <w:spacing w:after="120" w:line="240" w:lineRule="auto"/>
              <w:ind w:right="28"/>
              <w:textAlignment w:val="auto"/>
              <w:rPr>
                <w:ins w:id="49" w:author="Huang, Rui" w:date="2021-04-20T00:53:00Z"/>
                <w:rFonts w:eastAsiaTheme="minorEastAsia"/>
                <w:bCs/>
                <w:iCs/>
                <w:color w:val="0070C0"/>
                <w:lang w:val="en-US" w:eastAsia="zh-CN"/>
              </w:rPr>
            </w:pPr>
          </w:p>
          <w:p w14:paraId="0B9D9195" w14:textId="77777777" w:rsidR="00A63C3D" w:rsidRDefault="00877476">
            <w:pPr>
              <w:widowControl w:val="0"/>
              <w:overflowPunct/>
              <w:autoSpaceDE/>
              <w:autoSpaceDN/>
              <w:adjustRightInd/>
              <w:spacing w:after="120" w:line="240" w:lineRule="auto"/>
              <w:ind w:right="28"/>
              <w:textAlignment w:val="auto"/>
              <w:rPr>
                <w:ins w:id="50" w:author="Huang, Rui" w:date="2021-04-20T01:01:00Z"/>
                <w:rFonts w:eastAsiaTheme="minorEastAsia"/>
                <w:bCs/>
                <w:iCs/>
                <w:color w:val="0070C0"/>
                <w:lang w:val="en-US" w:eastAsia="zh-CN"/>
              </w:rPr>
            </w:pPr>
            <w:ins w:id="51" w:author="Huang, Rui" w:date="2021-04-20T00:53:00Z">
              <w:r>
                <w:rPr>
                  <w:rFonts w:eastAsiaTheme="minorEastAsia"/>
                  <w:bCs/>
                  <w:iCs/>
                  <w:color w:val="0070C0"/>
                  <w:lang w:val="en-US" w:eastAsia="zh-CN"/>
                </w:rPr>
                <w:t xml:space="preserve">[Moderator 3: </w:t>
              </w:r>
            </w:ins>
            <w:ins w:id="52" w:author="Huang, Rui" w:date="2021-04-20T00:54:00Z">
              <w:r w:rsidR="00057ED5">
                <w:rPr>
                  <w:rFonts w:eastAsiaTheme="minorEastAsia"/>
                  <w:bCs/>
                  <w:iCs/>
                  <w:color w:val="0070C0"/>
                  <w:lang w:val="en-US" w:eastAsia="zh-CN"/>
                </w:rPr>
                <w:t xml:space="preserve">we need firstly focus on the requirements themselves. In RAN4, the accuracy requirements are </w:t>
              </w:r>
              <w:r w:rsidR="0095318A">
                <w:rPr>
                  <w:rFonts w:eastAsiaTheme="minorEastAsia"/>
                  <w:bCs/>
                  <w:iCs/>
                  <w:color w:val="0070C0"/>
                  <w:lang w:val="en-US" w:eastAsia="zh-CN"/>
                </w:rPr>
                <w:t>generally def</w:t>
              </w:r>
            </w:ins>
            <w:ins w:id="53" w:author="Huang, Rui" w:date="2021-04-20T00:55:00Z">
              <w:r w:rsidR="0095318A">
                <w:rPr>
                  <w:rFonts w:eastAsiaTheme="minorEastAsia"/>
                  <w:bCs/>
                  <w:iCs/>
                  <w:color w:val="0070C0"/>
                  <w:lang w:val="en-US" w:eastAsia="zh-CN"/>
                </w:rPr>
                <w:t>ined based on the simulation results under the fading channel</w:t>
              </w:r>
              <w:r w:rsidR="00B34998">
                <w:rPr>
                  <w:rFonts w:eastAsiaTheme="minorEastAsia"/>
                  <w:bCs/>
                  <w:iCs/>
                  <w:color w:val="0070C0"/>
                  <w:lang w:val="en-US" w:eastAsia="zh-CN"/>
                </w:rPr>
                <w:t xml:space="preserve">. </w:t>
              </w:r>
            </w:ins>
            <w:ins w:id="54" w:author="Huang, Rui" w:date="2021-04-20T00:57:00Z">
              <w:r w:rsidR="0017776C">
                <w:rPr>
                  <w:rFonts w:eastAsiaTheme="minorEastAsia"/>
                  <w:bCs/>
                  <w:iCs/>
                  <w:color w:val="0070C0"/>
                  <w:lang w:val="en-US" w:eastAsia="zh-CN"/>
                </w:rPr>
                <w:t xml:space="preserve">We shall follow the </w:t>
              </w:r>
              <w:r w:rsidR="00EC0BBF">
                <w:rPr>
                  <w:rFonts w:eastAsiaTheme="minorEastAsia"/>
                  <w:bCs/>
                  <w:iCs/>
                  <w:color w:val="0070C0"/>
                  <w:lang w:val="en-US" w:eastAsia="zh-CN"/>
                </w:rPr>
                <w:t xml:space="preserve">same methodology. </w:t>
              </w:r>
            </w:ins>
            <w:ins w:id="55" w:author="Huang, Rui" w:date="2021-04-20T00:58:00Z">
              <w:r w:rsidR="00EC0BBF">
                <w:rPr>
                  <w:rFonts w:eastAsiaTheme="minorEastAsia"/>
                  <w:bCs/>
                  <w:iCs/>
                  <w:color w:val="0070C0"/>
                  <w:lang w:val="en-US" w:eastAsia="zh-CN"/>
                </w:rPr>
                <w:t>The</w:t>
              </w:r>
              <w:r w:rsidR="00202804">
                <w:rPr>
                  <w:rFonts w:eastAsiaTheme="minorEastAsia"/>
                  <w:bCs/>
                  <w:iCs/>
                  <w:color w:val="0070C0"/>
                  <w:lang w:val="en-US" w:eastAsia="zh-CN"/>
                </w:rPr>
                <w:t xml:space="preserve"> conformance</w:t>
              </w:r>
              <w:r w:rsidR="00EC0BBF">
                <w:rPr>
                  <w:rFonts w:eastAsiaTheme="minorEastAsia"/>
                  <w:bCs/>
                  <w:iCs/>
                  <w:color w:val="0070C0"/>
                  <w:lang w:val="en-US" w:eastAsia="zh-CN"/>
                </w:rPr>
                <w:t xml:space="preserve"> testing case configuration is target to </w:t>
              </w:r>
              <w:r w:rsidR="00202804">
                <w:rPr>
                  <w:rFonts w:eastAsiaTheme="minorEastAsia"/>
                  <w:bCs/>
                  <w:iCs/>
                  <w:color w:val="0070C0"/>
                  <w:lang w:val="en-US" w:eastAsia="zh-CN"/>
                </w:rPr>
                <w:t xml:space="preserve">AWGN is mainly because of the </w:t>
              </w:r>
            </w:ins>
            <w:ins w:id="56" w:author="Huang, Rui" w:date="2021-04-20T00:59:00Z">
              <w:r w:rsidR="00202804">
                <w:rPr>
                  <w:rFonts w:eastAsiaTheme="minorEastAsia"/>
                  <w:bCs/>
                  <w:iCs/>
                  <w:color w:val="0070C0"/>
                  <w:lang w:val="en-US" w:eastAsia="zh-CN"/>
                </w:rPr>
                <w:t xml:space="preserve">realistic difficulty from TE vendors. </w:t>
              </w:r>
              <w:r w:rsidR="008F1905">
                <w:rPr>
                  <w:rFonts w:eastAsiaTheme="minorEastAsia"/>
                  <w:bCs/>
                  <w:iCs/>
                  <w:color w:val="0070C0"/>
                  <w:lang w:val="en-US" w:eastAsia="zh-CN"/>
                </w:rPr>
                <w:t xml:space="preserve">Beside the conformance testing, </w:t>
              </w:r>
            </w:ins>
            <w:ins w:id="57" w:author="Huang, Rui" w:date="2021-04-20T01:00:00Z">
              <w:r w:rsidR="00BB6807">
                <w:rPr>
                  <w:rFonts w:eastAsiaTheme="minorEastAsia"/>
                  <w:bCs/>
                  <w:iCs/>
                  <w:color w:val="0070C0"/>
                  <w:lang w:val="en-US" w:eastAsia="zh-CN"/>
                </w:rPr>
                <w:t xml:space="preserve">the RAN4 requirements can be also used for the field trial. </w:t>
              </w:r>
            </w:ins>
            <w:ins w:id="58" w:author="Huang, Rui" w:date="2021-04-20T01:01:00Z">
              <w:r w:rsidR="00A63C3D">
                <w:rPr>
                  <w:rFonts w:eastAsiaTheme="minorEastAsia"/>
                  <w:bCs/>
                  <w:iCs/>
                  <w:color w:val="0070C0"/>
                  <w:lang w:val="en-US" w:eastAsia="zh-CN"/>
                </w:rPr>
                <w:t xml:space="preserve">That is other reason we prefer to define the requirements based on the more realistic fading channel. </w:t>
              </w:r>
            </w:ins>
          </w:p>
          <w:p w14:paraId="12C14384" w14:textId="5F46BD58" w:rsidR="00877476" w:rsidRDefault="009A4AE3">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59" w:author="Carlos Cabrera-Mercader" w:date="2021-04-16T14:30:00Z">
                <w:pPr>
                  <w:widowControl w:val="0"/>
                  <w:overflowPunct/>
                  <w:autoSpaceDE/>
                  <w:autoSpaceDN/>
                  <w:adjustRightInd/>
                  <w:spacing w:after="120" w:line="240" w:lineRule="auto"/>
                  <w:ind w:right="28"/>
                  <w:jc w:val="right"/>
                  <w:textAlignment w:val="auto"/>
                </w:pPr>
              </w:pPrChange>
            </w:pPr>
            <w:ins w:id="60" w:author="Huang, Rui" w:date="2021-04-20T01:02:00Z">
              <w:r>
                <w:rPr>
                  <w:rFonts w:eastAsiaTheme="minorEastAsia"/>
                  <w:bCs/>
                  <w:iCs/>
                  <w:color w:val="0070C0"/>
                  <w:lang w:val="en-US" w:eastAsia="zh-CN"/>
                </w:rPr>
                <w:t xml:space="preserve">So far, we can </w:t>
              </w:r>
            </w:ins>
            <w:ins w:id="61" w:author="Huang, Rui" w:date="2021-04-20T01:03:00Z">
              <w:r w:rsidR="00C87DD9">
                <w:rPr>
                  <w:rFonts w:eastAsiaTheme="minorEastAsia"/>
                  <w:bCs/>
                  <w:iCs/>
                  <w:color w:val="0070C0"/>
                  <w:lang w:val="en-US" w:eastAsia="zh-CN"/>
                </w:rPr>
                <w:t xml:space="preserve">firstly </w:t>
              </w:r>
            </w:ins>
            <w:ins w:id="62" w:author="Huang, Rui" w:date="2021-04-20T01:02:00Z">
              <w:r>
                <w:rPr>
                  <w:rFonts w:eastAsiaTheme="minorEastAsia"/>
                  <w:bCs/>
                  <w:iCs/>
                  <w:color w:val="0070C0"/>
                  <w:lang w:val="en-US" w:eastAsia="zh-CN"/>
                </w:rPr>
                <w:t>define the requirements</w:t>
              </w:r>
            </w:ins>
            <w:ins w:id="63" w:author="Huang, Rui" w:date="2021-04-20T01:03:00Z">
              <w:r w:rsidR="00F84D3D">
                <w:rPr>
                  <w:rFonts w:eastAsiaTheme="minorEastAsia"/>
                  <w:bCs/>
                  <w:iCs/>
                  <w:color w:val="0070C0"/>
                  <w:lang w:val="en-US" w:eastAsia="zh-CN"/>
                </w:rPr>
                <w:t xml:space="preserve"> for the fading channel</w:t>
              </w:r>
            </w:ins>
            <w:ins w:id="64" w:author="Huang, Rui" w:date="2021-04-20T01:02:00Z">
              <w:r>
                <w:rPr>
                  <w:rFonts w:eastAsiaTheme="minorEastAsia"/>
                  <w:bCs/>
                  <w:iCs/>
                  <w:color w:val="0070C0"/>
                  <w:lang w:val="en-US" w:eastAsia="zh-CN"/>
                </w:rPr>
                <w:t xml:space="preserve"> based on the simula</w:t>
              </w:r>
              <w:r w:rsidR="005F6984">
                <w:rPr>
                  <w:rFonts w:eastAsiaTheme="minorEastAsia"/>
                  <w:bCs/>
                  <w:iCs/>
                  <w:color w:val="0070C0"/>
                  <w:lang w:val="en-US" w:eastAsia="zh-CN"/>
                </w:rPr>
                <w:t xml:space="preserve">tion results available </w:t>
              </w:r>
            </w:ins>
            <w:ins w:id="65" w:author="Huang, Rui" w:date="2021-04-20T01:03:00Z">
              <w:r w:rsidR="00F84D3D">
                <w:rPr>
                  <w:rFonts w:eastAsiaTheme="minorEastAsia"/>
                  <w:bCs/>
                  <w:iCs/>
                  <w:color w:val="0070C0"/>
                  <w:lang w:val="en-US" w:eastAsia="zh-CN"/>
                </w:rPr>
                <w:t>in this meeting</w:t>
              </w:r>
            </w:ins>
            <w:ins w:id="66" w:author="Huang, Rui" w:date="2021-04-20T00:59:00Z">
              <w:r w:rsidR="00956074">
                <w:rPr>
                  <w:rFonts w:eastAsiaTheme="minorEastAsia"/>
                  <w:bCs/>
                  <w:iCs/>
                  <w:color w:val="0070C0"/>
                  <w:lang w:val="en-US" w:eastAsia="zh-CN"/>
                </w:rPr>
                <w:t xml:space="preserve"> </w:t>
              </w:r>
            </w:ins>
            <w:ins w:id="67" w:author="Huang, Rui" w:date="2021-04-20T01:03:00Z">
              <w:r w:rsidR="00C87DD9">
                <w:rPr>
                  <w:rFonts w:eastAsiaTheme="minorEastAsia"/>
                  <w:bCs/>
                  <w:iCs/>
                  <w:color w:val="0070C0"/>
                  <w:lang w:val="en-US" w:eastAsia="zh-CN"/>
                </w:rPr>
                <w:t>T</w:t>
              </w:r>
            </w:ins>
            <w:ins w:id="68" w:author="Huang, Rui" w:date="2021-04-20T01:04:00Z">
              <w:r w:rsidR="00C87DD9">
                <w:rPr>
                  <w:rFonts w:eastAsiaTheme="minorEastAsia"/>
                  <w:bCs/>
                  <w:iCs/>
                  <w:color w:val="0070C0"/>
                  <w:lang w:val="en-US" w:eastAsia="zh-CN"/>
                </w:rPr>
                <w:t xml:space="preserve">he requirements for AWGN only can be FFS. </w:t>
              </w:r>
              <w:r w:rsidR="002A330B">
                <w:rPr>
                  <w:rFonts w:eastAsiaTheme="minorEastAsia"/>
                  <w:bCs/>
                  <w:iCs/>
                  <w:color w:val="0070C0"/>
                  <w:lang w:val="en-US" w:eastAsia="zh-CN"/>
                </w:rPr>
                <w:t>]</w:t>
              </w:r>
            </w:ins>
          </w:p>
        </w:tc>
      </w:tr>
      <w:tr w:rsidR="006005C8" w14:paraId="5F5443BF" w14:textId="77777777" w:rsidTr="006005C8">
        <w:tc>
          <w:tcPr>
            <w:tcW w:w="1236" w:type="dxa"/>
          </w:tcPr>
          <w:p w14:paraId="2FD05B92" w14:textId="52E0E28B" w:rsidR="006005C8" w:rsidRDefault="006005C8" w:rsidP="006005C8">
            <w:pPr>
              <w:spacing w:after="120"/>
              <w:rPr>
                <w:rFonts w:eastAsiaTheme="minorEastAsia"/>
                <w:color w:val="0070C0"/>
                <w:lang w:val="en-US" w:eastAsia="zh-CN"/>
              </w:rPr>
            </w:pPr>
            <w:ins w:id="69" w:author="Huawei" w:date="2021-04-19T14: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85FDC92" w14:textId="77777777" w:rsidR="006005C8" w:rsidRDefault="006005C8" w:rsidP="006005C8">
            <w:pPr>
              <w:spacing w:after="120"/>
              <w:rPr>
                <w:ins w:id="70" w:author="Huawei" w:date="2021-04-19T14:32:00Z"/>
                <w:rFonts w:eastAsiaTheme="minorEastAsia"/>
                <w:color w:val="0070C0"/>
                <w:lang w:val="en-US" w:eastAsia="zh-CN"/>
              </w:rPr>
            </w:pPr>
            <w:ins w:id="71" w:author="Huawei" w:date="2021-04-19T14:32:00Z">
              <w:r>
                <w:rPr>
                  <w:rFonts w:eastAsiaTheme="minorEastAsia" w:hint="eastAsia"/>
                  <w:color w:val="0070C0"/>
                  <w:lang w:val="en-US" w:eastAsia="zh-CN"/>
                </w:rPr>
                <w:t>W</w:t>
              </w:r>
              <w:r>
                <w:rPr>
                  <w:rFonts w:eastAsiaTheme="minorEastAsia"/>
                  <w:color w:val="0070C0"/>
                  <w:lang w:val="en-US" w:eastAsia="zh-CN"/>
                </w:rPr>
                <w:t xml:space="preserve">e support option 1 which is the same approach for RRM accuracy requirements. </w:t>
              </w:r>
            </w:ins>
          </w:p>
          <w:p w14:paraId="6755BD83" w14:textId="309D79FF" w:rsidR="006005C8" w:rsidRDefault="006005C8" w:rsidP="006005C8">
            <w:pPr>
              <w:widowControl w:val="0"/>
              <w:spacing w:after="120" w:line="240" w:lineRule="auto"/>
              <w:ind w:right="428"/>
              <w:rPr>
                <w:rFonts w:eastAsiaTheme="minorEastAsia"/>
                <w:bCs/>
                <w:iCs/>
                <w:color w:val="0070C0"/>
                <w:lang w:val="en-US" w:eastAsia="zh-CN"/>
              </w:rPr>
            </w:pPr>
            <w:ins w:id="72" w:author="Huawei" w:date="2021-04-19T14:32:00Z">
              <w:r>
                <w:rPr>
                  <w:rFonts w:eastAsiaTheme="minorEastAsia"/>
                  <w:color w:val="0070C0"/>
                  <w:lang w:val="en-US" w:eastAsia="zh-CN"/>
                </w:rPr>
                <w:t>In addition, we suggest to capture</w:t>
              </w:r>
              <w:r w:rsidRPr="00A40102">
                <w:rPr>
                  <w:rFonts w:eastAsiaTheme="minorEastAsia"/>
                  <w:color w:val="0070C0"/>
                  <w:lang w:val="en-US" w:eastAsia="zh-CN"/>
                </w:rPr>
                <w:t xml:space="preserve"> in the specification the propagation channel models based on which the accuracy requirements are derived</w:t>
              </w:r>
              <w:r>
                <w:rPr>
                  <w:rFonts w:eastAsiaTheme="minorEastAsia"/>
                  <w:color w:val="0070C0"/>
                  <w:lang w:val="en-US" w:eastAsia="zh-CN"/>
                </w:rPr>
                <w:t>.</w:t>
              </w:r>
            </w:ins>
          </w:p>
        </w:tc>
      </w:tr>
      <w:tr w:rsidR="006005C8" w14:paraId="008CD682" w14:textId="77777777" w:rsidTr="006005C8">
        <w:tc>
          <w:tcPr>
            <w:tcW w:w="1236" w:type="dxa"/>
          </w:tcPr>
          <w:p w14:paraId="3EB7EB93" w14:textId="135E6F0D" w:rsidR="006005C8" w:rsidRDefault="001125A3" w:rsidP="006005C8">
            <w:pPr>
              <w:spacing w:after="120"/>
              <w:rPr>
                <w:rFonts w:eastAsiaTheme="minorEastAsia"/>
                <w:color w:val="0070C0"/>
                <w:lang w:val="en-US" w:eastAsia="zh-CN"/>
              </w:rPr>
            </w:pPr>
            <w:ins w:id="73" w:author="MK" w:date="2021-04-19T19:43:00Z">
              <w:r>
                <w:rPr>
                  <w:rFonts w:eastAsiaTheme="minorEastAsia"/>
                  <w:color w:val="0070C0"/>
                  <w:lang w:val="en-US" w:eastAsia="zh-CN"/>
                </w:rPr>
                <w:t>Ericsson</w:t>
              </w:r>
            </w:ins>
          </w:p>
        </w:tc>
        <w:tc>
          <w:tcPr>
            <w:tcW w:w="8395" w:type="dxa"/>
          </w:tcPr>
          <w:p w14:paraId="30D5438A" w14:textId="35D406FF" w:rsidR="006005C8" w:rsidRDefault="001125A3" w:rsidP="006005C8">
            <w:pPr>
              <w:widowControl w:val="0"/>
              <w:spacing w:after="120" w:line="240" w:lineRule="auto"/>
              <w:ind w:right="28"/>
              <w:rPr>
                <w:rFonts w:eastAsiaTheme="minorEastAsia"/>
                <w:color w:val="0070C0"/>
                <w:lang w:val="en-US" w:eastAsia="zh-CN"/>
              </w:rPr>
            </w:pPr>
            <w:ins w:id="74" w:author="MK" w:date="2021-04-19T19:43:00Z">
              <w:r>
                <w:rPr>
                  <w:rFonts w:eastAsiaTheme="minorEastAsia"/>
                  <w:color w:val="0070C0"/>
                  <w:lang w:val="en-US" w:eastAsia="zh-CN"/>
                </w:rPr>
                <w:t xml:space="preserve">Support option 2. </w:t>
              </w:r>
            </w:ins>
          </w:p>
        </w:tc>
      </w:tr>
    </w:tbl>
    <w:p w14:paraId="3816BC93" w14:textId="77777777" w:rsidR="00921446" w:rsidRPr="00EE285D" w:rsidRDefault="00921446" w:rsidP="00921446">
      <w:pPr>
        <w:spacing w:after="120" w:line="252" w:lineRule="auto"/>
        <w:rPr>
          <w:lang w:eastAsia="ja-JP"/>
        </w:rPr>
      </w:pPr>
    </w:p>
    <w:p w14:paraId="48EA10CE" w14:textId="51F88D8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2-2-2 </w:t>
      </w:r>
      <w:r w:rsidR="00A66706" w:rsidRPr="00EE285D">
        <w:rPr>
          <w:lang w:eastAsia="ja-JP"/>
        </w:rPr>
        <w:t xml:space="preserve">Test cases for </w:t>
      </w:r>
      <w:r w:rsidR="00A66706" w:rsidRPr="00EE285D">
        <w:rPr>
          <w:bCs/>
        </w:rPr>
        <w:t xml:space="preserve">accuracy requirements </w:t>
      </w:r>
      <w:r w:rsidR="00A66706" w:rsidRPr="00EE285D">
        <w:rPr>
          <w:lang w:eastAsia="ja-JP"/>
        </w:rPr>
        <w:t xml:space="preserve">are defined for </w:t>
      </w:r>
    </w:p>
    <w:p w14:paraId="5693817B"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AWGN conditions</w:t>
      </w:r>
    </w:p>
    <w:p w14:paraId="73DB32EF"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FFS: fading conditions for FR1</w:t>
      </w:r>
    </w:p>
    <w:tbl>
      <w:tblPr>
        <w:tblStyle w:val="TableGrid"/>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64B3EA38" w14:textId="77777777">
        <w:tc>
          <w:tcPr>
            <w:tcW w:w="1236" w:type="dxa"/>
          </w:tcPr>
          <w:p w14:paraId="4C9CE0B0" w14:textId="353EE007" w:rsidR="00AC6792" w:rsidRDefault="00AC6792" w:rsidP="00AC6792">
            <w:pPr>
              <w:spacing w:after="120"/>
              <w:rPr>
                <w:rFonts w:eastAsiaTheme="minorEastAsia"/>
                <w:color w:val="0070C0"/>
                <w:lang w:val="en-US" w:eastAsia="zh-CN"/>
              </w:rPr>
            </w:pPr>
            <w:ins w:id="75" w:author="Huang, Rui" w:date="2021-04-16T09:24:00Z">
              <w:r>
                <w:rPr>
                  <w:rFonts w:eastAsiaTheme="minorEastAsia"/>
                  <w:color w:val="0070C0"/>
                  <w:lang w:val="en-US" w:eastAsia="zh-CN"/>
                </w:rPr>
                <w:t>Intel</w:t>
              </w:r>
            </w:ins>
          </w:p>
        </w:tc>
        <w:tc>
          <w:tcPr>
            <w:tcW w:w="8395" w:type="dxa"/>
          </w:tcPr>
          <w:p w14:paraId="3964A252" w14:textId="48252976" w:rsidR="00AC6792" w:rsidRDefault="00AC6792" w:rsidP="00AC6792">
            <w:pPr>
              <w:spacing w:after="120" w:line="240" w:lineRule="auto"/>
              <w:rPr>
                <w:rFonts w:eastAsiaTheme="minorEastAsia"/>
                <w:color w:val="0070C0"/>
                <w:lang w:val="en-US" w:eastAsia="zh-CN"/>
              </w:rPr>
            </w:pPr>
            <w:ins w:id="76" w:author="Huang, Rui" w:date="2021-04-16T09:24:00Z">
              <w:r>
                <w:rPr>
                  <w:rFonts w:eastAsiaTheme="minorEastAsia"/>
                  <w:color w:val="0070C0"/>
                  <w:lang w:val="en-US" w:eastAsia="zh-CN"/>
                </w:rPr>
                <w:t xml:space="preserve">Regarding to the some TE vendors’ concerns, we can define test case with AWGN only. The same methodology was adopted in NR and LTE.  </w:t>
              </w:r>
            </w:ins>
          </w:p>
        </w:tc>
      </w:tr>
      <w:tr w:rsidR="00AC6792" w14:paraId="2D54D33B" w14:textId="77777777">
        <w:tc>
          <w:tcPr>
            <w:tcW w:w="1236" w:type="dxa"/>
          </w:tcPr>
          <w:p w14:paraId="652D5CA7" w14:textId="6F543117" w:rsidR="00AC6792" w:rsidRDefault="002A330B" w:rsidP="00AC6792">
            <w:pPr>
              <w:spacing w:after="120"/>
              <w:rPr>
                <w:rFonts w:eastAsiaTheme="minorEastAsia"/>
                <w:color w:val="0070C0"/>
                <w:lang w:val="en-US" w:eastAsia="zh-CN"/>
              </w:rPr>
            </w:pPr>
            <w:ins w:id="77" w:author="vivo" w:date="2021-04-16T20:08:00Z">
              <w:r>
                <w:rPr>
                  <w:rFonts w:eastAsiaTheme="minorEastAsia"/>
                  <w:color w:val="0070C0"/>
                  <w:lang w:val="en-US" w:eastAsia="zh-CN"/>
                </w:rPr>
                <w:t>V</w:t>
              </w:r>
              <w:r w:rsidR="00A6332E">
                <w:rPr>
                  <w:rFonts w:eastAsiaTheme="minorEastAsia"/>
                  <w:color w:val="0070C0"/>
                  <w:lang w:val="en-US" w:eastAsia="zh-CN"/>
                </w:rPr>
                <w:t>ivo</w:t>
              </w:r>
            </w:ins>
          </w:p>
        </w:tc>
        <w:tc>
          <w:tcPr>
            <w:tcW w:w="8395" w:type="dxa"/>
          </w:tcPr>
          <w:p w14:paraId="18486B9B" w14:textId="7B056565" w:rsidR="00AC6792" w:rsidRDefault="00A6332E" w:rsidP="00AC6792">
            <w:pPr>
              <w:spacing w:after="120"/>
              <w:rPr>
                <w:rFonts w:eastAsiaTheme="minorEastAsia"/>
                <w:color w:val="0070C0"/>
                <w:lang w:val="en-US" w:eastAsia="zh-CN"/>
              </w:rPr>
            </w:pPr>
            <w:ins w:id="78" w:author="vivo" w:date="2021-04-16T20:09:00Z">
              <w:r>
                <w:rPr>
                  <w:rFonts w:eastAsiaTheme="minorEastAsia"/>
                  <w:color w:val="0070C0"/>
                  <w:lang w:val="en-US" w:eastAsia="zh-CN"/>
                </w:rPr>
                <w:t xml:space="preserve">We are open to </w:t>
              </w:r>
            </w:ins>
            <w:ins w:id="79" w:author="vivo" w:date="2021-04-16T20:10:00Z">
              <w:r>
                <w:rPr>
                  <w:rFonts w:eastAsiaTheme="minorEastAsia"/>
                  <w:color w:val="0070C0"/>
                  <w:lang w:val="en-US" w:eastAsia="zh-CN"/>
                </w:rPr>
                <w:t>define</w:t>
              </w:r>
            </w:ins>
            <w:ins w:id="80" w:author="vivo" w:date="2021-04-16T20:09:00Z">
              <w:r>
                <w:rPr>
                  <w:rFonts w:eastAsiaTheme="minorEastAsia"/>
                  <w:color w:val="0070C0"/>
                  <w:lang w:val="en-US" w:eastAsia="zh-CN"/>
                </w:rPr>
                <w:t xml:space="preserve"> test</w:t>
              </w:r>
            </w:ins>
            <w:ins w:id="81" w:author="vivo" w:date="2021-04-16T20:10:00Z">
              <w:r>
                <w:rPr>
                  <w:rFonts w:eastAsiaTheme="minorEastAsia"/>
                  <w:color w:val="0070C0"/>
                  <w:lang w:val="en-US" w:eastAsia="zh-CN"/>
                </w:rPr>
                <w:t>s</w:t>
              </w:r>
            </w:ins>
            <w:ins w:id="82" w:author="vivo" w:date="2021-04-16T20:09:00Z">
              <w:r>
                <w:rPr>
                  <w:rFonts w:eastAsiaTheme="minorEastAsia"/>
                  <w:color w:val="0070C0"/>
                  <w:lang w:val="en-US" w:eastAsia="zh-CN"/>
                </w:rPr>
                <w:t xml:space="preserve"> in fading channels as long as TE vendors </w:t>
              </w:r>
            </w:ins>
            <w:ins w:id="83" w:author="vivo" w:date="2021-04-16T20:10:00Z">
              <w:r>
                <w:rPr>
                  <w:rFonts w:eastAsiaTheme="minorEastAsia"/>
                  <w:color w:val="0070C0"/>
                  <w:lang w:val="en-US" w:eastAsia="zh-CN"/>
                </w:rPr>
                <w:t xml:space="preserve">thinks testing in fading </w:t>
              </w:r>
            </w:ins>
            <w:ins w:id="84" w:author="vivo" w:date="2021-04-16T20:11:00Z">
              <w:r>
                <w:rPr>
                  <w:rFonts w:eastAsiaTheme="minorEastAsia"/>
                  <w:color w:val="0070C0"/>
                  <w:lang w:val="en-US" w:eastAsia="zh-CN"/>
                </w:rPr>
                <w:t>channel</w:t>
              </w:r>
            </w:ins>
            <w:ins w:id="85" w:author="vivo" w:date="2021-04-16T20:10:00Z">
              <w:r>
                <w:rPr>
                  <w:rFonts w:eastAsiaTheme="minorEastAsia"/>
                  <w:color w:val="0070C0"/>
                  <w:lang w:val="en-US" w:eastAsia="zh-CN"/>
                </w:rPr>
                <w:t xml:space="preserve"> is feasible</w:t>
              </w:r>
            </w:ins>
            <w:ins w:id="86" w:author="vivo" w:date="2021-04-16T20:09:00Z">
              <w:r>
                <w:rPr>
                  <w:rFonts w:eastAsiaTheme="minorEastAsia"/>
                  <w:color w:val="0070C0"/>
                  <w:lang w:val="en-US" w:eastAsia="zh-CN"/>
                </w:rPr>
                <w:t>.</w:t>
              </w:r>
            </w:ins>
          </w:p>
        </w:tc>
      </w:tr>
      <w:tr w:rsidR="00AC6792" w14:paraId="4A2034F7" w14:textId="77777777">
        <w:tc>
          <w:tcPr>
            <w:tcW w:w="1236" w:type="dxa"/>
          </w:tcPr>
          <w:p w14:paraId="2A384192" w14:textId="13B13670" w:rsidR="00AC6792" w:rsidRDefault="00705AA3" w:rsidP="00AC6792">
            <w:pPr>
              <w:spacing w:after="120"/>
              <w:rPr>
                <w:rFonts w:eastAsiaTheme="minorEastAsia"/>
                <w:color w:val="0070C0"/>
                <w:lang w:val="en-US" w:eastAsia="zh-CN"/>
              </w:rPr>
            </w:pPr>
            <w:ins w:id="87" w:author="Carlos Cabrera-Mercader" w:date="2021-04-16T14:38:00Z">
              <w:r>
                <w:rPr>
                  <w:rFonts w:eastAsiaTheme="minorEastAsia"/>
                  <w:color w:val="0070C0"/>
                  <w:lang w:val="en-US" w:eastAsia="zh-CN"/>
                </w:rPr>
                <w:t>Qualcomm</w:t>
              </w:r>
            </w:ins>
          </w:p>
        </w:tc>
        <w:tc>
          <w:tcPr>
            <w:tcW w:w="8395" w:type="dxa"/>
          </w:tcPr>
          <w:p w14:paraId="4B384E49" w14:textId="316E3CA5" w:rsidR="00AC6792" w:rsidRDefault="00705AA3">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88" w:author="Carlos Cabrera-Mercader" w:date="2021-04-16T14:38:00Z">
                <w:pPr>
                  <w:widowControl w:val="0"/>
                  <w:overflowPunct/>
                  <w:autoSpaceDE/>
                  <w:autoSpaceDN/>
                  <w:adjustRightInd/>
                  <w:spacing w:after="120" w:line="240" w:lineRule="auto"/>
                  <w:ind w:right="28"/>
                  <w:jc w:val="right"/>
                  <w:textAlignment w:val="auto"/>
                </w:pPr>
              </w:pPrChange>
            </w:pPr>
            <w:ins w:id="89" w:author="Carlos Cabrera-Mercader" w:date="2021-04-16T14:38:00Z">
              <w:r>
                <w:rPr>
                  <w:rFonts w:eastAsiaTheme="minorEastAsia"/>
                  <w:bCs/>
                  <w:iCs/>
                  <w:color w:val="0070C0"/>
                  <w:lang w:val="en-US" w:eastAsia="zh-CN"/>
                </w:rPr>
                <w:t xml:space="preserve">From the GTW agreement we understand </w:t>
              </w:r>
              <w:r w:rsidR="00036A87">
                <w:rPr>
                  <w:rFonts w:eastAsiaTheme="minorEastAsia"/>
                  <w:bCs/>
                  <w:iCs/>
                  <w:color w:val="0070C0"/>
                  <w:lang w:val="en-US" w:eastAsia="zh-CN"/>
                </w:rPr>
                <w:t>t</w:t>
              </w:r>
            </w:ins>
            <w:ins w:id="90" w:author="Carlos Cabrera-Mercader" w:date="2021-04-16T14:39:00Z">
              <w:r w:rsidR="00036A87">
                <w:rPr>
                  <w:rFonts w:eastAsiaTheme="minorEastAsia"/>
                  <w:bCs/>
                  <w:iCs/>
                  <w:color w:val="0070C0"/>
                  <w:lang w:val="en-US" w:eastAsia="zh-CN"/>
                </w:rPr>
                <w:t>ests for</w:t>
              </w:r>
            </w:ins>
            <w:ins w:id="91" w:author="Carlos Cabrera-Mercader" w:date="2021-04-16T14:38:00Z">
              <w:r w:rsidR="00036A87">
                <w:rPr>
                  <w:rFonts w:eastAsiaTheme="minorEastAsia"/>
                  <w:bCs/>
                  <w:iCs/>
                  <w:color w:val="0070C0"/>
                  <w:lang w:val="en-US" w:eastAsia="zh-CN"/>
                </w:rPr>
                <w:t>FR2</w:t>
              </w:r>
            </w:ins>
            <w:ins w:id="92" w:author="Carlos Cabrera-Mercader" w:date="2021-04-16T14:39:00Z">
              <w:r w:rsidR="00036A87">
                <w:rPr>
                  <w:rFonts w:eastAsiaTheme="minorEastAsia"/>
                  <w:bCs/>
                  <w:iCs/>
                  <w:color w:val="0070C0"/>
                  <w:lang w:val="en-US" w:eastAsia="zh-CN"/>
                </w:rPr>
                <w:t xml:space="preserve"> will be defined in AWGN. For FR1 that is also the </w:t>
              </w:r>
            </w:ins>
            <w:ins w:id="93" w:author="Carlos Cabrera-Mercader" w:date="2021-04-16T14:40:00Z">
              <w:r w:rsidR="002F3F96">
                <w:rPr>
                  <w:rFonts w:eastAsiaTheme="minorEastAsia"/>
                  <w:bCs/>
                  <w:iCs/>
                  <w:color w:val="0070C0"/>
                  <w:lang w:val="en-US" w:eastAsia="zh-CN"/>
                </w:rPr>
                <w:t>default option</w:t>
              </w:r>
            </w:ins>
            <w:ins w:id="94" w:author="Carlos Cabrera-Mercader" w:date="2021-04-16T14:39:00Z">
              <w:r w:rsidR="002F3F96">
                <w:rPr>
                  <w:rFonts w:eastAsiaTheme="minorEastAsia"/>
                  <w:bCs/>
                  <w:iCs/>
                  <w:color w:val="0070C0"/>
                  <w:lang w:val="en-US" w:eastAsia="zh-CN"/>
                </w:rPr>
                <w:t xml:space="preserve"> at this point.</w:t>
              </w:r>
              <w:r w:rsidR="00036A87">
                <w:rPr>
                  <w:rFonts w:eastAsiaTheme="minorEastAsia"/>
                  <w:bCs/>
                  <w:iCs/>
                  <w:color w:val="0070C0"/>
                  <w:lang w:val="en-US" w:eastAsia="zh-CN"/>
                </w:rPr>
                <w:t xml:space="preserve"> </w:t>
              </w:r>
            </w:ins>
          </w:p>
        </w:tc>
      </w:tr>
      <w:tr w:rsidR="006005C8" w14:paraId="68E3E528" w14:textId="77777777">
        <w:tc>
          <w:tcPr>
            <w:tcW w:w="1236" w:type="dxa"/>
          </w:tcPr>
          <w:p w14:paraId="509CB787" w14:textId="0C4DF7C6" w:rsidR="006005C8" w:rsidRDefault="006005C8" w:rsidP="006005C8">
            <w:pPr>
              <w:spacing w:after="120"/>
              <w:rPr>
                <w:rFonts w:eastAsiaTheme="minorEastAsia"/>
                <w:color w:val="0070C0"/>
                <w:lang w:val="en-US" w:eastAsia="zh-CN"/>
              </w:rPr>
            </w:pPr>
            <w:ins w:id="95" w:author="Huawei" w:date="2021-04-19T14: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39A10B" w14:textId="26270D72" w:rsidR="006005C8" w:rsidRDefault="006005C8" w:rsidP="006005C8">
            <w:pPr>
              <w:widowControl w:val="0"/>
              <w:spacing w:after="120" w:line="240" w:lineRule="auto"/>
              <w:ind w:right="428"/>
              <w:rPr>
                <w:rFonts w:eastAsiaTheme="minorEastAsia"/>
                <w:bCs/>
                <w:iCs/>
                <w:color w:val="0070C0"/>
                <w:lang w:val="en-US" w:eastAsia="zh-CN"/>
              </w:rPr>
            </w:pPr>
            <w:ins w:id="96" w:author="Huawei" w:date="2021-04-19T14:32:00Z">
              <w:r>
                <w:rPr>
                  <w:rFonts w:eastAsiaTheme="minorEastAsia" w:hint="eastAsia"/>
                  <w:color w:val="0070C0"/>
                  <w:lang w:val="en-US" w:eastAsia="zh-CN"/>
                </w:rPr>
                <w:t>S</w:t>
              </w:r>
              <w:r>
                <w:rPr>
                  <w:rFonts w:eastAsiaTheme="minorEastAsia"/>
                  <w:color w:val="0070C0"/>
                  <w:lang w:val="en-US" w:eastAsia="zh-CN"/>
                </w:rPr>
                <w:t>ame view as Intel, i.e. AWGN only.</w:t>
              </w:r>
            </w:ins>
          </w:p>
        </w:tc>
      </w:tr>
      <w:tr w:rsidR="006005C8" w14:paraId="5A575BB4" w14:textId="77777777">
        <w:tc>
          <w:tcPr>
            <w:tcW w:w="1236" w:type="dxa"/>
          </w:tcPr>
          <w:p w14:paraId="09DB1849" w14:textId="27D4ED78" w:rsidR="006005C8" w:rsidRDefault="00FB1513" w:rsidP="006005C8">
            <w:pPr>
              <w:spacing w:after="120"/>
              <w:rPr>
                <w:rFonts w:eastAsiaTheme="minorEastAsia"/>
                <w:color w:val="0070C0"/>
                <w:lang w:val="en-US" w:eastAsia="zh-CN"/>
              </w:rPr>
            </w:pPr>
            <w:ins w:id="97" w:author="MK" w:date="2021-04-19T19:44:00Z">
              <w:r>
                <w:rPr>
                  <w:rFonts w:eastAsiaTheme="minorEastAsia"/>
                  <w:color w:val="0070C0"/>
                  <w:lang w:val="en-US" w:eastAsia="zh-CN"/>
                </w:rPr>
                <w:t>Ericsson</w:t>
              </w:r>
            </w:ins>
          </w:p>
        </w:tc>
        <w:tc>
          <w:tcPr>
            <w:tcW w:w="8395" w:type="dxa"/>
          </w:tcPr>
          <w:p w14:paraId="353F5973" w14:textId="4321A854" w:rsidR="006005C8" w:rsidRDefault="007D2C2C" w:rsidP="006005C8">
            <w:pPr>
              <w:widowControl w:val="0"/>
              <w:spacing w:after="120" w:line="240" w:lineRule="auto"/>
              <w:ind w:right="28"/>
              <w:rPr>
                <w:rFonts w:eastAsiaTheme="minorEastAsia"/>
                <w:color w:val="0070C0"/>
                <w:lang w:val="en-US" w:eastAsia="zh-CN"/>
              </w:rPr>
            </w:pPr>
            <w:ins w:id="98" w:author="MK" w:date="2021-04-19T19:44:00Z">
              <w:r>
                <w:rPr>
                  <w:rFonts w:eastAsiaTheme="minorEastAsia"/>
                  <w:color w:val="0070C0"/>
                  <w:lang w:val="en-US" w:eastAsia="zh-CN"/>
                </w:rPr>
                <w:t xml:space="preserve">AWGN </w:t>
              </w:r>
            </w:ins>
            <w:ins w:id="99" w:author="MK" w:date="2021-04-19T19:45:00Z">
              <w:r>
                <w:rPr>
                  <w:rFonts w:eastAsiaTheme="minorEastAsia"/>
                  <w:color w:val="0070C0"/>
                  <w:lang w:val="en-US" w:eastAsia="zh-CN"/>
                </w:rPr>
                <w:t xml:space="preserve">since testing in fading will be challenging. </w:t>
              </w:r>
            </w:ins>
          </w:p>
        </w:tc>
      </w:tr>
    </w:tbl>
    <w:p w14:paraId="375398B0" w14:textId="46E576B0" w:rsidR="00310294" w:rsidRPr="001125A3" w:rsidRDefault="005E5E0C" w:rsidP="007A6954">
      <w:pPr>
        <w:pStyle w:val="Heading3"/>
        <w:numPr>
          <w:ilvl w:val="0"/>
          <w:numId w:val="0"/>
        </w:numPr>
        <w:rPr>
          <w:sz w:val="24"/>
          <w:szCs w:val="16"/>
          <w:lang w:val="en-US"/>
          <w:rPrChange w:id="100" w:author="MK" w:date="2021-04-19T19:43:00Z">
            <w:rPr>
              <w:sz w:val="24"/>
              <w:szCs w:val="16"/>
            </w:rPr>
          </w:rPrChange>
        </w:rPr>
      </w:pPr>
      <w:r w:rsidRPr="001125A3">
        <w:rPr>
          <w:sz w:val="24"/>
          <w:szCs w:val="16"/>
          <w:lang w:val="en-US"/>
          <w:rPrChange w:id="101" w:author="MK" w:date="2021-04-19T19:43:00Z">
            <w:rPr>
              <w:sz w:val="24"/>
              <w:szCs w:val="16"/>
            </w:rPr>
          </w:rPrChange>
        </w:rPr>
        <w:t>Sub-topic 2-3</w:t>
      </w:r>
      <w:r w:rsidR="009C1562" w:rsidRPr="001125A3">
        <w:rPr>
          <w:sz w:val="24"/>
          <w:szCs w:val="16"/>
          <w:lang w:val="en-US"/>
          <w:rPrChange w:id="102" w:author="MK" w:date="2021-04-19T19:43:00Z">
            <w:rPr>
              <w:sz w:val="24"/>
              <w:szCs w:val="16"/>
            </w:rPr>
          </w:rPrChange>
        </w:rPr>
        <w:t>&amp;2-6</w:t>
      </w:r>
      <w:r w:rsidRPr="001125A3">
        <w:rPr>
          <w:sz w:val="24"/>
          <w:szCs w:val="16"/>
          <w:lang w:val="en-US"/>
          <w:rPrChange w:id="103" w:author="MK" w:date="2021-04-19T19:43:00Z">
            <w:rPr>
              <w:sz w:val="24"/>
              <w:szCs w:val="16"/>
            </w:rPr>
          </w:rPrChange>
        </w:rPr>
        <w:t xml:space="preserve"> How to define the accuracy requirements with the combinations of PRS BW, repetitions and others</w:t>
      </w:r>
    </w:p>
    <w:p w14:paraId="56DDFD55" w14:textId="127B3ED9" w:rsidR="00E8125F" w:rsidRDefault="00E8125F" w:rsidP="00E8125F">
      <w:pPr>
        <w:rPr>
          <w:rFonts w:eastAsiaTheme="minorEastAsia"/>
          <w:i/>
          <w:color w:val="0070C0"/>
          <w:lang w:val="en-US" w:eastAsia="zh-CN"/>
        </w:rPr>
      </w:pPr>
      <w:r>
        <w:rPr>
          <w:rFonts w:eastAsiaTheme="minorEastAsia"/>
          <w:i/>
          <w:color w:val="0070C0"/>
          <w:lang w:val="en-US" w:eastAsia="zh-CN"/>
        </w:rPr>
        <w:t>[Moderator notes: According to simulation results we collected</w:t>
      </w:r>
      <w:r w:rsidR="00103473">
        <w:rPr>
          <w:rFonts w:eastAsiaTheme="minorEastAsia"/>
          <w:i/>
          <w:color w:val="0070C0"/>
          <w:lang w:val="en-US" w:eastAsia="zh-CN"/>
        </w:rPr>
        <w:t xml:space="preserve">, it seems the </w:t>
      </w:r>
      <w:r w:rsidR="00186612">
        <w:rPr>
          <w:rFonts w:eastAsiaTheme="minorEastAsia"/>
          <w:i/>
          <w:color w:val="0070C0"/>
          <w:lang w:val="en-US" w:eastAsia="zh-CN"/>
        </w:rPr>
        <w:t xml:space="preserve">performance gap due PRS BW and repetition </w:t>
      </w:r>
      <w:r w:rsidR="00CE6C9B">
        <w:rPr>
          <w:rFonts w:eastAsiaTheme="minorEastAsia"/>
          <w:i/>
          <w:color w:val="0070C0"/>
          <w:lang w:val="en-US" w:eastAsia="zh-CN"/>
        </w:rPr>
        <w:t xml:space="preserve">are quite similar. Thus we suggest that the following table can be taken as the baseline to </w:t>
      </w:r>
      <w:r w:rsidR="00B52577">
        <w:rPr>
          <w:rFonts w:eastAsiaTheme="minorEastAsia"/>
          <w:i/>
          <w:color w:val="0070C0"/>
          <w:lang w:val="en-US" w:eastAsia="zh-CN"/>
        </w:rPr>
        <w:t>define RSTD requirements. Please c</w:t>
      </w:r>
      <w:r>
        <w:rPr>
          <w:rFonts w:eastAsiaTheme="minorEastAsia"/>
          <w:i/>
          <w:color w:val="0070C0"/>
          <w:lang w:val="en-US" w:eastAsia="zh-CN"/>
        </w:rPr>
        <w:t xml:space="preserve">ompanies can provide your further view on </w:t>
      </w:r>
      <w:r w:rsidR="00B52577">
        <w:rPr>
          <w:rFonts w:eastAsiaTheme="minorEastAsia"/>
          <w:i/>
          <w:color w:val="0070C0"/>
          <w:lang w:val="en-US" w:eastAsia="zh-CN"/>
        </w:rPr>
        <w:t xml:space="preserve">this </w:t>
      </w:r>
      <w:r w:rsidR="00780A66">
        <w:rPr>
          <w:rFonts w:eastAsiaTheme="minorEastAsia"/>
          <w:i/>
          <w:color w:val="0070C0"/>
          <w:lang w:val="en-US" w:eastAsia="zh-CN"/>
        </w:rPr>
        <w:t>WF.]</w:t>
      </w:r>
      <w:r>
        <w:rPr>
          <w:rFonts w:eastAsiaTheme="minorEastAsia"/>
          <w:i/>
          <w:color w:val="0070C0"/>
          <w:lang w:val="en-US" w:eastAsia="zh-CN"/>
        </w:rPr>
        <w:t>:</w:t>
      </w:r>
    </w:p>
    <w:p w14:paraId="1D26C9A0" w14:textId="47972A46" w:rsidR="00780A66" w:rsidRDefault="00780A66" w:rsidP="00E8125F">
      <w:pPr>
        <w:rPr>
          <w:rFonts w:eastAsiaTheme="minorEastAsia"/>
          <w:i/>
          <w:color w:val="0070C0"/>
          <w:lang w:val="en-US" w:eastAsia="zh-CN"/>
        </w:rPr>
      </w:pPr>
    </w:p>
    <w:p w14:paraId="0D3DA7A9" w14:textId="64D55C71" w:rsidR="00780A66" w:rsidRDefault="00780A66" w:rsidP="00E8125F">
      <w:pPr>
        <w:rPr>
          <w:ins w:id="104" w:author="Huang, Rui" w:date="2021-04-16T16:38:00Z"/>
          <w:rFonts w:eastAsiaTheme="minorEastAsia"/>
          <w:i/>
          <w:color w:val="0070C0"/>
          <w:lang w:val="en-US" w:eastAsia="zh-CN"/>
        </w:rPr>
      </w:pPr>
      <w:r w:rsidRPr="006B78A4">
        <w:rPr>
          <w:rFonts w:eastAsiaTheme="minorEastAsia"/>
          <w:i/>
          <w:color w:val="0070C0"/>
          <w:highlight w:val="yellow"/>
          <w:lang w:val="en-US" w:eastAsia="zh-CN"/>
        </w:rPr>
        <w:t>Recommende</w:t>
      </w:r>
      <w:r w:rsidR="006B78A4" w:rsidRPr="006B78A4">
        <w:rPr>
          <w:rFonts w:eastAsiaTheme="minorEastAsia"/>
          <w:i/>
          <w:color w:val="0070C0"/>
          <w:highlight w:val="yellow"/>
          <w:lang w:val="en-US" w:eastAsia="zh-CN"/>
        </w:rPr>
        <w:t>d WF: the following table can be taken as the baseline to define RSTD requirements</w:t>
      </w:r>
    </w:p>
    <w:p w14:paraId="684834D0" w14:textId="006C7F6D" w:rsidR="005842AF" w:rsidRPr="00B12CB5" w:rsidDel="00B12CB5" w:rsidRDefault="005842AF" w:rsidP="00B12CB5">
      <w:pPr>
        <w:rPr>
          <w:del w:id="105" w:author="Huang, Rui" w:date="2021-04-16T17:45:00Z"/>
          <w:rFonts w:eastAsiaTheme="minorEastAsia"/>
          <w:i/>
          <w:color w:val="0070C0"/>
          <w:lang w:val="en-US" w:eastAsia="zh-CN"/>
        </w:rPr>
      </w:pPr>
    </w:p>
    <w:p w14:paraId="58698A59" w14:textId="74C50732" w:rsidR="00780A66" w:rsidDel="00B12CB5" w:rsidRDefault="00780A66" w:rsidP="00780A66">
      <w:pPr>
        <w:spacing w:after="60"/>
        <w:jc w:val="center"/>
        <w:rPr>
          <w:del w:id="106" w:author="Huang, Rui" w:date="2021-04-16T17:46:00Z"/>
          <w:b/>
          <w:bCs/>
          <w:lang w:eastAsia="zh-CN"/>
        </w:rPr>
      </w:pPr>
      <w:del w:id="107" w:author="Huang, Rui" w:date="2021-04-16T17:46:00Z">
        <w:r w:rsidDel="00B12CB5">
          <w:rPr>
            <w:b/>
            <w:bCs/>
            <w:lang w:eastAsia="zh-CN"/>
          </w:rPr>
          <w:delText>Table 1: RSTD accuracy in FR1</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780A66" w:rsidDel="00B12CB5" w14:paraId="3E2C2778" w14:textId="7F3FC5E2" w:rsidTr="00CF46C4">
        <w:trPr>
          <w:del w:id="108" w:author="Huang, Rui" w:date="2021-04-16T17:46:00Z"/>
        </w:trPr>
        <w:tc>
          <w:tcPr>
            <w:tcW w:w="1242" w:type="dxa"/>
            <w:shd w:val="clear" w:color="auto" w:fill="auto"/>
          </w:tcPr>
          <w:p w14:paraId="63ED5504" w14:textId="57246F3E" w:rsidR="00780A66" w:rsidDel="00B12CB5" w:rsidRDefault="00780A66" w:rsidP="006005C8">
            <w:pPr>
              <w:spacing w:after="60"/>
              <w:jc w:val="center"/>
              <w:rPr>
                <w:del w:id="109" w:author="Huang, Rui" w:date="2021-04-16T17:46:00Z"/>
                <w:b/>
                <w:bCs/>
                <w:lang w:eastAsia="zh-CN"/>
              </w:rPr>
            </w:pPr>
            <w:del w:id="110" w:author="Huang, Rui" w:date="2021-04-16T17:46:00Z">
              <w:r w:rsidDel="00B12CB5">
                <w:rPr>
                  <w:b/>
                  <w:bCs/>
                  <w:lang w:eastAsia="zh-CN"/>
                </w:rPr>
                <w:delText xml:space="preserve">Accuracy, </w:delText>
              </w:r>
            </w:del>
          </w:p>
          <w:p w14:paraId="22E36EBE" w14:textId="5D00A87C" w:rsidR="00780A66" w:rsidDel="00B12CB5" w:rsidRDefault="00780A66" w:rsidP="006005C8">
            <w:pPr>
              <w:spacing w:after="60"/>
              <w:jc w:val="center"/>
              <w:rPr>
                <w:del w:id="111" w:author="Huang, Rui" w:date="2021-04-16T17:46:00Z"/>
                <w:b/>
                <w:bCs/>
                <w:lang w:eastAsia="zh-CN"/>
              </w:rPr>
            </w:pPr>
            <w:del w:id="112" w:author="Huang, Rui" w:date="2021-04-16T17:46:00Z">
              <w:r w:rsidDel="00B12CB5">
                <w:rPr>
                  <w:b/>
                  <w:bCs/>
                  <w:lang w:eastAsia="zh-CN"/>
                </w:rPr>
                <w:delText>Tc</w:delText>
              </w:r>
            </w:del>
          </w:p>
        </w:tc>
        <w:tc>
          <w:tcPr>
            <w:tcW w:w="1701" w:type="dxa"/>
            <w:shd w:val="clear" w:color="auto" w:fill="auto"/>
          </w:tcPr>
          <w:p w14:paraId="0A1C4545" w14:textId="795A158E" w:rsidR="00780A66" w:rsidDel="00B12CB5" w:rsidRDefault="00780A66" w:rsidP="006005C8">
            <w:pPr>
              <w:spacing w:after="60"/>
              <w:jc w:val="center"/>
              <w:rPr>
                <w:del w:id="113" w:author="Huang, Rui" w:date="2021-04-16T17:46:00Z"/>
                <w:b/>
                <w:bCs/>
                <w:lang w:eastAsia="zh-CN"/>
              </w:rPr>
            </w:pPr>
            <w:del w:id="114" w:author="Huang, Rui" w:date="2021-04-16T17:46:00Z">
              <w:r w:rsidDel="00B12CB5">
                <w:rPr>
                  <w:b/>
                  <w:bCs/>
                  <w:lang w:eastAsia="zh-CN"/>
                </w:rPr>
                <w:delText xml:space="preserve">PRS BW, </w:delText>
              </w:r>
            </w:del>
          </w:p>
          <w:p w14:paraId="799A1E29" w14:textId="026153C1" w:rsidR="00780A66" w:rsidDel="00B12CB5" w:rsidRDefault="00780A66" w:rsidP="006005C8">
            <w:pPr>
              <w:spacing w:after="60"/>
              <w:jc w:val="center"/>
              <w:rPr>
                <w:del w:id="115" w:author="Huang, Rui" w:date="2021-04-16T17:46:00Z"/>
                <w:b/>
                <w:bCs/>
                <w:lang w:eastAsia="zh-CN"/>
              </w:rPr>
            </w:pPr>
            <w:del w:id="116" w:author="Huang, Rui" w:date="2021-04-16T17:46:00Z">
              <w:r w:rsidDel="00B12CB5">
                <w:rPr>
                  <w:b/>
                  <w:bCs/>
                  <w:lang w:eastAsia="zh-CN"/>
                </w:rPr>
                <w:delText>PRB</w:delText>
              </w:r>
            </w:del>
          </w:p>
        </w:tc>
        <w:tc>
          <w:tcPr>
            <w:tcW w:w="1276" w:type="dxa"/>
          </w:tcPr>
          <w:p w14:paraId="288410A5" w14:textId="4AEC9348" w:rsidR="00780A66" w:rsidDel="00B12CB5" w:rsidRDefault="00780A66" w:rsidP="006005C8">
            <w:pPr>
              <w:spacing w:after="60"/>
              <w:jc w:val="center"/>
              <w:rPr>
                <w:del w:id="117" w:author="Huang, Rui" w:date="2021-04-16T17:46:00Z"/>
                <w:b/>
                <w:bCs/>
                <w:lang w:eastAsia="zh-CN"/>
              </w:rPr>
            </w:pPr>
            <w:del w:id="118" w:author="Huang, Rui" w:date="2021-04-16T17:46:00Z">
              <w:r w:rsidDel="00B12CB5">
                <w:rPr>
                  <w:b/>
                  <w:bCs/>
                  <w:lang w:eastAsia="zh-CN"/>
                </w:rPr>
                <w:delText>PRS SCS,</w:delText>
              </w:r>
            </w:del>
          </w:p>
          <w:p w14:paraId="6D7F4642" w14:textId="1F331F73" w:rsidR="00780A66" w:rsidDel="00B12CB5" w:rsidRDefault="00780A66" w:rsidP="006005C8">
            <w:pPr>
              <w:spacing w:after="60"/>
              <w:jc w:val="center"/>
              <w:rPr>
                <w:del w:id="119" w:author="Huang, Rui" w:date="2021-04-16T17:46:00Z"/>
                <w:b/>
                <w:bCs/>
                <w:lang w:eastAsia="zh-CN"/>
              </w:rPr>
            </w:pPr>
            <w:del w:id="120" w:author="Huang, Rui" w:date="2021-04-16T17:46:00Z">
              <w:r w:rsidDel="00B12CB5">
                <w:rPr>
                  <w:b/>
                  <w:bCs/>
                  <w:lang w:eastAsia="zh-CN"/>
                </w:rPr>
                <w:delText>kHz</w:delText>
              </w:r>
            </w:del>
          </w:p>
        </w:tc>
        <w:tc>
          <w:tcPr>
            <w:tcW w:w="2268" w:type="dxa"/>
          </w:tcPr>
          <w:p w14:paraId="46B73448" w14:textId="22280A8D" w:rsidR="00780A66" w:rsidDel="00B12CB5" w:rsidRDefault="00780A66" w:rsidP="006005C8">
            <w:pPr>
              <w:spacing w:after="60"/>
              <w:jc w:val="center"/>
              <w:rPr>
                <w:del w:id="121" w:author="Huang, Rui" w:date="2021-04-16T17:46:00Z"/>
                <w:b/>
                <w:bCs/>
                <w:lang w:eastAsia="zh-CN"/>
              </w:rPr>
            </w:pPr>
            <w:del w:id="122" w:author="Huang, Rui" w:date="2021-04-16T17:46:00Z">
              <w:r w:rsidDel="00B12CB5">
                <w:rPr>
                  <w:b/>
                  <w:bCs/>
                  <w:lang w:eastAsia="zh-CN"/>
                </w:rPr>
                <w:delText xml:space="preserve">Repetition factor </w:delText>
              </w:r>
              <w:r w:rsidDel="00B12CB5">
                <w:delText xml:space="preserve"> </w:delText>
              </w:r>
            </w:del>
            <m:oMath>
              <m:sSubSup>
                <m:sSubSupPr>
                  <m:ctrlPr>
                    <w:del w:id="123" w:author="Huang, Rui" w:date="2021-04-16T17:46:00Z">
                      <w:rPr>
                        <w:rFonts w:ascii="Cambria Math" w:hAnsi="Cambria Math"/>
                        <w:i/>
                      </w:rPr>
                    </w:del>
                  </m:ctrlPr>
                </m:sSubSupPr>
                <m:e>
                  <m:r>
                    <w:del w:id="124" w:author="Huang, Rui" w:date="2021-04-16T17:46:00Z">
                      <w:rPr>
                        <w:rFonts w:ascii="Cambria Math" w:hAnsi="Cambria Math"/>
                      </w:rPr>
                      <m:t>T</m:t>
                    </w:del>
                  </m:r>
                </m:e>
                <m:sub>
                  <m:r>
                    <w:del w:id="125" w:author="Huang, Rui" w:date="2021-04-16T17:46:00Z">
                      <m:rPr>
                        <m:nor/>
                      </m:rPr>
                      <w:rPr>
                        <w:rFonts w:ascii="Cambria Math" w:hAnsi="Cambria Math"/>
                      </w:rPr>
                      <m:t>rep</m:t>
                    </w:del>
                  </m:r>
                </m:sub>
                <m:sup>
                  <m:r>
                    <w:del w:id="126" w:author="Huang, Rui" w:date="2021-04-16T17:46:00Z">
                      <m:rPr>
                        <m:nor/>
                      </m:rPr>
                      <w:rPr>
                        <w:rFonts w:ascii="Cambria Math" w:hAnsi="Cambria Math"/>
                      </w:rPr>
                      <m:t>PRS</m:t>
                    </w:del>
                  </m:r>
                </m:sup>
              </m:sSubSup>
            </m:oMath>
            <w:del w:id="127" w:author="Huang, Rui" w:date="2021-04-16T17:46:00Z">
              <w:r w:rsidDel="00B12CB5">
                <w:rPr>
                  <w:b/>
                  <w:bCs/>
                  <w:lang w:eastAsia="zh-CN"/>
                </w:rPr>
                <w:delText xml:space="preserve"> </w:delText>
              </w:r>
            </w:del>
          </w:p>
          <w:p w14:paraId="7D5D93FB" w14:textId="54C98B08" w:rsidR="00780A66" w:rsidDel="00B12CB5" w:rsidRDefault="00780A66" w:rsidP="006005C8">
            <w:pPr>
              <w:spacing w:after="60"/>
              <w:jc w:val="center"/>
              <w:rPr>
                <w:del w:id="128" w:author="Huang, Rui" w:date="2021-04-16T17:46:00Z"/>
                <w:b/>
                <w:bCs/>
                <w:lang w:eastAsia="zh-CN"/>
              </w:rPr>
            </w:pPr>
            <w:del w:id="129" w:author="Huang, Rui" w:date="2021-04-16T17:46:00Z">
              <w:r w:rsidDel="00B12CB5">
                <w:rPr>
                  <w:b/>
                  <w:bCs/>
                  <w:lang w:eastAsia="zh-CN"/>
                </w:rPr>
                <w:delText>[38.211]</w:delText>
              </w:r>
            </w:del>
          </w:p>
        </w:tc>
        <w:tc>
          <w:tcPr>
            <w:tcW w:w="2126" w:type="dxa"/>
          </w:tcPr>
          <w:p w14:paraId="0A02FE9F" w14:textId="19D19A13" w:rsidR="00780A66" w:rsidDel="00B12CB5" w:rsidRDefault="00780A66" w:rsidP="006005C8">
            <w:pPr>
              <w:spacing w:after="60"/>
              <w:jc w:val="center"/>
              <w:rPr>
                <w:del w:id="130" w:author="Huang, Rui" w:date="2021-04-16T17:46:00Z"/>
                <w:b/>
                <w:bCs/>
                <w:lang w:eastAsia="zh-CN"/>
              </w:rPr>
            </w:pPr>
            <w:del w:id="131" w:author="Huang, Rui" w:date="2021-04-16T17:46:00Z">
              <w:r w:rsidDel="00B12CB5">
                <w:rPr>
                  <w:b/>
                  <w:bCs/>
                  <w:lang w:eastAsia="zh-CN"/>
                </w:rPr>
                <w:delText xml:space="preserve">Repetition within slot </w:delText>
              </w:r>
            </w:del>
          </w:p>
          <w:p w14:paraId="2FEEC5BF" w14:textId="17DD9A4F" w:rsidR="00780A66" w:rsidDel="00B12CB5" w:rsidRDefault="00780A66" w:rsidP="006005C8">
            <w:pPr>
              <w:spacing w:after="60"/>
              <w:jc w:val="center"/>
              <w:rPr>
                <w:del w:id="132" w:author="Huang, Rui" w:date="2021-04-16T17:46:00Z"/>
                <w:b/>
                <w:bCs/>
                <w:lang w:eastAsia="zh-CN"/>
              </w:rPr>
            </w:pPr>
            <w:del w:id="133" w:author="Huang, Rui" w:date="2021-04-16T17:46:00Z">
              <w:r w:rsidDel="00B12CB5">
                <w:rPr>
                  <w:b/>
                  <w:bCs/>
                  <w:lang w:eastAsia="zh-CN"/>
                </w:rPr>
                <w:delText xml:space="preserve">(i.e. </w:delText>
              </w:r>
            </w:del>
            <m:oMath>
              <m:sSub>
                <m:sSubPr>
                  <m:ctrlPr>
                    <w:del w:id="134" w:author="Huang, Rui" w:date="2021-04-16T17:46:00Z">
                      <w:rPr>
                        <w:rFonts w:ascii="Cambria Math" w:hAnsi="Cambria Math"/>
                      </w:rPr>
                    </w:del>
                  </m:ctrlPr>
                </m:sSubPr>
                <m:e>
                  <m:r>
                    <w:del w:id="135" w:author="Huang, Rui" w:date="2021-04-16T17:46:00Z">
                      <w:rPr>
                        <w:rFonts w:ascii="Cambria Math" w:hAnsi="Cambria Math"/>
                      </w:rPr>
                      <m:t>L</m:t>
                    </w:del>
                  </m:r>
                </m:e>
                <m:sub>
                  <m:r>
                    <w:del w:id="136" w:author="Huang, Rui" w:date="2021-04-16T17:46:00Z">
                      <m:rPr>
                        <m:nor/>
                      </m:rPr>
                      <m:t>PRS</m:t>
                    </w:del>
                  </m:r>
                </m:sub>
              </m:sSub>
              <m:r>
                <w:del w:id="137" w:author="Huang, Rui" w:date="2021-04-16T17:46:00Z">
                  <w:rPr>
                    <w:rFonts w:ascii="Cambria Math" w:hAnsi="Cambria Math"/>
                  </w:rPr>
                  <m:t>&gt;</m:t>
                </w:del>
              </m:r>
              <m:sSubSup>
                <m:sSubSupPr>
                  <m:ctrlPr>
                    <w:del w:id="138" w:author="Huang, Rui" w:date="2021-04-16T17:46:00Z">
                      <w:rPr>
                        <w:rFonts w:ascii="Cambria Math" w:hAnsi="Cambria Math"/>
                        <w:i/>
                      </w:rPr>
                    </w:del>
                  </m:ctrlPr>
                </m:sSubSupPr>
                <m:e>
                  <m:r>
                    <w:del w:id="139" w:author="Huang, Rui" w:date="2021-04-16T17:46:00Z">
                      <w:rPr>
                        <w:rFonts w:ascii="Cambria Math" w:hAnsi="Cambria Math"/>
                      </w:rPr>
                      <m:t>K</m:t>
                    </w:del>
                  </m:r>
                </m:e>
                <m:sub>
                  <m:r>
                    <w:del w:id="140" w:author="Huang, Rui" w:date="2021-04-16T17:46:00Z">
                      <m:rPr>
                        <m:nor/>
                      </m:rPr>
                      <w:rPr>
                        <w:rFonts w:ascii="Cambria Math" w:hAnsi="Cambria Math"/>
                      </w:rPr>
                      <m:t>comb</m:t>
                    </w:del>
                  </m:r>
                </m:sub>
                <m:sup>
                  <m:r>
                    <w:del w:id="141" w:author="Huang, Rui" w:date="2021-04-16T17:46:00Z">
                      <m:rPr>
                        <m:nor/>
                      </m:rPr>
                      <w:rPr>
                        <w:rFonts w:ascii="Cambria Math" w:hAnsi="Cambria Math"/>
                      </w:rPr>
                      <m:t>PRS</m:t>
                    </w:del>
                  </m:r>
                </m:sup>
              </m:sSubSup>
            </m:oMath>
            <w:del w:id="142" w:author="Huang, Rui" w:date="2021-04-16T17:46:00Z">
              <w:r w:rsidDel="00B12CB5">
                <w:rPr>
                  <w:b/>
                  <w:bCs/>
                  <w:lang w:eastAsia="zh-CN"/>
                </w:rPr>
                <w:delText xml:space="preserve"> </w:delText>
              </w:r>
            </w:del>
          </w:p>
          <w:p w14:paraId="7624FBC3" w14:textId="75185977" w:rsidR="00780A66" w:rsidDel="00B12CB5" w:rsidRDefault="00780A66" w:rsidP="006005C8">
            <w:pPr>
              <w:spacing w:after="60"/>
              <w:jc w:val="center"/>
              <w:rPr>
                <w:del w:id="143" w:author="Huang, Rui" w:date="2021-04-16T17:46:00Z"/>
                <w:b/>
                <w:bCs/>
                <w:lang w:eastAsia="zh-CN"/>
              </w:rPr>
            </w:pPr>
            <w:del w:id="144"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45" w:author="Huang, Rui" w:date="2021-04-16T17:46:00Z">
                      <w:rPr>
                        <w:rFonts w:ascii="Cambria Math" w:hAnsi="Cambria Math"/>
                      </w:rPr>
                    </w:del>
                  </m:ctrlPr>
                </m:sSubPr>
                <m:e>
                  <m:r>
                    <w:del w:id="146" w:author="Huang, Rui" w:date="2021-04-16T17:46:00Z">
                      <m:rPr>
                        <m:sty m:val="p"/>
                      </m:rPr>
                      <w:rPr>
                        <w:rFonts w:ascii="Cambria Math" w:hAnsi="Cambria Math"/>
                      </w:rPr>
                      <m:t>L</m:t>
                    </w:del>
                  </m:r>
                </m:e>
                <m:sub>
                  <m:r>
                    <w:del w:id="147" w:author="Huang, Rui" w:date="2021-04-16T17:46:00Z">
                      <m:rPr>
                        <m:nor/>
                      </m:rPr>
                      <m:t>PRS</m:t>
                    </w:del>
                  </m:r>
                </m:sub>
              </m:sSub>
              <m:r>
                <w:del w:id="148" w:author="Huang, Rui" w:date="2021-04-16T17:46:00Z">
                  <m:rPr>
                    <m:sty m:val="p"/>
                  </m:rPr>
                  <w:rPr>
                    <w:rFonts w:ascii="Cambria Math" w:hAnsi="Cambria Math"/>
                  </w:rPr>
                  <m:t>,</m:t>
                </w:del>
              </m:r>
              <m:sSubSup>
                <m:sSubSupPr>
                  <m:ctrlPr>
                    <w:del w:id="149" w:author="Huang, Rui" w:date="2021-04-16T17:46:00Z">
                      <w:rPr>
                        <w:rFonts w:ascii="Cambria Math" w:hAnsi="Cambria Math"/>
                        <w:i/>
                      </w:rPr>
                    </w:del>
                  </m:ctrlPr>
                </m:sSubSupPr>
                <m:e>
                  <m:r>
                    <w:del w:id="150" w:author="Huang, Rui" w:date="2021-04-16T17:46:00Z">
                      <m:rPr>
                        <m:sty m:val="p"/>
                      </m:rPr>
                      <w:rPr>
                        <w:rFonts w:ascii="Cambria Math" w:hAnsi="Cambria Math"/>
                      </w:rPr>
                      <m:t>K</m:t>
                    </w:del>
                  </m:r>
                </m:e>
                <m:sub>
                  <m:r>
                    <w:del w:id="151" w:author="Huang, Rui" w:date="2021-04-16T17:46:00Z">
                      <m:rPr>
                        <m:nor/>
                      </m:rPr>
                      <w:rPr>
                        <w:rFonts w:ascii="Cambria Math" w:hAnsi="Cambria Math"/>
                      </w:rPr>
                      <m:t>comb</m:t>
                    </w:del>
                  </m:r>
                </m:sub>
                <m:sup>
                  <m:r>
                    <w:del w:id="152" w:author="Huang, Rui" w:date="2021-04-16T17:46:00Z">
                      <m:rPr>
                        <m:nor/>
                      </m:rPr>
                      <w:rPr>
                        <w:rFonts w:ascii="Cambria Math" w:hAnsi="Cambria Math"/>
                      </w:rPr>
                      <m:t>PRS</m:t>
                    </w:del>
                  </m:r>
                </m:sup>
              </m:sSubSup>
            </m:oMath>
            <w:del w:id="153" w:author="Huang, Rui" w:date="2021-04-16T17:46: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03DB5DB5" w14:textId="42E3FB22" w:rsidR="00780A66" w:rsidDel="00B12CB5" w:rsidRDefault="00780A66" w:rsidP="006005C8">
            <w:pPr>
              <w:spacing w:after="60"/>
              <w:jc w:val="center"/>
              <w:rPr>
                <w:del w:id="154" w:author="Huang, Rui" w:date="2021-04-16T17:46:00Z"/>
                <w:b/>
                <w:bCs/>
                <w:lang w:eastAsia="zh-CN"/>
              </w:rPr>
            </w:pPr>
            <w:del w:id="155" w:author="Huang, Rui" w:date="2021-04-16T17:46:00Z">
              <w:r w:rsidDel="00B12CB5">
                <w:rPr>
                  <w:b/>
                  <w:bCs/>
                  <w:lang w:eastAsia="zh-CN"/>
                </w:rPr>
                <w:delText xml:space="preserve">Comb size </w:delText>
              </w:r>
            </w:del>
            <m:oMath>
              <m:sSubSup>
                <m:sSubSupPr>
                  <m:ctrlPr>
                    <w:del w:id="156" w:author="Huang, Rui" w:date="2021-04-16T17:46:00Z">
                      <w:rPr>
                        <w:rFonts w:ascii="Cambria Math" w:hAnsi="Cambria Math"/>
                        <w:i/>
                      </w:rPr>
                    </w:del>
                  </m:ctrlPr>
                </m:sSubSupPr>
                <m:e>
                  <m:r>
                    <w:del w:id="157" w:author="Huang, Rui" w:date="2021-04-16T17:46:00Z">
                      <w:rPr>
                        <w:rFonts w:ascii="Cambria Math" w:hAnsi="Cambria Math"/>
                      </w:rPr>
                      <m:t>K</m:t>
                    </w:del>
                  </m:r>
                </m:e>
                <m:sub>
                  <m:r>
                    <w:del w:id="158" w:author="Huang, Rui" w:date="2021-04-16T17:46:00Z">
                      <m:rPr>
                        <m:nor/>
                      </m:rPr>
                      <w:rPr>
                        <w:rFonts w:ascii="Cambria Math" w:hAnsi="Cambria Math"/>
                      </w:rPr>
                      <m:t>comb</m:t>
                    </w:del>
                  </m:r>
                </m:sub>
                <m:sup>
                  <m:r>
                    <w:del w:id="159" w:author="Huang, Rui" w:date="2021-04-16T17:46:00Z">
                      <m:rPr>
                        <m:nor/>
                      </m:rPr>
                      <w:rPr>
                        <w:rFonts w:ascii="Cambria Math" w:hAnsi="Cambria Math"/>
                      </w:rPr>
                      <m:t>PRS</m:t>
                    </w:del>
                  </m:r>
                </m:sup>
              </m:sSubSup>
            </m:oMath>
            <w:del w:id="160" w:author="Huang, Rui" w:date="2021-04-16T17:46:00Z">
              <w:r w:rsidDel="00B12CB5">
                <w:rPr>
                  <w:b/>
                  <w:bCs/>
                  <w:lang w:eastAsia="zh-CN"/>
                </w:rPr>
                <w:delText xml:space="preserve"> </w:delText>
              </w:r>
            </w:del>
          </w:p>
          <w:p w14:paraId="11A69198" w14:textId="3355D7AD" w:rsidR="00780A66" w:rsidDel="00B12CB5" w:rsidRDefault="00780A66" w:rsidP="006005C8">
            <w:pPr>
              <w:spacing w:after="60"/>
              <w:jc w:val="center"/>
              <w:rPr>
                <w:del w:id="161" w:author="Huang, Rui" w:date="2021-04-16T17:46:00Z"/>
                <w:b/>
                <w:bCs/>
                <w:lang w:eastAsia="zh-CN"/>
              </w:rPr>
            </w:pPr>
            <w:del w:id="162" w:author="Huang, Rui" w:date="2021-04-16T17:46:00Z">
              <w:r w:rsidDel="00B12CB5">
                <w:rPr>
                  <w:b/>
                  <w:bCs/>
                  <w:lang w:eastAsia="zh-CN"/>
                </w:rPr>
                <w:delText>[38.211]</w:delText>
              </w:r>
            </w:del>
          </w:p>
        </w:tc>
      </w:tr>
      <w:tr w:rsidR="006B78A4" w:rsidDel="00B12CB5" w14:paraId="0DA0563E" w14:textId="766C17A3" w:rsidTr="00CF46C4">
        <w:trPr>
          <w:trHeight w:val="50"/>
          <w:del w:id="163" w:author="Huang, Rui" w:date="2021-04-16T17:46:00Z"/>
        </w:trPr>
        <w:tc>
          <w:tcPr>
            <w:tcW w:w="1242" w:type="dxa"/>
            <w:shd w:val="clear" w:color="auto" w:fill="auto"/>
          </w:tcPr>
          <w:p w14:paraId="3EF309B9" w14:textId="41FC3E99" w:rsidR="006B78A4" w:rsidDel="00B12CB5" w:rsidRDefault="006B78A4" w:rsidP="006005C8">
            <w:pPr>
              <w:spacing w:after="0"/>
              <w:jc w:val="center"/>
              <w:rPr>
                <w:del w:id="164" w:author="Huang, Rui" w:date="2021-04-16T17:46:00Z"/>
                <w:lang w:eastAsia="zh-CN"/>
              </w:rPr>
            </w:pPr>
            <w:del w:id="165" w:author="Huang, Rui" w:date="2021-04-16T17:46:00Z">
              <w:r w:rsidDel="00B12CB5">
                <w:delText>[</w:delText>
              </w:r>
              <w:r w:rsidR="00FC0E1F" w:rsidDel="00B12CB5">
                <w:delText>±</w:delText>
              </w:r>
              <w:r w:rsidR="006C799B" w:rsidDel="00B12CB5">
                <w:delText>813</w:delText>
              </w:r>
              <w:r w:rsidDel="00B12CB5">
                <w:delText>]</w:delText>
              </w:r>
            </w:del>
          </w:p>
        </w:tc>
        <w:tc>
          <w:tcPr>
            <w:tcW w:w="1701" w:type="dxa"/>
            <w:shd w:val="clear" w:color="auto" w:fill="auto"/>
          </w:tcPr>
          <w:p w14:paraId="0CC8E3F7" w14:textId="40AD54DA" w:rsidR="006B78A4" w:rsidDel="00B12CB5" w:rsidRDefault="00F303F5" w:rsidP="006005C8">
            <w:pPr>
              <w:spacing w:after="0"/>
              <w:jc w:val="center"/>
              <w:rPr>
                <w:del w:id="166" w:author="Huang, Rui" w:date="2021-04-16T17:46:00Z"/>
                <w:lang w:eastAsia="zh-CN"/>
              </w:rPr>
            </w:pPr>
            <w:del w:id="167" w:author="Huang, Rui" w:date="2021-04-16T17:46:00Z">
              <w:r w:rsidDel="00B12CB5">
                <w:rPr>
                  <w:rFonts w:cstheme="minorHAnsi"/>
                </w:rPr>
                <w:delText>≥</w:delText>
              </w:r>
              <w:r w:rsidR="002A718C" w:rsidDel="00B12CB5">
                <w:rPr>
                  <w:rFonts w:cstheme="minorHAnsi"/>
                </w:rPr>
                <w:delText>[</w:delText>
              </w:r>
              <w:r w:rsidDel="00B12CB5">
                <w:delText>24</w:delText>
              </w:r>
              <w:r w:rsidR="002A718C" w:rsidDel="00B12CB5">
                <w:delText>]</w:delText>
              </w:r>
            </w:del>
          </w:p>
        </w:tc>
        <w:tc>
          <w:tcPr>
            <w:tcW w:w="1276" w:type="dxa"/>
            <w:vMerge w:val="restart"/>
          </w:tcPr>
          <w:p w14:paraId="11DE2179" w14:textId="2864C4F3" w:rsidR="006B78A4" w:rsidDel="00B12CB5" w:rsidRDefault="00770ED9" w:rsidP="006005C8">
            <w:pPr>
              <w:spacing w:after="0"/>
              <w:jc w:val="center"/>
              <w:rPr>
                <w:del w:id="168" w:author="Huang, Rui" w:date="2021-04-16T17:46:00Z"/>
                <w:lang w:eastAsia="zh-CN"/>
              </w:rPr>
            </w:pPr>
            <w:del w:id="169" w:author="Huang, Rui" w:date="2021-04-16T17:46:00Z">
              <w:r w:rsidDel="00B12CB5">
                <w:rPr>
                  <w:lang w:eastAsia="zh-CN"/>
                </w:rPr>
                <w:delText>15</w:delText>
              </w:r>
            </w:del>
          </w:p>
        </w:tc>
        <w:tc>
          <w:tcPr>
            <w:tcW w:w="2268" w:type="dxa"/>
          </w:tcPr>
          <w:p w14:paraId="11B6CEEA" w14:textId="230F1203" w:rsidR="006B78A4" w:rsidDel="00B12CB5" w:rsidRDefault="006B78A4" w:rsidP="006005C8">
            <w:pPr>
              <w:spacing w:after="0"/>
              <w:jc w:val="center"/>
              <w:rPr>
                <w:del w:id="170" w:author="Huang, Rui" w:date="2021-04-16T17:46:00Z"/>
                <w:lang w:eastAsia="zh-CN"/>
              </w:rPr>
            </w:pPr>
            <w:del w:id="171" w:author="Huang, Rui" w:date="2021-04-16T17:46:00Z">
              <w:r w:rsidDel="00B12CB5">
                <w:rPr>
                  <w:lang w:eastAsia="zh-CN"/>
                </w:rPr>
                <w:delText>All</w:delText>
              </w:r>
            </w:del>
          </w:p>
        </w:tc>
        <w:tc>
          <w:tcPr>
            <w:tcW w:w="2126" w:type="dxa"/>
          </w:tcPr>
          <w:p w14:paraId="2D2CA413" w14:textId="7C722561" w:rsidR="006B78A4" w:rsidDel="00B12CB5" w:rsidRDefault="006B78A4" w:rsidP="006005C8">
            <w:pPr>
              <w:spacing w:after="0"/>
              <w:jc w:val="center"/>
              <w:rPr>
                <w:del w:id="172" w:author="Huang, Rui" w:date="2021-04-16T17:46:00Z"/>
                <w:lang w:eastAsia="zh-CN"/>
              </w:rPr>
            </w:pPr>
            <w:del w:id="173" w:author="Huang, Rui" w:date="2021-04-16T17:46:00Z">
              <w:r w:rsidDel="00B12CB5">
                <w:rPr>
                  <w:lang w:eastAsia="zh-CN"/>
                </w:rPr>
                <w:delText>All</w:delText>
              </w:r>
            </w:del>
          </w:p>
        </w:tc>
        <w:tc>
          <w:tcPr>
            <w:tcW w:w="1701" w:type="dxa"/>
          </w:tcPr>
          <w:p w14:paraId="249F482B" w14:textId="22501CC3" w:rsidR="006B78A4" w:rsidDel="00B12CB5" w:rsidRDefault="006B78A4" w:rsidP="006005C8">
            <w:pPr>
              <w:spacing w:after="0"/>
              <w:jc w:val="center"/>
              <w:rPr>
                <w:del w:id="174" w:author="Huang, Rui" w:date="2021-04-16T17:46:00Z"/>
                <w:lang w:eastAsia="zh-CN"/>
              </w:rPr>
            </w:pPr>
            <w:del w:id="175" w:author="Huang, Rui" w:date="2021-04-16T17:46:00Z">
              <w:r w:rsidDel="00B12CB5">
                <w:rPr>
                  <w:lang w:eastAsia="zh-CN"/>
                </w:rPr>
                <w:delText>All</w:delText>
              </w:r>
            </w:del>
          </w:p>
        </w:tc>
      </w:tr>
      <w:tr w:rsidR="00F303F5" w:rsidDel="00B12CB5" w14:paraId="4978004C" w14:textId="41F9E802" w:rsidTr="00CF46C4">
        <w:trPr>
          <w:trHeight w:val="253"/>
          <w:del w:id="176" w:author="Huang, Rui" w:date="2021-04-16T17:46:00Z"/>
        </w:trPr>
        <w:tc>
          <w:tcPr>
            <w:tcW w:w="1242" w:type="dxa"/>
            <w:shd w:val="clear" w:color="auto" w:fill="auto"/>
          </w:tcPr>
          <w:p w14:paraId="5B1939FA" w14:textId="779CB887" w:rsidR="00F303F5" w:rsidDel="00B12CB5" w:rsidRDefault="006C799B" w:rsidP="00F303F5">
            <w:pPr>
              <w:spacing w:after="0"/>
              <w:jc w:val="center"/>
              <w:rPr>
                <w:del w:id="177" w:author="Huang, Rui" w:date="2021-04-16T17:46:00Z"/>
                <w:lang w:eastAsia="zh-CN"/>
              </w:rPr>
            </w:pPr>
            <w:del w:id="178" w:author="Huang, Rui" w:date="2021-04-16T17:46:00Z">
              <w:r w:rsidDel="00B12CB5">
                <w:delText>[±129]</w:delText>
              </w:r>
            </w:del>
          </w:p>
        </w:tc>
        <w:tc>
          <w:tcPr>
            <w:tcW w:w="1701" w:type="dxa"/>
            <w:shd w:val="clear" w:color="auto" w:fill="auto"/>
          </w:tcPr>
          <w:p w14:paraId="71D20129" w14:textId="32A859BA" w:rsidR="00F303F5" w:rsidDel="00B12CB5" w:rsidRDefault="00F303F5" w:rsidP="00F303F5">
            <w:pPr>
              <w:spacing w:after="0"/>
              <w:jc w:val="center"/>
              <w:rPr>
                <w:del w:id="179" w:author="Huang, Rui" w:date="2021-04-16T17:46:00Z"/>
                <w:lang w:eastAsia="zh-CN"/>
              </w:rPr>
            </w:pPr>
            <w:del w:id="180" w:author="Huang, Rui" w:date="2021-04-16T17:46:00Z">
              <w:r w:rsidDel="00B12CB5">
                <w:rPr>
                  <w:rFonts w:cstheme="minorHAnsi"/>
                </w:rPr>
                <w:delText>≥</w:delText>
              </w:r>
              <w:r w:rsidR="002A718C" w:rsidDel="00B12CB5">
                <w:rPr>
                  <w:rFonts w:cstheme="minorHAnsi"/>
                </w:rPr>
                <w:delText>[</w:delText>
              </w:r>
              <w:r w:rsidDel="00B12CB5">
                <w:delText>52</w:delText>
              </w:r>
              <w:r w:rsidR="002A718C" w:rsidDel="00B12CB5">
                <w:delText>]</w:delText>
              </w:r>
            </w:del>
          </w:p>
        </w:tc>
        <w:tc>
          <w:tcPr>
            <w:tcW w:w="1276" w:type="dxa"/>
            <w:vMerge/>
          </w:tcPr>
          <w:p w14:paraId="20837DD4" w14:textId="7F86F348" w:rsidR="00F303F5" w:rsidDel="00B12CB5" w:rsidRDefault="00F303F5" w:rsidP="00F303F5">
            <w:pPr>
              <w:spacing w:after="0"/>
              <w:jc w:val="center"/>
              <w:rPr>
                <w:del w:id="181" w:author="Huang, Rui" w:date="2021-04-16T17:46:00Z"/>
                <w:lang w:eastAsia="zh-CN"/>
              </w:rPr>
            </w:pPr>
          </w:p>
        </w:tc>
        <w:tc>
          <w:tcPr>
            <w:tcW w:w="2268" w:type="dxa"/>
          </w:tcPr>
          <w:p w14:paraId="6F7EF246" w14:textId="0A47A5E6" w:rsidR="00F303F5" w:rsidDel="00B12CB5" w:rsidRDefault="00F303F5" w:rsidP="00F303F5">
            <w:pPr>
              <w:spacing w:after="0"/>
              <w:jc w:val="center"/>
              <w:rPr>
                <w:del w:id="182" w:author="Huang, Rui" w:date="2021-04-16T17:46:00Z"/>
                <w:lang w:eastAsia="zh-CN"/>
              </w:rPr>
            </w:pPr>
            <w:del w:id="183" w:author="Huang, Rui" w:date="2021-04-16T17:46:00Z">
              <w:r w:rsidDel="00B12CB5">
                <w:rPr>
                  <w:lang w:eastAsia="zh-CN"/>
                </w:rPr>
                <w:delText>All</w:delText>
              </w:r>
            </w:del>
          </w:p>
        </w:tc>
        <w:tc>
          <w:tcPr>
            <w:tcW w:w="2126" w:type="dxa"/>
          </w:tcPr>
          <w:p w14:paraId="74215379" w14:textId="0E95A5B8" w:rsidR="00F303F5" w:rsidDel="00B12CB5" w:rsidRDefault="00F303F5" w:rsidP="00F303F5">
            <w:pPr>
              <w:spacing w:after="0"/>
              <w:jc w:val="center"/>
              <w:rPr>
                <w:del w:id="184" w:author="Huang, Rui" w:date="2021-04-16T17:46:00Z"/>
                <w:lang w:eastAsia="zh-CN"/>
              </w:rPr>
            </w:pPr>
            <w:del w:id="185" w:author="Huang, Rui" w:date="2021-04-16T17:46:00Z">
              <w:r w:rsidDel="00B12CB5">
                <w:rPr>
                  <w:lang w:eastAsia="zh-CN"/>
                </w:rPr>
                <w:delText>All</w:delText>
              </w:r>
            </w:del>
          </w:p>
        </w:tc>
        <w:tc>
          <w:tcPr>
            <w:tcW w:w="1701" w:type="dxa"/>
          </w:tcPr>
          <w:p w14:paraId="3D8C4676" w14:textId="7C401887" w:rsidR="00F303F5" w:rsidDel="00B12CB5" w:rsidRDefault="00F303F5" w:rsidP="00F303F5">
            <w:pPr>
              <w:spacing w:after="0"/>
              <w:jc w:val="center"/>
              <w:rPr>
                <w:del w:id="186" w:author="Huang, Rui" w:date="2021-04-16T17:46:00Z"/>
                <w:lang w:eastAsia="zh-CN"/>
              </w:rPr>
            </w:pPr>
            <w:del w:id="187" w:author="Huang, Rui" w:date="2021-04-16T17:46:00Z">
              <w:r w:rsidDel="00B12CB5">
                <w:rPr>
                  <w:lang w:eastAsia="zh-CN"/>
                </w:rPr>
                <w:delText>All</w:delText>
              </w:r>
            </w:del>
          </w:p>
        </w:tc>
      </w:tr>
      <w:tr w:rsidR="00F303F5" w:rsidDel="00B12CB5" w14:paraId="3386254D" w14:textId="5B1C5E9C" w:rsidTr="00CF46C4">
        <w:trPr>
          <w:trHeight w:val="253"/>
          <w:del w:id="188" w:author="Huang, Rui" w:date="2021-04-16T17:46:00Z"/>
        </w:trPr>
        <w:tc>
          <w:tcPr>
            <w:tcW w:w="1242" w:type="dxa"/>
            <w:shd w:val="clear" w:color="auto" w:fill="auto"/>
          </w:tcPr>
          <w:p w14:paraId="1BB03EE0" w14:textId="456BE09C" w:rsidR="00F303F5" w:rsidDel="00B12CB5" w:rsidRDefault="000C6CEF" w:rsidP="00F303F5">
            <w:pPr>
              <w:spacing w:after="0"/>
              <w:jc w:val="center"/>
              <w:rPr>
                <w:del w:id="189" w:author="Huang, Rui" w:date="2021-04-16T17:46:00Z"/>
              </w:rPr>
            </w:pPr>
            <w:del w:id="190" w:author="Huang, Rui" w:date="2021-04-16T17:46:00Z">
              <w:r w:rsidDel="00B12CB5">
                <w:delText>[±79]</w:delText>
              </w:r>
            </w:del>
          </w:p>
        </w:tc>
        <w:tc>
          <w:tcPr>
            <w:tcW w:w="1701" w:type="dxa"/>
            <w:shd w:val="clear" w:color="auto" w:fill="auto"/>
          </w:tcPr>
          <w:p w14:paraId="5368D3FE" w14:textId="1BE70044" w:rsidR="00F303F5" w:rsidDel="00B12CB5" w:rsidRDefault="00F303F5" w:rsidP="00F303F5">
            <w:pPr>
              <w:spacing w:after="0"/>
              <w:jc w:val="center"/>
              <w:rPr>
                <w:del w:id="191" w:author="Huang, Rui" w:date="2021-04-16T17:46:00Z"/>
                <w:lang w:eastAsia="zh-CN"/>
              </w:rPr>
            </w:pPr>
            <w:del w:id="192" w:author="Huang, Rui" w:date="2021-04-16T17:46:00Z">
              <w:r w:rsidDel="00B12CB5">
                <w:rPr>
                  <w:lang w:eastAsia="zh-CN"/>
                </w:rPr>
                <w:delText>&gt;</w:delText>
              </w:r>
              <w:r w:rsidR="002A718C" w:rsidDel="00B12CB5">
                <w:rPr>
                  <w:lang w:eastAsia="zh-CN"/>
                </w:rPr>
                <w:delText>[</w:delText>
              </w:r>
              <w:r w:rsidDel="00B12CB5">
                <w:rPr>
                  <w:lang w:eastAsia="zh-CN"/>
                </w:rPr>
                <w:delText>104</w:delText>
              </w:r>
              <w:r w:rsidR="002A718C" w:rsidDel="00B12CB5">
                <w:rPr>
                  <w:lang w:eastAsia="zh-CN"/>
                </w:rPr>
                <w:delText>]</w:delText>
              </w:r>
            </w:del>
          </w:p>
        </w:tc>
        <w:tc>
          <w:tcPr>
            <w:tcW w:w="1276" w:type="dxa"/>
            <w:vMerge/>
          </w:tcPr>
          <w:p w14:paraId="77998F16" w14:textId="0801EE5F" w:rsidR="00F303F5" w:rsidDel="00B12CB5" w:rsidRDefault="00F303F5" w:rsidP="00F303F5">
            <w:pPr>
              <w:spacing w:after="0"/>
              <w:jc w:val="center"/>
              <w:rPr>
                <w:del w:id="193" w:author="Huang, Rui" w:date="2021-04-16T17:46:00Z"/>
                <w:lang w:eastAsia="zh-CN"/>
              </w:rPr>
            </w:pPr>
          </w:p>
        </w:tc>
        <w:tc>
          <w:tcPr>
            <w:tcW w:w="2268" w:type="dxa"/>
          </w:tcPr>
          <w:p w14:paraId="59133AB3" w14:textId="3E80EC1F" w:rsidR="00F303F5" w:rsidDel="00B12CB5" w:rsidRDefault="00F303F5" w:rsidP="00F303F5">
            <w:pPr>
              <w:spacing w:after="0"/>
              <w:jc w:val="center"/>
              <w:rPr>
                <w:del w:id="194" w:author="Huang, Rui" w:date="2021-04-16T17:46:00Z"/>
                <w:lang w:eastAsia="zh-CN"/>
              </w:rPr>
            </w:pPr>
            <w:del w:id="195" w:author="Huang, Rui" w:date="2021-04-16T17:46:00Z">
              <w:r w:rsidDel="00B12CB5">
                <w:rPr>
                  <w:lang w:eastAsia="zh-CN"/>
                </w:rPr>
                <w:delText>All</w:delText>
              </w:r>
            </w:del>
          </w:p>
        </w:tc>
        <w:tc>
          <w:tcPr>
            <w:tcW w:w="2126" w:type="dxa"/>
          </w:tcPr>
          <w:p w14:paraId="51BFBAAB" w14:textId="5EE0846F" w:rsidR="00F303F5" w:rsidDel="00B12CB5" w:rsidRDefault="00F303F5" w:rsidP="00F303F5">
            <w:pPr>
              <w:spacing w:after="0"/>
              <w:jc w:val="center"/>
              <w:rPr>
                <w:del w:id="196" w:author="Huang, Rui" w:date="2021-04-16T17:46:00Z"/>
                <w:lang w:eastAsia="zh-CN"/>
              </w:rPr>
            </w:pPr>
            <w:del w:id="197" w:author="Huang, Rui" w:date="2021-04-16T17:46:00Z">
              <w:r w:rsidDel="00B12CB5">
                <w:rPr>
                  <w:lang w:eastAsia="zh-CN"/>
                </w:rPr>
                <w:delText>All</w:delText>
              </w:r>
            </w:del>
          </w:p>
        </w:tc>
        <w:tc>
          <w:tcPr>
            <w:tcW w:w="1701" w:type="dxa"/>
          </w:tcPr>
          <w:p w14:paraId="43692390" w14:textId="1456A59E" w:rsidR="00F303F5" w:rsidDel="00B12CB5" w:rsidRDefault="00F303F5" w:rsidP="00F303F5">
            <w:pPr>
              <w:spacing w:after="0"/>
              <w:jc w:val="center"/>
              <w:rPr>
                <w:del w:id="198" w:author="Huang, Rui" w:date="2021-04-16T17:46:00Z"/>
                <w:lang w:eastAsia="zh-CN"/>
              </w:rPr>
            </w:pPr>
            <w:del w:id="199" w:author="Huang, Rui" w:date="2021-04-16T17:46:00Z">
              <w:r w:rsidDel="00B12CB5">
                <w:rPr>
                  <w:lang w:eastAsia="zh-CN"/>
                </w:rPr>
                <w:delText>All</w:delText>
              </w:r>
            </w:del>
          </w:p>
        </w:tc>
      </w:tr>
      <w:tr w:rsidR="00770ED9" w:rsidDel="00B12CB5" w14:paraId="1841A718" w14:textId="35FE6E08" w:rsidTr="00CF46C4">
        <w:trPr>
          <w:trHeight w:val="253"/>
          <w:del w:id="200" w:author="Huang, Rui" w:date="2021-04-16T17:46:00Z"/>
        </w:trPr>
        <w:tc>
          <w:tcPr>
            <w:tcW w:w="1242" w:type="dxa"/>
            <w:shd w:val="clear" w:color="auto" w:fill="auto"/>
          </w:tcPr>
          <w:p w14:paraId="025ABDCD" w14:textId="78658729" w:rsidR="00770ED9" w:rsidDel="00B12CB5" w:rsidRDefault="007C2D28" w:rsidP="006B78A4">
            <w:pPr>
              <w:spacing w:after="60"/>
              <w:jc w:val="center"/>
              <w:rPr>
                <w:del w:id="201" w:author="Huang, Rui" w:date="2021-04-16T17:46:00Z"/>
                <w:b/>
                <w:bCs/>
                <w:lang w:eastAsia="zh-CN"/>
              </w:rPr>
            </w:pPr>
            <w:del w:id="202" w:author="Huang, Rui" w:date="2021-04-16T17:46:00Z">
              <w:r w:rsidDel="00B12CB5">
                <w:delText>[±122]</w:delText>
              </w:r>
            </w:del>
          </w:p>
        </w:tc>
        <w:tc>
          <w:tcPr>
            <w:tcW w:w="1701" w:type="dxa"/>
            <w:shd w:val="clear" w:color="auto" w:fill="auto"/>
          </w:tcPr>
          <w:p w14:paraId="6E302342" w14:textId="3F8E39DB" w:rsidR="00770ED9" w:rsidDel="00B12CB5" w:rsidRDefault="00F303F5" w:rsidP="006B78A4">
            <w:pPr>
              <w:spacing w:after="60"/>
              <w:jc w:val="center"/>
              <w:rPr>
                <w:del w:id="203" w:author="Huang, Rui" w:date="2021-04-16T17:46:00Z"/>
                <w:b/>
                <w:bCs/>
                <w:lang w:eastAsia="zh-CN"/>
              </w:rPr>
            </w:pPr>
            <w:del w:id="204" w:author="Huang, Rui" w:date="2021-04-16T17:46:00Z">
              <w:r w:rsidDel="00B12CB5">
                <w:rPr>
                  <w:rFonts w:cstheme="minorHAnsi"/>
                </w:rPr>
                <w:delText>≥</w:delText>
              </w:r>
              <w:r w:rsidR="002A718C" w:rsidDel="00B12CB5">
                <w:rPr>
                  <w:rFonts w:cstheme="minorHAnsi"/>
                </w:rPr>
                <w:delText>[</w:delText>
              </w:r>
              <w:r w:rsidR="00E95576" w:rsidDel="00B12CB5">
                <w:delText>48</w:delText>
              </w:r>
              <w:r w:rsidR="002A718C" w:rsidDel="00B12CB5">
                <w:delText>]</w:delText>
              </w:r>
            </w:del>
          </w:p>
        </w:tc>
        <w:tc>
          <w:tcPr>
            <w:tcW w:w="1276" w:type="dxa"/>
            <w:vMerge w:val="restart"/>
          </w:tcPr>
          <w:p w14:paraId="47C58740" w14:textId="2F8A3E17" w:rsidR="00770ED9" w:rsidDel="00B12CB5" w:rsidRDefault="00770ED9" w:rsidP="006B78A4">
            <w:pPr>
              <w:spacing w:after="60"/>
              <w:jc w:val="center"/>
              <w:rPr>
                <w:del w:id="205" w:author="Huang, Rui" w:date="2021-04-16T17:46:00Z"/>
                <w:b/>
                <w:bCs/>
                <w:lang w:eastAsia="zh-CN"/>
              </w:rPr>
            </w:pPr>
            <w:del w:id="206" w:author="Huang, Rui" w:date="2021-04-16T17:46:00Z">
              <w:r w:rsidDel="00B12CB5">
                <w:rPr>
                  <w:lang w:eastAsia="zh-CN"/>
                </w:rPr>
                <w:delText>30</w:delText>
              </w:r>
            </w:del>
          </w:p>
        </w:tc>
        <w:tc>
          <w:tcPr>
            <w:tcW w:w="2268" w:type="dxa"/>
          </w:tcPr>
          <w:p w14:paraId="7FE27EC8" w14:textId="7F56A851" w:rsidR="00770ED9" w:rsidDel="00B12CB5" w:rsidRDefault="00770ED9" w:rsidP="006B78A4">
            <w:pPr>
              <w:spacing w:after="60"/>
              <w:jc w:val="center"/>
              <w:rPr>
                <w:del w:id="207" w:author="Huang, Rui" w:date="2021-04-16T17:46:00Z"/>
                <w:b/>
                <w:bCs/>
                <w:lang w:eastAsia="zh-CN"/>
              </w:rPr>
            </w:pPr>
            <w:del w:id="208" w:author="Huang, Rui" w:date="2021-04-16T17:46:00Z">
              <w:r w:rsidDel="00B12CB5">
                <w:rPr>
                  <w:lang w:eastAsia="zh-CN"/>
                </w:rPr>
                <w:delText>All</w:delText>
              </w:r>
            </w:del>
          </w:p>
        </w:tc>
        <w:tc>
          <w:tcPr>
            <w:tcW w:w="2126" w:type="dxa"/>
          </w:tcPr>
          <w:p w14:paraId="2F26CB5F" w14:textId="7BA74FF0" w:rsidR="00770ED9" w:rsidDel="00B12CB5" w:rsidRDefault="00770ED9" w:rsidP="006B78A4">
            <w:pPr>
              <w:spacing w:after="60"/>
              <w:jc w:val="center"/>
              <w:rPr>
                <w:del w:id="209" w:author="Huang, Rui" w:date="2021-04-16T17:46:00Z"/>
                <w:b/>
                <w:bCs/>
                <w:lang w:eastAsia="zh-CN"/>
              </w:rPr>
            </w:pPr>
            <w:del w:id="210" w:author="Huang, Rui" w:date="2021-04-16T17:46:00Z">
              <w:r w:rsidDel="00B12CB5">
                <w:rPr>
                  <w:lang w:eastAsia="zh-CN"/>
                </w:rPr>
                <w:delText>All</w:delText>
              </w:r>
            </w:del>
          </w:p>
        </w:tc>
        <w:tc>
          <w:tcPr>
            <w:tcW w:w="1701" w:type="dxa"/>
          </w:tcPr>
          <w:p w14:paraId="7E54DA25" w14:textId="4DCC69AA" w:rsidR="00770ED9" w:rsidDel="00B12CB5" w:rsidRDefault="00770ED9" w:rsidP="006B78A4">
            <w:pPr>
              <w:spacing w:after="60"/>
              <w:jc w:val="center"/>
              <w:rPr>
                <w:del w:id="211" w:author="Huang, Rui" w:date="2021-04-16T17:46:00Z"/>
                <w:b/>
                <w:bCs/>
                <w:lang w:eastAsia="zh-CN"/>
              </w:rPr>
            </w:pPr>
            <w:del w:id="212" w:author="Huang, Rui" w:date="2021-04-16T17:46:00Z">
              <w:r w:rsidDel="00B12CB5">
                <w:rPr>
                  <w:lang w:eastAsia="zh-CN"/>
                </w:rPr>
                <w:delText>All</w:delText>
              </w:r>
            </w:del>
          </w:p>
        </w:tc>
      </w:tr>
      <w:tr w:rsidR="00770ED9" w:rsidDel="00B12CB5" w14:paraId="57FAB920" w14:textId="7674E1CF" w:rsidTr="00CF46C4">
        <w:trPr>
          <w:trHeight w:val="253"/>
          <w:del w:id="213" w:author="Huang, Rui" w:date="2021-04-16T17:46:00Z"/>
        </w:trPr>
        <w:tc>
          <w:tcPr>
            <w:tcW w:w="1242" w:type="dxa"/>
            <w:shd w:val="clear" w:color="auto" w:fill="auto"/>
          </w:tcPr>
          <w:p w14:paraId="0FA173B2" w14:textId="28A3B395" w:rsidR="00770ED9" w:rsidDel="00B12CB5" w:rsidRDefault="007C2D28" w:rsidP="006B78A4">
            <w:pPr>
              <w:spacing w:after="60"/>
              <w:jc w:val="center"/>
              <w:rPr>
                <w:del w:id="214" w:author="Huang, Rui" w:date="2021-04-16T17:46:00Z"/>
              </w:rPr>
            </w:pPr>
            <w:del w:id="215" w:author="Huang, Rui" w:date="2021-04-16T17:46:00Z">
              <w:r w:rsidDel="00B12CB5">
                <w:delText>[±</w:delText>
              </w:r>
              <w:r w:rsidR="00E70724" w:rsidDel="00B12CB5">
                <w:delText>35</w:delText>
              </w:r>
              <w:r w:rsidDel="00B12CB5">
                <w:delText>]</w:delText>
              </w:r>
            </w:del>
          </w:p>
        </w:tc>
        <w:tc>
          <w:tcPr>
            <w:tcW w:w="1701" w:type="dxa"/>
            <w:shd w:val="clear" w:color="auto" w:fill="auto"/>
          </w:tcPr>
          <w:p w14:paraId="3FE01A8D" w14:textId="2171DE95" w:rsidR="00770ED9" w:rsidDel="00B12CB5" w:rsidRDefault="00E95576" w:rsidP="006B78A4">
            <w:pPr>
              <w:spacing w:after="60"/>
              <w:jc w:val="center"/>
              <w:rPr>
                <w:del w:id="216" w:author="Huang, Rui" w:date="2021-04-16T17:46:00Z"/>
                <w:lang w:eastAsia="zh-CN"/>
              </w:rPr>
            </w:pPr>
            <w:del w:id="217" w:author="Huang, Rui" w:date="2021-04-16T17:46:00Z">
              <w:r w:rsidDel="00B12CB5">
                <w:rPr>
                  <w:rFonts w:cstheme="minorHAnsi"/>
                </w:rPr>
                <w:delText>≥</w:delText>
              </w:r>
              <w:r w:rsidR="00770ED9" w:rsidDel="00B12CB5">
                <w:rPr>
                  <w:lang w:eastAsia="zh-CN"/>
                </w:rPr>
                <w:delText>132</w:delText>
              </w:r>
            </w:del>
          </w:p>
        </w:tc>
        <w:tc>
          <w:tcPr>
            <w:tcW w:w="1276" w:type="dxa"/>
            <w:vMerge/>
          </w:tcPr>
          <w:p w14:paraId="1367777B" w14:textId="2874C3A3" w:rsidR="00770ED9" w:rsidDel="00B12CB5" w:rsidRDefault="00770ED9" w:rsidP="006B78A4">
            <w:pPr>
              <w:spacing w:after="60"/>
              <w:jc w:val="center"/>
              <w:rPr>
                <w:del w:id="218" w:author="Huang, Rui" w:date="2021-04-16T17:46:00Z"/>
                <w:lang w:eastAsia="zh-CN"/>
              </w:rPr>
            </w:pPr>
          </w:p>
        </w:tc>
        <w:tc>
          <w:tcPr>
            <w:tcW w:w="2268" w:type="dxa"/>
          </w:tcPr>
          <w:p w14:paraId="035F5E83" w14:textId="701EE66D" w:rsidR="00770ED9" w:rsidDel="00B12CB5" w:rsidRDefault="00770ED9" w:rsidP="006B78A4">
            <w:pPr>
              <w:spacing w:after="60"/>
              <w:jc w:val="center"/>
              <w:rPr>
                <w:del w:id="219" w:author="Huang, Rui" w:date="2021-04-16T17:46:00Z"/>
                <w:lang w:eastAsia="zh-CN"/>
              </w:rPr>
            </w:pPr>
            <w:del w:id="220" w:author="Huang, Rui" w:date="2021-04-16T17:46:00Z">
              <w:r w:rsidDel="00B12CB5">
                <w:rPr>
                  <w:lang w:eastAsia="zh-CN"/>
                </w:rPr>
                <w:delText>All</w:delText>
              </w:r>
            </w:del>
          </w:p>
        </w:tc>
        <w:tc>
          <w:tcPr>
            <w:tcW w:w="2126" w:type="dxa"/>
          </w:tcPr>
          <w:p w14:paraId="7CB97D3C" w14:textId="3F06BDE0" w:rsidR="00770ED9" w:rsidDel="00B12CB5" w:rsidRDefault="00770ED9" w:rsidP="006B78A4">
            <w:pPr>
              <w:spacing w:after="60"/>
              <w:jc w:val="center"/>
              <w:rPr>
                <w:del w:id="221" w:author="Huang, Rui" w:date="2021-04-16T17:46:00Z"/>
                <w:lang w:eastAsia="zh-CN"/>
              </w:rPr>
            </w:pPr>
            <w:del w:id="222" w:author="Huang, Rui" w:date="2021-04-16T17:46:00Z">
              <w:r w:rsidDel="00B12CB5">
                <w:rPr>
                  <w:lang w:eastAsia="zh-CN"/>
                </w:rPr>
                <w:delText>All</w:delText>
              </w:r>
            </w:del>
          </w:p>
        </w:tc>
        <w:tc>
          <w:tcPr>
            <w:tcW w:w="1701" w:type="dxa"/>
          </w:tcPr>
          <w:p w14:paraId="73066918" w14:textId="58314D72" w:rsidR="00770ED9" w:rsidDel="00B12CB5" w:rsidRDefault="00770ED9" w:rsidP="006B78A4">
            <w:pPr>
              <w:spacing w:after="60"/>
              <w:jc w:val="center"/>
              <w:rPr>
                <w:del w:id="223" w:author="Huang, Rui" w:date="2021-04-16T17:46:00Z"/>
                <w:lang w:eastAsia="zh-CN"/>
              </w:rPr>
            </w:pPr>
            <w:del w:id="224" w:author="Huang, Rui" w:date="2021-04-16T17:46:00Z">
              <w:r w:rsidDel="00B12CB5">
                <w:rPr>
                  <w:lang w:eastAsia="zh-CN"/>
                </w:rPr>
                <w:delText>All</w:delText>
              </w:r>
            </w:del>
          </w:p>
        </w:tc>
      </w:tr>
    </w:tbl>
    <w:p w14:paraId="1B4C8519" w14:textId="4CB4F1D1" w:rsidR="003C7388" w:rsidDel="00B12CB5" w:rsidRDefault="003C7388" w:rsidP="003C7388">
      <w:pPr>
        <w:spacing w:after="60"/>
        <w:jc w:val="center"/>
        <w:rPr>
          <w:del w:id="225" w:author="Huang, Rui" w:date="2021-04-16T17:46:00Z"/>
          <w:b/>
          <w:bCs/>
          <w:lang w:eastAsia="zh-CN"/>
        </w:rPr>
      </w:pPr>
      <w:del w:id="226" w:author="Huang, Rui" w:date="2021-04-16T17:46:00Z">
        <w:r w:rsidDel="00B12CB5">
          <w:rPr>
            <w:b/>
            <w:bCs/>
            <w:lang w:eastAsia="zh-CN"/>
          </w:rPr>
          <w:delText xml:space="preserve">Table </w:delText>
        </w:r>
        <w:r w:rsidR="002F510B" w:rsidDel="00B12CB5">
          <w:rPr>
            <w:b/>
            <w:bCs/>
            <w:lang w:eastAsia="zh-CN"/>
          </w:rPr>
          <w:delText>2</w:delText>
        </w:r>
        <w:r w:rsidDel="00B12CB5">
          <w:rPr>
            <w:b/>
            <w:bCs/>
            <w:lang w:eastAsia="zh-CN"/>
          </w:rPr>
          <w:delText>: RSTD accuracy in FR2</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C7388" w:rsidDel="00B12CB5" w14:paraId="091A66A6" w14:textId="240419BE" w:rsidTr="003A2D5D">
        <w:trPr>
          <w:del w:id="227" w:author="Huang, Rui" w:date="2021-04-16T17:46:00Z"/>
        </w:trPr>
        <w:tc>
          <w:tcPr>
            <w:tcW w:w="1242" w:type="dxa"/>
            <w:shd w:val="clear" w:color="auto" w:fill="auto"/>
          </w:tcPr>
          <w:p w14:paraId="619AD371" w14:textId="25CA1D92" w:rsidR="003C7388" w:rsidDel="00B12CB5" w:rsidRDefault="003C7388" w:rsidP="006005C8">
            <w:pPr>
              <w:spacing w:after="60"/>
              <w:jc w:val="center"/>
              <w:rPr>
                <w:del w:id="228" w:author="Huang, Rui" w:date="2021-04-16T17:46:00Z"/>
                <w:b/>
                <w:bCs/>
                <w:lang w:eastAsia="zh-CN"/>
              </w:rPr>
            </w:pPr>
            <w:del w:id="229" w:author="Huang, Rui" w:date="2021-04-16T17:46:00Z">
              <w:r w:rsidDel="00B12CB5">
                <w:rPr>
                  <w:b/>
                  <w:bCs/>
                  <w:lang w:eastAsia="zh-CN"/>
                </w:rPr>
                <w:delText xml:space="preserve">Accuracy, </w:delText>
              </w:r>
            </w:del>
          </w:p>
          <w:p w14:paraId="0BAE7B35" w14:textId="1FC4D6FD" w:rsidR="003C7388" w:rsidDel="00B12CB5" w:rsidRDefault="003C7388" w:rsidP="006005C8">
            <w:pPr>
              <w:spacing w:after="60"/>
              <w:jc w:val="center"/>
              <w:rPr>
                <w:del w:id="230" w:author="Huang, Rui" w:date="2021-04-16T17:46:00Z"/>
                <w:b/>
                <w:bCs/>
                <w:lang w:eastAsia="zh-CN"/>
              </w:rPr>
            </w:pPr>
            <w:del w:id="231" w:author="Huang, Rui" w:date="2021-04-16T17:46:00Z">
              <w:r w:rsidDel="00B12CB5">
                <w:rPr>
                  <w:b/>
                  <w:bCs/>
                  <w:lang w:eastAsia="zh-CN"/>
                </w:rPr>
                <w:delText>Tc</w:delText>
              </w:r>
            </w:del>
          </w:p>
        </w:tc>
        <w:tc>
          <w:tcPr>
            <w:tcW w:w="1701" w:type="dxa"/>
            <w:shd w:val="clear" w:color="auto" w:fill="auto"/>
          </w:tcPr>
          <w:p w14:paraId="3FB95BF9" w14:textId="6F2E216D" w:rsidR="003C7388" w:rsidDel="00B12CB5" w:rsidRDefault="003C7388" w:rsidP="006005C8">
            <w:pPr>
              <w:spacing w:after="60"/>
              <w:jc w:val="center"/>
              <w:rPr>
                <w:del w:id="232" w:author="Huang, Rui" w:date="2021-04-16T17:46:00Z"/>
                <w:b/>
                <w:bCs/>
                <w:lang w:eastAsia="zh-CN"/>
              </w:rPr>
            </w:pPr>
            <w:del w:id="233" w:author="Huang, Rui" w:date="2021-04-16T17:46:00Z">
              <w:r w:rsidDel="00B12CB5">
                <w:rPr>
                  <w:b/>
                  <w:bCs/>
                  <w:lang w:eastAsia="zh-CN"/>
                </w:rPr>
                <w:delText xml:space="preserve">PRS BW, </w:delText>
              </w:r>
            </w:del>
          </w:p>
          <w:p w14:paraId="450A3061" w14:textId="4468BDDD" w:rsidR="003C7388" w:rsidDel="00B12CB5" w:rsidRDefault="003C7388" w:rsidP="006005C8">
            <w:pPr>
              <w:spacing w:after="60"/>
              <w:jc w:val="center"/>
              <w:rPr>
                <w:del w:id="234" w:author="Huang, Rui" w:date="2021-04-16T17:46:00Z"/>
                <w:b/>
                <w:bCs/>
                <w:lang w:eastAsia="zh-CN"/>
              </w:rPr>
            </w:pPr>
            <w:del w:id="235" w:author="Huang, Rui" w:date="2021-04-16T17:46:00Z">
              <w:r w:rsidDel="00B12CB5">
                <w:rPr>
                  <w:b/>
                  <w:bCs/>
                  <w:lang w:eastAsia="zh-CN"/>
                </w:rPr>
                <w:delText>PRB</w:delText>
              </w:r>
            </w:del>
          </w:p>
        </w:tc>
        <w:tc>
          <w:tcPr>
            <w:tcW w:w="1276" w:type="dxa"/>
          </w:tcPr>
          <w:p w14:paraId="32EED9AC" w14:textId="58F88A34" w:rsidR="003C7388" w:rsidDel="00B12CB5" w:rsidRDefault="003C7388" w:rsidP="006005C8">
            <w:pPr>
              <w:spacing w:after="60"/>
              <w:jc w:val="center"/>
              <w:rPr>
                <w:del w:id="236" w:author="Huang, Rui" w:date="2021-04-16T17:46:00Z"/>
                <w:b/>
                <w:bCs/>
                <w:lang w:eastAsia="zh-CN"/>
              </w:rPr>
            </w:pPr>
            <w:del w:id="237" w:author="Huang, Rui" w:date="2021-04-16T17:46:00Z">
              <w:r w:rsidDel="00B12CB5">
                <w:rPr>
                  <w:b/>
                  <w:bCs/>
                  <w:lang w:eastAsia="zh-CN"/>
                </w:rPr>
                <w:delText>PRS SCS,</w:delText>
              </w:r>
            </w:del>
          </w:p>
          <w:p w14:paraId="10216C8F" w14:textId="522EE3C0" w:rsidR="003C7388" w:rsidDel="00B12CB5" w:rsidRDefault="003C7388" w:rsidP="006005C8">
            <w:pPr>
              <w:spacing w:after="60"/>
              <w:jc w:val="center"/>
              <w:rPr>
                <w:del w:id="238" w:author="Huang, Rui" w:date="2021-04-16T17:46:00Z"/>
                <w:b/>
                <w:bCs/>
                <w:lang w:eastAsia="zh-CN"/>
              </w:rPr>
            </w:pPr>
            <w:del w:id="239" w:author="Huang, Rui" w:date="2021-04-16T17:46:00Z">
              <w:r w:rsidDel="00B12CB5">
                <w:rPr>
                  <w:b/>
                  <w:bCs/>
                  <w:lang w:eastAsia="zh-CN"/>
                </w:rPr>
                <w:delText>kHz</w:delText>
              </w:r>
            </w:del>
          </w:p>
        </w:tc>
        <w:tc>
          <w:tcPr>
            <w:tcW w:w="2268" w:type="dxa"/>
          </w:tcPr>
          <w:p w14:paraId="6D4E71F4" w14:textId="6D083B4C" w:rsidR="003C7388" w:rsidDel="00B12CB5" w:rsidRDefault="003C7388" w:rsidP="006005C8">
            <w:pPr>
              <w:spacing w:after="60"/>
              <w:jc w:val="center"/>
              <w:rPr>
                <w:del w:id="240" w:author="Huang, Rui" w:date="2021-04-16T17:46:00Z"/>
                <w:b/>
                <w:bCs/>
                <w:lang w:eastAsia="zh-CN"/>
              </w:rPr>
            </w:pPr>
            <w:del w:id="241" w:author="Huang, Rui" w:date="2021-04-16T17:46:00Z">
              <w:r w:rsidDel="00B12CB5">
                <w:rPr>
                  <w:b/>
                  <w:bCs/>
                  <w:lang w:eastAsia="zh-CN"/>
                </w:rPr>
                <w:delText xml:space="preserve">Repetition factor </w:delText>
              </w:r>
              <w:r w:rsidDel="00B12CB5">
                <w:delText xml:space="preserve"> </w:delText>
              </w:r>
            </w:del>
            <m:oMath>
              <m:sSubSup>
                <m:sSubSupPr>
                  <m:ctrlPr>
                    <w:del w:id="242" w:author="Huang, Rui" w:date="2021-04-16T17:46:00Z">
                      <w:rPr>
                        <w:rFonts w:ascii="Cambria Math" w:hAnsi="Cambria Math"/>
                        <w:i/>
                      </w:rPr>
                    </w:del>
                  </m:ctrlPr>
                </m:sSubSupPr>
                <m:e>
                  <m:r>
                    <w:del w:id="243" w:author="Huang, Rui" w:date="2021-04-16T17:46:00Z">
                      <w:rPr>
                        <w:rFonts w:ascii="Cambria Math" w:hAnsi="Cambria Math"/>
                      </w:rPr>
                      <m:t>T</m:t>
                    </w:del>
                  </m:r>
                </m:e>
                <m:sub>
                  <m:r>
                    <w:del w:id="244" w:author="Huang, Rui" w:date="2021-04-16T17:46:00Z">
                      <m:rPr>
                        <m:nor/>
                      </m:rPr>
                      <w:rPr>
                        <w:rFonts w:ascii="Cambria Math" w:hAnsi="Cambria Math"/>
                      </w:rPr>
                      <m:t>rep</m:t>
                    </w:del>
                  </m:r>
                </m:sub>
                <m:sup>
                  <m:r>
                    <w:del w:id="245" w:author="Huang, Rui" w:date="2021-04-16T17:46:00Z">
                      <m:rPr>
                        <m:nor/>
                      </m:rPr>
                      <w:rPr>
                        <w:rFonts w:ascii="Cambria Math" w:hAnsi="Cambria Math"/>
                      </w:rPr>
                      <m:t>PRS</m:t>
                    </w:del>
                  </m:r>
                </m:sup>
              </m:sSubSup>
            </m:oMath>
            <w:del w:id="246" w:author="Huang, Rui" w:date="2021-04-16T17:46:00Z">
              <w:r w:rsidDel="00B12CB5">
                <w:rPr>
                  <w:b/>
                  <w:bCs/>
                  <w:lang w:eastAsia="zh-CN"/>
                </w:rPr>
                <w:delText xml:space="preserve"> </w:delText>
              </w:r>
            </w:del>
          </w:p>
          <w:p w14:paraId="75768CD5" w14:textId="42BA0A2C" w:rsidR="003C7388" w:rsidDel="00B12CB5" w:rsidRDefault="003C7388" w:rsidP="006005C8">
            <w:pPr>
              <w:spacing w:after="60"/>
              <w:jc w:val="center"/>
              <w:rPr>
                <w:del w:id="247" w:author="Huang, Rui" w:date="2021-04-16T17:46:00Z"/>
                <w:b/>
                <w:bCs/>
                <w:lang w:eastAsia="zh-CN"/>
              </w:rPr>
            </w:pPr>
            <w:del w:id="248" w:author="Huang, Rui" w:date="2021-04-16T17:46:00Z">
              <w:r w:rsidDel="00B12CB5">
                <w:rPr>
                  <w:b/>
                  <w:bCs/>
                  <w:lang w:eastAsia="zh-CN"/>
                </w:rPr>
                <w:delText>[38.211]</w:delText>
              </w:r>
            </w:del>
          </w:p>
        </w:tc>
        <w:tc>
          <w:tcPr>
            <w:tcW w:w="2126" w:type="dxa"/>
          </w:tcPr>
          <w:p w14:paraId="6005B67F" w14:textId="08E646C6" w:rsidR="003C7388" w:rsidDel="00B12CB5" w:rsidRDefault="003C7388" w:rsidP="006005C8">
            <w:pPr>
              <w:spacing w:after="60"/>
              <w:jc w:val="center"/>
              <w:rPr>
                <w:del w:id="249" w:author="Huang, Rui" w:date="2021-04-16T17:46:00Z"/>
                <w:b/>
                <w:bCs/>
                <w:lang w:eastAsia="zh-CN"/>
              </w:rPr>
            </w:pPr>
            <w:del w:id="250" w:author="Huang, Rui" w:date="2021-04-16T17:46:00Z">
              <w:r w:rsidDel="00B12CB5">
                <w:rPr>
                  <w:b/>
                  <w:bCs/>
                  <w:lang w:eastAsia="zh-CN"/>
                </w:rPr>
                <w:delText xml:space="preserve">Repetition within slot </w:delText>
              </w:r>
            </w:del>
          </w:p>
          <w:p w14:paraId="56370E5C" w14:textId="4E7A6053" w:rsidR="003C7388" w:rsidDel="00B12CB5" w:rsidRDefault="003C7388" w:rsidP="006005C8">
            <w:pPr>
              <w:spacing w:after="60"/>
              <w:jc w:val="center"/>
              <w:rPr>
                <w:del w:id="251" w:author="Huang, Rui" w:date="2021-04-16T17:46:00Z"/>
                <w:b/>
                <w:bCs/>
                <w:lang w:eastAsia="zh-CN"/>
              </w:rPr>
            </w:pPr>
            <w:del w:id="252" w:author="Huang, Rui" w:date="2021-04-16T17:46:00Z">
              <w:r w:rsidDel="00B12CB5">
                <w:rPr>
                  <w:b/>
                  <w:bCs/>
                  <w:lang w:eastAsia="zh-CN"/>
                </w:rPr>
                <w:delText xml:space="preserve">(i.e. </w:delText>
              </w:r>
            </w:del>
            <m:oMath>
              <m:sSub>
                <m:sSubPr>
                  <m:ctrlPr>
                    <w:del w:id="253" w:author="Huang, Rui" w:date="2021-04-16T17:46:00Z">
                      <w:rPr>
                        <w:rFonts w:ascii="Cambria Math" w:hAnsi="Cambria Math"/>
                      </w:rPr>
                    </w:del>
                  </m:ctrlPr>
                </m:sSubPr>
                <m:e>
                  <m:r>
                    <w:del w:id="254" w:author="Huang, Rui" w:date="2021-04-16T17:46:00Z">
                      <w:rPr>
                        <w:rFonts w:ascii="Cambria Math" w:hAnsi="Cambria Math"/>
                      </w:rPr>
                      <m:t>L</m:t>
                    </w:del>
                  </m:r>
                </m:e>
                <m:sub>
                  <m:r>
                    <w:del w:id="255" w:author="Huang, Rui" w:date="2021-04-16T17:46:00Z">
                      <m:rPr>
                        <m:nor/>
                      </m:rPr>
                      <m:t>PRS</m:t>
                    </w:del>
                  </m:r>
                </m:sub>
              </m:sSub>
              <m:r>
                <w:del w:id="256" w:author="Huang, Rui" w:date="2021-04-16T17:46:00Z">
                  <w:rPr>
                    <w:rFonts w:ascii="Cambria Math" w:hAnsi="Cambria Math"/>
                  </w:rPr>
                  <m:t>&gt;</m:t>
                </w:del>
              </m:r>
              <m:sSubSup>
                <m:sSubSupPr>
                  <m:ctrlPr>
                    <w:del w:id="257" w:author="Huang, Rui" w:date="2021-04-16T17:46:00Z">
                      <w:rPr>
                        <w:rFonts w:ascii="Cambria Math" w:hAnsi="Cambria Math"/>
                        <w:i/>
                      </w:rPr>
                    </w:del>
                  </m:ctrlPr>
                </m:sSubSupPr>
                <m:e>
                  <m:r>
                    <w:del w:id="258" w:author="Huang, Rui" w:date="2021-04-16T17:46:00Z">
                      <w:rPr>
                        <w:rFonts w:ascii="Cambria Math" w:hAnsi="Cambria Math"/>
                      </w:rPr>
                      <m:t>K</m:t>
                    </w:del>
                  </m:r>
                </m:e>
                <m:sub>
                  <m:r>
                    <w:del w:id="259" w:author="Huang, Rui" w:date="2021-04-16T17:46:00Z">
                      <m:rPr>
                        <m:nor/>
                      </m:rPr>
                      <w:rPr>
                        <w:rFonts w:ascii="Cambria Math" w:hAnsi="Cambria Math"/>
                      </w:rPr>
                      <m:t>comb</m:t>
                    </w:del>
                  </m:r>
                </m:sub>
                <m:sup>
                  <m:r>
                    <w:del w:id="260" w:author="Huang, Rui" w:date="2021-04-16T17:46:00Z">
                      <m:rPr>
                        <m:nor/>
                      </m:rPr>
                      <w:rPr>
                        <w:rFonts w:ascii="Cambria Math" w:hAnsi="Cambria Math"/>
                      </w:rPr>
                      <m:t>PRS</m:t>
                    </w:del>
                  </m:r>
                </m:sup>
              </m:sSubSup>
            </m:oMath>
            <w:del w:id="261" w:author="Huang, Rui" w:date="2021-04-16T17:46:00Z">
              <w:r w:rsidDel="00B12CB5">
                <w:rPr>
                  <w:b/>
                  <w:bCs/>
                  <w:lang w:eastAsia="zh-CN"/>
                </w:rPr>
                <w:delText xml:space="preserve"> </w:delText>
              </w:r>
            </w:del>
          </w:p>
          <w:p w14:paraId="192ED2AA" w14:textId="0141A9DD" w:rsidR="003C7388" w:rsidDel="00B12CB5" w:rsidRDefault="003C7388" w:rsidP="006005C8">
            <w:pPr>
              <w:spacing w:after="60"/>
              <w:jc w:val="center"/>
              <w:rPr>
                <w:del w:id="262" w:author="Huang, Rui" w:date="2021-04-16T17:46:00Z"/>
                <w:b/>
                <w:bCs/>
                <w:lang w:eastAsia="zh-CN"/>
              </w:rPr>
            </w:pPr>
            <w:del w:id="263"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264" w:author="Huang, Rui" w:date="2021-04-16T17:46:00Z">
                      <w:rPr>
                        <w:rFonts w:ascii="Cambria Math" w:hAnsi="Cambria Math"/>
                      </w:rPr>
                    </w:del>
                  </m:ctrlPr>
                </m:sSubPr>
                <m:e>
                  <m:r>
                    <w:del w:id="265" w:author="Huang, Rui" w:date="2021-04-16T17:46:00Z">
                      <m:rPr>
                        <m:sty m:val="p"/>
                      </m:rPr>
                      <w:rPr>
                        <w:rFonts w:ascii="Cambria Math" w:hAnsi="Cambria Math"/>
                      </w:rPr>
                      <m:t>L</m:t>
                    </w:del>
                  </m:r>
                </m:e>
                <m:sub>
                  <m:r>
                    <w:del w:id="266" w:author="Huang, Rui" w:date="2021-04-16T17:46:00Z">
                      <m:rPr>
                        <m:nor/>
                      </m:rPr>
                      <m:t>PRS</m:t>
                    </w:del>
                  </m:r>
                </m:sub>
              </m:sSub>
              <m:r>
                <w:del w:id="267" w:author="Huang, Rui" w:date="2021-04-16T17:46:00Z">
                  <m:rPr>
                    <m:sty m:val="p"/>
                  </m:rPr>
                  <w:rPr>
                    <w:rFonts w:ascii="Cambria Math" w:hAnsi="Cambria Math"/>
                  </w:rPr>
                  <m:t>,</m:t>
                </w:del>
              </m:r>
              <m:sSubSup>
                <m:sSubSupPr>
                  <m:ctrlPr>
                    <w:del w:id="268" w:author="Huang, Rui" w:date="2021-04-16T17:46:00Z">
                      <w:rPr>
                        <w:rFonts w:ascii="Cambria Math" w:hAnsi="Cambria Math"/>
                        <w:i/>
                      </w:rPr>
                    </w:del>
                  </m:ctrlPr>
                </m:sSubSupPr>
                <m:e>
                  <m:r>
                    <w:del w:id="269" w:author="Huang, Rui" w:date="2021-04-16T17:46:00Z">
                      <m:rPr>
                        <m:sty m:val="p"/>
                      </m:rPr>
                      <w:rPr>
                        <w:rFonts w:ascii="Cambria Math" w:hAnsi="Cambria Math"/>
                      </w:rPr>
                      <m:t>K</m:t>
                    </w:del>
                  </m:r>
                </m:e>
                <m:sub>
                  <m:r>
                    <w:del w:id="270" w:author="Huang, Rui" w:date="2021-04-16T17:46:00Z">
                      <m:rPr>
                        <m:nor/>
                      </m:rPr>
                      <w:rPr>
                        <w:rFonts w:ascii="Cambria Math" w:hAnsi="Cambria Math"/>
                      </w:rPr>
                      <m:t>comb</m:t>
                    </w:del>
                  </m:r>
                </m:sub>
                <m:sup>
                  <m:r>
                    <w:del w:id="271" w:author="Huang, Rui" w:date="2021-04-16T17:46:00Z">
                      <m:rPr>
                        <m:nor/>
                      </m:rPr>
                      <w:rPr>
                        <w:rFonts w:ascii="Cambria Math" w:hAnsi="Cambria Math"/>
                      </w:rPr>
                      <m:t>PRS</m:t>
                    </w:del>
                  </m:r>
                </m:sup>
              </m:sSubSup>
            </m:oMath>
            <w:del w:id="272" w:author="Huang, Rui" w:date="2021-04-16T17:46: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3454852C" w14:textId="1A90D72E" w:rsidR="003C7388" w:rsidDel="00B12CB5" w:rsidRDefault="003C7388" w:rsidP="006005C8">
            <w:pPr>
              <w:spacing w:after="60"/>
              <w:jc w:val="center"/>
              <w:rPr>
                <w:del w:id="273" w:author="Huang, Rui" w:date="2021-04-16T17:46:00Z"/>
                <w:b/>
                <w:bCs/>
                <w:lang w:eastAsia="zh-CN"/>
              </w:rPr>
            </w:pPr>
            <w:del w:id="274" w:author="Huang, Rui" w:date="2021-04-16T17:46:00Z">
              <w:r w:rsidDel="00B12CB5">
                <w:rPr>
                  <w:b/>
                  <w:bCs/>
                  <w:lang w:eastAsia="zh-CN"/>
                </w:rPr>
                <w:delText xml:space="preserve">Comb size </w:delText>
              </w:r>
            </w:del>
            <m:oMath>
              <m:sSubSup>
                <m:sSubSupPr>
                  <m:ctrlPr>
                    <w:del w:id="275" w:author="Huang, Rui" w:date="2021-04-16T17:46:00Z">
                      <w:rPr>
                        <w:rFonts w:ascii="Cambria Math" w:hAnsi="Cambria Math"/>
                        <w:i/>
                      </w:rPr>
                    </w:del>
                  </m:ctrlPr>
                </m:sSubSupPr>
                <m:e>
                  <m:r>
                    <w:del w:id="276" w:author="Huang, Rui" w:date="2021-04-16T17:46:00Z">
                      <w:rPr>
                        <w:rFonts w:ascii="Cambria Math" w:hAnsi="Cambria Math"/>
                      </w:rPr>
                      <m:t>K</m:t>
                    </w:del>
                  </m:r>
                </m:e>
                <m:sub>
                  <m:r>
                    <w:del w:id="277" w:author="Huang, Rui" w:date="2021-04-16T17:46:00Z">
                      <m:rPr>
                        <m:nor/>
                      </m:rPr>
                      <w:rPr>
                        <w:rFonts w:ascii="Cambria Math" w:hAnsi="Cambria Math"/>
                      </w:rPr>
                      <m:t>comb</m:t>
                    </w:del>
                  </m:r>
                </m:sub>
                <m:sup>
                  <m:r>
                    <w:del w:id="278" w:author="Huang, Rui" w:date="2021-04-16T17:46:00Z">
                      <m:rPr>
                        <m:nor/>
                      </m:rPr>
                      <w:rPr>
                        <w:rFonts w:ascii="Cambria Math" w:hAnsi="Cambria Math"/>
                      </w:rPr>
                      <m:t>PRS</m:t>
                    </w:del>
                  </m:r>
                </m:sup>
              </m:sSubSup>
            </m:oMath>
            <w:del w:id="279" w:author="Huang, Rui" w:date="2021-04-16T17:46:00Z">
              <w:r w:rsidDel="00B12CB5">
                <w:rPr>
                  <w:b/>
                  <w:bCs/>
                  <w:lang w:eastAsia="zh-CN"/>
                </w:rPr>
                <w:delText xml:space="preserve"> </w:delText>
              </w:r>
            </w:del>
          </w:p>
          <w:p w14:paraId="2985B26A" w14:textId="0F0A9508" w:rsidR="003C7388" w:rsidDel="00B12CB5" w:rsidRDefault="003C7388" w:rsidP="006005C8">
            <w:pPr>
              <w:spacing w:after="60"/>
              <w:jc w:val="center"/>
              <w:rPr>
                <w:del w:id="280" w:author="Huang, Rui" w:date="2021-04-16T17:46:00Z"/>
                <w:b/>
                <w:bCs/>
                <w:lang w:eastAsia="zh-CN"/>
              </w:rPr>
            </w:pPr>
            <w:del w:id="281" w:author="Huang, Rui" w:date="2021-04-16T17:46:00Z">
              <w:r w:rsidDel="00B12CB5">
                <w:rPr>
                  <w:b/>
                  <w:bCs/>
                  <w:lang w:eastAsia="zh-CN"/>
                </w:rPr>
                <w:delText>[38.211]</w:delText>
              </w:r>
            </w:del>
          </w:p>
        </w:tc>
      </w:tr>
      <w:tr w:rsidR="003C7388" w:rsidDel="00B12CB5" w14:paraId="586EBD79" w14:textId="0842BE60" w:rsidTr="003A2D5D">
        <w:trPr>
          <w:trHeight w:val="50"/>
          <w:del w:id="282" w:author="Huang, Rui" w:date="2021-04-16T17:46:00Z"/>
        </w:trPr>
        <w:tc>
          <w:tcPr>
            <w:tcW w:w="1242" w:type="dxa"/>
            <w:shd w:val="clear" w:color="auto" w:fill="auto"/>
          </w:tcPr>
          <w:p w14:paraId="54E0B57C" w14:textId="0BF30A09" w:rsidR="003C7388" w:rsidDel="00B12CB5" w:rsidRDefault="00CB0B23" w:rsidP="006005C8">
            <w:pPr>
              <w:spacing w:after="0"/>
              <w:jc w:val="center"/>
              <w:rPr>
                <w:del w:id="283" w:author="Huang, Rui" w:date="2021-04-16T17:46:00Z"/>
                <w:lang w:eastAsia="zh-CN"/>
              </w:rPr>
            </w:pPr>
            <w:del w:id="284" w:author="Huang, Rui" w:date="2021-04-16T17:46:00Z">
              <w:r w:rsidDel="00B12CB5">
                <w:delText>[±326]</w:delText>
              </w:r>
            </w:del>
          </w:p>
        </w:tc>
        <w:tc>
          <w:tcPr>
            <w:tcW w:w="1701" w:type="dxa"/>
            <w:shd w:val="clear" w:color="auto" w:fill="auto"/>
          </w:tcPr>
          <w:p w14:paraId="4B9F4551" w14:textId="458C849B" w:rsidR="003C7388" w:rsidDel="00B12CB5" w:rsidRDefault="003C7388" w:rsidP="006005C8">
            <w:pPr>
              <w:spacing w:after="0"/>
              <w:jc w:val="center"/>
              <w:rPr>
                <w:del w:id="285" w:author="Huang, Rui" w:date="2021-04-16T17:46:00Z"/>
                <w:lang w:eastAsia="zh-CN"/>
              </w:rPr>
            </w:pPr>
            <w:del w:id="286" w:author="Huang, Rui" w:date="2021-04-16T17:46:00Z">
              <w:r w:rsidDel="00B12CB5">
                <w:rPr>
                  <w:rFonts w:cstheme="minorHAnsi"/>
                </w:rPr>
                <w:delText>≥</w:delText>
              </w:r>
              <w:r w:rsidR="002F510B" w:rsidDel="00B12CB5">
                <w:rPr>
                  <w:rFonts w:cstheme="minorHAnsi"/>
                </w:rPr>
                <w:delText>[</w:delText>
              </w:r>
              <w:r w:rsidDel="00B12CB5">
                <w:delText>24</w:delText>
              </w:r>
              <w:r w:rsidR="002F510B" w:rsidDel="00B12CB5">
                <w:delText>]</w:delText>
              </w:r>
            </w:del>
          </w:p>
        </w:tc>
        <w:tc>
          <w:tcPr>
            <w:tcW w:w="1276" w:type="dxa"/>
            <w:vMerge w:val="restart"/>
          </w:tcPr>
          <w:p w14:paraId="38330426" w14:textId="69A08689" w:rsidR="003C7388" w:rsidDel="00B12CB5" w:rsidRDefault="003C7388" w:rsidP="006005C8">
            <w:pPr>
              <w:spacing w:after="0"/>
              <w:jc w:val="center"/>
              <w:rPr>
                <w:del w:id="287" w:author="Huang, Rui" w:date="2021-04-16T17:46:00Z"/>
                <w:lang w:eastAsia="zh-CN"/>
              </w:rPr>
            </w:pPr>
            <w:del w:id="288" w:author="Huang, Rui" w:date="2021-04-16T17:46:00Z">
              <w:r w:rsidDel="00B12CB5">
                <w:rPr>
                  <w:lang w:eastAsia="zh-CN"/>
                </w:rPr>
                <w:delText>60</w:delText>
              </w:r>
              <w:r w:rsidR="003A2D5D" w:rsidDel="00B12CB5">
                <w:rPr>
                  <w:lang w:eastAsia="zh-CN"/>
                </w:rPr>
                <w:delText>/120</w:delText>
              </w:r>
            </w:del>
          </w:p>
        </w:tc>
        <w:tc>
          <w:tcPr>
            <w:tcW w:w="2268" w:type="dxa"/>
          </w:tcPr>
          <w:p w14:paraId="183309D6" w14:textId="58ACCDCE" w:rsidR="003C7388" w:rsidDel="00B12CB5" w:rsidRDefault="003C7388" w:rsidP="006005C8">
            <w:pPr>
              <w:spacing w:after="0"/>
              <w:jc w:val="center"/>
              <w:rPr>
                <w:del w:id="289" w:author="Huang, Rui" w:date="2021-04-16T17:46:00Z"/>
                <w:lang w:eastAsia="zh-CN"/>
              </w:rPr>
            </w:pPr>
            <w:del w:id="290" w:author="Huang, Rui" w:date="2021-04-16T17:46:00Z">
              <w:r w:rsidDel="00B12CB5">
                <w:rPr>
                  <w:lang w:eastAsia="zh-CN"/>
                </w:rPr>
                <w:delText>All</w:delText>
              </w:r>
            </w:del>
          </w:p>
        </w:tc>
        <w:tc>
          <w:tcPr>
            <w:tcW w:w="2126" w:type="dxa"/>
          </w:tcPr>
          <w:p w14:paraId="790D1D06" w14:textId="1FE26E8E" w:rsidR="003C7388" w:rsidDel="00B12CB5" w:rsidRDefault="003C7388" w:rsidP="006005C8">
            <w:pPr>
              <w:spacing w:after="0"/>
              <w:jc w:val="center"/>
              <w:rPr>
                <w:del w:id="291" w:author="Huang, Rui" w:date="2021-04-16T17:46:00Z"/>
                <w:lang w:eastAsia="zh-CN"/>
              </w:rPr>
            </w:pPr>
            <w:del w:id="292" w:author="Huang, Rui" w:date="2021-04-16T17:46:00Z">
              <w:r w:rsidDel="00B12CB5">
                <w:rPr>
                  <w:lang w:eastAsia="zh-CN"/>
                </w:rPr>
                <w:delText>All</w:delText>
              </w:r>
            </w:del>
          </w:p>
        </w:tc>
        <w:tc>
          <w:tcPr>
            <w:tcW w:w="1701" w:type="dxa"/>
          </w:tcPr>
          <w:p w14:paraId="071F578F" w14:textId="47404924" w:rsidR="003C7388" w:rsidDel="00B12CB5" w:rsidRDefault="003C7388" w:rsidP="006005C8">
            <w:pPr>
              <w:spacing w:after="0"/>
              <w:jc w:val="center"/>
              <w:rPr>
                <w:del w:id="293" w:author="Huang, Rui" w:date="2021-04-16T17:46:00Z"/>
                <w:lang w:eastAsia="zh-CN"/>
              </w:rPr>
            </w:pPr>
            <w:del w:id="294" w:author="Huang, Rui" w:date="2021-04-16T17:46:00Z">
              <w:r w:rsidDel="00B12CB5">
                <w:rPr>
                  <w:lang w:eastAsia="zh-CN"/>
                </w:rPr>
                <w:delText>All</w:delText>
              </w:r>
            </w:del>
          </w:p>
        </w:tc>
      </w:tr>
      <w:tr w:rsidR="003C7388" w:rsidDel="00B12CB5" w14:paraId="0D86BA46" w14:textId="42C3CCFA" w:rsidTr="003A2D5D">
        <w:trPr>
          <w:trHeight w:val="253"/>
          <w:del w:id="295" w:author="Huang, Rui" w:date="2021-04-16T17:46:00Z"/>
        </w:trPr>
        <w:tc>
          <w:tcPr>
            <w:tcW w:w="1242" w:type="dxa"/>
            <w:shd w:val="clear" w:color="auto" w:fill="auto"/>
          </w:tcPr>
          <w:p w14:paraId="2B67B176" w14:textId="4C0B8D66" w:rsidR="003C7388" w:rsidDel="00B12CB5" w:rsidRDefault="00CB0B23" w:rsidP="006005C8">
            <w:pPr>
              <w:spacing w:after="0"/>
              <w:jc w:val="center"/>
              <w:rPr>
                <w:del w:id="296" w:author="Huang, Rui" w:date="2021-04-16T17:46:00Z"/>
                <w:lang w:eastAsia="zh-CN"/>
              </w:rPr>
            </w:pPr>
            <w:del w:id="297" w:author="Huang, Rui" w:date="2021-04-16T17:46:00Z">
              <w:r w:rsidDel="00B12CB5">
                <w:delText>[±</w:delText>
              </w:r>
              <w:r w:rsidR="00F33183" w:rsidDel="00B12CB5">
                <w:delText>94</w:delText>
              </w:r>
              <w:r w:rsidDel="00B12CB5">
                <w:delText>]</w:delText>
              </w:r>
            </w:del>
          </w:p>
        </w:tc>
        <w:tc>
          <w:tcPr>
            <w:tcW w:w="1701" w:type="dxa"/>
            <w:shd w:val="clear" w:color="auto" w:fill="auto"/>
          </w:tcPr>
          <w:p w14:paraId="440FC1ED" w14:textId="2AEE5AF2" w:rsidR="003C7388" w:rsidDel="00B12CB5" w:rsidRDefault="003C7388" w:rsidP="006005C8">
            <w:pPr>
              <w:spacing w:after="0"/>
              <w:jc w:val="center"/>
              <w:rPr>
                <w:del w:id="298" w:author="Huang, Rui" w:date="2021-04-16T17:46:00Z"/>
                <w:lang w:eastAsia="zh-CN"/>
              </w:rPr>
            </w:pPr>
            <w:del w:id="299" w:author="Huang, Rui" w:date="2021-04-16T17:46:00Z">
              <w:r w:rsidDel="00B12CB5">
                <w:rPr>
                  <w:rFonts w:cstheme="minorHAnsi"/>
                </w:rPr>
                <w:delText>≥</w:delText>
              </w:r>
              <w:r w:rsidR="002F510B" w:rsidDel="00B12CB5">
                <w:rPr>
                  <w:rFonts w:cstheme="minorHAnsi"/>
                </w:rPr>
                <w:delText>[</w:delText>
              </w:r>
              <w:r w:rsidR="00AE776A" w:rsidDel="00B12CB5">
                <w:delText>64</w:delText>
              </w:r>
              <w:r w:rsidR="002F510B" w:rsidDel="00B12CB5">
                <w:delText>]</w:delText>
              </w:r>
            </w:del>
          </w:p>
        </w:tc>
        <w:tc>
          <w:tcPr>
            <w:tcW w:w="1276" w:type="dxa"/>
            <w:vMerge/>
          </w:tcPr>
          <w:p w14:paraId="2B8F7492" w14:textId="1523CD49" w:rsidR="003C7388" w:rsidDel="00B12CB5" w:rsidRDefault="003C7388" w:rsidP="006005C8">
            <w:pPr>
              <w:spacing w:after="0"/>
              <w:jc w:val="center"/>
              <w:rPr>
                <w:del w:id="300" w:author="Huang, Rui" w:date="2021-04-16T17:46:00Z"/>
                <w:lang w:eastAsia="zh-CN"/>
              </w:rPr>
            </w:pPr>
          </w:p>
        </w:tc>
        <w:tc>
          <w:tcPr>
            <w:tcW w:w="2268" w:type="dxa"/>
          </w:tcPr>
          <w:p w14:paraId="3977C5DA" w14:textId="6E3F8204" w:rsidR="003C7388" w:rsidDel="00B12CB5" w:rsidRDefault="003C7388" w:rsidP="006005C8">
            <w:pPr>
              <w:spacing w:after="0"/>
              <w:jc w:val="center"/>
              <w:rPr>
                <w:del w:id="301" w:author="Huang, Rui" w:date="2021-04-16T17:46:00Z"/>
                <w:lang w:eastAsia="zh-CN"/>
              </w:rPr>
            </w:pPr>
            <w:del w:id="302" w:author="Huang, Rui" w:date="2021-04-16T17:46:00Z">
              <w:r w:rsidDel="00B12CB5">
                <w:rPr>
                  <w:lang w:eastAsia="zh-CN"/>
                </w:rPr>
                <w:delText>All</w:delText>
              </w:r>
            </w:del>
          </w:p>
        </w:tc>
        <w:tc>
          <w:tcPr>
            <w:tcW w:w="2126" w:type="dxa"/>
          </w:tcPr>
          <w:p w14:paraId="42EE1A9B" w14:textId="610BCF29" w:rsidR="003C7388" w:rsidDel="00B12CB5" w:rsidRDefault="003C7388" w:rsidP="006005C8">
            <w:pPr>
              <w:spacing w:after="0"/>
              <w:jc w:val="center"/>
              <w:rPr>
                <w:del w:id="303" w:author="Huang, Rui" w:date="2021-04-16T17:46:00Z"/>
                <w:lang w:eastAsia="zh-CN"/>
              </w:rPr>
            </w:pPr>
            <w:del w:id="304" w:author="Huang, Rui" w:date="2021-04-16T17:46:00Z">
              <w:r w:rsidDel="00B12CB5">
                <w:rPr>
                  <w:lang w:eastAsia="zh-CN"/>
                </w:rPr>
                <w:delText>All</w:delText>
              </w:r>
            </w:del>
          </w:p>
        </w:tc>
        <w:tc>
          <w:tcPr>
            <w:tcW w:w="1701" w:type="dxa"/>
          </w:tcPr>
          <w:p w14:paraId="437F810D" w14:textId="20FDC6E4" w:rsidR="003C7388" w:rsidDel="00B12CB5" w:rsidRDefault="003C7388" w:rsidP="006005C8">
            <w:pPr>
              <w:spacing w:after="0"/>
              <w:jc w:val="center"/>
              <w:rPr>
                <w:del w:id="305" w:author="Huang, Rui" w:date="2021-04-16T17:46:00Z"/>
                <w:lang w:eastAsia="zh-CN"/>
              </w:rPr>
            </w:pPr>
            <w:del w:id="306" w:author="Huang, Rui" w:date="2021-04-16T17:46:00Z">
              <w:r w:rsidDel="00B12CB5">
                <w:rPr>
                  <w:lang w:eastAsia="zh-CN"/>
                </w:rPr>
                <w:delText>All</w:delText>
              </w:r>
            </w:del>
          </w:p>
        </w:tc>
      </w:tr>
    </w:tbl>
    <w:p w14:paraId="76AAD659" w14:textId="657CDCE3" w:rsidR="003C7388" w:rsidRDefault="003C7388" w:rsidP="003C7388">
      <w:pPr>
        <w:rPr>
          <w:ins w:id="307" w:author="Huang, Rui" w:date="2021-04-16T16:39:00Z"/>
          <w:rFonts w:eastAsiaTheme="minorEastAsia"/>
          <w:b/>
          <w:bCs/>
          <w:color w:val="0070C0"/>
          <w:lang w:val="en-US" w:eastAsia="zh-CN"/>
        </w:rPr>
      </w:pPr>
    </w:p>
    <w:p w14:paraId="0232DE17" w14:textId="72215AE0" w:rsidR="005842AF" w:rsidRPr="005842AF" w:rsidDel="00B12CB5" w:rsidRDefault="005842AF">
      <w:pPr>
        <w:pStyle w:val="ListParagraph"/>
        <w:numPr>
          <w:ilvl w:val="0"/>
          <w:numId w:val="26"/>
        </w:numPr>
        <w:ind w:firstLineChars="0"/>
        <w:rPr>
          <w:del w:id="308" w:author="Huang, Rui" w:date="2021-04-16T17:46:00Z"/>
          <w:rFonts w:eastAsiaTheme="minorEastAsia"/>
          <w:b/>
          <w:bCs/>
          <w:color w:val="0070C0"/>
          <w:lang w:val="en-US" w:eastAsia="zh-CN"/>
          <w:rPrChange w:id="309" w:author="Huang, Rui" w:date="2021-04-16T16:39:00Z">
            <w:rPr>
              <w:del w:id="310" w:author="Huang, Rui" w:date="2021-04-16T17:46:00Z"/>
              <w:lang w:val="en-US" w:eastAsia="zh-CN"/>
            </w:rPr>
          </w:rPrChange>
        </w:rPr>
        <w:pPrChange w:id="311" w:author="Huang, Rui" w:date="2021-04-16T16:39:00Z">
          <w:pPr/>
        </w:pPrChange>
      </w:pPr>
    </w:p>
    <w:p w14:paraId="35BF5482" w14:textId="77777777" w:rsidR="0079765E" w:rsidRDefault="0079765E" w:rsidP="0079765E">
      <w:pPr>
        <w:spacing w:after="60"/>
        <w:jc w:val="center"/>
        <w:rPr>
          <w:ins w:id="312" w:author="Huang, Rui" w:date="2021-04-16T16:33:00Z"/>
          <w:b/>
          <w:bCs/>
          <w:lang w:eastAsia="zh-CN"/>
        </w:rPr>
      </w:pPr>
      <w:ins w:id="313" w:author="Huang, Rui" w:date="2021-04-16T16:33:00Z">
        <w:r>
          <w:rPr>
            <w:b/>
            <w:bCs/>
            <w:lang w:eastAsia="zh-CN"/>
          </w:rPr>
          <w:t>Table 1: RSTD accuracy in FR1</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14" w:author="Huang, Rui" w:date="2021-04-16T16:36:00Z">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315">
          <w:tblGrid>
            <w:gridCol w:w="1242"/>
            <w:gridCol w:w="1701"/>
            <w:gridCol w:w="1276"/>
            <w:gridCol w:w="2126"/>
          </w:tblGrid>
        </w:tblGridChange>
      </w:tblGrid>
      <w:tr w:rsidR="00BE14B0" w14:paraId="482CDC83" w14:textId="77777777" w:rsidTr="00BE14B0">
        <w:trPr>
          <w:ins w:id="316" w:author="Huang, Rui" w:date="2021-04-16T16:33:00Z"/>
        </w:trPr>
        <w:tc>
          <w:tcPr>
            <w:tcW w:w="1242" w:type="dxa"/>
            <w:shd w:val="clear" w:color="auto" w:fill="auto"/>
            <w:tcPrChange w:id="317" w:author="Huang, Rui" w:date="2021-04-16T16:36:00Z">
              <w:tcPr>
                <w:tcW w:w="1242" w:type="dxa"/>
                <w:shd w:val="clear" w:color="auto" w:fill="auto"/>
              </w:tcPr>
            </w:tcPrChange>
          </w:tcPr>
          <w:p w14:paraId="0819BF25" w14:textId="77777777" w:rsidR="00BE14B0" w:rsidRDefault="00BE14B0" w:rsidP="006005C8">
            <w:pPr>
              <w:spacing w:after="60"/>
              <w:jc w:val="center"/>
              <w:rPr>
                <w:ins w:id="318" w:author="Huang, Rui" w:date="2021-04-16T16:33:00Z"/>
                <w:b/>
                <w:bCs/>
                <w:lang w:eastAsia="zh-CN"/>
              </w:rPr>
            </w:pPr>
            <w:ins w:id="319" w:author="Huang, Rui" w:date="2021-04-16T16:33:00Z">
              <w:r>
                <w:rPr>
                  <w:b/>
                  <w:bCs/>
                  <w:lang w:eastAsia="zh-CN"/>
                </w:rPr>
                <w:t xml:space="preserve">Accuracy, </w:t>
              </w:r>
            </w:ins>
          </w:p>
          <w:p w14:paraId="5EC69F98" w14:textId="77777777" w:rsidR="00BE14B0" w:rsidRDefault="00BE14B0" w:rsidP="006005C8">
            <w:pPr>
              <w:spacing w:after="60"/>
              <w:jc w:val="center"/>
              <w:rPr>
                <w:ins w:id="320" w:author="Huang, Rui" w:date="2021-04-16T16:33:00Z"/>
                <w:b/>
                <w:bCs/>
                <w:lang w:eastAsia="zh-CN"/>
              </w:rPr>
            </w:pPr>
            <w:ins w:id="321" w:author="Huang, Rui" w:date="2021-04-16T16:33:00Z">
              <w:r>
                <w:rPr>
                  <w:b/>
                  <w:bCs/>
                  <w:lang w:eastAsia="zh-CN"/>
                </w:rPr>
                <w:t>Tc</w:t>
              </w:r>
            </w:ins>
          </w:p>
        </w:tc>
        <w:tc>
          <w:tcPr>
            <w:tcW w:w="1701" w:type="dxa"/>
            <w:shd w:val="clear" w:color="auto" w:fill="auto"/>
            <w:tcPrChange w:id="322" w:author="Huang, Rui" w:date="2021-04-16T16:36:00Z">
              <w:tcPr>
                <w:tcW w:w="1701" w:type="dxa"/>
                <w:shd w:val="clear" w:color="auto" w:fill="auto"/>
              </w:tcPr>
            </w:tcPrChange>
          </w:tcPr>
          <w:p w14:paraId="04E56A0E" w14:textId="77777777" w:rsidR="00BE14B0" w:rsidRDefault="00BE14B0" w:rsidP="006005C8">
            <w:pPr>
              <w:spacing w:after="60"/>
              <w:jc w:val="center"/>
              <w:rPr>
                <w:ins w:id="323" w:author="Huang, Rui" w:date="2021-04-16T16:33:00Z"/>
                <w:b/>
                <w:bCs/>
                <w:lang w:eastAsia="zh-CN"/>
              </w:rPr>
            </w:pPr>
            <w:ins w:id="324" w:author="Huang, Rui" w:date="2021-04-16T16:33:00Z">
              <w:r>
                <w:rPr>
                  <w:b/>
                  <w:bCs/>
                  <w:lang w:eastAsia="zh-CN"/>
                </w:rPr>
                <w:t xml:space="preserve">PRS BW, </w:t>
              </w:r>
            </w:ins>
          </w:p>
          <w:p w14:paraId="70225AC6" w14:textId="77777777" w:rsidR="00BE14B0" w:rsidRDefault="00BE14B0" w:rsidP="006005C8">
            <w:pPr>
              <w:spacing w:after="60"/>
              <w:jc w:val="center"/>
              <w:rPr>
                <w:ins w:id="325" w:author="Huang, Rui" w:date="2021-04-16T16:33:00Z"/>
                <w:b/>
                <w:bCs/>
                <w:lang w:eastAsia="zh-CN"/>
              </w:rPr>
            </w:pPr>
            <w:ins w:id="326" w:author="Huang, Rui" w:date="2021-04-16T16:33:00Z">
              <w:r>
                <w:rPr>
                  <w:b/>
                  <w:bCs/>
                  <w:lang w:eastAsia="zh-CN"/>
                </w:rPr>
                <w:t>PRB</w:t>
              </w:r>
            </w:ins>
          </w:p>
        </w:tc>
        <w:tc>
          <w:tcPr>
            <w:tcW w:w="1276" w:type="dxa"/>
            <w:tcPrChange w:id="327" w:author="Huang, Rui" w:date="2021-04-16T16:36:00Z">
              <w:tcPr>
                <w:tcW w:w="1276" w:type="dxa"/>
              </w:tcPr>
            </w:tcPrChange>
          </w:tcPr>
          <w:p w14:paraId="710146E7" w14:textId="77777777" w:rsidR="00BE14B0" w:rsidRDefault="00BE14B0" w:rsidP="006005C8">
            <w:pPr>
              <w:spacing w:after="60"/>
              <w:jc w:val="center"/>
              <w:rPr>
                <w:ins w:id="328" w:author="Huang, Rui" w:date="2021-04-16T16:33:00Z"/>
                <w:b/>
                <w:bCs/>
                <w:lang w:eastAsia="zh-CN"/>
              </w:rPr>
            </w:pPr>
            <w:ins w:id="329" w:author="Huang, Rui" w:date="2021-04-16T16:33:00Z">
              <w:r>
                <w:rPr>
                  <w:b/>
                  <w:bCs/>
                  <w:lang w:eastAsia="zh-CN"/>
                </w:rPr>
                <w:t>PRS SCS,</w:t>
              </w:r>
            </w:ins>
          </w:p>
          <w:p w14:paraId="5909F830" w14:textId="77777777" w:rsidR="00BE14B0" w:rsidRDefault="00BE14B0" w:rsidP="006005C8">
            <w:pPr>
              <w:spacing w:after="60"/>
              <w:jc w:val="center"/>
              <w:rPr>
                <w:ins w:id="330" w:author="Huang, Rui" w:date="2021-04-16T16:33:00Z"/>
                <w:b/>
                <w:bCs/>
                <w:lang w:eastAsia="zh-CN"/>
              </w:rPr>
            </w:pPr>
            <w:ins w:id="331" w:author="Huang, Rui" w:date="2021-04-16T16:33:00Z">
              <w:r>
                <w:rPr>
                  <w:b/>
                  <w:bCs/>
                  <w:lang w:eastAsia="zh-CN"/>
                </w:rPr>
                <w:t>kHz</w:t>
              </w:r>
            </w:ins>
          </w:p>
        </w:tc>
        <w:tc>
          <w:tcPr>
            <w:tcW w:w="3289" w:type="dxa"/>
            <w:tcPrChange w:id="332" w:author="Huang, Rui" w:date="2021-04-16T16:36:00Z">
              <w:tcPr>
                <w:tcW w:w="2126" w:type="dxa"/>
              </w:tcPr>
            </w:tcPrChange>
          </w:tcPr>
          <w:p w14:paraId="30FE01AE" w14:textId="77777777" w:rsidR="00BE14B0" w:rsidRDefault="00BE14B0" w:rsidP="00831C50">
            <w:pPr>
              <w:spacing w:after="60"/>
              <w:jc w:val="center"/>
              <w:rPr>
                <w:ins w:id="333" w:author="Huang, Rui" w:date="2021-04-16T16:35:00Z"/>
                <w:b/>
                <w:bCs/>
                <w:lang w:eastAsia="zh-CN"/>
              </w:rPr>
            </w:pPr>
            <w:ins w:id="334" w:author="Huang, Rui" w:date="2021-04-16T16:33:00Z">
              <w:r>
                <w:rPr>
                  <w:b/>
                  <w:bCs/>
                  <w:lang w:eastAsia="zh-CN"/>
                </w:rPr>
                <w:t xml:space="preserve">Repetition within per slot </w:t>
              </w:r>
            </w:ins>
          </w:p>
          <w:p w14:paraId="150143F6" w14:textId="31F25AB6" w:rsidR="00BE14B0" w:rsidRDefault="00BE14B0" w:rsidP="00831C50">
            <w:pPr>
              <w:spacing w:after="60"/>
              <w:jc w:val="center"/>
              <w:rPr>
                <w:ins w:id="335" w:author="Huang, Rui" w:date="2021-04-16T16:33:00Z"/>
                <w:b/>
                <w:bCs/>
                <w:lang w:eastAsia="zh-CN"/>
              </w:rPr>
            </w:pPr>
            <w:ins w:id="336" w:author="Huang, Rui" w:date="2021-04-16T16:33:00Z">
              <w:r>
                <w:rPr>
                  <w:b/>
                  <w:bCs/>
                  <w:lang w:eastAsia="zh-CN"/>
                </w:rPr>
                <w:t>(</w:t>
              </w:r>
            </w:ins>
            <m:oMath>
              <m:sSubSup>
                <m:sSubSupPr>
                  <m:ctrlPr>
                    <w:ins w:id="337" w:author="Huang, Rui" w:date="2021-04-16T16:34:00Z">
                      <w:rPr>
                        <w:rFonts w:ascii="Cambria Math" w:hAnsi="Cambria Math"/>
                        <w:i/>
                      </w:rPr>
                    </w:ins>
                  </m:ctrlPr>
                </m:sSubSupPr>
                <m:e>
                  <m:r>
                    <w:ins w:id="338" w:author="Huang, Rui" w:date="2021-04-16T16:34:00Z">
                      <w:rPr>
                        <w:rFonts w:ascii="Cambria Math" w:hAnsi="Cambria Math"/>
                      </w:rPr>
                      <m:t>T</m:t>
                    </w:ins>
                  </m:r>
                </m:e>
                <m:sub>
                  <m:r>
                    <w:ins w:id="339" w:author="Huang, Rui" w:date="2021-04-16T16:34:00Z">
                      <m:rPr>
                        <m:nor/>
                      </m:rPr>
                      <w:rPr>
                        <w:rFonts w:ascii="Cambria Math" w:hAnsi="Cambria Math"/>
                      </w:rPr>
                      <m:t>rep</m:t>
                    </w:ins>
                  </m:r>
                </m:sub>
                <m:sup>
                  <m:r>
                    <w:ins w:id="340" w:author="Huang, Rui" w:date="2021-04-16T16:34:00Z">
                      <m:rPr>
                        <m:nor/>
                      </m:rPr>
                      <w:rPr>
                        <w:rFonts w:ascii="Cambria Math" w:hAnsi="Cambria Math"/>
                      </w:rPr>
                      <m:t>PRS</m:t>
                    </w:ins>
                  </m:r>
                </m:sup>
              </m:sSubSup>
              <m:r>
                <w:ins w:id="341" w:author="Huang, Rui" w:date="2021-04-16T16:38:00Z">
                  <w:rPr>
                    <w:rFonts w:ascii="Cambria Math" w:hAnsi="Cambria Math"/>
                  </w:rPr>
                  <m:t>*</m:t>
                </w:ins>
              </m:r>
              <m:sSub>
                <m:sSubPr>
                  <m:ctrlPr>
                    <w:ins w:id="342" w:author="Huang, Rui" w:date="2021-04-16T16:38:00Z">
                      <w:rPr>
                        <w:rFonts w:ascii="Cambria Math" w:hAnsi="Cambria Math"/>
                      </w:rPr>
                    </w:ins>
                  </m:ctrlPr>
                </m:sSubPr>
                <m:e>
                  <m:r>
                    <w:ins w:id="343" w:author="Huang, Rui" w:date="2021-04-16T16:38:00Z">
                      <w:rPr>
                        <w:rFonts w:ascii="Cambria Math" w:hAnsi="Cambria Math"/>
                      </w:rPr>
                      <m:t>L</m:t>
                    </w:ins>
                  </m:r>
                </m:e>
                <m:sub>
                  <m:r>
                    <w:ins w:id="344" w:author="Huang, Rui" w:date="2021-04-16T16:38:00Z">
                      <m:rPr>
                        <m:nor/>
                      </m:rPr>
                      <m:t>PRS</m:t>
                    </w:ins>
                  </m:r>
                </m:sub>
              </m:sSub>
              <m:r>
                <w:ins w:id="345" w:author="Huang, Rui" w:date="2021-04-16T16:35:00Z">
                  <w:rPr>
                    <w:rFonts w:ascii="Cambria Math" w:hAnsi="Cambria Math"/>
                  </w:rPr>
                  <m:t>/</m:t>
                </w:ins>
              </m:r>
              <m:sSubSup>
                <m:sSubSupPr>
                  <m:ctrlPr>
                    <w:ins w:id="346" w:author="Huang, Rui" w:date="2021-04-16T16:35:00Z">
                      <w:rPr>
                        <w:rFonts w:ascii="Cambria Math" w:hAnsi="Cambria Math"/>
                        <w:i/>
                      </w:rPr>
                    </w:ins>
                  </m:ctrlPr>
                </m:sSubSupPr>
                <m:e>
                  <m:r>
                    <w:ins w:id="347" w:author="Huang, Rui" w:date="2021-04-16T16:35:00Z">
                      <w:rPr>
                        <w:rFonts w:ascii="Cambria Math" w:hAnsi="Cambria Math"/>
                      </w:rPr>
                      <m:t>K</m:t>
                    </w:ins>
                  </m:r>
                </m:e>
                <m:sub>
                  <m:r>
                    <w:ins w:id="348" w:author="Huang, Rui" w:date="2021-04-16T16:35:00Z">
                      <m:rPr>
                        <m:nor/>
                      </m:rPr>
                      <w:rPr>
                        <w:rFonts w:ascii="Cambria Math" w:hAnsi="Cambria Math"/>
                      </w:rPr>
                      <m:t>comb</m:t>
                    </w:ins>
                  </m:r>
                </m:sub>
                <m:sup>
                  <m:r>
                    <w:ins w:id="349" w:author="Huang, Rui" w:date="2021-04-16T16:35:00Z">
                      <m:rPr>
                        <m:nor/>
                      </m:rPr>
                      <w:rPr>
                        <w:rFonts w:ascii="Cambria Math" w:hAnsi="Cambria Math"/>
                      </w:rPr>
                      <m:t>PRS</m:t>
                    </w:ins>
                  </m:r>
                </m:sup>
              </m:sSubSup>
              <m:r>
                <w:ins w:id="350" w:author="Huang, Rui" w:date="2021-04-16T16:35:00Z">
                  <w:rPr>
                    <w:rFonts w:ascii="Cambria Math" w:hAnsi="Cambria Math"/>
                  </w:rPr>
                  <m:t>)</m:t>
                </w:ins>
              </m:r>
            </m:oMath>
          </w:p>
        </w:tc>
      </w:tr>
      <w:tr w:rsidR="00BE14B0" w14:paraId="4D8C995A" w14:textId="77777777" w:rsidTr="00BE14B0">
        <w:trPr>
          <w:trHeight w:val="50"/>
          <w:ins w:id="351" w:author="Huang, Rui" w:date="2021-04-16T16:33:00Z"/>
          <w:trPrChange w:id="352" w:author="Huang, Rui" w:date="2021-04-16T16:36:00Z">
            <w:trPr>
              <w:trHeight w:val="50"/>
            </w:trPr>
          </w:trPrChange>
        </w:trPr>
        <w:tc>
          <w:tcPr>
            <w:tcW w:w="1242" w:type="dxa"/>
            <w:shd w:val="clear" w:color="auto" w:fill="auto"/>
            <w:tcPrChange w:id="353" w:author="Huang, Rui" w:date="2021-04-16T16:36:00Z">
              <w:tcPr>
                <w:tcW w:w="1242" w:type="dxa"/>
                <w:shd w:val="clear" w:color="auto" w:fill="auto"/>
              </w:tcPr>
            </w:tcPrChange>
          </w:tcPr>
          <w:p w14:paraId="7C14675A" w14:textId="77777777" w:rsidR="00BE14B0" w:rsidRDefault="00BE14B0" w:rsidP="006005C8">
            <w:pPr>
              <w:spacing w:after="0"/>
              <w:jc w:val="center"/>
              <w:rPr>
                <w:ins w:id="354" w:author="Huang, Rui" w:date="2021-04-16T16:33:00Z"/>
                <w:lang w:eastAsia="zh-CN"/>
              </w:rPr>
            </w:pPr>
            <w:ins w:id="355" w:author="Huang, Rui" w:date="2021-04-16T16:33:00Z">
              <w:r>
                <w:t>[±813]</w:t>
              </w:r>
            </w:ins>
          </w:p>
        </w:tc>
        <w:tc>
          <w:tcPr>
            <w:tcW w:w="1701" w:type="dxa"/>
            <w:shd w:val="clear" w:color="auto" w:fill="auto"/>
            <w:tcPrChange w:id="356" w:author="Huang, Rui" w:date="2021-04-16T16:36:00Z">
              <w:tcPr>
                <w:tcW w:w="1701" w:type="dxa"/>
                <w:shd w:val="clear" w:color="auto" w:fill="auto"/>
              </w:tcPr>
            </w:tcPrChange>
          </w:tcPr>
          <w:p w14:paraId="35CDD8C3" w14:textId="77777777" w:rsidR="00BE14B0" w:rsidRDefault="00BE14B0" w:rsidP="006005C8">
            <w:pPr>
              <w:spacing w:after="0"/>
              <w:jc w:val="center"/>
              <w:rPr>
                <w:ins w:id="357" w:author="Huang, Rui" w:date="2021-04-16T16:33:00Z"/>
                <w:lang w:eastAsia="zh-CN"/>
              </w:rPr>
            </w:pPr>
            <w:ins w:id="358" w:author="Huang, Rui" w:date="2021-04-16T16:33:00Z">
              <w:r>
                <w:rPr>
                  <w:rFonts w:cstheme="minorHAnsi"/>
                </w:rPr>
                <w:t>≥[</w:t>
              </w:r>
              <w:r>
                <w:t>24]</w:t>
              </w:r>
            </w:ins>
          </w:p>
        </w:tc>
        <w:tc>
          <w:tcPr>
            <w:tcW w:w="1276" w:type="dxa"/>
            <w:vMerge w:val="restart"/>
            <w:tcPrChange w:id="359" w:author="Huang, Rui" w:date="2021-04-16T16:36:00Z">
              <w:tcPr>
                <w:tcW w:w="1276" w:type="dxa"/>
                <w:vMerge w:val="restart"/>
              </w:tcPr>
            </w:tcPrChange>
          </w:tcPr>
          <w:p w14:paraId="35018E6D" w14:textId="77777777" w:rsidR="00BE14B0" w:rsidRDefault="00BE14B0" w:rsidP="006005C8">
            <w:pPr>
              <w:spacing w:after="0"/>
              <w:jc w:val="center"/>
              <w:rPr>
                <w:ins w:id="360" w:author="Huang, Rui" w:date="2021-04-16T16:33:00Z"/>
                <w:lang w:eastAsia="zh-CN"/>
              </w:rPr>
            </w:pPr>
            <w:ins w:id="361" w:author="Huang, Rui" w:date="2021-04-16T16:33:00Z">
              <w:r>
                <w:rPr>
                  <w:lang w:eastAsia="zh-CN"/>
                </w:rPr>
                <w:t>15</w:t>
              </w:r>
            </w:ins>
          </w:p>
        </w:tc>
        <w:tc>
          <w:tcPr>
            <w:tcW w:w="3289" w:type="dxa"/>
            <w:tcPrChange w:id="362" w:author="Huang, Rui" w:date="2021-04-16T16:36:00Z">
              <w:tcPr>
                <w:tcW w:w="2126" w:type="dxa"/>
              </w:tcPr>
            </w:tcPrChange>
          </w:tcPr>
          <w:p w14:paraId="7EFF9405" w14:textId="77777777" w:rsidR="00BE14B0" w:rsidRDefault="00BE14B0" w:rsidP="006005C8">
            <w:pPr>
              <w:spacing w:after="0"/>
              <w:jc w:val="center"/>
              <w:rPr>
                <w:ins w:id="363" w:author="Huang, Rui" w:date="2021-04-16T16:33:00Z"/>
                <w:lang w:eastAsia="zh-CN"/>
              </w:rPr>
            </w:pPr>
            <w:ins w:id="364" w:author="Huang, Rui" w:date="2021-04-16T16:33:00Z">
              <w:r>
                <w:rPr>
                  <w:lang w:eastAsia="zh-CN"/>
                </w:rPr>
                <w:t>All</w:t>
              </w:r>
            </w:ins>
          </w:p>
        </w:tc>
      </w:tr>
      <w:tr w:rsidR="00BE14B0" w14:paraId="27B5A436" w14:textId="77777777" w:rsidTr="00BE14B0">
        <w:trPr>
          <w:trHeight w:val="253"/>
          <w:ins w:id="365" w:author="Huang, Rui" w:date="2021-04-16T16:33:00Z"/>
          <w:trPrChange w:id="366" w:author="Huang, Rui" w:date="2021-04-16T16:36:00Z">
            <w:trPr>
              <w:trHeight w:val="253"/>
            </w:trPr>
          </w:trPrChange>
        </w:trPr>
        <w:tc>
          <w:tcPr>
            <w:tcW w:w="1242" w:type="dxa"/>
            <w:shd w:val="clear" w:color="auto" w:fill="auto"/>
            <w:tcPrChange w:id="367" w:author="Huang, Rui" w:date="2021-04-16T16:36:00Z">
              <w:tcPr>
                <w:tcW w:w="1242" w:type="dxa"/>
                <w:shd w:val="clear" w:color="auto" w:fill="auto"/>
              </w:tcPr>
            </w:tcPrChange>
          </w:tcPr>
          <w:p w14:paraId="25E3F128" w14:textId="77777777" w:rsidR="00BE14B0" w:rsidRDefault="00BE14B0" w:rsidP="006005C8">
            <w:pPr>
              <w:spacing w:after="0"/>
              <w:jc w:val="center"/>
              <w:rPr>
                <w:ins w:id="368" w:author="Huang, Rui" w:date="2021-04-16T16:33:00Z"/>
                <w:lang w:eastAsia="zh-CN"/>
              </w:rPr>
            </w:pPr>
            <w:ins w:id="369" w:author="Huang, Rui" w:date="2021-04-16T16:33:00Z">
              <w:r>
                <w:t>[±129]</w:t>
              </w:r>
            </w:ins>
          </w:p>
        </w:tc>
        <w:tc>
          <w:tcPr>
            <w:tcW w:w="1701" w:type="dxa"/>
            <w:shd w:val="clear" w:color="auto" w:fill="auto"/>
            <w:tcPrChange w:id="370" w:author="Huang, Rui" w:date="2021-04-16T16:36:00Z">
              <w:tcPr>
                <w:tcW w:w="1701" w:type="dxa"/>
                <w:shd w:val="clear" w:color="auto" w:fill="auto"/>
              </w:tcPr>
            </w:tcPrChange>
          </w:tcPr>
          <w:p w14:paraId="34A74EBE" w14:textId="77777777" w:rsidR="00BE14B0" w:rsidRDefault="00BE14B0" w:rsidP="006005C8">
            <w:pPr>
              <w:spacing w:after="0"/>
              <w:jc w:val="center"/>
              <w:rPr>
                <w:ins w:id="371" w:author="Huang, Rui" w:date="2021-04-16T16:33:00Z"/>
                <w:lang w:eastAsia="zh-CN"/>
              </w:rPr>
            </w:pPr>
            <w:ins w:id="372" w:author="Huang, Rui" w:date="2021-04-16T16:33:00Z">
              <w:r>
                <w:rPr>
                  <w:rFonts w:cstheme="minorHAnsi"/>
                </w:rPr>
                <w:t>≥[</w:t>
              </w:r>
              <w:r>
                <w:t>52]</w:t>
              </w:r>
            </w:ins>
          </w:p>
        </w:tc>
        <w:tc>
          <w:tcPr>
            <w:tcW w:w="1276" w:type="dxa"/>
            <w:vMerge/>
            <w:tcPrChange w:id="373" w:author="Huang, Rui" w:date="2021-04-16T16:36:00Z">
              <w:tcPr>
                <w:tcW w:w="1276" w:type="dxa"/>
                <w:vMerge/>
              </w:tcPr>
            </w:tcPrChange>
          </w:tcPr>
          <w:p w14:paraId="1184A63E" w14:textId="77777777" w:rsidR="00BE14B0" w:rsidRDefault="00BE14B0" w:rsidP="006005C8">
            <w:pPr>
              <w:spacing w:after="0"/>
              <w:jc w:val="center"/>
              <w:rPr>
                <w:ins w:id="374" w:author="Huang, Rui" w:date="2021-04-16T16:33:00Z"/>
                <w:lang w:eastAsia="zh-CN"/>
              </w:rPr>
            </w:pPr>
          </w:p>
        </w:tc>
        <w:tc>
          <w:tcPr>
            <w:tcW w:w="3289" w:type="dxa"/>
            <w:tcPrChange w:id="375" w:author="Huang, Rui" w:date="2021-04-16T16:36:00Z">
              <w:tcPr>
                <w:tcW w:w="2126" w:type="dxa"/>
              </w:tcPr>
            </w:tcPrChange>
          </w:tcPr>
          <w:p w14:paraId="41EAD138" w14:textId="77777777" w:rsidR="00BE14B0" w:rsidRDefault="00BE14B0" w:rsidP="006005C8">
            <w:pPr>
              <w:spacing w:after="0"/>
              <w:jc w:val="center"/>
              <w:rPr>
                <w:ins w:id="376" w:author="Huang, Rui" w:date="2021-04-16T16:33:00Z"/>
                <w:lang w:eastAsia="zh-CN"/>
              </w:rPr>
            </w:pPr>
            <w:ins w:id="377" w:author="Huang, Rui" w:date="2021-04-16T16:33:00Z">
              <w:r>
                <w:rPr>
                  <w:lang w:eastAsia="zh-CN"/>
                </w:rPr>
                <w:t>All</w:t>
              </w:r>
            </w:ins>
          </w:p>
        </w:tc>
      </w:tr>
      <w:tr w:rsidR="00BE14B0" w14:paraId="6842A2EC" w14:textId="77777777" w:rsidTr="00BE14B0">
        <w:trPr>
          <w:trHeight w:val="253"/>
          <w:ins w:id="378" w:author="Huang, Rui" w:date="2021-04-16T16:33:00Z"/>
          <w:trPrChange w:id="379" w:author="Huang, Rui" w:date="2021-04-16T16:36:00Z">
            <w:trPr>
              <w:trHeight w:val="253"/>
            </w:trPr>
          </w:trPrChange>
        </w:trPr>
        <w:tc>
          <w:tcPr>
            <w:tcW w:w="1242" w:type="dxa"/>
            <w:shd w:val="clear" w:color="auto" w:fill="auto"/>
            <w:tcPrChange w:id="380" w:author="Huang, Rui" w:date="2021-04-16T16:36:00Z">
              <w:tcPr>
                <w:tcW w:w="1242" w:type="dxa"/>
                <w:shd w:val="clear" w:color="auto" w:fill="auto"/>
              </w:tcPr>
            </w:tcPrChange>
          </w:tcPr>
          <w:p w14:paraId="7E696FE0" w14:textId="77777777" w:rsidR="00BE14B0" w:rsidRDefault="00BE14B0" w:rsidP="006005C8">
            <w:pPr>
              <w:spacing w:after="0"/>
              <w:jc w:val="center"/>
              <w:rPr>
                <w:ins w:id="381" w:author="Huang, Rui" w:date="2021-04-16T16:33:00Z"/>
              </w:rPr>
            </w:pPr>
            <w:ins w:id="382" w:author="Huang, Rui" w:date="2021-04-16T16:33:00Z">
              <w:r>
                <w:t>[±79]</w:t>
              </w:r>
            </w:ins>
          </w:p>
        </w:tc>
        <w:tc>
          <w:tcPr>
            <w:tcW w:w="1701" w:type="dxa"/>
            <w:shd w:val="clear" w:color="auto" w:fill="auto"/>
            <w:tcPrChange w:id="383" w:author="Huang, Rui" w:date="2021-04-16T16:36:00Z">
              <w:tcPr>
                <w:tcW w:w="1701" w:type="dxa"/>
                <w:shd w:val="clear" w:color="auto" w:fill="auto"/>
              </w:tcPr>
            </w:tcPrChange>
          </w:tcPr>
          <w:p w14:paraId="2DF5D06C" w14:textId="77777777" w:rsidR="00BE14B0" w:rsidRDefault="00BE14B0" w:rsidP="006005C8">
            <w:pPr>
              <w:spacing w:after="0"/>
              <w:jc w:val="center"/>
              <w:rPr>
                <w:ins w:id="384" w:author="Huang, Rui" w:date="2021-04-16T16:33:00Z"/>
                <w:lang w:eastAsia="zh-CN"/>
              </w:rPr>
            </w:pPr>
            <w:ins w:id="385" w:author="Huang, Rui" w:date="2021-04-16T16:33:00Z">
              <w:r>
                <w:rPr>
                  <w:lang w:eastAsia="zh-CN"/>
                </w:rPr>
                <w:t>&gt;[104]</w:t>
              </w:r>
            </w:ins>
          </w:p>
        </w:tc>
        <w:tc>
          <w:tcPr>
            <w:tcW w:w="1276" w:type="dxa"/>
            <w:vMerge/>
            <w:tcPrChange w:id="386" w:author="Huang, Rui" w:date="2021-04-16T16:36:00Z">
              <w:tcPr>
                <w:tcW w:w="1276" w:type="dxa"/>
                <w:vMerge/>
              </w:tcPr>
            </w:tcPrChange>
          </w:tcPr>
          <w:p w14:paraId="4A499660" w14:textId="77777777" w:rsidR="00BE14B0" w:rsidRDefault="00BE14B0" w:rsidP="006005C8">
            <w:pPr>
              <w:spacing w:after="0"/>
              <w:jc w:val="center"/>
              <w:rPr>
                <w:ins w:id="387" w:author="Huang, Rui" w:date="2021-04-16T16:33:00Z"/>
                <w:lang w:eastAsia="zh-CN"/>
              </w:rPr>
            </w:pPr>
          </w:p>
        </w:tc>
        <w:tc>
          <w:tcPr>
            <w:tcW w:w="3289" w:type="dxa"/>
            <w:tcPrChange w:id="388" w:author="Huang, Rui" w:date="2021-04-16T16:36:00Z">
              <w:tcPr>
                <w:tcW w:w="2126" w:type="dxa"/>
              </w:tcPr>
            </w:tcPrChange>
          </w:tcPr>
          <w:p w14:paraId="11E6DFBB" w14:textId="77777777" w:rsidR="00BE14B0" w:rsidRDefault="00BE14B0" w:rsidP="006005C8">
            <w:pPr>
              <w:spacing w:after="0"/>
              <w:jc w:val="center"/>
              <w:rPr>
                <w:ins w:id="389" w:author="Huang, Rui" w:date="2021-04-16T16:33:00Z"/>
                <w:lang w:eastAsia="zh-CN"/>
              </w:rPr>
            </w:pPr>
            <w:ins w:id="390" w:author="Huang, Rui" w:date="2021-04-16T16:33:00Z">
              <w:r>
                <w:rPr>
                  <w:lang w:eastAsia="zh-CN"/>
                </w:rPr>
                <w:t>All</w:t>
              </w:r>
            </w:ins>
          </w:p>
        </w:tc>
      </w:tr>
      <w:tr w:rsidR="00BE14B0" w14:paraId="0AF6BCAE" w14:textId="77777777" w:rsidTr="00BE14B0">
        <w:trPr>
          <w:trHeight w:val="253"/>
          <w:ins w:id="391" w:author="Huang, Rui" w:date="2021-04-16T16:33:00Z"/>
          <w:trPrChange w:id="392" w:author="Huang, Rui" w:date="2021-04-16T16:36:00Z">
            <w:trPr>
              <w:trHeight w:val="253"/>
            </w:trPr>
          </w:trPrChange>
        </w:trPr>
        <w:tc>
          <w:tcPr>
            <w:tcW w:w="1242" w:type="dxa"/>
            <w:shd w:val="clear" w:color="auto" w:fill="auto"/>
            <w:tcPrChange w:id="393" w:author="Huang, Rui" w:date="2021-04-16T16:36:00Z">
              <w:tcPr>
                <w:tcW w:w="1242" w:type="dxa"/>
                <w:shd w:val="clear" w:color="auto" w:fill="auto"/>
              </w:tcPr>
            </w:tcPrChange>
          </w:tcPr>
          <w:p w14:paraId="5F7136F6" w14:textId="77777777" w:rsidR="00BE14B0" w:rsidRDefault="00BE14B0" w:rsidP="006005C8">
            <w:pPr>
              <w:spacing w:after="60"/>
              <w:jc w:val="center"/>
              <w:rPr>
                <w:ins w:id="394" w:author="Huang, Rui" w:date="2021-04-16T16:33:00Z"/>
                <w:b/>
                <w:bCs/>
                <w:lang w:eastAsia="zh-CN"/>
              </w:rPr>
            </w:pPr>
            <w:ins w:id="395" w:author="Huang, Rui" w:date="2021-04-16T16:33:00Z">
              <w:r>
                <w:t>[±122]</w:t>
              </w:r>
            </w:ins>
          </w:p>
        </w:tc>
        <w:tc>
          <w:tcPr>
            <w:tcW w:w="1701" w:type="dxa"/>
            <w:shd w:val="clear" w:color="auto" w:fill="auto"/>
            <w:tcPrChange w:id="396" w:author="Huang, Rui" w:date="2021-04-16T16:36:00Z">
              <w:tcPr>
                <w:tcW w:w="1701" w:type="dxa"/>
                <w:shd w:val="clear" w:color="auto" w:fill="auto"/>
              </w:tcPr>
            </w:tcPrChange>
          </w:tcPr>
          <w:p w14:paraId="1556658B" w14:textId="77777777" w:rsidR="00BE14B0" w:rsidRDefault="00BE14B0" w:rsidP="006005C8">
            <w:pPr>
              <w:spacing w:after="60"/>
              <w:jc w:val="center"/>
              <w:rPr>
                <w:ins w:id="397" w:author="Huang, Rui" w:date="2021-04-16T16:33:00Z"/>
                <w:b/>
                <w:bCs/>
                <w:lang w:eastAsia="zh-CN"/>
              </w:rPr>
            </w:pPr>
            <w:ins w:id="398" w:author="Huang, Rui" w:date="2021-04-16T16:33:00Z">
              <w:r>
                <w:rPr>
                  <w:rFonts w:cstheme="minorHAnsi"/>
                </w:rPr>
                <w:t>≥[</w:t>
              </w:r>
              <w:r>
                <w:t>48]</w:t>
              </w:r>
            </w:ins>
          </w:p>
        </w:tc>
        <w:tc>
          <w:tcPr>
            <w:tcW w:w="1276" w:type="dxa"/>
            <w:vMerge w:val="restart"/>
            <w:tcPrChange w:id="399" w:author="Huang, Rui" w:date="2021-04-16T16:36:00Z">
              <w:tcPr>
                <w:tcW w:w="1276" w:type="dxa"/>
                <w:vMerge w:val="restart"/>
              </w:tcPr>
            </w:tcPrChange>
          </w:tcPr>
          <w:p w14:paraId="2E8247BC" w14:textId="0BA43198" w:rsidR="00BE14B0" w:rsidRDefault="00BE14B0" w:rsidP="006005C8">
            <w:pPr>
              <w:spacing w:after="60"/>
              <w:jc w:val="center"/>
              <w:rPr>
                <w:ins w:id="400" w:author="Huang, Rui" w:date="2021-04-16T16:33:00Z"/>
                <w:b/>
                <w:bCs/>
                <w:lang w:eastAsia="zh-CN"/>
              </w:rPr>
            </w:pPr>
            <w:ins w:id="401" w:author="Huang, Rui" w:date="2021-04-16T16:33:00Z">
              <w:r>
                <w:rPr>
                  <w:lang w:eastAsia="zh-CN"/>
                </w:rPr>
                <w:t>30</w:t>
              </w:r>
            </w:ins>
            <w:ins w:id="402" w:author="Huang, Rui" w:date="2021-04-16T17:48:00Z">
              <w:r w:rsidR="00905452">
                <w:rPr>
                  <w:lang w:eastAsia="zh-CN"/>
                </w:rPr>
                <w:t>,60</w:t>
              </w:r>
            </w:ins>
          </w:p>
        </w:tc>
        <w:tc>
          <w:tcPr>
            <w:tcW w:w="3289" w:type="dxa"/>
            <w:tcPrChange w:id="403" w:author="Huang, Rui" w:date="2021-04-16T16:36:00Z">
              <w:tcPr>
                <w:tcW w:w="2126" w:type="dxa"/>
              </w:tcPr>
            </w:tcPrChange>
          </w:tcPr>
          <w:p w14:paraId="391999D7" w14:textId="77777777" w:rsidR="00BE14B0" w:rsidRDefault="00BE14B0" w:rsidP="006005C8">
            <w:pPr>
              <w:spacing w:after="60"/>
              <w:jc w:val="center"/>
              <w:rPr>
                <w:ins w:id="404" w:author="Huang, Rui" w:date="2021-04-16T16:33:00Z"/>
                <w:b/>
                <w:bCs/>
                <w:lang w:eastAsia="zh-CN"/>
              </w:rPr>
            </w:pPr>
            <w:ins w:id="405" w:author="Huang, Rui" w:date="2021-04-16T16:33:00Z">
              <w:r>
                <w:rPr>
                  <w:lang w:eastAsia="zh-CN"/>
                </w:rPr>
                <w:t>All</w:t>
              </w:r>
            </w:ins>
          </w:p>
        </w:tc>
      </w:tr>
      <w:tr w:rsidR="00BE14B0" w14:paraId="089ACDFF" w14:textId="77777777" w:rsidTr="00BE14B0">
        <w:trPr>
          <w:trHeight w:val="253"/>
          <w:ins w:id="406" w:author="Huang, Rui" w:date="2021-04-16T16:33:00Z"/>
          <w:trPrChange w:id="407" w:author="Huang, Rui" w:date="2021-04-16T16:36:00Z">
            <w:trPr>
              <w:trHeight w:val="253"/>
            </w:trPr>
          </w:trPrChange>
        </w:trPr>
        <w:tc>
          <w:tcPr>
            <w:tcW w:w="1242" w:type="dxa"/>
            <w:shd w:val="clear" w:color="auto" w:fill="auto"/>
            <w:tcPrChange w:id="408" w:author="Huang, Rui" w:date="2021-04-16T16:36:00Z">
              <w:tcPr>
                <w:tcW w:w="1242" w:type="dxa"/>
                <w:shd w:val="clear" w:color="auto" w:fill="auto"/>
              </w:tcPr>
            </w:tcPrChange>
          </w:tcPr>
          <w:p w14:paraId="36B10C18" w14:textId="77777777" w:rsidR="00BE14B0" w:rsidRDefault="00BE14B0" w:rsidP="006005C8">
            <w:pPr>
              <w:spacing w:after="60"/>
              <w:jc w:val="center"/>
              <w:rPr>
                <w:ins w:id="409" w:author="Huang, Rui" w:date="2021-04-16T16:33:00Z"/>
              </w:rPr>
            </w:pPr>
            <w:ins w:id="410" w:author="Huang, Rui" w:date="2021-04-16T16:33:00Z">
              <w:r>
                <w:t>[±35]</w:t>
              </w:r>
            </w:ins>
          </w:p>
        </w:tc>
        <w:tc>
          <w:tcPr>
            <w:tcW w:w="1701" w:type="dxa"/>
            <w:shd w:val="clear" w:color="auto" w:fill="auto"/>
            <w:tcPrChange w:id="411" w:author="Huang, Rui" w:date="2021-04-16T16:36:00Z">
              <w:tcPr>
                <w:tcW w:w="1701" w:type="dxa"/>
                <w:shd w:val="clear" w:color="auto" w:fill="auto"/>
              </w:tcPr>
            </w:tcPrChange>
          </w:tcPr>
          <w:p w14:paraId="4129C6FE" w14:textId="77777777" w:rsidR="00BE14B0" w:rsidRDefault="00BE14B0" w:rsidP="006005C8">
            <w:pPr>
              <w:spacing w:after="60"/>
              <w:jc w:val="center"/>
              <w:rPr>
                <w:ins w:id="412" w:author="Huang, Rui" w:date="2021-04-16T16:33:00Z"/>
                <w:lang w:eastAsia="zh-CN"/>
              </w:rPr>
            </w:pPr>
            <w:ins w:id="413" w:author="Huang, Rui" w:date="2021-04-16T16:33:00Z">
              <w:r>
                <w:rPr>
                  <w:rFonts w:cstheme="minorHAnsi"/>
                </w:rPr>
                <w:t>≥</w:t>
              </w:r>
              <w:r>
                <w:rPr>
                  <w:lang w:eastAsia="zh-CN"/>
                </w:rPr>
                <w:t>132</w:t>
              </w:r>
            </w:ins>
          </w:p>
        </w:tc>
        <w:tc>
          <w:tcPr>
            <w:tcW w:w="1276" w:type="dxa"/>
            <w:vMerge/>
            <w:tcPrChange w:id="414" w:author="Huang, Rui" w:date="2021-04-16T16:36:00Z">
              <w:tcPr>
                <w:tcW w:w="1276" w:type="dxa"/>
                <w:vMerge/>
              </w:tcPr>
            </w:tcPrChange>
          </w:tcPr>
          <w:p w14:paraId="7AC3C2AE" w14:textId="77777777" w:rsidR="00BE14B0" w:rsidRDefault="00BE14B0" w:rsidP="006005C8">
            <w:pPr>
              <w:spacing w:after="60"/>
              <w:jc w:val="center"/>
              <w:rPr>
                <w:ins w:id="415" w:author="Huang, Rui" w:date="2021-04-16T16:33:00Z"/>
                <w:lang w:eastAsia="zh-CN"/>
              </w:rPr>
            </w:pPr>
          </w:p>
        </w:tc>
        <w:tc>
          <w:tcPr>
            <w:tcW w:w="3289" w:type="dxa"/>
            <w:tcPrChange w:id="416" w:author="Huang, Rui" w:date="2021-04-16T16:36:00Z">
              <w:tcPr>
                <w:tcW w:w="2126" w:type="dxa"/>
              </w:tcPr>
            </w:tcPrChange>
          </w:tcPr>
          <w:p w14:paraId="6C1F57E9" w14:textId="77777777" w:rsidR="00BE14B0" w:rsidRDefault="00BE14B0" w:rsidP="006005C8">
            <w:pPr>
              <w:spacing w:after="60"/>
              <w:jc w:val="center"/>
              <w:rPr>
                <w:ins w:id="417" w:author="Huang, Rui" w:date="2021-04-16T16:33:00Z"/>
                <w:lang w:eastAsia="zh-CN"/>
              </w:rPr>
            </w:pPr>
            <w:ins w:id="418" w:author="Huang, Rui" w:date="2021-04-16T16:33:00Z">
              <w:r>
                <w:rPr>
                  <w:lang w:eastAsia="zh-CN"/>
                </w:rPr>
                <w:t>All</w:t>
              </w:r>
            </w:ins>
          </w:p>
        </w:tc>
      </w:tr>
    </w:tbl>
    <w:p w14:paraId="35DD545A" w14:textId="77777777" w:rsidR="0079765E" w:rsidRDefault="0079765E" w:rsidP="0079765E">
      <w:pPr>
        <w:spacing w:after="60"/>
        <w:jc w:val="center"/>
        <w:rPr>
          <w:ins w:id="419" w:author="Huang, Rui" w:date="2021-04-16T16:33:00Z"/>
          <w:b/>
          <w:bCs/>
          <w:lang w:eastAsia="zh-CN"/>
        </w:rPr>
      </w:pPr>
      <w:ins w:id="420" w:author="Huang, Rui" w:date="2021-04-16T16:33:00Z">
        <w:r>
          <w:rPr>
            <w:b/>
            <w:bCs/>
            <w:lang w:eastAsia="zh-CN"/>
          </w:rPr>
          <w:t>Table 2: RSTD accuracy in FR2</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21" w:author="Huang, Rui" w:date="2021-04-16T16:37: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422">
          <w:tblGrid>
            <w:gridCol w:w="1242"/>
            <w:gridCol w:w="1701"/>
            <w:gridCol w:w="1276"/>
            <w:gridCol w:w="2268"/>
          </w:tblGrid>
        </w:tblGridChange>
      </w:tblGrid>
      <w:tr w:rsidR="002C180D" w14:paraId="47B861AA" w14:textId="77777777" w:rsidTr="002C180D">
        <w:trPr>
          <w:ins w:id="423" w:author="Huang, Rui" w:date="2021-04-16T16:33:00Z"/>
        </w:trPr>
        <w:tc>
          <w:tcPr>
            <w:tcW w:w="1242" w:type="dxa"/>
            <w:shd w:val="clear" w:color="auto" w:fill="auto"/>
            <w:tcPrChange w:id="424" w:author="Huang, Rui" w:date="2021-04-16T16:37:00Z">
              <w:tcPr>
                <w:tcW w:w="1242" w:type="dxa"/>
                <w:shd w:val="clear" w:color="auto" w:fill="auto"/>
              </w:tcPr>
            </w:tcPrChange>
          </w:tcPr>
          <w:p w14:paraId="06F9DAB0" w14:textId="77777777" w:rsidR="002C180D" w:rsidRDefault="002C180D" w:rsidP="006005C8">
            <w:pPr>
              <w:spacing w:after="60"/>
              <w:jc w:val="center"/>
              <w:rPr>
                <w:ins w:id="425" w:author="Huang, Rui" w:date="2021-04-16T16:33:00Z"/>
                <w:b/>
                <w:bCs/>
                <w:lang w:eastAsia="zh-CN"/>
              </w:rPr>
            </w:pPr>
            <w:ins w:id="426" w:author="Huang, Rui" w:date="2021-04-16T16:33:00Z">
              <w:r>
                <w:rPr>
                  <w:b/>
                  <w:bCs/>
                  <w:lang w:eastAsia="zh-CN"/>
                </w:rPr>
                <w:t xml:space="preserve">Accuracy, </w:t>
              </w:r>
            </w:ins>
          </w:p>
          <w:p w14:paraId="3A474B2F" w14:textId="77777777" w:rsidR="002C180D" w:rsidRDefault="002C180D" w:rsidP="006005C8">
            <w:pPr>
              <w:spacing w:after="60"/>
              <w:jc w:val="center"/>
              <w:rPr>
                <w:ins w:id="427" w:author="Huang, Rui" w:date="2021-04-16T16:33:00Z"/>
                <w:b/>
                <w:bCs/>
                <w:lang w:eastAsia="zh-CN"/>
              </w:rPr>
            </w:pPr>
            <w:ins w:id="428" w:author="Huang, Rui" w:date="2021-04-16T16:33:00Z">
              <w:r>
                <w:rPr>
                  <w:b/>
                  <w:bCs/>
                  <w:lang w:eastAsia="zh-CN"/>
                </w:rPr>
                <w:t>Tc</w:t>
              </w:r>
            </w:ins>
          </w:p>
        </w:tc>
        <w:tc>
          <w:tcPr>
            <w:tcW w:w="1701" w:type="dxa"/>
            <w:shd w:val="clear" w:color="auto" w:fill="auto"/>
            <w:tcPrChange w:id="429" w:author="Huang, Rui" w:date="2021-04-16T16:37:00Z">
              <w:tcPr>
                <w:tcW w:w="1701" w:type="dxa"/>
                <w:shd w:val="clear" w:color="auto" w:fill="auto"/>
              </w:tcPr>
            </w:tcPrChange>
          </w:tcPr>
          <w:p w14:paraId="5C1C1B38" w14:textId="77777777" w:rsidR="002C180D" w:rsidRDefault="002C180D" w:rsidP="006005C8">
            <w:pPr>
              <w:spacing w:after="60"/>
              <w:jc w:val="center"/>
              <w:rPr>
                <w:ins w:id="430" w:author="Huang, Rui" w:date="2021-04-16T16:33:00Z"/>
                <w:b/>
                <w:bCs/>
                <w:lang w:eastAsia="zh-CN"/>
              </w:rPr>
            </w:pPr>
            <w:ins w:id="431" w:author="Huang, Rui" w:date="2021-04-16T16:33:00Z">
              <w:r>
                <w:rPr>
                  <w:b/>
                  <w:bCs/>
                  <w:lang w:eastAsia="zh-CN"/>
                </w:rPr>
                <w:t xml:space="preserve">PRS BW, </w:t>
              </w:r>
            </w:ins>
          </w:p>
          <w:p w14:paraId="3D4D28AF" w14:textId="77777777" w:rsidR="002C180D" w:rsidRDefault="002C180D" w:rsidP="006005C8">
            <w:pPr>
              <w:spacing w:after="60"/>
              <w:jc w:val="center"/>
              <w:rPr>
                <w:ins w:id="432" w:author="Huang, Rui" w:date="2021-04-16T16:33:00Z"/>
                <w:b/>
                <w:bCs/>
                <w:lang w:eastAsia="zh-CN"/>
              </w:rPr>
            </w:pPr>
            <w:ins w:id="433" w:author="Huang, Rui" w:date="2021-04-16T16:33:00Z">
              <w:r>
                <w:rPr>
                  <w:b/>
                  <w:bCs/>
                  <w:lang w:eastAsia="zh-CN"/>
                </w:rPr>
                <w:t>PRB</w:t>
              </w:r>
            </w:ins>
          </w:p>
        </w:tc>
        <w:tc>
          <w:tcPr>
            <w:tcW w:w="1276" w:type="dxa"/>
            <w:tcPrChange w:id="434" w:author="Huang, Rui" w:date="2021-04-16T16:37:00Z">
              <w:tcPr>
                <w:tcW w:w="1276" w:type="dxa"/>
              </w:tcPr>
            </w:tcPrChange>
          </w:tcPr>
          <w:p w14:paraId="541E8648" w14:textId="77777777" w:rsidR="002C180D" w:rsidRDefault="002C180D" w:rsidP="006005C8">
            <w:pPr>
              <w:spacing w:after="60"/>
              <w:jc w:val="center"/>
              <w:rPr>
                <w:ins w:id="435" w:author="Huang, Rui" w:date="2021-04-16T16:33:00Z"/>
                <w:b/>
                <w:bCs/>
                <w:lang w:eastAsia="zh-CN"/>
              </w:rPr>
            </w:pPr>
            <w:ins w:id="436" w:author="Huang, Rui" w:date="2021-04-16T16:33:00Z">
              <w:r>
                <w:rPr>
                  <w:b/>
                  <w:bCs/>
                  <w:lang w:eastAsia="zh-CN"/>
                </w:rPr>
                <w:t>PRS SCS,</w:t>
              </w:r>
            </w:ins>
          </w:p>
          <w:p w14:paraId="321267A7" w14:textId="77777777" w:rsidR="002C180D" w:rsidRDefault="002C180D" w:rsidP="006005C8">
            <w:pPr>
              <w:spacing w:after="60"/>
              <w:jc w:val="center"/>
              <w:rPr>
                <w:ins w:id="437" w:author="Huang, Rui" w:date="2021-04-16T16:33:00Z"/>
                <w:b/>
                <w:bCs/>
                <w:lang w:eastAsia="zh-CN"/>
              </w:rPr>
            </w:pPr>
            <w:ins w:id="438" w:author="Huang, Rui" w:date="2021-04-16T16:33:00Z">
              <w:r>
                <w:rPr>
                  <w:b/>
                  <w:bCs/>
                  <w:lang w:eastAsia="zh-CN"/>
                </w:rPr>
                <w:t>kHz</w:t>
              </w:r>
            </w:ins>
          </w:p>
        </w:tc>
        <w:tc>
          <w:tcPr>
            <w:tcW w:w="3289" w:type="dxa"/>
            <w:tcPrChange w:id="439" w:author="Huang, Rui" w:date="2021-04-16T16:37:00Z">
              <w:tcPr>
                <w:tcW w:w="2268" w:type="dxa"/>
              </w:tcPr>
            </w:tcPrChange>
          </w:tcPr>
          <w:p w14:paraId="38BBEC25" w14:textId="77777777" w:rsidR="002C180D" w:rsidRDefault="002C180D" w:rsidP="002C180D">
            <w:pPr>
              <w:spacing w:after="60"/>
              <w:jc w:val="center"/>
              <w:rPr>
                <w:ins w:id="440" w:author="Huang, Rui" w:date="2021-04-16T16:36:00Z"/>
                <w:b/>
                <w:bCs/>
                <w:lang w:eastAsia="zh-CN"/>
              </w:rPr>
            </w:pPr>
            <w:ins w:id="441" w:author="Huang, Rui" w:date="2021-04-16T16:36:00Z">
              <w:r>
                <w:rPr>
                  <w:b/>
                  <w:bCs/>
                  <w:lang w:eastAsia="zh-CN"/>
                </w:rPr>
                <w:t xml:space="preserve">Repetition within per slot </w:t>
              </w:r>
            </w:ins>
          </w:p>
          <w:p w14:paraId="527EBB7D" w14:textId="5C90FB59" w:rsidR="002C180D" w:rsidRDefault="00AF5040" w:rsidP="002C180D">
            <w:pPr>
              <w:spacing w:after="60"/>
              <w:jc w:val="center"/>
              <w:rPr>
                <w:ins w:id="442" w:author="Huang, Rui" w:date="2021-04-16T16:33:00Z"/>
                <w:b/>
                <w:bCs/>
                <w:lang w:eastAsia="zh-CN"/>
              </w:rPr>
            </w:pPr>
            <w:ins w:id="443" w:author="Huang, Rui" w:date="2021-04-16T16:38:00Z">
              <w:r>
                <w:rPr>
                  <w:b/>
                  <w:bCs/>
                  <w:lang w:eastAsia="zh-CN"/>
                </w:rPr>
                <w:t>(</w:t>
              </w:r>
            </w:ins>
            <m:oMath>
              <m:sSubSup>
                <m:sSubSupPr>
                  <m:ctrlPr>
                    <w:ins w:id="444" w:author="Huang, Rui" w:date="2021-04-16T16:38:00Z">
                      <w:rPr>
                        <w:rFonts w:ascii="Cambria Math" w:hAnsi="Cambria Math"/>
                        <w:i/>
                      </w:rPr>
                    </w:ins>
                  </m:ctrlPr>
                </m:sSubSupPr>
                <m:e>
                  <m:r>
                    <w:ins w:id="445" w:author="Huang, Rui" w:date="2021-04-16T16:38:00Z">
                      <w:rPr>
                        <w:rFonts w:ascii="Cambria Math" w:hAnsi="Cambria Math"/>
                      </w:rPr>
                      <m:t>T</m:t>
                    </w:ins>
                  </m:r>
                </m:e>
                <m:sub>
                  <m:r>
                    <w:ins w:id="446" w:author="Huang, Rui" w:date="2021-04-16T16:38:00Z">
                      <m:rPr>
                        <m:nor/>
                      </m:rPr>
                      <w:rPr>
                        <w:rFonts w:ascii="Cambria Math" w:hAnsi="Cambria Math"/>
                      </w:rPr>
                      <m:t>rep</m:t>
                    </w:ins>
                  </m:r>
                </m:sub>
                <m:sup>
                  <m:r>
                    <w:ins w:id="447" w:author="Huang, Rui" w:date="2021-04-16T16:38:00Z">
                      <m:rPr>
                        <m:nor/>
                      </m:rPr>
                      <w:rPr>
                        <w:rFonts w:ascii="Cambria Math" w:hAnsi="Cambria Math"/>
                      </w:rPr>
                      <m:t>PRS</m:t>
                    </w:ins>
                  </m:r>
                </m:sup>
              </m:sSubSup>
              <m:r>
                <w:ins w:id="448" w:author="Huang, Rui" w:date="2021-04-16T16:38:00Z">
                  <w:rPr>
                    <w:rFonts w:ascii="Cambria Math" w:hAnsi="Cambria Math"/>
                  </w:rPr>
                  <m:t>*</m:t>
                </w:ins>
              </m:r>
              <m:sSub>
                <m:sSubPr>
                  <m:ctrlPr>
                    <w:ins w:id="449" w:author="Huang, Rui" w:date="2021-04-16T16:38:00Z">
                      <w:rPr>
                        <w:rFonts w:ascii="Cambria Math" w:hAnsi="Cambria Math"/>
                      </w:rPr>
                    </w:ins>
                  </m:ctrlPr>
                </m:sSubPr>
                <m:e>
                  <m:r>
                    <w:ins w:id="450" w:author="Huang, Rui" w:date="2021-04-16T16:38:00Z">
                      <w:rPr>
                        <w:rFonts w:ascii="Cambria Math" w:hAnsi="Cambria Math"/>
                      </w:rPr>
                      <m:t>L</m:t>
                    </w:ins>
                  </m:r>
                </m:e>
                <m:sub>
                  <m:r>
                    <w:ins w:id="451" w:author="Huang, Rui" w:date="2021-04-16T16:38:00Z">
                      <m:rPr>
                        <m:nor/>
                      </m:rPr>
                      <m:t>PRS</m:t>
                    </w:ins>
                  </m:r>
                </m:sub>
              </m:sSub>
              <m:r>
                <w:ins w:id="452" w:author="Huang, Rui" w:date="2021-04-16T16:38:00Z">
                  <w:rPr>
                    <w:rFonts w:ascii="Cambria Math" w:hAnsi="Cambria Math"/>
                  </w:rPr>
                  <m:t>/</m:t>
                </w:ins>
              </m:r>
              <m:sSubSup>
                <m:sSubSupPr>
                  <m:ctrlPr>
                    <w:ins w:id="453" w:author="Huang, Rui" w:date="2021-04-16T16:38:00Z">
                      <w:rPr>
                        <w:rFonts w:ascii="Cambria Math" w:hAnsi="Cambria Math"/>
                        <w:i/>
                      </w:rPr>
                    </w:ins>
                  </m:ctrlPr>
                </m:sSubSupPr>
                <m:e>
                  <m:r>
                    <w:ins w:id="454" w:author="Huang, Rui" w:date="2021-04-16T16:38:00Z">
                      <w:rPr>
                        <w:rFonts w:ascii="Cambria Math" w:hAnsi="Cambria Math"/>
                      </w:rPr>
                      <m:t>K</m:t>
                    </w:ins>
                  </m:r>
                </m:e>
                <m:sub>
                  <m:r>
                    <w:ins w:id="455" w:author="Huang, Rui" w:date="2021-04-16T16:38:00Z">
                      <m:rPr>
                        <m:nor/>
                      </m:rPr>
                      <w:rPr>
                        <w:rFonts w:ascii="Cambria Math" w:hAnsi="Cambria Math"/>
                      </w:rPr>
                      <m:t>comb</m:t>
                    </w:ins>
                  </m:r>
                </m:sub>
                <m:sup>
                  <m:r>
                    <w:ins w:id="456" w:author="Huang, Rui" w:date="2021-04-16T16:38:00Z">
                      <m:rPr>
                        <m:nor/>
                      </m:rPr>
                      <w:rPr>
                        <w:rFonts w:ascii="Cambria Math" w:hAnsi="Cambria Math"/>
                      </w:rPr>
                      <m:t>PRS</m:t>
                    </w:ins>
                  </m:r>
                </m:sup>
              </m:sSubSup>
              <m:r>
                <w:ins w:id="457" w:author="Huang, Rui" w:date="2021-04-16T16:38:00Z">
                  <w:rPr>
                    <w:rFonts w:ascii="Cambria Math" w:hAnsi="Cambria Math"/>
                  </w:rPr>
                  <m:t>)</m:t>
                </w:ins>
              </m:r>
            </m:oMath>
          </w:p>
        </w:tc>
      </w:tr>
      <w:tr w:rsidR="002C180D" w14:paraId="320FC67B" w14:textId="77777777" w:rsidTr="002C180D">
        <w:trPr>
          <w:trHeight w:val="50"/>
          <w:ins w:id="458" w:author="Huang, Rui" w:date="2021-04-16T16:33:00Z"/>
          <w:trPrChange w:id="459" w:author="Huang, Rui" w:date="2021-04-16T16:37:00Z">
            <w:trPr>
              <w:trHeight w:val="50"/>
            </w:trPr>
          </w:trPrChange>
        </w:trPr>
        <w:tc>
          <w:tcPr>
            <w:tcW w:w="1242" w:type="dxa"/>
            <w:shd w:val="clear" w:color="auto" w:fill="auto"/>
            <w:tcPrChange w:id="460" w:author="Huang, Rui" w:date="2021-04-16T16:37:00Z">
              <w:tcPr>
                <w:tcW w:w="1242" w:type="dxa"/>
                <w:shd w:val="clear" w:color="auto" w:fill="auto"/>
              </w:tcPr>
            </w:tcPrChange>
          </w:tcPr>
          <w:p w14:paraId="07879805" w14:textId="77777777" w:rsidR="002C180D" w:rsidRDefault="002C180D" w:rsidP="006005C8">
            <w:pPr>
              <w:spacing w:after="0"/>
              <w:jc w:val="center"/>
              <w:rPr>
                <w:ins w:id="461" w:author="Huang, Rui" w:date="2021-04-16T16:33:00Z"/>
                <w:lang w:eastAsia="zh-CN"/>
              </w:rPr>
            </w:pPr>
            <w:ins w:id="462" w:author="Huang, Rui" w:date="2021-04-16T16:33:00Z">
              <w:r>
                <w:t>[±326]</w:t>
              </w:r>
            </w:ins>
          </w:p>
        </w:tc>
        <w:tc>
          <w:tcPr>
            <w:tcW w:w="1701" w:type="dxa"/>
            <w:shd w:val="clear" w:color="auto" w:fill="auto"/>
            <w:tcPrChange w:id="463" w:author="Huang, Rui" w:date="2021-04-16T16:37:00Z">
              <w:tcPr>
                <w:tcW w:w="1701" w:type="dxa"/>
                <w:shd w:val="clear" w:color="auto" w:fill="auto"/>
              </w:tcPr>
            </w:tcPrChange>
          </w:tcPr>
          <w:p w14:paraId="77DFA273" w14:textId="77777777" w:rsidR="002C180D" w:rsidRDefault="002C180D" w:rsidP="006005C8">
            <w:pPr>
              <w:spacing w:after="0"/>
              <w:jc w:val="center"/>
              <w:rPr>
                <w:ins w:id="464" w:author="Huang, Rui" w:date="2021-04-16T16:33:00Z"/>
                <w:lang w:eastAsia="zh-CN"/>
              </w:rPr>
            </w:pPr>
            <w:ins w:id="465" w:author="Huang, Rui" w:date="2021-04-16T16:33:00Z">
              <w:r>
                <w:rPr>
                  <w:rFonts w:cstheme="minorHAnsi"/>
                </w:rPr>
                <w:t>≥[</w:t>
              </w:r>
              <w:r>
                <w:t>24]</w:t>
              </w:r>
            </w:ins>
          </w:p>
        </w:tc>
        <w:tc>
          <w:tcPr>
            <w:tcW w:w="1276" w:type="dxa"/>
            <w:vMerge w:val="restart"/>
            <w:tcPrChange w:id="466" w:author="Huang, Rui" w:date="2021-04-16T16:37:00Z">
              <w:tcPr>
                <w:tcW w:w="1276" w:type="dxa"/>
                <w:vMerge w:val="restart"/>
              </w:tcPr>
            </w:tcPrChange>
          </w:tcPr>
          <w:p w14:paraId="5967FD2D" w14:textId="77777777" w:rsidR="002C180D" w:rsidRDefault="002C180D" w:rsidP="006005C8">
            <w:pPr>
              <w:spacing w:after="0"/>
              <w:jc w:val="center"/>
              <w:rPr>
                <w:ins w:id="467" w:author="Huang, Rui" w:date="2021-04-16T16:33:00Z"/>
                <w:lang w:eastAsia="zh-CN"/>
              </w:rPr>
            </w:pPr>
            <w:ins w:id="468" w:author="Huang, Rui" w:date="2021-04-16T16:33:00Z">
              <w:r>
                <w:rPr>
                  <w:lang w:eastAsia="zh-CN"/>
                </w:rPr>
                <w:t>60/120</w:t>
              </w:r>
            </w:ins>
          </w:p>
        </w:tc>
        <w:tc>
          <w:tcPr>
            <w:tcW w:w="3289" w:type="dxa"/>
            <w:tcPrChange w:id="469" w:author="Huang, Rui" w:date="2021-04-16T16:37:00Z">
              <w:tcPr>
                <w:tcW w:w="2268" w:type="dxa"/>
              </w:tcPr>
            </w:tcPrChange>
          </w:tcPr>
          <w:p w14:paraId="05689AAB" w14:textId="77777777" w:rsidR="002C180D" w:rsidRDefault="002C180D" w:rsidP="006005C8">
            <w:pPr>
              <w:spacing w:after="0"/>
              <w:jc w:val="center"/>
              <w:rPr>
                <w:ins w:id="470" w:author="Huang, Rui" w:date="2021-04-16T16:33:00Z"/>
                <w:lang w:eastAsia="zh-CN"/>
              </w:rPr>
            </w:pPr>
            <w:ins w:id="471" w:author="Huang, Rui" w:date="2021-04-16T16:33:00Z">
              <w:r>
                <w:rPr>
                  <w:lang w:eastAsia="zh-CN"/>
                </w:rPr>
                <w:t>All</w:t>
              </w:r>
            </w:ins>
          </w:p>
        </w:tc>
      </w:tr>
      <w:tr w:rsidR="002C180D" w14:paraId="5BD30D9C" w14:textId="77777777" w:rsidTr="002C180D">
        <w:trPr>
          <w:trHeight w:val="253"/>
          <w:ins w:id="472" w:author="Huang, Rui" w:date="2021-04-16T16:33:00Z"/>
          <w:trPrChange w:id="473" w:author="Huang, Rui" w:date="2021-04-16T16:37:00Z">
            <w:trPr>
              <w:trHeight w:val="253"/>
            </w:trPr>
          </w:trPrChange>
        </w:trPr>
        <w:tc>
          <w:tcPr>
            <w:tcW w:w="1242" w:type="dxa"/>
            <w:shd w:val="clear" w:color="auto" w:fill="auto"/>
            <w:tcPrChange w:id="474" w:author="Huang, Rui" w:date="2021-04-16T16:37:00Z">
              <w:tcPr>
                <w:tcW w:w="1242" w:type="dxa"/>
                <w:shd w:val="clear" w:color="auto" w:fill="auto"/>
              </w:tcPr>
            </w:tcPrChange>
          </w:tcPr>
          <w:p w14:paraId="223E2059" w14:textId="77777777" w:rsidR="002C180D" w:rsidRDefault="002C180D" w:rsidP="006005C8">
            <w:pPr>
              <w:spacing w:after="0"/>
              <w:jc w:val="center"/>
              <w:rPr>
                <w:ins w:id="475" w:author="Huang, Rui" w:date="2021-04-16T16:33:00Z"/>
                <w:lang w:eastAsia="zh-CN"/>
              </w:rPr>
            </w:pPr>
            <w:ins w:id="476" w:author="Huang, Rui" w:date="2021-04-16T16:33:00Z">
              <w:r>
                <w:t>[±94]</w:t>
              </w:r>
            </w:ins>
          </w:p>
        </w:tc>
        <w:tc>
          <w:tcPr>
            <w:tcW w:w="1701" w:type="dxa"/>
            <w:shd w:val="clear" w:color="auto" w:fill="auto"/>
            <w:tcPrChange w:id="477" w:author="Huang, Rui" w:date="2021-04-16T16:37:00Z">
              <w:tcPr>
                <w:tcW w:w="1701" w:type="dxa"/>
                <w:shd w:val="clear" w:color="auto" w:fill="auto"/>
              </w:tcPr>
            </w:tcPrChange>
          </w:tcPr>
          <w:p w14:paraId="446BAAA2" w14:textId="77777777" w:rsidR="002C180D" w:rsidRDefault="002C180D" w:rsidP="006005C8">
            <w:pPr>
              <w:spacing w:after="0"/>
              <w:jc w:val="center"/>
              <w:rPr>
                <w:ins w:id="478" w:author="Huang, Rui" w:date="2021-04-16T16:33:00Z"/>
                <w:lang w:eastAsia="zh-CN"/>
              </w:rPr>
            </w:pPr>
            <w:ins w:id="479" w:author="Huang, Rui" w:date="2021-04-16T16:33:00Z">
              <w:r>
                <w:rPr>
                  <w:rFonts w:cstheme="minorHAnsi"/>
                </w:rPr>
                <w:t>≥[</w:t>
              </w:r>
              <w:r>
                <w:t>64]</w:t>
              </w:r>
            </w:ins>
          </w:p>
        </w:tc>
        <w:tc>
          <w:tcPr>
            <w:tcW w:w="1276" w:type="dxa"/>
            <w:vMerge/>
            <w:tcPrChange w:id="480" w:author="Huang, Rui" w:date="2021-04-16T16:37:00Z">
              <w:tcPr>
                <w:tcW w:w="1276" w:type="dxa"/>
                <w:vMerge/>
              </w:tcPr>
            </w:tcPrChange>
          </w:tcPr>
          <w:p w14:paraId="717DDA72" w14:textId="77777777" w:rsidR="002C180D" w:rsidRDefault="002C180D" w:rsidP="006005C8">
            <w:pPr>
              <w:spacing w:after="0"/>
              <w:jc w:val="center"/>
              <w:rPr>
                <w:ins w:id="481" w:author="Huang, Rui" w:date="2021-04-16T16:33:00Z"/>
                <w:lang w:eastAsia="zh-CN"/>
              </w:rPr>
            </w:pPr>
          </w:p>
        </w:tc>
        <w:tc>
          <w:tcPr>
            <w:tcW w:w="3289" w:type="dxa"/>
            <w:tcPrChange w:id="482" w:author="Huang, Rui" w:date="2021-04-16T16:37:00Z">
              <w:tcPr>
                <w:tcW w:w="2268" w:type="dxa"/>
              </w:tcPr>
            </w:tcPrChange>
          </w:tcPr>
          <w:p w14:paraId="04324034" w14:textId="77777777" w:rsidR="002C180D" w:rsidRDefault="002C180D" w:rsidP="006005C8">
            <w:pPr>
              <w:spacing w:after="0"/>
              <w:jc w:val="center"/>
              <w:rPr>
                <w:ins w:id="483" w:author="Huang, Rui" w:date="2021-04-16T16:33:00Z"/>
                <w:lang w:eastAsia="zh-CN"/>
              </w:rPr>
            </w:pPr>
            <w:ins w:id="484" w:author="Huang, Rui" w:date="2021-04-16T16:33:00Z">
              <w:r>
                <w:rPr>
                  <w:lang w:eastAsia="zh-CN"/>
                </w:rPr>
                <w:t>All</w:t>
              </w:r>
            </w:ins>
          </w:p>
        </w:tc>
      </w:tr>
    </w:tbl>
    <w:p w14:paraId="4ABE0F29" w14:textId="77777777" w:rsidR="0079765E" w:rsidRDefault="0079765E" w:rsidP="0079765E">
      <w:pPr>
        <w:rPr>
          <w:ins w:id="485" w:author="Huang, Rui" w:date="2021-04-16T16:33:00Z"/>
          <w:rFonts w:eastAsiaTheme="minorEastAsia"/>
          <w:b/>
          <w:bCs/>
          <w:color w:val="0070C0"/>
          <w:lang w:val="en-US" w:eastAsia="zh-CN"/>
        </w:rPr>
      </w:pPr>
    </w:p>
    <w:p w14:paraId="65A06F62" w14:textId="77777777" w:rsidR="00E8125F" w:rsidRDefault="00E8125F">
      <w:pPr>
        <w:rPr>
          <w:rFonts w:eastAsiaTheme="minorEastAsia"/>
          <w:b/>
          <w:bCs/>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072D63E8" w:rsidR="00310294" w:rsidRDefault="00C00956">
            <w:pPr>
              <w:spacing w:after="120"/>
              <w:rPr>
                <w:rFonts w:eastAsiaTheme="minorEastAsia"/>
                <w:color w:val="0070C0"/>
                <w:lang w:val="en-US" w:eastAsia="zh-CN"/>
              </w:rPr>
            </w:pPr>
            <w:ins w:id="486" w:author="Huang, Rui" w:date="2021-04-16T09:24:00Z">
              <w:r>
                <w:rPr>
                  <w:rFonts w:eastAsiaTheme="minorEastAsia"/>
                  <w:color w:val="0070C0"/>
                  <w:lang w:val="en-US" w:eastAsia="zh-CN"/>
                </w:rPr>
                <w:t>Intel</w:t>
              </w:r>
            </w:ins>
          </w:p>
        </w:tc>
        <w:tc>
          <w:tcPr>
            <w:tcW w:w="8395" w:type="dxa"/>
          </w:tcPr>
          <w:p w14:paraId="7B41E7C9" w14:textId="77777777" w:rsidR="00310294" w:rsidRDefault="00C00956">
            <w:pPr>
              <w:tabs>
                <w:tab w:val="left" w:pos="2767"/>
              </w:tabs>
              <w:spacing w:after="120" w:line="240" w:lineRule="auto"/>
              <w:rPr>
                <w:ins w:id="487" w:author="Huang, Rui" w:date="2021-04-16T09:25:00Z"/>
                <w:rFonts w:eastAsiaTheme="minorEastAsia"/>
                <w:color w:val="0070C0"/>
                <w:lang w:val="en-US" w:eastAsia="zh-CN"/>
              </w:rPr>
            </w:pPr>
            <w:ins w:id="488" w:author="Huang, Rui" w:date="2021-04-16T09:24:00Z">
              <w:r>
                <w:rPr>
                  <w:rFonts w:eastAsiaTheme="minorEastAsia"/>
                  <w:color w:val="0070C0"/>
                  <w:lang w:val="en-US" w:eastAsia="zh-CN"/>
                </w:rPr>
                <w:t>Support the re</w:t>
              </w:r>
            </w:ins>
            <w:ins w:id="489" w:author="Huang, Rui" w:date="2021-04-16T09:25:00Z">
              <w:r>
                <w:rPr>
                  <w:rFonts w:eastAsiaTheme="minorEastAsia"/>
                  <w:color w:val="0070C0"/>
                  <w:lang w:val="en-US" w:eastAsia="zh-CN"/>
                </w:rPr>
                <w:t xml:space="preserve">commended WF. </w:t>
              </w:r>
            </w:ins>
          </w:p>
          <w:p w14:paraId="663D5C74" w14:textId="77777777" w:rsidR="00C00956" w:rsidRDefault="00C00956">
            <w:pPr>
              <w:tabs>
                <w:tab w:val="left" w:pos="2767"/>
              </w:tabs>
              <w:spacing w:after="120" w:line="240" w:lineRule="auto"/>
              <w:rPr>
                <w:ins w:id="490" w:author="Huang, Rui" w:date="2021-04-16T09:26:00Z"/>
                <w:rFonts w:eastAsiaTheme="minorEastAsia"/>
                <w:color w:val="0070C0"/>
                <w:lang w:val="en-US" w:eastAsia="zh-CN"/>
              </w:rPr>
            </w:pPr>
            <w:ins w:id="491" w:author="Huang, Rui" w:date="2021-04-16T09:25:00Z">
              <w:r>
                <w:rPr>
                  <w:rFonts w:eastAsiaTheme="minorEastAsia"/>
                  <w:color w:val="0070C0"/>
                  <w:lang w:val="en-US" w:eastAsia="zh-CN"/>
                </w:rPr>
                <w:t xml:space="preserve">For the exact value, they can be updated </w:t>
              </w:r>
              <w:r w:rsidR="000E5FDB">
                <w:rPr>
                  <w:rFonts w:eastAsiaTheme="minorEastAsia"/>
                  <w:color w:val="0070C0"/>
                  <w:lang w:val="en-US" w:eastAsia="zh-CN"/>
                </w:rPr>
                <w:t>depending on the corresponding simula</w:t>
              </w:r>
            </w:ins>
            <w:ins w:id="492" w:author="Huang, Rui" w:date="2021-04-16T09:26:00Z">
              <w:r w:rsidR="000E5FDB">
                <w:rPr>
                  <w:rFonts w:eastAsiaTheme="minorEastAsia"/>
                  <w:color w:val="0070C0"/>
                  <w:lang w:val="en-US" w:eastAsia="zh-CN"/>
                </w:rPr>
                <w:t xml:space="preserve">tion results. </w:t>
              </w:r>
            </w:ins>
          </w:p>
          <w:p w14:paraId="3B389835" w14:textId="01DC4623" w:rsidR="000E5FDB" w:rsidRDefault="001C18C8">
            <w:pPr>
              <w:tabs>
                <w:tab w:val="left" w:pos="2767"/>
              </w:tabs>
              <w:spacing w:after="120" w:line="240" w:lineRule="auto"/>
              <w:rPr>
                <w:ins w:id="493" w:author="Huang, Rui" w:date="2021-04-16T09:29:00Z"/>
                <w:rFonts w:eastAsiaTheme="minorEastAsia"/>
                <w:color w:val="0070C0"/>
                <w:lang w:val="en-US" w:eastAsia="zh-CN"/>
              </w:rPr>
            </w:pPr>
            <w:ins w:id="494" w:author="Huang, Rui" w:date="2021-04-16T09:26:00Z">
              <w:r>
                <w:rPr>
                  <w:rFonts w:eastAsiaTheme="minorEastAsia"/>
                  <w:color w:val="0070C0"/>
                  <w:lang w:val="en-US" w:eastAsia="zh-CN"/>
                </w:rPr>
                <w:t xml:space="preserve">In some case in which the </w:t>
              </w:r>
              <w:r w:rsidR="0005266A">
                <w:rPr>
                  <w:rFonts w:eastAsiaTheme="minorEastAsia"/>
                  <w:color w:val="0070C0"/>
                  <w:lang w:val="en-US" w:eastAsia="zh-CN"/>
                </w:rPr>
                <w:t xml:space="preserve">low PRS </w:t>
              </w:r>
            </w:ins>
            <w:ins w:id="495" w:author="Huang, Rui" w:date="2021-04-16T09:27:00Z">
              <w:r w:rsidR="0005266A">
                <w:rPr>
                  <w:rFonts w:eastAsiaTheme="minorEastAsia"/>
                  <w:color w:val="0070C0"/>
                  <w:lang w:val="en-US" w:eastAsia="zh-CN"/>
                </w:rPr>
                <w:t xml:space="preserve">BW and small repetition (e.g. </w:t>
              </w:r>
            </w:ins>
            <w:ins w:id="496" w:author="Huang, Rui" w:date="2021-04-16T09:28:00Z">
              <w:r w:rsidR="001B31E5">
                <w:rPr>
                  <w:rFonts w:eastAsiaTheme="minorEastAsia"/>
                  <w:color w:val="0070C0"/>
                  <w:lang w:val="en-US" w:eastAsia="zh-CN"/>
                </w:rPr>
                <w:t xml:space="preserve">PRS BW </w:t>
              </w:r>
              <w:r w:rsidR="00AA3178">
                <w:rPr>
                  <w:rFonts w:eastAsiaTheme="minorEastAsia"/>
                  <w:color w:val="0070C0"/>
                  <w:lang w:val="en-US" w:eastAsia="zh-CN"/>
                </w:rPr>
                <w:t>&lt;=24 and rep&lt;=</w:t>
              </w:r>
              <w:r w:rsidR="001B31E5">
                <w:rPr>
                  <w:rFonts w:eastAsiaTheme="minorEastAsia"/>
                  <w:color w:val="0070C0"/>
                  <w:lang w:val="en-US" w:eastAsia="zh-CN"/>
                </w:rPr>
                <w:t>4</w:t>
              </w:r>
            </w:ins>
            <w:ins w:id="497" w:author="Huang, Rui" w:date="2021-04-16T09:27:00Z">
              <w:r w:rsidR="0005266A">
                <w:rPr>
                  <w:rFonts w:eastAsiaTheme="minorEastAsia"/>
                  <w:color w:val="0070C0"/>
                  <w:lang w:val="en-US" w:eastAsia="zh-CN"/>
                </w:rPr>
                <w:t>)</w:t>
              </w:r>
            </w:ins>
            <w:ins w:id="498" w:author="Huang, Rui" w:date="2021-04-16T09:28:00Z">
              <w:r w:rsidR="00AA3178">
                <w:rPr>
                  <w:rFonts w:eastAsiaTheme="minorEastAsia"/>
                  <w:color w:val="0070C0"/>
                  <w:lang w:val="en-US" w:eastAsia="zh-CN"/>
                </w:rPr>
                <w:t xml:space="preserve">, we can add some side condition </w:t>
              </w:r>
            </w:ins>
            <w:ins w:id="499" w:author="Huang, Rui" w:date="2021-04-16T09:29:00Z">
              <w:r w:rsidR="00AA3178">
                <w:rPr>
                  <w:rFonts w:eastAsiaTheme="minorEastAsia"/>
                  <w:color w:val="0070C0"/>
                  <w:lang w:val="en-US" w:eastAsia="zh-CN"/>
                </w:rPr>
                <w:t xml:space="preserve">as </w:t>
              </w:r>
              <w:r w:rsidR="000F435A">
                <w:rPr>
                  <w:rFonts w:eastAsiaTheme="minorEastAsia"/>
                  <w:color w:val="0070C0"/>
                  <w:lang w:val="en-US" w:eastAsia="zh-CN"/>
                </w:rPr>
                <w:t>below.</w:t>
              </w:r>
            </w:ins>
          </w:p>
          <w:p w14:paraId="7CBD4D40" w14:textId="77777777" w:rsidR="000F435A" w:rsidRDefault="000F435A" w:rsidP="000F435A">
            <w:pPr>
              <w:spacing w:after="60"/>
              <w:jc w:val="center"/>
              <w:rPr>
                <w:ins w:id="500" w:author="Huang, Rui" w:date="2021-04-16T09:29:00Z"/>
                <w:b/>
                <w:bCs/>
                <w:lang w:eastAsia="zh-CN"/>
              </w:rPr>
            </w:pPr>
            <w:ins w:id="501" w:author="Huang, Rui" w:date="2021-04-16T09:29:00Z">
              <w:r>
                <w:rPr>
                  <w:b/>
                  <w:bCs/>
                  <w:lang w:eastAsia="zh-CN"/>
                </w:rPr>
                <w:t>Table 1: RSTD accuracy in FR1</w:t>
              </w:r>
            </w:ins>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02" w:author="Huang, Rui" w:date="2021-04-16T09:29: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1"/>
              <w:gridCol w:w="1275"/>
              <w:gridCol w:w="956"/>
              <w:gridCol w:w="1700"/>
              <w:gridCol w:w="1593"/>
              <w:gridCol w:w="1275"/>
              <w:tblGridChange w:id="503">
                <w:tblGrid>
                  <w:gridCol w:w="1242"/>
                  <w:gridCol w:w="1701"/>
                  <w:gridCol w:w="1276"/>
                  <w:gridCol w:w="2268"/>
                  <w:gridCol w:w="2126"/>
                  <w:gridCol w:w="1701"/>
                </w:tblGrid>
              </w:tblGridChange>
            </w:tblGrid>
            <w:tr w:rsidR="000F435A" w14:paraId="5C876DD9" w14:textId="77777777" w:rsidTr="000F435A">
              <w:trPr>
                <w:trHeight w:val="612"/>
                <w:ins w:id="504" w:author="Huang, Rui" w:date="2021-04-16T09:29:00Z"/>
              </w:trPr>
              <w:tc>
                <w:tcPr>
                  <w:tcW w:w="931" w:type="dxa"/>
                  <w:shd w:val="clear" w:color="auto" w:fill="auto"/>
                  <w:tcPrChange w:id="505" w:author="Huang, Rui" w:date="2021-04-16T09:29:00Z">
                    <w:tcPr>
                      <w:tcW w:w="1242" w:type="dxa"/>
                      <w:shd w:val="clear" w:color="auto" w:fill="auto"/>
                    </w:tcPr>
                  </w:tcPrChange>
                </w:tcPr>
                <w:p w14:paraId="05498CB6" w14:textId="77777777" w:rsidR="000F435A" w:rsidRDefault="000F435A" w:rsidP="000F435A">
                  <w:pPr>
                    <w:spacing w:after="60"/>
                    <w:jc w:val="center"/>
                    <w:rPr>
                      <w:ins w:id="506" w:author="Huang, Rui" w:date="2021-04-16T09:29:00Z"/>
                      <w:b/>
                      <w:bCs/>
                      <w:lang w:eastAsia="zh-CN"/>
                    </w:rPr>
                  </w:pPr>
                  <w:ins w:id="507" w:author="Huang, Rui" w:date="2021-04-16T09:29:00Z">
                    <w:r>
                      <w:rPr>
                        <w:b/>
                        <w:bCs/>
                        <w:lang w:eastAsia="zh-CN"/>
                      </w:rPr>
                      <w:t xml:space="preserve">Accuracy, </w:t>
                    </w:r>
                  </w:ins>
                </w:p>
                <w:p w14:paraId="71A7CA5A" w14:textId="77777777" w:rsidR="000F435A" w:rsidRDefault="000F435A" w:rsidP="000F435A">
                  <w:pPr>
                    <w:spacing w:after="60"/>
                    <w:jc w:val="center"/>
                    <w:rPr>
                      <w:ins w:id="508" w:author="Huang, Rui" w:date="2021-04-16T09:29:00Z"/>
                      <w:b/>
                      <w:bCs/>
                      <w:lang w:eastAsia="zh-CN"/>
                    </w:rPr>
                  </w:pPr>
                  <w:ins w:id="509" w:author="Huang, Rui" w:date="2021-04-16T09:29:00Z">
                    <w:r>
                      <w:rPr>
                        <w:b/>
                        <w:bCs/>
                        <w:lang w:eastAsia="zh-CN"/>
                      </w:rPr>
                      <w:t>Tc</w:t>
                    </w:r>
                  </w:ins>
                </w:p>
              </w:tc>
              <w:tc>
                <w:tcPr>
                  <w:tcW w:w="1275" w:type="dxa"/>
                  <w:shd w:val="clear" w:color="auto" w:fill="auto"/>
                  <w:tcPrChange w:id="510" w:author="Huang, Rui" w:date="2021-04-16T09:29:00Z">
                    <w:tcPr>
                      <w:tcW w:w="1701" w:type="dxa"/>
                      <w:shd w:val="clear" w:color="auto" w:fill="auto"/>
                    </w:tcPr>
                  </w:tcPrChange>
                </w:tcPr>
                <w:p w14:paraId="4D0ACD4A" w14:textId="77777777" w:rsidR="000F435A" w:rsidRDefault="000F435A" w:rsidP="000F435A">
                  <w:pPr>
                    <w:spacing w:after="60"/>
                    <w:jc w:val="center"/>
                    <w:rPr>
                      <w:ins w:id="511" w:author="Huang, Rui" w:date="2021-04-16T09:29:00Z"/>
                      <w:b/>
                      <w:bCs/>
                      <w:lang w:eastAsia="zh-CN"/>
                    </w:rPr>
                  </w:pPr>
                  <w:ins w:id="512" w:author="Huang, Rui" w:date="2021-04-16T09:29:00Z">
                    <w:r>
                      <w:rPr>
                        <w:b/>
                        <w:bCs/>
                        <w:lang w:eastAsia="zh-CN"/>
                      </w:rPr>
                      <w:t xml:space="preserve">PRS BW, </w:t>
                    </w:r>
                  </w:ins>
                </w:p>
                <w:p w14:paraId="32726D9F" w14:textId="77777777" w:rsidR="000F435A" w:rsidRDefault="000F435A" w:rsidP="000F435A">
                  <w:pPr>
                    <w:spacing w:after="60"/>
                    <w:jc w:val="center"/>
                    <w:rPr>
                      <w:ins w:id="513" w:author="Huang, Rui" w:date="2021-04-16T09:29:00Z"/>
                      <w:b/>
                      <w:bCs/>
                      <w:lang w:eastAsia="zh-CN"/>
                    </w:rPr>
                  </w:pPr>
                  <w:ins w:id="514" w:author="Huang, Rui" w:date="2021-04-16T09:29:00Z">
                    <w:r>
                      <w:rPr>
                        <w:b/>
                        <w:bCs/>
                        <w:lang w:eastAsia="zh-CN"/>
                      </w:rPr>
                      <w:t>PRB</w:t>
                    </w:r>
                  </w:ins>
                </w:p>
              </w:tc>
              <w:tc>
                <w:tcPr>
                  <w:tcW w:w="956" w:type="dxa"/>
                  <w:tcPrChange w:id="515" w:author="Huang, Rui" w:date="2021-04-16T09:29:00Z">
                    <w:tcPr>
                      <w:tcW w:w="1276" w:type="dxa"/>
                    </w:tcPr>
                  </w:tcPrChange>
                </w:tcPr>
                <w:p w14:paraId="6AE42927" w14:textId="77777777" w:rsidR="000F435A" w:rsidRDefault="000F435A" w:rsidP="000F435A">
                  <w:pPr>
                    <w:spacing w:after="60"/>
                    <w:jc w:val="center"/>
                    <w:rPr>
                      <w:ins w:id="516" w:author="Huang, Rui" w:date="2021-04-16T09:29:00Z"/>
                      <w:b/>
                      <w:bCs/>
                      <w:lang w:eastAsia="zh-CN"/>
                    </w:rPr>
                  </w:pPr>
                  <w:ins w:id="517" w:author="Huang, Rui" w:date="2021-04-16T09:29:00Z">
                    <w:r>
                      <w:rPr>
                        <w:b/>
                        <w:bCs/>
                        <w:lang w:eastAsia="zh-CN"/>
                      </w:rPr>
                      <w:t>PRS SCS,</w:t>
                    </w:r>
                  </w:ins>
                </w:p>
                <w:p w14:paraId="4E0BA671" w14:textId="77777777" w:rsidR="000F435A" w:rsidRDefault="000F435A" w:rsidP="000F435A">
                  <w:pPr>
                    <w:spacing w:after="60"/>
                    <w:jc w:val="center"/>
                    <w:rPr>
                      <w:ins w:id="518" w:author="Huang, Rui" w:date="2021-04-16T09:29:00Z"/>
                      <w:b/>
                      <w:bCs/>
                      <w:lang w:eastAsia="zh-CN"/>
                    </w:rPr>
                  </w:pPr>
                  <w:ins w:id="519" w:author="Huang, Rui" w:date="2021-04-16T09:29:00Z">
                    <w:r>
                      <w:rPr>
                        <w:b/>
                        <w:bCs/>
                        <w:lang w:eastAsia="zh-CN"/>
                      </w:rPr>
                      <w:t>kHz</w:t>
                    </w:r>
                  </w:ins>
                </w:p>
              </w:tc>
              <w:tc>
                <w:tcPr>
                  <w:tcW w:w="1700" w:type="dxa"/>
                  <w:tcPrChange w:id="520" w:author="Huang, Rui" w:date="2021-04-16T09:29:00Z">
                    <w:tcPr>
                      <w:tcW w:w="2268" w:type="dxa"/>
                    </w:tcPr>
                  </w:tcPrChange>
                </w:tcPr>
                <w:p w14:paraId="2FFD1ED5" w14:textId="77777777" w:rsidR="000F435A" w:rsidRDefault="000F435A" w:rsidP="000F435A">
                  <w:pPr>
                    <w:spacing w:after="60"/>
                    <w:jc w:val="center"/>
                    <w:rPr>
                      <w:ins w:id="521" w:author="Huang, Rui" w:date="2021-04-16T09:29:00Z"/>
                      <w:b/>
                      <w:bCs/>
                      <w:lang w:eastAsia="zh-CN"/>
                    </w:rPr>
                  </w:pPr>
                  <w:ins w:id="522" w:author="Huang, Rui" w:date="2021-04-16T09:29:00Z">
                    <w:r>
                      <w:rPr>
                        <w:b/>
                        <w:bCs/>
                        <w:lang w:eastAsia="zh-CN"/>
                      </w:rPr>
                      <w:t xml:space="preserve">Repetition factor </w:t>
                    </w:r>
                    <w:r>
                      <w:t xml:space="preserve"> </w:t>
                    </w:r>
                  </w:ins>
                  <m:oMath>
                    <m:sSubSup>
                      <m:sSubSupPr>
                        <m:ctrlPr>
                          <w:ins w:id="523" w:author="Huang, Rui" w:date="2021-04-16T09:29:00Z">
                            <w:rPr>
                              <w:rFonts w:ascii="Cambria Math" w:hAnsi="Cambria Math"/>
                              <w:i/>
                            </w:rPr>
                          </w:ins>
                        </m:ctrlPr>
                      </m:sSubSupPr>
                      <m:e>
                        <m:r>
                          <w:ins w:id="524" w:author="Huang, Rui" w:date="2021-04-16T09:29:00Z">
                            <w:rPr>
                              <w:rFonts w:ascii="Cambria Math" w:hAnsi="Cambria Math"/>
                            </w:rPr>
                            <m:t>T</m:t>
                          </w:ins>
                        </m:r>
                      </m:e>
                      <m:sub>
                        <m:r>
                          <w:ins w:id="525" w:author="Huang, Rui" w:date="2021-04-16T09:29:00Z">
                            <m:rPr>
                              <m:nor/>
                            </m:rPr>
                            <w:rPr>
                              <w:rFonts w:ascii="Cambria Math" w:hAnsi="Cambria Math"/>
                            </w:rPr>
                            <m:t>rep</m:t>
                          </w:ins>
                        </m:r>
                      </m:sub>
                      <m:sup>
                        <m:r>
                          <w:ins w:id="526" w:author="Huang, Rui" w:date="2021-04-16T09:29:00Z">
                            <m:rPr>
                              <m:nor/>
                            </m:rPr>
                            <w:rPr>
                              <w:rFonts w:ascii="Cambria Math" w:hAnsi="Cambria Math"/>
                            </w:rPr>
                            <m:t>PRS</m:t>
                          </w:ins>
                        </m:r>
                      </m:sup>
                    </m:sSubSup>
                  </m:oMath>
                  <w:ins w:id="527" w:author="Huang, Rui" w:date="2021-04-16T09:29:00Z">
                    <w:r>
                      <w:rPr>
                        <w:b/>
                        <w:bCs/>
                        <w:lang w:eastAsia="zh-CN"/>
                      </w:rPr>
                      <w:t xml:space="preserve"> </w:t>
                    </w:r>
                  </w:ins>
                </w:p>
                <w:p w14:paraId="1C94ACCB" w14:textId="77777777" w:rsidR="000F435A" w:rsidRDefault="000F435A" w:rsidP="000F435A">
                  <w:pPr>
                    <w:spacing w:after="60"/>
                    <w:jc w:val="center"/>
                    <w:rPr>
                      <w:ins w:id="528" w:author="Huang, Rui" w:date="2021-04-16T09:29:00Z"/>
                      <w:b/>
                      <w:bCs/>
                      <w:lang w:eastAsia="zh-CN"/>
                    </w:rPr>
                  </w:pPr>
                  <w:ins w:id="529" w:author="Huang, Rui" w:date="2021-04-16T09:29:00Z">
                    <w:r>
                      <w:rPr>
                        <w:b/>
                        <w:bCs/>
                        <w:lang w:eastAsia="zh-CN"/>
                      </w:rPr>
                      <w:t>[38.211]</w:t>
                    </w:r>
                  </w:ins>
                </w:p>
              </w:tc>
              <w:tc>
                <w:tcPr>
                  <w:tcW w:w="1593" w:type="dxa"/>
                  <w:tcPrChange w:id="530" w:author="Huang, Rui" w:date="2021-04-16T09:29:00Z">
                    <w:tcPr>
                      <w:tcW w:w="2126" w:type="dxa"/>
                    </w:tcPr>
                  </w:tcPrChange>
                </w:tcPr>
                <w:p w14:paraId="0EB5B24E" w14:textId="77777777" w:rsidR="000F435A" w:rsidRDefault="000F435A" w:rsidP="000F435A">
                  <w:pPr>
                    <w:spacing w:after="60"/>
                    <w:jc w:val="center"/>
                    <w:rPr>
                      <w:ins w:id="531" w:author="Huang, Rui" w:date="2021-04-16T09:29:00Z"/>
                      <w:b/>
                      <w:bCs/>
                      <w:lang w:eastAsia="zh-CN"/>
                    </w:rPr>
                  </w:pPr>
                  <w:ins w:id="532" w:author="Huang, Rui" w:date="2021-04-16T09:29:00Z">
                    <w:r>
                      <w:rPr>
                        <w:b/>
                        <w:bCs/>
                        <w:lang w:eastAsia="zh-CN"/>
                      </w:rPr>
                      <w:t xml:space="preserve">Repetition within slot </w:t>
                    </w:r>
                  </w:ins>
                </w:p>
                <w:p w14:paraId="6B86038B" w14:textId="77777777" w:rsidR="000F435A" w:rsidRDefault="000F435A" w:rsidP="000F435A">
                  <w:pPr>
                    <w:spacing w:after="60"/>
                    <w:jc w:val="center"/>
                    <w:rPr>
                      <w:ins w:id="533" w:author="Huang, Rui" w:date="2021-04-16T09:29:00Z"/>
                      <w:b/>
                      <w:bCs/>
                      <w:lang w:eastAsia="zh-CN"/>
                    </w:rPr>
                  </w:pPr>
                  <w:ins w:id="534" w:author="Huang, Rui" w:date="2021-04-16T09:29:00Z">
                    <w:r>
                      <w:rPr>
                        <w:b/>
                        <w:bCs/>
                        <w:lang w:eastAsia="zh-CN"/>
                      </w:rPr>
                      <w:t xml:space="preserve">(i.e. </w:t>
                    </w:r>
                  </w:ins>
                  <m:oMath>
                    <m:sSub>
                      <m:sSubPr>
                        <m:ctrlPr>
                          <w:ins w:id="535" w:author="Huang, Rui" w:date="2021-04-16T09:29:00Z">
                            <w:rPr>
                              <w:rFonts w:ascii="Cambria Math" w:hAnsi="Cambria Math"/>
                            </w:rPr>
                          </w:ins>
                        </m:ctrlPr>
                      </m:sSubPr>
                      <m:e>
                        <m:r>
                          <w:ins w:id="536" w:author="Huang, Rui" w:date="2021-04-16T09:29:00Z">
                            <w:rPr>
                              <w:rFonts w:ascii="Cambria Math" w:hAnsi="Cambria Math"/>
                            </w:rPr>
                            <m:t>L</m:t>
                          </w:ins>
                        </m:r>
                      </m:e>
                      <m:sub>
                        <m:r>
                          <w:ins w:id="537" w:author="Huang, Rui" w:date="2021-04-16T09:29:00Z">
                            <m:rPr>
                              <m:nor/>
                            </m:rPr>
                            <m:t>PRS</m:t>
                          </w:ins>
                        </m:r>
                      </m:sub>
                    </m:sSub>
                    <m:r>
                      <w:ins w:id="538" w:author="Huang, Rui" w:date="2021-04-16T09:29:00Z">
                        <w:rPr>
                          <w:rFonts w:ascii="Cambria Math" w:hAnsi="Cambria Math"/>
                        </w:rPr>
                        <m:t>&gt;</m:t>
                      </w:ins>
                    </m:r>
                    <m:sSubSup>
                      <m:sSubSupPr>
                        <m:ctrlPr>
                          <w:ins w:id="539" w:author="Huang, Rui" w:date="2021-04-16T09:29:00Z">
                            <w:rPr>
                              <w:rFonts w:ascii="Cambria Math" w:hAnsi="Cambria Math"/>
                              <w:i/>
                            </w:rPr>
                          </w:ins>
                        </m:ctrlPr>
                      </m:sSubSupPr>
                      <m:e>
                        <m:r>
                          <w:ins w:id="540" w:author="Huang, Rui" w:date="2021-04-16T09:29:00Z">
                            <w:rPr>
                              <w:rFonts w:ascii="Cambria Math" w:hAnsi="Cambria Math"/>
                            </w:rPr>
                            <m:t>K</m:t>
                          </w:ins>
                        </m:r>
                      </m:e>
                      <m:sub>
                        <m:r>
                          <w:ins w:id="541" w:author="Huang, Rui" w:date="2021-04-16T09:29:00Z">
                            <m:rPr>
                              <m:nor/>
                            </m:rPr>
                            <w:rPr>
                              <w:rFonts w:ascii="Cambria Math" w:hAnsi="Cambria Math"/>
                            </w:rPr>
                            <m:t>comb</m:t>
                          </w:ins>
                        </m:r>
                      </m:sub>
                      <m:sup>
                        <m:r>
                          <w:ins w:id="542" w:author="Huang, Rui" w:date="2021-04-16T09:29:00Z">
                            <m:rPr>
                              <m:nor/>
                            </m:rPr>
                            <w:rPr>
                              <w:rFonts w:ascii="Cambria Math" w:hAnsi="Cambria Math"/>
                            </w:rPr>
                            <m:t>PRS</m:t>
                          </w:ins>
                        </m:r>
                      </m:sup>
                    </m:sSubSup>
                  </m:oMath>
                  <w:ins w:id="543" w:author="Huang, Rui" w:date="2021-04-16T09:29:00Z">
                    <w:r>
                      <w:rPr>
                        <w:b/>
                        <w:bCs/>
                        <w:lang w:eastAsia="zh-CN"/>
                      </w:rPr>
                      <w:t xml:space="preserve"> </w:t>
                    </w:r>
                  </w:ins>
                </w:p>
                <w:p w14:paraId="0F42E7F5" w14:textId="77777777" w:rsidR="000F435A" w:rsidRDefault="000F435A" w:rsidP="000F435A">
                  <w:pPr>
                    <w:spacing w:after="60"/>
                    <w:jc w:val="center"/>
                    <w:rPr>
                      <w:ins w:id="544" w:author="Huang, Rui" w:date="2021-04-16T09:29:00Z"/>
                      <w:b/>
                      <w:bCs/>
                      <w:lang w:eastAsia="zh-CN"/>
                    </w:rPr>
                  </w:pPr>
                  <w:ins w:id="545" w:author="Huang, Rui" w:date="2021-04-16T09:29:00Z">
                    <w:r>
                      <w:rPr>
                        <w:b/>
                        <w:bCs/>
                        <w:lang w:eastAsia="zh-CN"/>
                      </w:rPr>
                      <w:t>[38.211]</w:t>
                    </w:r>
                    <w:r>
                      <w:rPr>
                        <w:b/>
                        <w:bCs/>
                        <w:lang w:eastAsia="zh-CN"/>
                      </w:rPr>
                      <w:fldChar w:fldCharType="begin"/>
                    </w:r>
                    <w:r>
                      <w:rPr>
                        <w:b/>
                        <w:bCs/>
                        <w:lang w:eastAsia="zh-CN"/>
                      </w:rPr>
                      <w:instrText xml:space="preserve"> QUOTE </w:instrText>
                    </w:r>
                  </w:ins>
                  <m:oMath>
                    <m:sSub>
                      <m:sSubPr>
                        <m:ctrlPr>
                          <w:ins w:id="546" w:author="Huang, Rui" w:date="2021-04-16T09:29:00Z">
                            <w:rPr>
                              <w:rFonts w:ascii="Cambria Math" w:hAnsi="Cambria Math"/>
                            </w:rPr>
                          </w:ins>
                        </m:ctrlPr>
                      </m:sSubPr>
                      <m:e>
                        <m:r>
                          <w:ins w:id="547" w:author="Huang, Rui" w:date="2021-04-16T09:29:00Z">
                            <m:rPr>
                              <m:sty m:val="p"/>
                            </m:rPr>
                            <w:rPr>
                              <w:rFonts w:ascii="Cambria Math" w:hAnsi="Cambria Math"/>
                            </w:rPr>
                            <m:t>L</m:t>
                          </w:ins>
                        </m:r>
                      </m:e>
                      <m:sub>
                        <m:r>
                          <w:ins w:id="548" w:author="Huang, Rui" w:date="2021-04-16T09:29:00Z">
                            <m:rPr>
                              <m:nor/>
                            </m:rPr>
                            <m:t>PRS</m:t>
                          </w:ins>
                        </m:r>
                      </m:sub>
                    </m:sSub>
                    <m:r>
                      <w:ins w:id="549" w:author="Huang, Rui" w:date="2021-04-16T09:29:00Z">
                        <m:rPr>
                          <m:sty m:val="p"/>
                        </m:rPr>
                        <w:rPr>
                          <w:rFonts w:ascii="Cambria Math" w:hAnsi="Cambria Math"/>
                        </w:rPr>
                        <m:t>,</m:t>
                      </w:ins>
                    </m:r>
                    <m:sSubSup>
                      <m:sSubSupPr>
                        <m:ctrlPr>
                          <w:ins w:id="550" w:author="Huang, Rui" w:date="2021-04-16T09:29:00Z">
                            <w:rPr>
                              <w:rFonts w:ascii="Cambria Math" w:hAnsi="Cambria Math"/>
                              <w:i/>
                            </w:rPr>
                          </w:ins>
                        </m:ctrlPr>
                      </m:sSubSupPr>
                      <m:e>
                        <m:r>
                          <w:ins w:id="551" w:author="Huang, Rui" w:date="2021-04-16T09:29:00Z">
                            <m:rPr>
                              <m:sty m:val="p"/>
                            </m:rPr>
                            <w:rPr>
                              <w:rFonts w:ascii="Cambria Math" w:hAnsi="Cambria Math"/>
                            </w:rPr>
                            <m:t>K</m:t>
                          </w:ins>
                        </m:r>
                      </m:e>
                      <m:sub>
                        <m:r>
                          <w:ins w:id="552" w:author="Huang, Rui" w:date="2021-04-16T09:29:00Z">
                            <m:rPr>
                              <m:nor/>
                            </m:rPr>
                            <w:rPr>
                              <w:rFonts w:ascii="Cambria Math" w:hAnsi="Cambria Math"/>
                            </w:rPr>
                            <m:t>comb</m:t>
                          </w:ins>
                        </m:r>
                      </m:sub>
                      <m:sup>
                        <m:r>
                          <w:ins w:id="553" w:author="Huang, Rui" w:date="2021-04-16T09:29:00Z">
                            <m:rPr>
                              <m:nor/>
                            </m:rPr>
                            <w:rPr>
                              <w:rFonts w:ascii="Cambria Math" w:hAnsi="Cambria Math"/>
                            </w:rPr>
                            <m:t>PRS</m:t>
                          </w:ins>
                        </m:r>
                      </m:sup>
                    </m:sSubSup>
                  </m:oMath>
                  <w:ins w:id="554" w:author="Huang, Rui" w:date="2021-04-16T09:29:00Z">
                    <w:r>
                      <w:rPr>
                        <w:b/>
                        <w:bCs/>
                        <w:lang w:eastAsia="zh-CN"/>
                      </w:rPr>
                      <w:instrText xml:space="preserve"> </w:instrText>
                    </w:r>
                    <w:r>
                      <w:rPr>
                        <w:b/>
                        <w:bCs/>
                        <w:lang w:eastAsia="zh-CN"/>
                      </w:rPr>
                      <w:fldChar w:fldCharType="end"/>
                    </w:r>
                    <w:r>
                      <w:rPr>
                        <w:b/>
                        <w:bCs/>
                        <w:lang w:eastAsia="zh-CN"/>
                      </w:rPr>
                      <w:t>)</w:t>
                    </w:r>
                  </w:ins>
                </w:p>
              </w:tc>
              <w:tc>
                <w:tcPr>
                  <w:tcW w:w="1275" w:type="dxa"/>
                  <w:tcPrChange w:id="555" w:author="Huang, Rui" w:date="2021-04-16T09:29:00Z">
                    <w:tcPr>
                      <w:tcW w:w="1701" w:type="dxa"/>
                    </w:tcPr>
                  </w:tcPrChange>
                </w:tcPr>
                <w:p w14:paraId="14C94A3E" w14:textId="77777777" w:rsidR="000F435A" w:rsidRDefault="000F435A" w:rsidP="000F435A">
                  <w:pPr>
                    <w:spacing w:after="60"/>
                    <w:jc w:val="center"/>
                    <w:rPr>
                      <w:ins w:id="556" w:author="Huang, Rui" w:date="2021-04-16T09:29:00Z"/>
                      <w:b/>
                      <w:bCs/>
                      <w:lang w:eastAsia="zh-CN"/>
                    </w:rPr>
                  </w:pPr>
                  <w:ins w:id="557" w:author="Huang, Rui" w:date="2021-04-16T09:29:00Z">
                    <w:r>
                      <w:rPr>
                        <w:b/>
                        <w:bCs/>
                        <w:lang w:eastAsia="zh-CN"/>
                      </w:rPr>
                      <w:t xml:space="preserve">Comb size </w:t>
                    </w:r>
                  </w:ins>
                  <m:oMath>
                    <m:sSubSup>
                      <m:sSubSupPr>
                        <m:ctrlPr>
                          <w:ins w:id="558" w:author="Huang, Rui" w:date="2021-04-16T09:29:00Z">
                            <w:rPr>
                              <w:rFonts w:ascii="Cambria Math" w:hAnsi="Cambria Math"/>
                              <w:i/>
                            </w:rPr>
                          </w:ins>
                        </m:ctrlPr>
                      </m:sSubSupPr>
                      <m:e>
                        <m:r>
                          <w:ins w:id="559" w:author="Huang, Rui" w:date="2021-04-16T09:29:00Z">
                            <w:rPr>
                              <w:rFonts w:ascii="Cambria Math" w:hAnsi="Cambria Math"/>
                            </w:rPr>
                            <m:t>K</m:t>
                          </w:ins>
                        </m:r>
                      </m:e>
                      <m:sub>
                        <m:r>
                          <w:ins w:id="560" w:author="Huang, Rui" w:date="2021-04-16T09:29:00Z">
                            <m:rPr>
                              <m:nor/>
                            </m:rPr>
                            <w:rPr>
                              <w:rFonts w:ascii="Cambria Math" w:hAnsi="Cambria Math"/>
                            </w:rPr>
                            <m:t>comb</m:t>
                          </w:ins>
                        </m:r>
                      </m:sub>
                      <m:sup>
                        <m:r>
                          <w:ins w:id="561" w:author="Huang, Rui" w:date="2021-04-16T09:29:00Z">
                            <m:rPr>
                              <m:nor/>
                            </m:rPr>
                            <w:rPr>
                              <w:rFonts w:ascii="Cambria Math" w:hAnsi="Cambria Math"/>
                            </w:rPr>
                            <m:t>PRS</m:t>
                          </w:ins>
                        </m:r>
                      </m:sup>
                    </m:sSubSup>
                  </m:oMath>
                  <w:ins w:id="562" w:author="Huang, Rui" w:date="2021-04-16T09:29:00Z">
                    <w:r>
                      <w:rPr>
                        <w:b/>
                        <w:bCs/>
                        <w:lang w:eastAsia="zh-CN"/>
                      </w:rPr>
                      <w:t xml:space="preserve"> </w:t>
                    </w:r>
                  </w:ins>
                </w:p>
                <w:p w14:paraId="0931F4C2" w14:textId="77777777" w:rsidR="000F435A" w:rsidRDefault="000F435A" w:rsidP="000F435A">
                  <w:pPr>
                    <w:spacing w:after="60"/>
                    <w:jc w:val="center"/>
                    <w:rPr>
                      <w:ins w:id="563" w:author="Huang, Rui" w:date="2021-04-16T09:29:00Z"/>
                      <w:b/>
                      <w:bCs/>
                      <w:lang w:eastAsia="zh-CN"/>
                    </w:rPr>
                  </w:pPr>
                  <w:ins w:id="564" w:author="Huang, Rui" w:date="2021-04-16T09:29:00Z">
                    <w:r>
                      <w:rPr>
                        <w:b/>
                        <w:bCs/>
                        <w:lang w:eastAsia="zh-CN"/>
                      </w:rPr>
                      <w:t>[38.211]</w:t>
                    </w:r>
                  </w:ins>
                </w:p>
              </w:tc>
            </w:tr>
            <w:tr w:rsidR="000F435A" w14:paraId="07ED4A6D" w14:textId="77777777" w:rsidTr="000F435A">
              <w:trPr>
                <w:trHeight w:val="47"/>
                <w:ins w:id="565" w:author="Huang, Rui" w:date="2021-04-16T09:29:00Z"/>
                <w:trPrChange w:id="566" w:author="Huang, Rui" w:date="2021-04-16T09:29:00Z">
                  <w:trPr>
                    <w:trHeight w:val="50"/>
                  </w:trPr>
                </w:trPrChange>
              </w:trPr>
              <w:tc>
                <w:tcPr>
                  <w:tcW w:w="931" w:type="dxa"/>
                  <w:shd w:val="clear" w:color="auto" w:fill="auto"/>
                  <w:tcPrChange w:id="567" w:author="Huang, Rui" w:date="2021-04-16T09:29:00Z">
                    <w:tcPr>
                      <w:tcW w:w="1242" w:type="dxa"/>
                      <w:shd w:val="clear" w:color="auto" w:fill="auto"/>
                    </w:tcPr>
                  </w:tcPrChange>
                </w:tcPr>
                <w:p w14:paraId="528E0096" w14:textId="0BD3AA5C" w:rsidR="000F435A" w:rsidRDefault="000F435A" w:rsidP="000F435A">
                  <w:pPr>
                    <w:spacing w:after="0"/>
                    <w:jc w:val="center"/>
                    <w:rPr>
                      <w:ins w:id="568" w:author="Huang, Rui" w:date="2021-04-16T09:29:00Z"/>
                      <w:lang w:eastAsia="zh-CN"/>
                    </w:rPr>
                  </w:pPr>
                  <w:ins w:id="569" w:author="Huang, Rui" w:date="2021-04-16T09:29:00Z">
                    <w:r w:rsidRPr="0012696B">
                      <w:rPr>
                        <w:highlight w:val="yellow"/>
                        <w:rPrChange w:id="570" w:author="Huang, Rui" w:date="2021-04-16T09:30:00Z">
                          <w:rPr/>
                        </w:rPrChange>
                      </w:rPr>
                      <w:t>[±</w:t>
                    </w:r>
                  </w:ins>
                  <w:ins w:id="571" w:author="Huang, Rui" w:date="2021-04-16T09:30:00Z">
                    <w:r w:rsidR="0012696B" w:rsidRPr="0012696B">
                      <w:rPr>
                        <w:highlight w:val="yellow"/>
                        <w:rPrChange w:id="572" w:author="Huang, Rui" w:date="2021-04-16T09:30:00Z">
                          <w:rPr/>
                        </w:rPrChange>
                      </w:rPr>
                      <w:t>164</w:t>
                    </w:r>
                  </w:ins>
                  <w:ins w:id="573" w:author="Huang, Rui" w:date="2021-04-16T09:29:00Z">
                    <w:r>
                      <w:t>]</w:t>
                    </w:r>
                  </w:ins>
                </w:p>
              </w:tc>
              <w:tc>
                <w:tcPr>
                  <w:tcW w:w="1275" w:type="dxa"/>
                  <w:shd w:val="clear" w:color="auto" w:fill="auto"/>
                  <w:tcPrChange w:id="574" w:author="Huang, Rui" w:date="2021-04-16T09:29:00Z">
                    <w:tcPr>
                      <w:tcW w:w="1701" w:type="dxa"/>
                      <w:shd w:val="clear" w:color="auto" w:fill="auto"/>
                    </w:tcPr>
                  </w:tcPrChange>
                </w:tcPr>
                <w:p w14:paraId="2CB963C5" w14:textId="77777777" w:rsidR="000F435A" w:rsidRDefault="000F435A" w:rsidP="000F435A">
                  <w:pPr>
                    <w:spacing w:after="0"/>
                    <w:jc w:val="center"/>
                    <w:rPr>
                      <w:ins w:id="575" w:author="Huang, Rui" w:date="2021-04-16T09:29:00Z"/>
                      <w:lang w:eastAsia="zh-CN"/>
                    </w:rPr>
                  </w:pPr>
                  <w:ins w:id="576" w:author="Huang, Rui" w:date="2021-04-16T09:29:00Z">
                    <w:r>
                      <w:rPr>
                        <w:rFonts w:cstheme="minorHAnsi"/>
                      </w:rPr>
                      <w:t>≥[</w:t>
                    </w:r>
                    <w:r>
                      <w:t>24]</w:t>
                    </w:r>
                  </w:ins>
                </w:p>
              </w:tc>
              <w:tc>
                <w:tcPr>
                  <w:tcW w:w="956" w:type="dxa"/>
                  <w:vMerge w:val="restart"/>
                  <w:tcPrChange w:id="577" w:author="Huang, Rui" w:date="2021-04-16T09:29:00Z">
                    <w:tcPr>
                      <w:tcW w:w="1276" w:type="dxa"/>
                      <w:vMerge w:val="restart"/>
                    </w:tcPr>
                  </w:tcPrChange>
                </w:tcPr>
                <w:p w14:paraId="5F3537E8" w14:textId="77777777" w:rsidR="000F435A" w:rsidRDefault="000F435A" w:rsidP="000F435A">
                  <w:pPr>
                    <w:spacing w:after="0"/>
                    <w:jc w:val="center"/>
                    <w:rPr>
                      <w:ins w:id="578" w:author="Huang, Rui" w:date="2021-04-16T09:29:00Z"/>
                      <w:lang w:eastAsia="zh-CN"/>
                    </w:rPr>
                  </w:pPr>
                  <w:ins w:id="579" w:author="Huang, Rui" w:date="2021-04-16T09:29:00Z">
                    <w:r>
                      <w:rPr>
                        <w:lang w:eastAsia="zh-CN"/>
                      </w:rPr>
                      <w:t>15</w:t>
                    </w:r>
                  </w:ins>
                </w:p>
              </w:tc>
              <w:tc>
                <w:tcPr>
                  <w:tcW w:w="1700" w:type="dxa"/>
                  <w:tcPrChange w:id="580" w:author="Huang, Rui" w:date="2021-04-16T09:29:00Z">
                    <w:tcPr>
                      <w:tcW w:w="2268" w:type="dxa"/>
                    </w:tcPr>
                  </w:tcPrChange>
                </w:tcPr>
                <w:p w14:paraId="17AEBA17" w14:textId="7DBBB8E4" w:rsidR="000F435A" w:rsidRDefault="000F435A" w:rsidP="000F435A">
                  <w:pPr>
                    <w:spacing w:after="0"/>
                    <w:jc w:val="center"/>
                    <w:rPr>
                      <w:ins w:id="581" w:author="Huang, Rui" w:date="2021-04-16T09:29:00Z"/>
                      <w:lang w:eastAsia="zh-CN"/>
                    </w:rPr>
                  </w:pPr>
                  <w:ins w:id="582" w:author="Huang, Rui" w:date="2021-04-16T09:30:00Z">
                    <w:r w:rsidRPr="0012696B">
                      <w:rPr>
                        <w:rFonts w:cstheme="minorHAnsi" w:hint="eastAsia"/>
                        <w:highlight w:val="yellow"/>
                        <w:rPrChange w:id="583" w:author="Huang, Rui" w:date="2021-04-16T09:31:00Z">
                          <w:rPr>
                            <w:rFonts w:cstheme="minorHAnsi" w:hint="eastAsia"/>
                          </w:rPr>
                        </w:rPrChange>
                      </w:rPr>
                      <w:t>≥</w:t>
                    </w:r>
                    <w:r w:rsidR="0012696B" w:rsidRPr="0012696B">
                      <w:rPr>
                        <w:rFonts w:cstheme="minorHAnsi"/>
                        <w:highlight w:val="yellow"/>
                        <w:rPrChange w:id="584" w:author="Huang, Rui" w:date="2021-04-16T09:31:00Z">
                          <w:rPr>
                            <w:rFonts w:cstheme="minorHAnsi"/>
                          </w:rPr>
                        </w:rPrChange>
                      </w:rPr>
                      <w:t>4</w:t>
                    </w:r>
                  </w:ins>
                </w:p>
              </w:tc>
              <w:tc>
                <w:tcPr>
                  <w:tcW w:w="1593" w:type="dxa"/>
                  <w:tcPrChange w:id="585" w:author="Huang, Rui" w:date="2021-04-16T09:29:00Z">
                    <w:tcPr>
                      <w:tcW w:w="2126" w:type="dxa"/>
                    </w:tcPr>
                  </w:tcPrChange>
                </w:tcPr>
                <w:p w14:paraId="2525D308" w14:textId="77777777" w:rsidR="000F435A" w:rsidRDefault="000F435A" w:rsidP="000F435A">
                  <w:pPr>
                    <w:spacing w:after="0"/>
                    <w:jc w:val="center"/>
                    <w:rPr>
                      <w:ins w:id="586" w:author="Huang, Rui" w:date="2021-04-16T09:29:00Z"/>
                      <w:lang w:eastAsia="zh-CN"/>
                    </w:rPr>
                  </w:pPr>
                  <w:ins w:id="587" w:author="Huang, Rui" w:date="2021-04-16T09:29:00Z">
                    <w:r>
                      <w:rPr>
                        <w:lang w:eastAsia="zh-CN"/>
                      </w:rPr>
                      <w:t>All</w:t>
                    </w:r>
                  </w:ins>
                </w:p>
              </w:tc>
              <w:tc>
                <w:tcPr>
                  <w:tcW w:w="1275" w:type="dxa"/>
                  <w:tcPrChange w:id="588" w:author="Huang, Rui" w:date="2021-04-16T09:29:00Z">
                    <w:tcPr>
                      <w:tcW w:w="1701" w:type="dxa"/>
                    </w:tcPr>
                  </w:tcPrChange>
                </w:tcPr>
                <w:p w14:paraId="371DA91B" w14:textId="77777777" w:rsidR="000F435A" w:rsidRDefault="000F435A" w:rsidP="000F435A">
                  <w:pPr>
                    <w:spacing w:after="0"/>
                    <w:jc w:val="center"/>
                    <w:rPr>
                      <w:ins w:id="589" w:author="Huang, Rui" w:date="2021-04-16T09:29:00Z"/>
                      <w:lang w:eastAsia="zh-CN"/>
                    </w:rPr>
                  </w:pPr>
                  <w:ins w:id="590" w:author="Huang, Rui" w:date="2021-04-16T09:29:00Z">
                    <w:r>
                      <w:rPr>
                        <w:lang w:eastAsia="zh-CN"/>
                      </w:rPr>
                      <w:t>All</w:t>
                    </w:r>
                  </w:ins>
                </w:p>
              </w:tc>
            </w:tr>
            <w:tr w:rsidR="000F435A" w14:paraId="42418041" w14:textId="77777777" w:rsidTr="000F435A">
              <w:trPr>
                <w:trHeight w:val="237"/>
                <w:ins w:id="591" w:author="Huang, Rui" w:date="2021-04-16T09:29:00Z"/>
                <w:trPrChange w:id="592" w:author="Huang, Rui" w:date="2021-04-16T09:29:00Z">
                  <w:trPr>
                    <w:trHeight w:val="253"/>
                  </w:trPr>
                </w:trPrChange>
              </w:trPr>
              <w:tc>
                <w:tcPr>
                  <w:tcW w:w="931" w:type="dxa"/>
                  <w:shd w:val="clear" w:color="auto" w:fill="auto"/>
                  <w:tcPrChange w:id="593" w:author="Huang, Rui" w:date="2021-04-16T09:29:00Z">
                    <w:tcPr>
                      <w:tcW w:w="1242" w:type="dxa"/>
                      <w:shd w:val="clear" w:color="auto" w:fill="auto"/>
                    </w:tcPr>
                  </w:tcPrChange>
                </w:tcPr>
                <w:p w14:paraId="354CF45E" w14:textId="77777777" w:rsidR="000F435A" w:rsidRDefault="000F435A" w:rsidP="000F435A">
                  <w:pPr>
                    <w:spacing w:after="0"/>
                    <w:jc w:val="center"/>
                    <w:rPr>
                      <w:ins w:id="594" w:author="Huang, Rui" w:date="2021-04-16T09:29:00Z"/>
                      <w:lang w:eastAsia="zh-CN"/>
                    </w:rPr>
                  </w:pPr>
                  <w:ins w:id="595" w:author="Huang, Rui" w:date="2021-04-16T09:29:00Z">
                    <w:r>
                      <w:t>[±129]</w:t>
                    </w:r>
                  </w:ins>
                </w:p>
              </w:tc>
              <w:tc>
                <w:tcPr>
                  <w:tcW w:w="1275" w:type="dxa"/>
                  <w:shd w:val="clear" w:color="auto" w:fill="auto"/>
                  <w:tcPrChange w:id="596" w:author="Huang, Rui" w:date="2021-04-16T09:29:00Z">
                    <w:tcPr>
                      <w:tcW w:w="1701" w:type="dxa"/>
                      <w:shd w:val="clear" w:color="auto" w:fill="auto"/>
                    </w:tcPr>
                  </w:tcPrChange>
                </w:tcPr>
                <w:p w14:paraId="64477989" w14:textId="77777777" w:rsidR="000F435A" w:rsidRDefault="000F435A" w:rsidP="000F435A">
                  <w:pPr>
                    <w:spacing w:after="0"/>
                    <w:jc w:val="center"/>
                    <w:rPr>
                      <w:ins w:id="597" w:author="Huang, Rui" w:date="2021-04-16T09:29:00Z"/>
                      <w:lang w:eastAsia="zh-CN"/>
                    </w:rPr>
                  </w:pPr>
                  <w:ins w:id="598" w:author="Huang, Rui" w:date="2021-04-16T09:29:00Z">
                    <w:r>
                      <w:rPr>
                        <w:rFonts w:cstheme="minorHAnsi"/>
                      </w:rPr>
                      <w:t>≥[</w:t>
                    </w:r>
                    <w:r>
                      <w:t>52]</w:t>
                    </w:r>
                  </w:ins>
                </w:p>
              </w:tc>
              <w:tc>
                <w:tcPr>
                  <w:tcW w:w="956" w:type="dxa"/>
                  <w:vMerge/>
                  <w:tcPrChange w:id="599" w:author="Huang, Rui" w:date="2021-04-16T09:29:00Z">
                    <w:tcPr>
                      <w:tcW w:w="1276" w:type="dxa"/>
                      <w:vMerge/>
                    </w:tcPr>
                  </w:tcPrChange>
                </w:tcPr>
                <w:p w14:paraId="250E703C" w14:textId="77777777" w:rsidR="000F435A" w:rsidRDefault="000F435A" w:rsidP="000F435A">
                  <w:pPr>
                    <w:spacing w:after="0"/>
                    <w:jc w:val="center"/>
                    <w:rPr>
                      <w:ins w:id="600" w:author="Huang, Rui" w:date="2021-04-16T09:29:00Z"/>
                      <w:lang w:eastAsia="zh-CN"/>
                    </w:rPr>
                  </w:pPr>
                </w:p>
              </w:tc>
              <w:tc>
                <w:tcPr>
                  <w:tcW w:w="1700" w:type="dxa"/>
                  <w:tcPrChange w:id="601" w:author="Huang, Rui" w:date="2021-04-16T09:29:00Z">
                    <w:tcPr>
                      <w:tcW w:w="2268" w:type="dxa"/>
                    </w:tcPr>
                  </w:tcPrChange>
                </w:tcPr>
                <w:p w14:paraId="35F4841D" w14:textId="77777777" w:rsidR="000F435A" w:rsidRDefault="000F435A" w:rsidP="000F435A">
                  <w:pPr>
                    <w:spacing w:after="0"/>
                    <w:jc w:val="center"/>
                    <w:rPr>
                      <w:ins w:id="602" w:author="Huang, Rui" w:date="2021-04-16T09:29:00Z"/>
                      <w:lang w:eastAsia="zh-CN"/>
                    </w:rPr>
                  </w:pPr>
                  <w:ins w:id="603" w:author="Huang, Rui" w:date="2021-04-16T09:29:00Z">
                    <w:r>
                      <w:rPr>
                        <w:lang w:eastAsia="zh-CN"/>
                      </w:rPr>
                      <w:t>All</w:t>
                    </w:r>
                  </w:ins>
                </w:p>
              </w:tc>
              <w:tc>
                <w:tcPr>
                  <w:tcW w:w="1593" w:type="dxa"/>
                  <w:tcPrChange w:id="604" w:author="Huang, Rui" w:date="2021-04-16T09:29:00Z">
                    <w:tcPr>
                      <w:tcW w:w="2126" w:type="dxa"/>
                    </w:tcPr>
                  </w:tcPrChange>
                </w:tcPr>
                <w:p w14:paraId="007D2FF8" w14:textId="77777777" w:rsidR="000F435A" w:rsidRDefault="000F435A" w:rsidP="000F435A">
                  <w:pPr>
                    <w:spacing w:after="0"/>
                    <w:jc w:val="center"/>
                    <w:rPr>
                      <w:ins w:id="605" w:author="Huang, Rui" w:date="2021-04-16T09:29:00Z"/>
                      <w:lang w:eastAsia="zh-CN"/>
                    </w:rPr>
                  </w:pPr>
                  <w:ins w:id="606" w:author="Huang, Rui" w:date="2021-04-16T09:29:00Z">
                    <w:r>
                      <w:rPr>
                        <w:lang w:eastAsia="zh-CN"/>
                      </w:rPr>
                      <w:t>All</w:t>
                    </w:r>
                  </w:ins>
                </w:p>
              </w:tc>
              <w:tc>
                <w:tcPr>
                  <w:tcW w:w="1275" w:type="dxa"/>
                  <w:tcPrChange w:id="607" w:author="Huang, Rui" w:date="2021-04-16T09:29:00Z">
                    <w:tcPr>
                      <w:tcW w:w="1701" w:type="dxa"/>
                    </w:tcPr>
                  </w:tcPrChange>
                </w:tcPr>
                <w:p w14:paraId="5DA5F1FE" w14:textId="77777777" w:rsidR="000F435A" w:rsidRDefault="000F435A" w:rsidP="000F435A">
                  <w:pPr>
                    <w:spacing w:after="0"/>
                    <w:jc w:val="center"/>
                    <w:rPr>
                      <w:ins w:id="608" w:author="Huang, Rui" w:date="2021-04-16T09:29:00Z"/>
                      <w:lang w:eastAsia="zh-CN"/>
                    </w:rPr>
                  </w:pPr>
                  <w:ins w:id="609" w:author="Huang, Rui" w:date="2021-04-16T09:29:00Z">
                    <w:r>
                      <w:rPr>
                        <w:lang w:eastAsia="zh-CN"/>
                      </w:rPr>
                      <w:t>All</w:t>
                    </w:r>
                  </w:ins>
                </w:p>
              </w:tc>
            </w:tr>
            <w:tr w:rsidR="000F435A" w14:paraId="0570260A" w14:textId="77777777" w:rsidTr="000F435A">
              <w:trPr>
                <w:trHeight w:val="237"/>
                <w:ins w:id="610" w:author="Huang, Rui" w:date="2021-04-16T09:29:00Z"/>
                <w:trPrChange w:id="611" w:author="Huang, Rui" w:date="2021-04-16T09:29:00Z">
                  <w:trPr>
                    <w:trHeight w:val="253"/>
                  </w:trPr>
                </w:trPrChange>
              </w:trPr>
              <w:tc>
                <w:tcPr>
                  <w:tcW w:w="931" w:type="dxa"/>
                  <w:shd w:val="clear" w:color="auto" w:fill="auto"/>
                  <w:tcPrChange w:id="612" w:author="Huang, Rui" w:date="2021-04-16T09:29:00Z">
                    <w:tcPr>
                      <w:tcW w:w="1242" w:type="dxa"/>
                      <w:shd w:val="clear" w:color="auto" w:fill="auto"/>
                    </w:tcPr>
                  </w:tcPrChange>
                </w:tcPr>
                <w:p w14:paraId="65E220E4" w14:textId="77777777" w:rsidR="000F435A" w:rsidRDefault="000F435A" w:rsidP="000F435A">
                  <w:pPr>
                    <w:spacing w:after="0"/>
                    <w:jc w:val="center"/>
                    <w:rPr>
                      <w:ins w:id="613" w:author="Huang, Rui" w:date="2021-04-16T09:29:00Z"/>
                    </w:rPr>
                  </w:pPr>
                  <w:ins w:id="614" w:author="Huang, Rui" w:date="2021-04-16T09:29:00Z">
                    <w:r>
                      <w:t>[±79]</w:t>
                    </w:r>
                  </w:ins>
                </w:p>
              </w:tc>
              <w:tc>
                <w:tcPr>
                  <w:tcW w:w="1275" w:type="dxa"/>
                  <w:shd w:val="clear" w:color="auto" w:fill="auto"/>
                  <w:tcPrChange w:id="615" w:author="Huang, Rui" w:date="2021-04-16T09:29:00Z">
                    <w:tcPr>
                      <w:tcW w:w="1701" w:type="dxa"/>
                      <w:shd w:val="clear" w:color="auto" w:fill="auto"/>
                    </w:tcPr>
                  </w:tcPrChange>
                </w:tcPr>
                <w:p w14:paraId="2F14BE85" w14:textId="77777777" w:rsidR="000F435A" w:rsidRDefault="000F435A" w:rsidP="000F435A">
                  <w:pPr>
                    <w:spacing w:after="0"/>
                    <w:jc w:val="center"/>
                    <w:rPr>
                      <w:ins w:id="616" w:author="Huang, Rui" w:date="2021-04-16T09:29:00Z"/>
                      <w:lang w:eastAsia="zh-CN"/>
                    </w:rPr>
                  </w:pPr>
                  <w:ins w:id="617" w:author="Huang, Rui" w:date="2021-04-16T09:29:00Z">
                    <w:r>
                      <w:rPr>
                        <w:lang w:eastAsia="zh-CN"/>
                      </w:rPr>
                      <w:t>&gt;[104]</w:t>
                    </w:r>
                  </w:ins>
                </w:p>
              </w:tc>
              <w:tc>
                <w:tcPr>
                  <w:tcW w:w="956" w:type="dxa"/>
                  <w:vMerge/>
                  <w:tcPrChange w:id="618" w:author="Huang, Rui" w:date="2021-04-16T09:29:00Z">
                    <w:tcPr>
                      <w:tcW w:w="1276" w:type="dxa"/>
                      <w:vMerge/>
                    </w:tcPr>
                  </w:tcPrChange>
                </w:tcPr>
                <w:p w14:paraId="49DDB92D" w14:textId="77777777" w:rsidR="000F435A" w:rsidRDefault="000F435A" w:rsidP="000F435A">
                  <w:pPr>
                    <w:spacing w:after="0"/>
                    <w:jc w:val="center"/>
                    <w:rPr>
                      <w:ins w:id="619" w:author="Huang, Rui" w:date="2021-04-16T09:29:00Z"/>
                      <w:lang w:eastAsia="zh-CN"/>
                    </w:rPr>
                  </w:pPr>
                </w:p>
              </w:tc>
              <w:tc>
                <w:tcPr>
                  <w:tcW w:w="1700" w:type="dxa"/>
                  <w:tcPrChange w:id="620" w:author="Huang, Rui" w:date="2021-04-16T09:29:00Z">
                    <w:tcPr>
                      <w:tcW w:w="2268" w:type="dxa"/>
                    </w:tcPr>
                  </w:tcPrChange>
                </w:tcPr>
                <w:p w14:paraId="5A15CA6A" w14:textId="77777777" w:rsidR="000F435A" w:rsidRDefault="000F435A" w:rsidP="000F435A">
                  <w:pPr>
                    <w:spacing w:after="0"/>
                    <w:jc w:val="center"/>
                    <w:rPr>
                      <w:ins w:id="621" w:author="Huang, Rui" w:date="2021-04-16T09:29:00Z"/>
                      <w:lang w:eastAsia="zh-CN"/>
                    </w:rPr>
                  </w:pPr>
                  <w:ins w:id="622" w:author="Huang, Rui" w:date="2021-04-16T09:29:00Z">
                    <w:r>
                      <w:rPr>
                        <w:lang w:eastAsia="zh-CN"/>
                      </w:rPr>
                      <w:t>All</w:t>
                    </w:r>
                  </w:ins>
                </w:p>
              </w:tc>
              <w:tc>
                <w:tcPr>
                  <w:tcW w:w="1593" w:type="dxa"/>
                  <w:tcPrChange w:id="623" w:author="Huang, Rui" w:date="2021-04-16T09:29:00Z">
                    <w:tcPr>
                      <w:tcW w:w="2126" w:type="dxa"/>
                    </w:tcPr>
                  </w:tcPrChange>
                </w:tcPr>
                <w:p w14:paraId="110320E6" w14:textId="77777777" w:rsidR="000F435A" w:rsidRDefault="000F435A" w:rsidP="000F435A">
                  <w:pPr>
                    <w:spacing w:after="0"/>
                    <w:jc w:val="center"/>
                    <w:rPr>
                      <w:ins w:id="624" w:author="Huang, Rui" w:date="2021-04-16T09:29:00Z"/>
                      <w:lang w:eastAsia="zh-CN"/>
                    </w:rPr>
                  </w:pPr>
                  <w:ins w:id="625" w:author="Huang, Rui" w:date="2021-04-16T09:29:00Z">
                    <w:r>
                      <w:rPr>
                        <w:lang w:eastAsia="zh-CN"/>
                      </w:rPr>
                      <w:t>All</w:t>
                    </w:r>
                  </w:ins>
                </w:p>
              </w:tc>
              <w:tc>
                <w:tcPr>
                  <w:tcW w:w="1275" w:type="dxa"/>
                  <w:tcPrChange w:id="626" w:author="Huang, Rui" w:date="2021-04-16T09:29:00Z">
                    <w:tcPr>
                      <w:tcW w:w="1701" w:type="dxa"/>
                    </w:tcPr>
                  </w:tcPrChange>
                </w:tcPr>
                <w:p w14:paraId="4011C99B" w14:textId="77777777" w:rsidR="000F435A" w:rsidRDefault="000F435A" w:rsidP="000F435A">
                  <w:pPr>
                    <w:spacing w:after="0"/>
                    <w:jc w:val="center"/>
                    <w:rPr>
                      <w:ins w:id="627" w:author="Huang, Rui" w:date="2021-04-16T09:29:00Z"/>
                      <w:lang w:eastAsia="zh-CN"/>
                    </w:rPr>
                  </w:pPr>
                  <w:ins w:id="628" w:author="Huang, Rui" w:date="2021-04-16T09:29:00Z">
                    <w:r>
                      <w:rPr>
                        <w:lang w:eastAsia="zh-CN"/>
                      </w:rPr>
                      <w:t>All</w:t>
                    </w:r>
                  </w:ins>
                </w:p>
              </w:tc>
            </w:tr>
            <w:tr w:rsidR="000F435A" w14:paraId="7B6D264B" w14:textId="77777777" w:rsidTr="000F435A">
              <w:trPr>
                <w:trHeight w:val="237"/>
                <w:ins w:id="629" w:author="Huang, Rui" w:date="2021-04-16T09:29:00Z"/>
                <w:trPrChange w:id="630" w:author="Huang, Rui" w:date="2021-04-16T09:29:00Z">
                  <w:trPr>
                    <w:trHeight w:val="253"/>
                  </w:trPr>
                </w:trPrChange>
              </w:trPr>
              <w:tc>
                <w:tcPr>
                  <w:tcW w:w="931" w:type="dxa"/>
                  <w:shd w:val="clear" w:color="auto" w:fill="auto"/>
                  <w:tcPrChange w:id="631" w:author="Huang, Rui" w:date="2021-04-16T09:29:00Z">
                    <w:tcPr>
                      <w:tcW w:w="1242" w:type="dxa"/>
                      <w:shd w:val="clear" w:color="auto" w:fill="auto"/>
                    </w:tcPr>
                  </w:tcPrChange>
                </w:tcPr>
                <w:p w14:paraId="3A70023C" w14:textId="77777777" w:rsidR="000F435A" w:rsidRDefault="000F435A" w:rsidP="000F435A">
                  <w:pPr>
                    <w:spacing w:after="60"/>
                    <w:jc w:val="center"/>
                    <w:rPr>
                      <w:ins w:id="632" w:author="Huang, Rui" w:date="2021-04-16T09:29:00Z"/>
                      <w:b/>
                      <w:bCs/>
                      <w:lang w:eastAsia="zh-CN"/>
                    </w:rPr>
                  </w:pPr>
                  <w:ins w:id="633" w:author="Huang, Rui" w:date="2021-04-16T09:29:00Z">
                    <w:r>
                      <w:t>[±122]</w:t>
                    </w:r>
                  </w:ins>
                </w:p>
              </w:tc>
              <w:tc>
                <w:tcPr>
                  <w:tcW w:w="1275" w:type="dxa"/>
                  <w:shd w:val="clear" w:color="auto" w:fill="auto"/>
                  <w:tcPrChange w:id="634" w:author="Huang, Rui" w:date="2021-04-16T09:29:00Z">
                    <w:tcPr>
                      <w:tcW w:w="1701" w:type="dxa"/>
                      <w:shd w:val="clear" w:color="auto" w:fill="auto"/>
                    </w:tcPr>
                  </w:tcPrChange>
                </w:tcPr>
                <w:p w14:paraId="76127EE7" w14:textId="77777777" w:rsidR="000F435A" w:rsidRDefault="000F435A" w:rsidP="000F435A">
                  <w:pPr>
                    <w:spacing w:after="60"/>
                    <w:jc w:val="center"/>
                    <w:rPr>
                      <w:ins w:id="635" w:author="Huang, Rui" w:date="2021-04-16T09:29:00Z"/>
                      <w:b/>
                      <w:bCs/>
                      <w:lang w:eastAsia="zh-CN"/>
                    </w:rPr>
                  </w:pPr>
                  <w:ins w:id="636" w:author="Huang, Rui" w:date="2021-04-16T09:29:00Z">
                    <w:r>
                      <w:rPr>
                        <w:rFonts w:cstheme="minorHAnsi"/>
                      </w:rPr>
                      <w:t>≥[</w:t>
                    </w:r>
                    <w:r>
                      <w:t>48]</w:t>
                    </w:r>
                  </w:ins>
                </w:p>
              </w:tc>
              <w:tc>
                <w:tcPr>
                  <w:tcW w:w="956" w:type="dxa"/>
                  <w:vMerge w:val="restart"/>
                  <w:tcPrChange w:id="637" w:author="Huang, Rui" w:date="2021-04-16T09:29:00Z">
                    <w:tcPr>
                      <w:tcW w:w="1276" w:type="dxa"/>
                      <w:vMerge w:val="restart"/>
                    </w:tcPr>
                  </w:tcPrChange>
                </w:tcPr>
                <w:p w14:paraId="3E9B4C38" w14:textId="77777777" w:rsidR="000F435A" w:rsidRDefault="000F435A" w:rsidP="000F435A">
                  <w:pPr>
                    <w:spacing w:after="60"/>
                    <w:jc w:val="center"/>
                    <w:rPr>
                      <w:ins w:id="638" w:author="Huang, Rui" w:date="2021-04-16T09:29:00Z"/>
                      <w:b/>
                      <w:bCs/>
                      <w:lang w:eastAsia="zh-CN"/>
                    </w:rPr>
                  </w:pPr>
                  <w:ins w:id="639" w:author="Huang, Rui" w:date="2021-04-16T09:29:00Z">
                    <w:r>
                      <w:rPr>
                        <w:lang w:eastAsia="zh-CN"/>
                      </w:rPr>
                      <w:t>30</w:t>
                    </w:r>
                  </w:ins>
                </w:p>
              </w:tc>
              <w:tc>
                <w:tcPr>
                  <w:tcW w:w="1700" w:type="dxa"/>
                  <w:tcPrChange w:id="640" w:author="Huang, Rui" w:date="2021-04-16T09:29:00Z">
                    <w:tcPr>
                      <w:tcW w:w="2268" w:type="dxa"/>
                    </w:tcPr>
                  </w:tcPrChange>
                </w:tcPr>
                <w:p w14:paraId="66C7D430" w14:textId="77777777" w:rsidR="000F435A" w:rsidRDefault="000F435A" w:rsidP="000F435A">
                  <w:pPr>
                    <w:spacing w:after="60"/>
                    <w:jc w:val="center"/>
                    <w:rPr>
                      <w:ins w:id="641" w:author="Huang, Rui" w:date="2021-04-16T09:29:00Z"/>
                      <w:b/>
                      <w:bCs/>
                      <w:lang w:eastAsia="zh-CN"/>
                    </w:rPr>
                  </w:pPr>
                  <w:ins w:id="642" w:author="Huang, Rui" w:date="2021-04-16T09:29:00Z">
                    <w:r>
                      <w:rPr>
                        <w:lang w:eastAsia="zh-CN"/>
                      </w:rPr>
                      <w:t>All</w:t>
                    </w:r>
                  </w:ins>
                </w:p>
              </w:tc>
              <w:tc>
                <w:tcPr>
                  <w:tcW w:w="1593" w:type="dxa"/>
                  <w:tcPrChange w:id="643" w:author="Huang, Rui" w:date="2021-04-16T09:29:00Z">
                    <w:tcPr>
                      <w:tcW w:w="2126" w:type="dxa"/>
                    </w:tcPr>
                  </w:tcPrChange>
                </w:tcPr>
                <w:p w14:paraId="1B241918" w14:textId="77777777" w:rsidR="000F435A" w:rsidRDefault="000F435A" w:rsidP="000F435A">
                  <w:pPr>
                    <w:spacing w:after="60"/>
                    <w:jc w:val="center"/>
                    <w:rPr>
                      <w:ins w:id="644" w:author="Huang, Rui" w:date="2021-04-16T09:29:00Z"/>
                      <w:b/>
                      <w:bCs/>
                      <w:lang w:eastAsia="zh-CN"/>
                    </w:rPr>
                  </w:pPr>
                  <w:ins w:id="645" w:author="Huang, Rui" w:date="2021-04-16T09:29:00Z">
                    <w:r>
                      <w:rPr>
                        <w:lang w:eastAsia="zh-CN"/>
                      </w:rPr>
                      <w:t>All</w:t>
                    </w:r>
                  </w:ins>
                </w:p>
              </w:tc>
              <w:tc>
                <w:tcPr>
                  <w:tcW w:w="1275" w:type="dxa"/>
                  <w:tcPrChange w:id="646" w:author="Huang, Rui" w:date="2021-04-16T09:29:00Z">
                    <w:tcPr>
                      <w:tcW w:w="1701" w:type="dxa"/>
                    </w:tcPr>
                  </w:tcPrChange>
                </w:tcPr>
                <w:p w14:paraId="52E37786" w14:textId="77777777" w:rsidR="000F435A" w:rsidRDefault="000F435A" w:rsidP="000F435A">
                  <w:pPr>
                    <w:spacing w:after="60"/>
                    <w:jc w:val="center"/>
                    <w:rPr>
                      <w:ins w:id="647" w:author="Huang, Rui" w:date="2021-04-16T09:29:00Z"/>
                      <w:b/>
                      <w:bCs/>
                      <w:lang w:eastAsia="zh-CN"/>
                    </w:rPr>
                  </w:pPr>
                  <w:ins w:id="648" w:author="Huang, Rui" w:date="2021-04-16T09:29:00Z">
                    <w:r>
                      <w:rPr>
                        <w:lang w:eastAsia="zh-CN"/>
                      </w:rPr>
                      <w:t>All</w:t>
                    </w:r>
                  </w:ins>
                </w:p>
              </w:tc>
            </w:tr>
            <w:tr w:rsidR="000F435A" w14:paraId="543F416B" w14:textId="77777777" w:rsidTr="000F435A">
              <w:trPr>
                <w:trHeight w:val="237"/>
                <w:ins w:id="649" w:author="Huang, Rui" w:date="2021-04-16T09:29:00Z"/>
                <w:trPrChange w:id="650" w:author="Huang, Rui" w:date="2021-04-16T09:29:00Z">
                  <w:trPr>
                    <w:trHeight w:val="253"/>
                  </w:trPr>
                </w:trPrChange>
              </w:trPr>
              <w:tc>
                <w:tcPr>
                  <w:tcW w:w="931" w:type="dxa"/>
                  <w:shd w:val="clear" w:color="auto" w:fill="auto"/>
                  <w:tcPrChange w:id="651" w:author="Huang, Rui" w:date="2021-04-16T09:29:00Z">
                    <w:tcPr>
                      <w:tcW w:w="1242" w:type="dxa"/>
                      <w:shd w:val="clear" w:color="auto" w:fill="auto"/>
                    </w:tcPr>
                  </w:tcPrChange>
                </w:tcPr>
                <w:p w14:paraId="25630A8D" w14:textId="77777777" w:rsidR="000F435A" w:rsidRDefault="000F435A" w:rsidP="000F435A">
                  <w:pPr>
                    <w:spacing w:after="60"/>
                    <w:jc w:val="center"/>
                    <w:rPr>
                      <w:ins w:id="652" w:author="Huang, Rui" w:date="2021-04-16T09:29:00Z"/>
                    </w:rPr>
                  </w:pPr>
                  <w:ins w:id="653" w:author="Huang, Rui" w:date="2021-04-16T09:29:00Z">
                    <w:r>
                      <w:t>[±35]</w:t>
                    </w:r>
                  </w:ins>
                </w:p>
              </w:tc>
              <w:tc>
                <w:tcPr>
                  <w:tcW w:w="1275" w:type="dxa"/>
                  <w:shd w:val="clear" w:color="auto" w:fill="auto"/>
                  <w:tcPrChange w:id="654" w:author="Huang, Rui" w:date="2021-04-16T09:29:00Z">
                    <w:tcPr>
                      <w:tcW w:w="1701" w:type="dxa"/>
                      <w:shd w:val="clear" w:color="auto" w:fill="auto"/>
                    </w:tcPr>
                  </w:tcPrChange>
                </w:tcPr>
                <w:p w14:paraId="63988E13" w14:textId="77777777" w:rsidR="000F435A" w:rsidRDefault="000F435A" w:rsidP="000F435A">
                  <w:pPr>
                    <w:spacing w:after="60"/>
                    <w:jc w:val="center"/>
                    <w:rPr>
                      <w:ins w:id="655" w:author="Huang, Rui" w:date="2021-04-16T09:29:00Z"/>
                      <w:lang w:eastAsia="zh-CN"/>
                    </w:rPr>
                  </w:pPr>
                  <w:ins w:id="656" w:author="Huang, Rui" w:date="2021-04-16T09:29:00Z">
                    <w:r>
                      <w:rPr>
                        <w:rFonts w:cstheme="minorHAnsi"/>
                      </w:rPr>
                      <w:t>≥</w:t>
                    </w:r>
                    <w:r>
                      <w:rPr>
                        <w:lang w:eastAsia="zh-CN"/>
                      </w:rPr>
                      <w:t>132</w:t>
                    </w:r>
                  </w:ins>
                </w:p>
              </w:tc>
              <w:tc>
                <w:tcPr>
                  <w:tcW w:w="956" w:type="dxa"/>
                  <w:vMerge/>
                  <w:tcPrChange w:id="657" w:author="Huang, Rui" w:date="2021-04-16T09:29:00Z">
                    <w:tcPr>
                      <w:tcW w:w="1276" w:type="dxa"/>
                      <w:vMerge/>
                    </w:tcPr>
                  </w:tcPrChange>
                </w:tcPr>
                <w:p w14:paraId="6E8F5A59" w14:textId="77777777" w:rsidR="000F435A" w:rsidRDefault="000F435A" w:rsidP="000F435A">
                  <w:pPr>
                    <w:spacing w:after="60"/>
                    <w:jc w:val="center"/>
                    <w:rPr>
                      <w:ins w:id="658" w:author="Huang, Rui" w:date="2021-04-16T09:29:00Z"/>
                      <w:lang w:eastAsia="zh-CN"/>
                    </w:rPr>
                  </w:pPr>
                </w:p>
              </w:tc>
              <w:tc>
                <w:tcPr>
                  <w:tcW w:w="1700" w:type="dxa"/>
                  <w:tcPrChange w:id="659" w:author="Huang, Rui" w:date="2021-04-16T09:29:00Z">
                    <w:tcPr>
                      <w:tcW w:w="2268" w:type="dxa"/>
                    </w:tcPr>
                  </w:tcPrChange>
                </w:tcPr>
                <w:p w14:paraId="0C89F44F" w14:textId="77777777" w:rsidR="000F435A" w:rsidRDefault="000F435A" w:rsidP="000F435A">
                  <w:pPr>
                    <w:spacing w:after="60"/>
                    <w:jc w:val="center"/>
                    <w:rPr>
                      <w:ins w:id="660" w:author="Huang, Rui" w:date="2021-04-16T09:29:00Z"/>
                      <w:lang w:eastAsia="zh-CN"/>
                    </w:rPr>
                  </w:pPr>
                  <w:ins w:id="661" w:author="Huang, Rui" w:date="2021-04-16T09:29:00Z">
                    <w:r>
                      <w:rPr>
                        <w:lang w:eastAsia="zh-CN"/>
                      </w:rPr>
                      <w:t>All</w:t>
                    </w:r>
                  </w:ins>
                </w:p>
              </w:tc>
              <w:tc>
                <w:tcPr>
                  <w:tcW w:w="1593" w:type="dxa"/>
                  <w:tcPrChange w:id="662" w:author="Huang, Rui" w:date="2021-04-16T09:29:00Z">
                    <w:tcPr>
                      <w:tcW w:w="2126" w:type="dxa"/>
                    </w:tcPr>
                  </w:tcPrChange>
                </w:tcPr>
                <w:p w14:paraId="236E2470" w14:textId="77777777" w:rsidR="000F435A" w:rsidRDefault="000F435A" w:rsidP="000F435A">
                  <w:pPr>
                    <w:spacing w:after="60"/>
                    <w:jc w:val="center"/>
                    <w:rPr>
                      <w:ins w:id="663" w:author="Huang, Rui" w:date="2021-04-16T09:29:00Z"/>
                      <w:lang w:eastAsia="zh-CN"/>
                    </w:rPr>
                  </w:pPr>
                  <w:ins w:id="664" w:author="Huang, Rui" w:date="2021-04-16T09:29:00Z">
                    <w:r>
                      <w:rPr>
                        <w:lang w:eastAsia="zh-CN"/>
                      </w:rPr>
                      <w:t>All</w:t>
                    </w:r>
                  </w:ins>
                </w:p>
              </w:tc>
              <w:tc>
                <w:tcPr>
                  <w:tcW w:w="1275" w:type="dxa"/>
                  <w:tcPrChange w:id="665" w:author="Huang, Rui" w:date="2021-04-16T09:29:00Z">
                    <w:tcPr>
                      <w:tcW w:w="1701" w:type="dxa"/>
                    </w:tcPr>
                  </w:tcPrChange>
                </w:tcPr>
                <w:p w14:paraId="537896D5" w14:textId="77777777" w:rsidR="000F435A" w:rsidRDefault="000F435A" w:rsidP="000F435A">
                  <w:pPr>
                    <w:spacing w:after="60"/>
                    <w:jc w:val="center"/>
                    <w:rPr>
                      <w:ins w:id="666" w:author="Huang, Rui" w:date="2021-04-16T09:29:00Z"/>
                      <w:lang w:eastAsia="zh-CN"/>
                    </w:rPr>
                  </w:pPr>
                  <w:ins w:id="667" w:author="Huang, Rui" w:date="2021-04-16T09:29:00Z">
                    <w:r>
                      <w:rPr>
                        <w:lang w:eastAsia="zh-CN"/>
                      </w:rPr>
                      <w:t>All</w:t>
                    </w:r>
                  </w:ins>
                </w:p>
              </w:tc>
            </w:tr>
          </w:tbl>
          <w:p w14:paraId="19BD901F" w14:textId="77777777" w:rsidR="000F435A" w:rsidRDefault="000F435A" w:rsidP="000F435A">
            <w:pPr>
              <w:spacing w:after="60"/>
              <w:jc w:val="center"/>
              <w:rPr>
                <w:ins w:id="668" w:author="Huang, Rui" w:date="2021-04-16T09:29:00Z"/>
                <w:b/>
                <w:bCs/>
                <w:lang w:eastAsia="zh-CN"/>
              </w:rPr>
            </w:pPr>
            <w:ins w:id="669" w:author="Huang, Rui" w:date="2021-04-16T09:29:00Z">
              <w:r>
                <w:rPr>
                  <w:b/>
                  <w:bCs/>
                  <w:lang w:eastAsia="zh-CN"/>
                </w:rPr>
                <w:t>Table 2: RSTD accuracy in FR2</w:t>
              </w:r>
            </w:ins>
          </w:p>
          <w:tbl>
            <w:tblPr>
              <w:tblW w:w="7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70" w:author="Huang, Rui" w:date="2021-04-16T09:30: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7"/>
              <w:gridCol w:w="1283"/>
              <w:gridCol w:w="962"/>
              <w:gridCol w:w="1711"/>
              <w:gridCol w:w="1604"/>
              <w:gridCol w:w="1283"/>
              <w:tblGridChange w:id="671">
                <w:tblGrid>
                  <w:gridCol w:w="1242"/>
                  <w:gridCol w:w="1701"/>
                  <w:gridCol w:w="1276"/>
                  <w:gridCol w:w="2268"/>
                  <w:gridCol w:w="2126"/>
                  <w:gridCol w:w="1701"/>
                </w:tblGrid>
              </w:tblGridChange>
            </w:tblGrid>
            <w:tr w:rsidR="000F435A" w14:paraId="6BB46FF8" w14:textId="77777777" w:rsidTr="000F435A">
              <w:trPr>
                <w:trHeight w:val="758"/>
                <w:ins w:id="672" w:author="Huang, Rui" w:date="2021-04-16T09:29:00Z"/>
              </w:trPr>
              <w:tc>
                <w:tcPr>
                  <w:tcW w:w="937" w:type="dxa"/>
                  <w:shd w:val="clear" w:color="auto" w:fill="auto"/>
                  <w:tcPrChange w:id="673" w:author="Huang, Rui" w:date="2021-04-16T09:30:00Z">
                    <w:tcPr>
                      <w:tcW w:w="1242" w:type="dxa"/>
                      <w:shd w:val="clear" w:color="auto" w:fill="auto"/>
                    </w:tcPr>
                  </w:tcPrChange>
                </w:tcPr>
                <w:p w14:paraId="184EBE78" w14:textId="77777777" w:rsidR="000F435A" w:rsidRDefault="000F435A" w:rsidP="000F435A">
                  <w:pPr>
                    <w:spacing w:after="60"/>
                    <w:jc w:val="center"/>
                    <w:rPr>
                      <w:ins w:id="674" w:author="Huang, Rui" w:date="2021-04-16T09:29:00Z"/>
                      <w:b/>
                      <w:bCs/>
                      <w:lang w:eastAsia="zh-CN"/>
                    </w:rPr>
                  </w:pPr>
                  <w:ins w:id="675" w:author="Huang, Rui" w:date="2021-04-16T09:29:00Z">
                    <w:r>
                      <w:rPr>
                        <w:b/>
                        <w:bCs/>
                        <w:lang w:eastAsia="zh-CN"/>
                      </w:rPr>
                      <w:t xml:space="preserve">Accuracy, </w:t>
                    </w:r>
                  </w:ins>
                </w:p>
                <w:p w14:paraId="1FEDC6D4" w14:textId="77777777" w:rsidR="000F435A" w:rsidRDefault="000F435A" w:rsidP="000F435A">
                  <w:pPr>
                    <w:spacing w:after="60"/>
                    <w:jc w:val="center"/>
                    <w:rPr>
                      <w:ins w:id="676" w:author="Huang, Rui" w:date="2021-04-16T09:29:00Z"/>
                      <w:b/>
                      <w:bCs/>
                      <w:lang w:eastAsia="zh-CN"/>
                    </w:rPr>
                  </w:pPr>
                  <w:ins w:id="677" w:author="Huang, Rui" w:date="2021-04-16T09:29:00Z">
                    <w:r>
                      <w:rPr>
                        <w:b/>
                        <w:bCs/>
                        <w:lang w:eastAsia="zh-CN"/>
                      </w:rPr>
                      <w:t>Tc</w:t>
                    </w:r>
                  </w:ins>
                </w:p>
              </w:tc>
              <w:tc>
                <w:tcPr>
                  <w:tcW w:w="1283" w:type="dxa"/>
                  <w:shd w:val="clear" w:color="auto" w:fill="auto"/>
                  <w:tcPrChange w:id="678" w:author="Huang, Rui" w:date="2021-04-16T09:30:00Z">
                    <w:tcPr>
                      <w:tcW w:w="1701" w:type="dxa"/>
                      <w:shd w:val="clear" w:color="auto" w:fill="auto"/>
                    </w:tcPr>
                  </w:tcPrChange>
                </w:tcPr>
                <w:p w14:paraId="7FF1868F" w14:textId="77777777" w:rsidR="000F435A" w:rsidRDefault="000F435A" w:rsidP="000F435A">
                  <w:pPr>
                    <w:spacing w:after="60"/>
                    <w:jc w:val="center"/>
                    <w:rPr>
                      <w:ins w:id="679" w:author="Huang, Rui" w:date="2021-04-16T09:29:00Z"/>
                      <w:b/>
                      <w:bCs/>
                      <w:lang w:eastAsia="zh-CN"/>
                    </w:rPr>
                  </w:pPr>
                  <w:ins w:id="680" w:author="Huang, Rui" w:date="2021-04-16T09:29:00Z">
                    <w:r>
                      <w:rPr>
                        <w:b/>
                        <w:bCs/>
                        <w:lang w:eastAsia="zh-CN"/>
                      </w:rPr>
                      <w:t xml:space="preserve">PRS BW, </w:t>
                    </w:r>
                  </w:ins>
                </w:p>
                <w:p w14:paraId="6FC40A17" w14:textId="77777777" w:rsidR="000F435A" w:rsidRDefault="000F435A" w:rsidP="000F435A">
                  <w:pPr>
                    <w:spacing w:after="60"/>
                    <w:jc w:val="center"/>
                    <w:rPr>
                      <w:ins w:id="681" w:author="Huang, Rui" w:date="2021-04-16T09:29:00Z"/>
                      <w:b/>
                      <w:bCs/>
                      <w:lang w:eastAsia="zh-CN"/>
                    </w:rPr>
                  </w:pPr>
                  <w:ins w:id="682" w:author="Huang, Rui" w:date="2021-04-16T09:29:00Z">
                    <w:r>
                      <w:rPr>
                        <w:b/>
                        <w:bCs/>
                        <w:lang w:eastAsia="zh-CN"/>
                      </w:rPr>
                      <w:t>PRB</w:t>
                    </w:r>
                  </w:ins>
                </w:p>
              </w:tc>
              <w:tc>
                <w:tcPr>
                  <w:tcW w:w="962" w:type="dxa"/>
                  <w:tcPrChange w:id="683" w:author="Huang, Rui" w:date="2021-04-16T09:30:00Z">
                    <w:tcPr>
                      <w:tcW w:w="1276" w:type="dxa"/>
                    </w:tcPr>
                  </w:tcPrChange>
                </w:tcPr>
                <w:p w14:paraId="4EC41528" w14:textId="77777777" w:rsidR="000F435A" w:rsidRDefault="000F435A" w:rsidP="000F435A">
                  <w:pPr>
                    <w:spacing w:after="60"/>
                    <w:jc w:val="center"/>
                    <w:rPr>
                      <w:ins w:id="684" w:author="Huang, Rui" w:date="2021-04-16T09:29:00Z"/>
                      <w:b/>
                      <w:bCs/>
                      <w:lang w:eastAsia="zh-CN"/>
                    </w:rPr>
                  </w:pPr>
                  <w:ins w:id="685" w:author="Huang, Rui" w:date="2021-04-16T09:29:00Z">
                    <w:r>
                      <w:rPr>
                        <w:b/>
                        <w:bCs/>
                        <w:lang w:eastAsia="zh-CN"/>
                      </w:rPr>
                      <w:t>PRS SCS,</w:t>
                    </w:r>
                  </w:ins>
                </w:p>
                <w:p w14:paraId="536C82A9" w14:textId="77777777" w:rsidR="000F435A" w:rsidRDefault="000F435A" w:rsidP="000F435A">
                  <w:pPr>
                    <w:spacing w:after="60"/>
                    <w:jc w:val="center"/>
                    <w:rPr>
                      <w:ins w:id="686" w:author="Huang, Rui" w:date="2021-04-16T09:29:00Z"/>
                      <w:b/>
                      <w:bCs/>
                      <w:lang w:eastAsia="zh-CN"/>
                    </w:rPr>
                  </w:pPr>
                  <w:ins w:id="687" w:author="Huang, Rui" w:date="2021-04-16T09:29:00Z">
                    <w:r>
                      <w:rPr>
                        <w:b/>
                        <w:bCs/>
                        <w:lang w:eastAsia="zh-CN"/>
                      </w:rPr>
                      <w:t>kHz</w:t>
                    </w:r>
                  </w:ins>
                </w:p>
              </w:tc>
              <w:tc>
                <w:tcPr>
                  <w:tcW w:w="1711" w:type="dxa"/>
                  <w:tcPrChange w:id="688" w:author="Huang, Rui" w:date="2021-04-16T09:30:00Z">
                    <w:tcPr>
                      <w:tcW w:w="2268" w:type="dxa"/>
                    </w:tcPr>
                  </w:tcPrChange>
                </w:tcPr>
                <w:p w14:paraId="04DD7327" w14:textId="77777777" w:rsidR="000F435A" w:rsidRDefault="000F435A" w:rsidP="000F435A">
                  <w:pPr>
                    <w:spacing w:after="60"/>
                    <w:jc w:val="center"/>
                    <w:rPr>
                      <w:ins w:id="689" w:author="Huang, Rui" w:date="2021-04-16T09:29:00Z"/>
                      <w:b/>
                      <w:bCs/>
                      <w:lang w:eastAsia="zh-CN"/>
                    </w:rPr>
                  </w:pPr>
                  <w:ins w:id="690" w:author="Huang, Rui" w:date="2021-04-16T09:29:00Z">
                    <w:r>
                      <w:rPr>
                        <w:b/>
                        <w:bCs/>
                        <w:lang w:eastAsia="zh-CN"/>
                      </w:rPr>
                      <w:t xml:space="preserve">Repetition factor </w:t>
                    </w:r>
                    <w:r>
                      <w:t xml:space="preserve"> </w:t>
                    </w:r>
                  </w:ins>
                  <m:oMath>
                    <m:sSubSup>
                      <m:sSubSupPr>
                        <m:ctrlPr>
                          <w:ins w:id="691" w:author="Huang, Rui" w:date="2021-04-16T09:29:00Z">
                            <w:rPr>
                              <w:rFonts w:ascii="Cambria Math" w:hAnsi="Cambria Math"/>
                              <w:i/>
                            </w:rPr>
                          </w:ins>
                        </m:ctrlPr>
                      </m:sSubSupPr>
                      <m:e>
                        <m:r>
                          <w:ins w:id="692" w:author="Huang, Rui" w:date="2021-04-16T09:29:00Z">
                            <w:rPr>
                              <w:rFonts w:ascii="Cambria Math" w:hAnsi="Cambria Math"/>
                            </w:rPr>
                            <m:t>T</m:t>
                          </w:ins>
                        </m:r>
                      </m:e>
                      <m:sub>
                        <m:r>
                          <w:ins w:id="693" w:author="Huang, Rui" w:date="2021-04-16T09:29:00Z">
                            <m:rPr>
                              <m:nor/>
                            </m:rPr>
                            <w:rPr>
                              <w:rFonts w:ascii="Cambria Math" w:hAnsi="Cambria Math"/>
                            </w:rPr>
                            <m:t>rep</m:t>
                          </w:ins>
                        </m:r>
                      </m:sub>
                      <m:sup>
                        <m:r>
                          <w:ins w:id="694" w:author="Huang, Rui" w:date="2021-04-16T09:29:00Z">
                            <m:rPr>
                              <m:nor/>
                            </m:rPr>
                            <w:rPr>
                              <w:rFonts w:ascii="Cambria Math" w:hAnsi="Cambria Math"/>
                            </w:rPr>
                            <m:t>PRS</m:t>
                          </w:ins>
                        </m:r>
                      </m:sup>
                    </m:sSubSup>
                  </m:oMath>
                  <w:ins w:id="695" w:author="Huang, Rui" w:date="2021-04-16T09:29:00Z">
                    <w:r>
                      <w:rPr>
                        <w:b/>
                        <w:bCs/>
                        <w:lang w:eastAsia="zh-CN"/>
                      </w:rPr>
                      <w:t xml:space="preserve"> </w:t>
                    </w:r>
                  </w:ins>
                </w:p>
                <w:p w14:paraId="3E9745E8" w14:textId="77777777" w:rsidR="000F435A" w:rsidRDefault="000F435A" w:rsidP="000F435A">
                  <w:pPr>
                    <w:spacing w:after="60"/>
                    <w:jc w:val="center"/>
                    <w:rPr>
                      <w:ins w:id="696" w:author="Huang, Rui" w:date="2021-04-16T09:29:00Z"/>
                      <w:b/>
                      <w:bCs/>
                      <w:lang w:eastAsia="zh-CN"/>
                    </w:rPr>
                  </w:pPr>
                  <w:ins w:id="697" w:author="Huang, Rui" w:date="2021-04-16T09:29:00Z">
                    <w:r>
                      <w:rPr>
                        <w:b/>
                        <w:bCs/>
                        <w:lang w:eastAsia="zh-CN"/>
                      </w:rPr>
                      <w:t>[38.211]</w:t>
                    </w:r>
                  </w:ins>
                </w:p>
              </w:tc>
              <w:tc>
                <w:tcPr>
                  <w:tcW w:w="1604" w:type="dxa"/>
                  <w:tcPrChange w:id="698" w:author="Huang, Rui" w:date="2021-04-16T09:30:00Z">
                    <w:tcPr>
                      <w:tcW w:w="2126" w:type="dxa"/>
                    </w:tcPr>
                  </w:tcPrChange>
                </w:tcPr>
                <w:p w14:paraId="4C61AB99" w14:textId="77777777" w:rsidR="000F435A" w:rsidRDefault="000F435A" w:rsidP="000F435A">
                  <w:pPr>
                    <w:spacing w:after="60"/>
                    <w:jc w:val="center"/>
                    <w:rPr>
                      <w:ins w:id="699" w:author="Huang, Rui" w:date="2021-04-16T09:29:00Z"/>
                      <w:b/>
                      <w:bCs/>
                      <w:lang w:eastAsia="zh-CN"/>
                    </w:rPr>
                  </w:pPr>
                  <w:ins w:id="700" w:author="Huang, Rui" w:date="2021-04-16T09:29:00Z">
                    <w:r>
                      <w:rPr>
                        <w:b/>
                        <w:bCs/>
                        <w:lang w:eastAsia="zh-CN"/>
                      </w:rPr>
                      <w:t xml:space="preserve">Repetition within slot </w:t>
                    </w:r>
                  </w:ins>
                </w:p>
                <w:p w14:paraId="5A00F003" w14:textId="77777777" w:rsidR="000F435A" w:rsidRDefault="000F435A" w:rsidP="000F435A">
                  <w:pPr>
                    <w:spacing w:after="60"/>
                    <w:jc w:val="center"/>
                    <w:rPr>
                      <w:ins w:id="701" w:author="Huang, Rui" w:date="2021-04-16T09:29:00Z"/>
                      <w:b/>
                      <w:bCs/>
                      <w:lang w:eastAsia="zh-CN"/>
                    </w:rPr>
                  </w:pPr>
                  <w:ins w:id="702" w:author="Huang, Rui" w:date="2021-04-16T09:29:00Z">
                    <w:r>
                      <w:rPr>
                        <w:b/>
                        <w:bCs/>
                        <w:lang w:eastAsia="zh-CN"/>
                      </w:rPr>
                      <w:t xml:space="preserve">(i.e. </w:t>
                    </w:r>
                  </w:ins>
                  <m:oMath>
                    <m:sSub>
                      <m:sSubPr>
                        <m:ctrlPr>
                          <w:ins w:id="703" w:author="Huang, Rui" w:date="2021-04-16T09:29:00Z">
                            <w:rPr>
                              <w:rFonts w:ascii="Cambria Math" w:hAnsi="Cambria Math"/>
                            </w:rPr>
                          </w:ins>
                        </m:ctrlPr>
                      </m:sSubPr>
                      <m:e>
                        <m:r>
                          <w:ins w:id="704" w:author="Huang, Rui" w:date="2021-04-16T09:29:00Z">
                            <w:rPr>
                              <w:rFonts w:ascii="Cambria Math" w:hAnsi="Cambria Math"/>
                            </w:rPr>
                            <m:t>L</m:t>
                          </w:ins>
                        </m:r>
                      </m:e>
                      <m:sub>
                        <m:r>
                          <w:ins w:id="705" w:author="Huang, Rui" w:date="2021-04-16T09:29:00Z">
                            <m:rPr>
                              <m:nor/>
                            </m:rPr>
                            <m:t>PRS</m:t>
                          </w:ins>
                        </m:r>
                      </m:sub>
                    </m:sSub>
                    <m:r>
                      <w:ins w:id="706" w:author="Huang, Rui" w:date="2021-04-16T09:29:00Z">
                        <w:rPr>
                          <w:rFonts w:ascii="Cambria Math" w:hAnsi="Cambria Math"/>
                        </w:rPr>
                        <m:t>&gt;</m:t>
                      </w:ins>
                    </m:r>
                    <m:sSubSup>
                      <m:sSubSupPr>
                        <m:ctrlPr>
                          <w:ins w:id="707" w:author="Huang, Rui" w:date="2021-04-16T09:29:00Z">
                            <w:rPr>
                              <w:rFonts w:ascii="Cambria Math" w:hAnsi="Cambria Math"/>
                              <w:i/>
                            </w:rPr>
                          </w:ins>
                        </m:ctrlPr>
                      </m:sSubSupPr>
                      <m:e>
                        <m:r>
                          <w:ins w:id="708" w:author="Huang, Rui" w:date="2021-04-16T09:29:00Z">
                            <w:rPr>
                              <w:rFonts w:ascii="Cambria Math" w:hAnsi="Cambria Math"/>
                            </w:rPr>
                            <m:t>K</m:t>
                          </w:ins>
                        </m:r>
                      </m:e>
                      <m:sub>
                        <m:r>
                          <w:ins w:id="709" w:author="Huang, Rui" w:date="2021-04-16T09:29:00Z">
                            <m:rPr>
                              <m:nor/>
                            </m:rPr>
                            <w:rPr>
                              <w:rFonts w:ascii="Cambria Math" w:hAnsi="Cambria Math"/>
                            </w:rPr>
                            <m:t>comb</m:t>
                          </w:ins>
                        </m:r>
                      </m:sub>
                      <m:sup>
                        <m:r>
                          <w:ins w:id="710" w:author="Huang, Rui" w:date="2021-04-16T09:29:00Z">
                            <m:rPr>
                              <m:nor/>
                            </m:rPr>
                            <w:rPr>
                              <w:rFonts w:ascii="Cambria Math" w:hAnsi="Cambria Math"/>
                            </w:rPr>
                            <m:t>PRS</m:t>
                          </w:ins>
                        </m:r>
                      </m:sup>
                    </m:sSubSup>
                  </m:oMath>
                  <w:ins w:id="711" w:author="Huang, Rui" w:date="2021-04-16T09:29:00Z">
                    <w:r>
                      <w:rPr>
                        <w:b/>
                        <w:bCs/>
                        <w:lang w:eastAsia="zh-CN"/>
                      </w:rPr>
                      <w:t xml:space="preserve"> </w:t>
                    </w:r>
                  </w:ins>
                </w:p>
                <w:p w14:paraId="71047E5A" w14:textId="77777777" w:rsidR="000F435A" w:rsidRDefault="000F435A" w:rsidP="000F435A">
                  <w:pPr>
                    <w:spacing w:after="60"/>
                    <w:jc w:val="center"/>
                    <w:rPr>
                      <w:ins w:id="712" w:author="Huang, Rui" w:date="2021-04-16T09:29:00Z"/>
                      <w:b/>
                      <w:bCs/>
                      <w:lang w:eastAsia="zh-CN"/>
                    </w:rPr>
                  </w:pPr>
                  <w:ins w:id="713" w:author="Huang, Rui" w:date="2021-04-16T09:29:00Z">
                    <w:r>
                      <w:rPr>
                        <w:b/>
                        <w:bCs/>
                        <w:lang w:eastAsia="zh-CN"/>
                      </w:rPr>
                      <w:t>[38.211]</w:t>
                    </w:r>
                    <w:r>
                      <w:rPr>
                        <w:b/>
                        <w:bCs/>
                        <w:lang w:eastAsia="zh-CN"/>
                      </w:rPr>
                      <w:fldChar w:fldCharType="begin"/>
                    </w:r>
                    <w:r>
                      <w:rPr>
                        <w:b/>
                        <w:bCs/>
                        <w:lang w:eastAsia="zh-CN"/>
                      </w:rPr>
                      <w:instrText xml:space="preserve"> QUOTE </w:instrText>
                    </w:r>
                  </w:ins>
                  <m:oMath>
                    <m:sSub>
                      <m:sSubPr>
                        <m:ctrlPr>
                          <w:ins w:id="714" w:author="Huang, Rui" w:date="2021-04-16T09:29:00Z">
                            <w:rPr>
                              <w:rFonts w:ascii="Cambria Math" w:hAnsi="Cambria Math"/>
                            </w:rPr>
                          </w:ins>
                        </m:ctrlPr>
                      </m:sSubPr>
                      <m:e>
                        <m:r>
                          <w:ins w:id="715" w:author="Huang, Rui" w:date="2021-04-16T09:29:00Z">
                            <m:rPr>
                              <m:sty m:val="p"/>
                            </m:rPr>
                            <w:rPr>
                              <w:rFonts w:ascii="Cambria Math" w:hAnsi="Cambria Math"/>
                            </w:rPr>
                            <m:t>L</m:t>
                          </w:ins>
                        </m:r>
                      </m:e>
                      <m:sub>
                        <m:r>
                          <w:ins w:id="716" w:author="Huang, Rui" w:date="2021-04-16T09:29:00Z">
                            <m:rPr>
                              <m:nor/>
                            </m:rPr>
                            <m:t>PRS</m:t>
                          </w:ins>
                        </m:r>
                      </m:sub>
                    </m:sSub>
                    <m:r>
                      <w:ins w:id="717" w:author="Huang, Rui" w:date="2021-04-16T09:29:00Z">
                        <m:rPr>
                          <m:sty m:val="p"/>
                        </m:rPr>
                        <w:rPr>
                          <w:rFonts w:ascii="Cambria Math" w:hAnsi="Cambria Math"/>
                        </w:rPr>
                        <m:t>,</m:t>
                      </w:ins>
                    </m:r>
                    <m:sSubSup>
                      <m:sSubSupPr>
                        <m:ctrlPr>
                          <w:ins w:id="718" w:author="Huang, Rui" w:date="2021-04-16T09:29:00Z">
                            <w:rPr>
                              <w:rFonts w:ascii="Cambria Math" w:hAnsi="Cambria Math"/>
                              <w:i/>
                            </w:rPr>
                          </w:ins>
                        </m:ctrlPr>
                      </m:sSubSupPr>
                      <m:e>
                        <m:r>
                          <w:ins w:id="719" w:author="Huang, Rui" w:date="2021-04-16T09:29:00Z">
                            <m:rPr>
                              <m:sty m:val="p"/>
                            </m:rPr>
                            <w:rPr>
                              <w:rFonts w:ascii="Cambria Math" w:hAnsi="Cambria Math"/>
                            </w:rPr>
                            <m:t>K</m:t>
                          </w:ins>
                        </m:r>
                      </m:e>
                      <m:sub>
                        <m:r>
                          <w:ins w:id="720" w:author="Huang, Rui" w:date="2021-04-16T09:29:00Z">
                            <m:rPr>
                              <m:nor/>
                            </m:rPr>
                            <w:rPr>
                              <w:rFonts w:ascii="Cambria Math" w:hAnsi="Cambria Math"/>
                            </w:rPr>
                            <m:t>comb</m:t>
                          </w:ins>
                        </m:r>
                      </m:sub>
                      <m:sup>
                        <m:r>
                          <w:ins w:id="721" w:author="Huang, Rui" w:date="2021-04-16T09:29:00Z">
                            <m:rPr>
                              <m:nor/>
                            </m:rPr>
                            <w:rPr>
                              <w:rFonts w:ascii="Cambria Math" w:hAnsi="Cambria Math"/>
                            </w:rPr>
                            <m:t>PRS</m:t>
                          </w:ins>
                        </m:r>
                      </m:sup>
                    </m:sSubSup>
                  </m:oMath>
                  <w:ins w:id="722" w:author="Huang, Rui" w:date="2021-04-16T09:29:00Z">
                    <w:r>
                      <w:rPr>
                        <w:b/>
                        <w:bCs/>
                        <w:lang w:eastAsia="zh-CN"/>
                      </w:rPr>
                      <w:instrText xml:space="preserve"> </w:instrText>
                    </w:r>
                    <w:r>
                      <w:rPr>
                        <w:b/>
                        <w:bCs/>
                        <w:lang w:eastAsia="zh-CN"/>
                      </w:rPr>
                      <w:fldChar w:fldCharType="end"/>
                    </w:r>
                    <w:r>
                      <w:rPr>
                        <w:b/>
                        <w:bCs/>
                        <w:lang w:eastAsia="zh-CN"/>
                      </w:rPr>
                      <w:t>)</w:t>
                    </w:r>
                  </w:ins>
                </w:p>
              </w:tc>
              <w:tc>
                <w:tcPr>
                  <w:tcW w:w="1283" w:type="dxa"/>
                  <w:tcPrChange w:id="723" w:author="Huang, Rui" w:date="2021-04-16T09:30:00Z">
                    <w:tcPr>
                      <w:tcW w:w="1701" w:type="dxa"/>
                    </w:tcPr>
                  </w:tcPrChange>
                </w:tcPr>
                <w:p w14:paraId="547025AD" w14:textId="77777777" w:rsidR="000F435A" w:rsidRDefault="000F435A" w:rsidP="000F435A">
                  <w:pPr>
                    <w:spacing w:after="60"/>
                    <w:jc w:val="center"/>
                    <w:rPr>
                      <w:ins w:id="724" w:author="Huang, Rui" w:date="2021-04-16T09:29:00Z"/>
                      <w:b/>
                      <w:bCs/>
                      <w:lang w:eastAsia="zh-CN"/>
                    </w:rPr>
                  </w:pPr>
                  <w:ins w:id="725" w:author="Huang, Rui" w:date="2021-04-16T09:29:00Z">
                    <w:r>
                      <w:rPr>
                        <w:b/>
                        <w:bCs/>
                        <w:lang w:eastAsia="zh-CN"/>
                      </w:rPr>
                      <w:t xml:space="preserve">Comb size </w:t>
                    </w:r>
                  </w:ins>
                  <m:oMath>
                    <m:sSubSup>
                      <m:sSubSupPr>
                        <m:ctrlPr>
                          <w:ins w:id="726" w:author="Huang, Rui" w:date="2021-04-16T09:29:00Z">
                            <w:rPr>
                              <w:rFonts w:ascii="Cambria Math" w:hAnsi="Cambria Math"/>
                              <w:i/>
                            </w:rPr>
                          </w:ins>
                        </m:ctrlPr>
                      </m:sSubSupPr>
                      <m:e>
                        <m:r>
                          <w:ins w:id="727" w:author="Huang, Rui" w:date="2021-04-16T09:29:00Z">
                            <w:rPr>
                              <w:rFonts w:ascii="Cambria Math" w:hAnsi="Cambria Math"/>
                            </w:rPr>
                            <m:t>K</m:t>
                          </w:ins>
                        </m:r>
                      </m:e>
                      <m:sub>
                        <m:r>
                          <w:ins w:id="728" w:author="Huang, Rui" w:date="2021-04-16T09:29:00Z">
                            <m:rPr>
                              <m:nor/>
                            </m:rPr>
                            <w:rPr>
                              <w:rFonts w:ascii="Cambria Math" w:hAnsi="Cambria Math"/>
                            </w:rPr>
                            <m:t>comb</m:t>
                          </w:ins>
                        </m:r>
                      </m:sub>
                      <m:sup>
                        <m:r>
                          <w:ins w:id="729" w:author="Huang, Rui" w:date="2021-04-16T09:29:00Z">
                            <m:rPr>
                              <m:nor/>
                            </m:rPr>
                            <w:rPr>
                              <w:rFonts w:ascii="Cambria Math" w:hAnsi="Cambria Math"/>
                            </w:rPr>
                            <m:t>PRS</m:t>
                          </w:ins>
                        </m:r>
                      </m:sup>
                    </m:sSubSup>
                  </m:oMath>
                  <w:ins w:id="730" w:author="Huang, Rui" w:date="2021-04-16T09:29:00Z">
                    <w:r>
                      <w:rPr>
                        <w:b/>
                        <w:bCs/>
                        <w:lang w:eastAsia="zh-CN"/>
                      </w:rPr>
                      <w:t xml:space="preserve"> </w:t>
                    </w:r>
                  </w:ins>
                </w:p>
                <w:p w14:paraId="6D6235BC" w14:textId="77777777" w:rsidR="000F435A" w:rsidRDefault="000F435A" w:rsidP="000F435A">
                  <w:pPr>
                    <w:spacing w:after="60"/>
                    <w:jc w:val="center"/>
                    <w:rPr>
                      <w:ins w:id="731" w:author="Huang, Rui" w:date="2021-04-16T09:29:00Z"/>
                      <w:b/>
                      <w:bCs/>
                      <w:lang w:eastAsia="zh-CN"/>
                    </w:rPr>
                  </w:pPr>
                  <w:ins w:id="732" w:author="Huang, Rui" w:date="2021-04-16T09:29:00Z">
                    <w:r>
                      <w:rPr>
                        <w:b/>
                        <w:bCs/>
                        <w:lang w:eastAsia="zh-CN"/>
                      </w:rPr>
                      <w:t>[38.211]</w:t>
                    </w:r>
                  </w:ins>
                </w:p>
              </w:tc>
            </w:tr>
            <w:tr w:rsidR="000F435A" w14:paraId="12F33647" w14:textId="77777777" w:rsidTr="000F435A">
              <w:trPr>
                <w:trHeight w:val="39"/>
                <w:ins w:id="733" w:author="Huang, Rui" w:date="2021-04-16T09:29:00Z"/>
                <w:trPrChange w:id="734" w:author="Huang, Rui" w:date="2021-04-16T09:30:00Z">
                  <w:trPr>
                    <w:trHeight w:val="50"/>
                  </w:trPr>
                </w:trPrChange>
              </w:trPr>
              <w:tc>
                <w:tcPr>
                  <w:tcW w:w="937" w:type="dxa"/>
                  <w:shd w:val="clear" w:color="auto" w:fill="auto"/>
                  <w:tcPrChange w:id="735" w:author="Huang, Rui" w:date="2021-04-16T09:30:00Z">
                    <w:tcPr>
                      <w:tcW w:w="1242" w:type="dxa"/>
                      <w:shd w:val="clear" w:color="auto" w:fill="auto"/>
                    </w:tcPr>
                  </w:tcPrChange>
                </w:tcPr>
                <w:p w14:paraId="043874E8" w14:textId="53006F9B" w:rsidR="000F435A" w:rsidRDefault="0060132B" w:rsidP="000F435A">
                  <w:pPr>
                    <w:spacing w:after="0"/>
                    <w:jc w:val="center"/>
                    <w:rPr>
                      <w:ins w:id="736" w:author="Huang, Rui" w:date="2021-04-16T09:29:00Z"/>
                      <w:lang w:eastAsia="zh-CN"/>
                    </w:rPr>
                  </w:pPr>
                  <w:ins w:id="737" w:author="Huang, Rui" w:date="2021-04-16T09:32:00Z">
                    <w:r>
                      <w:t>TBD</w:t>
                    </w:r>
                  </w:ins>
                </w:p>
              </w:tc>
              <w:tc>
                <w:tcPr>
                  <w:tcW w:w="1283" w:type="dxa"/>
                  <w:shd w:val="clear" w:color="auto" w:fill="auto"/>
                  <w:tcPrChange w:id="738" w:author="Huang, Rui" w:date="2021-04-16T09:30:00Z">
                    <w:tcPr>
                      <w:tcW w:w="1701" w:type="dxa"/>
                      <w:shd w:val="clear" w:color="auto" w:fill="auto"/>
                    </w:tcPr>
                  </w:tcPrChange>
                </w:tcPr>
                <w:p w14:paraId="04E9ACD8" w14:textId="77777777" w:rsidR="000F435A" w:rsidRDefault="000F435A" w:rsidP="000F435A">
                  <w:pPr>
                    <w:spacing w:after="0"/>
                    <w:jc w:val="center"/>
                    <w:rPr>
                      <w:ins w:id="739" w:author="Huang, Rui" w:date="2021-04-16T09:29:00Z"/>
                      <w:lang w:eastAsia="zh-CN"/>
                    </w:rPr>
                  </w:pPr>
                  <w:ins w:id="740" w:author="Huang, Rui" w:date="2021-04-16T09:29:00Z">
                    <w:r>
                      <w:rPr>
                        <w:rFonts w:cstheme="minorHAnsi"/>
                      </w:rPr>
                      <w:t>≥[</w:t>
                    </w:r>
                    <w:r>
                      <w:t>24]</w:t>
                    </w:r>
                  </w:ins>
                </w:p>
              </w:tc>
              <w:tc>
                <w:tcPr>
                  <w:tcW w:w="962" w:type="dxa"/>
                  <w:vMerge w:val="restart"/>
                  <w:tcPrChange w:id="741" w:author="Huang, Rui" w:date="2021-04-16T09:30:00Z">
                    <w:tcPr>
                      <w:tcW w:w="1276" w:type="dxa"/>
                      <w:vMerge w:val="restart"/>
                    </w:tcPr>
                  </w:tcPrChange>
                </w:tcPr>
                <w:p w14:paraId="139895AA" w14:textId="77777777" w:rsidR="000F435A" w:rsidRDefault="000F435A" w:rsidP="000F435A">
                  <w:pPr>
                    <w:spacing w:after="0"/>
                    <w:jc w:val="center"/>
                    <w:rPr>
                      <w:ins w:id="742" w:author="Huang, Rui" w:date="2021-04-16T09:29:00Z"/>
                      <w:lang w:eastAsia="zh-CN"/>
                    </w:rPr>
                  </w:pPr>
                  <w:ins w:id="743" w:author="Huang, Rui" w:date="2021-04-16T09:29:00Z">
                    <w:r>
                      <w:rPr>
                        <w:lang w:eastAsia="zh-CN"/>
                      </w:rPr>
                      <w:t>60/120</w:t>
                    </w:r>
                  </w:ins>
                </w:p>
              </w:tc>
              <w:tc>
                <w:tcPr>
                  <w:tcW w:w="1711" w:type="dxa"/>
                  <w:tcPrChange w:id="744" w:author="Huang, Rui" w:date="2021-04-16T09:30:00Z">
                    <w:tcPr>
                      <w:tcW w:w="2268" w:type="dxa"/>
                    </w:tcPr>
                  </w:tcPrChange>
                </w:tcPr>
                <w:p w14:paraId="5FB26144" w14:textId="6F80C126" w:rsidR="000F435A" w:rsidRDefault="001E3E59" w:rsidP="000F435A">
                  <w:pPr>
                    <w:spacing w:after="0"/>
                    <w:jc w:val="center"/>
                    <w:rPr>
                      <w:ins w:id="745" w:author="Huang, Rui" w:date="2021-04-16T09:29:00Z"/>
                      <w:lang w:eastAsia="zh-CN"/>
                    </w:rPr>
                  </w:pPr>
                  <w:ins w:id="746" w:author="Huang, Rui" w:date="2021-04-16T09:31:00Z">
                    <w:r w:rsidRPr="00E81D20">
                      <w:rPr>
                        <w:rFonts w:cstheme="minorHAnsi"/>
                        <w:highlight w:val="yellow"/>
                      </w:rPr>
                      <w:t>≥4</w:t>
                    </w:r>
                  </w:ins>
                </w:p>
              </w:tc>
              <w:tc>
                <w:tcPr>
                  <w:tcW w:w="1604" w:type="dxa"/>
                  <w:tcPrChange w:id="747" w:author="Huang, Rui" w:date="2021-04-16T09:30:00Z">
                    <w:tcPr>
                      <w:tcW w:w="2126" w:type="dxa"/>
                    </w:tcPr>
                  </w:tcPrChange>
                </w:tcPr>
                <w:p w14:paraId="594A449E" w14:textId="77777777" w:rsidR="000F435A" w:rsidRDefault="000F435A" w:rsidP="000F435A">
                  <w:pPr>
                    <w:spacing w:after="0"/>
                    <w:jc w:val="center"/>
                    <w:rPr>
                      <w:ins w:id="748" w:author="Huang, Rui" w:date="2021-04-16T09:29:00Z"/>
                      <w:lang w:eastAsia="zh-CN"/>
                    </w:rPr>
                  </w:pPr>
                  <w:ins w:id="749" w:author="Huang, Rui" w:date="2021-04-16T09:29:00Z">
                    <w:r>
                      <w:rPr>
                        <w:lang w:eastAsia="zh-CN"/>
                      </w:rPr>
                      <w:t>All</w:t>
                    </w:r>
                  </w:ins>
                </w:p>
              </w:tc>
              <w:tc>
                <w:tcPr>
                  <w:tcW w:w="1283" w:type="dxa"/>
                  <w:tcPrChange w:id="750" w:author="Huang, Rui" w:date="2021-04-16T09:30:00Z">
                    <w:tcPr>
                      <w:tcW w:w="1701" w:type="dxa"/>
                    </w:tcPr>
                  </w:tcPrChange>
                </w:tcPr>
                <w:p w14:paraId="11375637" w14:textId="77777777" w:rsidR="000F435A" w:rsidRDefault="000F435A" w:rsidP="000F435A">
                  <w:pPr>
                    <w:spacing w:after="0"/>
                    <w:jc w:val="center"/>
                    <w:rPr>
                      <w:ins w:id="751" w:author="Huang, Rui" w:date="2021-04-16T09:29:00Z"/>
                      <w:lang w:eastAsia="zh-CN"/>
                    </w:rPr>
                  </w:pPr>
                  <w:ins w:id="752" w:author="Huang, Rui" w:date="2021-04-16T09:29:00Z">
                    <w:r>
                      <w:rPr>
                        <w:lang w:eastAsia="zh-CN"/>
                      </w:rPr>
                      <w:t>All</w:t>
                    </w:r>
                  </w:ins>
                </w:p>
              </w:tc>
            </w:tr>
            <w:tr w:rsidR="000F435A" w14:paraId="762A58A8" w14:textId="77777777" w:rsidTr="000F435A">
              <w:trPr>
                <w:trHeight w:val="201"/>
                <w:ins w:id="753" w:author="Huang, Rui" w:date="2021-04-16T09:29:00Z"/>
                <w:trPrChange w:id="754" w:author="Huang, Rui" w:date="2021-04-16T09:30:00Z">
                  <w:trPr>
                    <w:trHeight w:val="253"/>
                  </w:trPr>
                </w:trPrChange>
              </w:trPr>
              <w:tc>
                <w:tcPr>
                  <w:tcW w:w="937" w:type="dxa"/>
                  <w:shd w:val="clear" w:color="auto" w:fill="auto"/>
                  <w:tcPrChange w:id="755" w:author="Huang, Rui" w:date="2021-04-16T09:30:00Z">
                    <w:tcPr>
                      <w:tcW w:w="1242" w:type="dxa"/>
                      <w:shd w:val="clear" w:color="auto" w:fill="auto"/>
                    </w:tcPr>
                  </w:tcPrChange>
                </w:tcPr>
                <w:p w14:paraId="17760169" w14:textId="77777777" w:rsidR="000F435A" w:rsidRDefault="000F435A" w:rsidP="000F435A">
                  <w:pPr>
                    <w:spacing w:after="0"/>
                    <w:jc w:val="center"/>
                    <w:rPr>
                      <w:ins w:id="756" w:author="Huang, Rui" w:date="2021-04-16T09:29:00Z"/>
                      <w:lang w:eastAsia="zh-CN"/>
                    </w:rPr>
                  </w:pPr>
                  <w:ins w:id="757" w:author="Huang, Rui" w:date="2021-04-16T09:29:00Z">
                    <w:r>
                      <w:t>[±94]</w:t>
                    </w:r>
                  </w:ins>
                </w:p>
              </w:tc>
              <w:tc>
                <w:tcPr>
                  <w:tcW w:w="1283" w:type="dxa"/>
                  <w:shd w:val="clear" w:color="auto" w:fill="auto"/>
                  <w:tcPrChange w:id="758" w:author="Huang, Rui" w:date="2021-04-16T09:30:00Z">
                    <w:tcPr>
                      <w:tcW w:w="1701" w:type="dxa"/>
                      <w:shd w:val="clear" w:color="auto" w:fill="auto"/>
                    </w:tcPr>
                  </w:tcPrChange>
                </w:tcPr>
                <w:p w14:paraId="2520D4CA" w14:textId="77777777" w:rsidR="000F435A" w:rsidRDefault="000F435A" w:rsidP="000F435A">
                  <w:pPr>
                    <w:spacing w:after="0"/>
                    <w:jc w:val="center"/>
                    <w:rPr>
                      <w:ins w:id="759" w:author="Huang, Rui" w:date="2021-04-16T09:29:00Z"/>
                      <w:lang w:eastAsia="zh-CN"/>
                    </w:rPr>
                  </w:pPr>
                  <w:ins w:id="760" w:author="Huang, Rui" w:date="2021-04-16T09:29:00Z">
                    <w:r>
                      <w:rPr>
                        <w:rFonts w:cstheme="minorHAnsi"/>
                      </w:rPr>
                      <w:t>≥[</w:t>
                    </w:r>
                    <w:r>
                      <w:t>64]</w:t>
                    </w:r>
                  </w:ins>
                </w:p>
              </w:tc>
              <w:tc>
                <w:tcPr>
                  <w:tcW w:w="962" w:type="dxa"/>
                  <w:vMerge/>
                  <w:tcPrChange w:id="761" w:author="Huang, Rui" w:date="2021-04-16T09:30:00Z">
                    <w:tcPr>
                      <w:tcW w:w="1276" w:type="dxa"/>
                      <w:vMerge/>
                    </w:tcPr>
                  </w:tcPrChange>
                </w:tcPr>
                <w:p w14:paraId="77901355" w14:textId="77777777" w:rsidR="000F435A" w:rsidRDefault="000F435A" w:rsidP="000F435A">
                  <w:pPr>
                    <w:spacing w:after="0"/>
                    <w:jc w:val="center"/>
                    <w:rPr>
                      <w:ins w:id="762" w:author="Huang, Rui" w:date="2021-04-16T09:29:00Z"/>
                      <w:lang w:eastAsia="zh-CN"/>
                    </w:rPr>
                  </w:pPr>
                </w:p>
              </w:tc>
              <w:tc>
                <w:tcPr>
                  <w:tcW w:w="1711" w:type="dxa"/>
                  <w:tcPrChange w:id="763" w:author="Huang, Rui" w:date="2021-04-16T09:30:00Z">
                    <w:tcPr>
                      <w:tcW w:w="2268" w:type="dxa"/>
                    </w:tcPr>
                  </w:tcPrChange>
                </w:tcPr>
                <w:p w14:paraId="6D42AECB" w14:textId="77777777" w:rsidR="000F435A" w:rsidRDefault="000F435A" w:rsidP="000F435A">
                  <w:pPr>
                    <w:spacing w:after="0"/>
                    <w:jc w:val="center"/>
                    <w:rPr>
                      <w:ins w:id="764" w:author="Huang, Rui" w:date="2021-04-16T09:29:00Z"/>
                      <w:lang w:eastAsia="zh-CN"/>
                    </w:rPr>
                  </w:pPr>
                  <w:ins w:id="765" w:author="Huang, Rui" w:date="2021-04-16T09:29:00Z">
                    <w:r>
                      <w:rPr>
                        <w:lang w:eastAsia="zh-CN"/>
                      </w:rPr>
                      <w:t>All</w:t>
                    </w:r>
                  </w:ins>
                </w:p>
              </w:tc>
              <w:tc>
                <w:tcPr>
                  <w:tcW w:w="1604" w:type="dxa"/>
                  <w:tcPrChange w:id="766" w:author="Huang, Rui" w:date="2021-04-16T09:30:00Z">
                    <w:tcPr>
                      <w:tcW w:w="2126" w:type="dxa"/>
                    </w:tcPr>
                  </w:tcPrChange>
                </w:tcPr>
                <w:p w14:paraId="323898F5" w14:textId="77777777" w:rsidR="000F435A" w:rsidRDefault="000F435A" w:rsidP="000F435A">
                  <w:pPr>
                    <w:spacing w:after="0"/>
                    <w:jc w:val="center"/>
                    <w:rPr>
                      <w:ins w:id="767" w:author="Huang, Rui" w:date="2021-04-16T09:29:00Z"/>
                      <w:lang w:eastAsia="zh-CN"/>
                    </w:rPr>
                  </w:pPr>
                  <w:ins w:id="768" w:author="Huang, Rui" w:date="2021-04-16T09:29:00Z">
                    <w:r>
                      <w:rPr>
                        <w:lang w:eastAsia="zh-CN"/>
                      </w:rPr>
                      <w:t>All</w:t>
                    </w:r>
                  </w:ins>
                </w:p>
              </w:tc>
              <w:tc>
                <w:tcPr>
                  <w:tcW w:w="1283" w:type="dxa"/>
                  <w:tcPrChange w:id="769" w:author="Huang, Rui" w:date="2021-04-16T09:30:00Z">
                    <w:tcPr>
                      <w:tcW w:w="1701" w:type="dxa"/>
                    </w:tcPr>
                  </w:tcPrChange>
                </w:tcPr>
                <w:p w14:paraId="4050C88B" w14:textId="77777777" w:rsidR="000F435A" w:rsidRDefault="000F435A" w:rsidP="000F435A">
                  <w:pPr>
                    <w:spacing w:after="0"/>
                    <w:jc w:val="center"/>
                    <w:rPr>
                      <w:ins w:id="770" w:author="Huang, Rui" w:date="2021-04-16T09:29:00Z"/>
                      <w:lang w:eastAsia="zh-CN"/>
                    </w:rPr>
                  </w:pPr>
                  <w:ins w:id="771" w:author="Huang, Rui" w:date="2021-04-16T09:29:00Z">
                    <w:r>
                      <w:rPr>
                        <w:lang w:eastAsia="zh-CN"/>
                      </w:rPr>
                      <w:t>All</w:t>
                    </w:r>
                  </w:ins>
                </w:p>
              </w:tc>
            </w:tr>
          </w:tbl>
          <w:p w14:paraId="3603116E" w14:textId="77777777" w:rsidR="00AA3178" w:rsidRDefault="00AA3178">
            <w:pPr>
              <w:tabs>
                <w:tab w:val="left" w:pos="2767"/>
              </w:tabs>
              <w:spacing w:after="120" w:line="240" w:lineRule="auto"/>
              <w:rPr>
                <w:ins w:id="772" w:author="Huang, Rui" w:date="2021-04-16T09:29:00Z"/>
                <w:rFonts w:eastAsiaTheme="minorEastAsia"/>
                <w:color w:val="0070C0"/>
                <w:lang w:val="en-US" w:eastAsia="zh-CN"/>
              </w:rPr>
            </w:pPr>
          </w:p>
          <w:p w14:paraId="00D342AD" w14:textId="0533F9CE" w:rsidR="00AA3178" w:rsidRDefault="00AA3178">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43245B15" w:rsidR="00310294" w:rsidRDefault="00715B9E">
            <w:pPr>
              <w:spacing w:after="120"/>
              <w:rPr>
                <w:rFonts w:eastAsiaTheme="minorEastAsia"/>
                <w:color w:val="0070C0"/>
                <w:lang w:val="en-US" w:eastAsia="zh-CN"/>
              </w:rPr>
            </w:pPr>
            <w:ins w:id="773" w:author="vivo" w:date="2021-04-16T20:17:00Z">
              <w:r>
                <w:rPr>
                  <w:rFonts w:eastAsiaTheme="minorEastAsia"/>
                  <w:color w:val="0070C0"/>
                  <w:lang w:val="en-US" w:eastAsia="zh-CN"/>
                </w:rPr>
                <w:t>vivo</w:t>
              </w:r>
            </w:ins>
          </w:p>
        </w:tc>
        <w:tc>
          <w:tcPr>
            <w:tcW w:w="8395" w:type="dxa"/>
          </w:tcPr>
          <w:p w14:paraId="298E659C" w14:textId="2815E7B9" w:rsidR="00310294" w:rsidRDefault="00715B9E">
            <w:pPr>
              <w:spacing w:after="120"/>
              <w:rPr>
                <w:ins w:id="774" w:author="vivo" w:date="2021-04-16T20:23:00Z"/>
                <w:rFonts w:eastAsiaTheme="minorEastAsia"/>
                <w:color w:val="0070C0"/>
                <w:lang w:val="en-US" w:eastAsia="zh-CN"/>
              </w:rPr>
            </w:pPr>
            <w:ins w:id="775" w:author="vivo" w:date="2021-04-16T20:22:00Z">
              <w:r>
                <w:rPr>
                  <w:rFonts w:eastAsiaTheme="minorEastAsia"/>
                  <w:color w:val="0070C0"/>
                  <w:lang w:val="en-US" w:eastAsia="zh-CN"/>
                </w:rPr>
                <w:t xml:space="preserve">In </w:t>
              </w:r>
            </w:ins>
            <w:ins w:id="776" w:author="vivo" w:date="2021-04-16T20:26:00Z">
              <w:r>
                <w:rPr>
                  <w:rFonts w:eastAsiaTheme="minorEastAsia"/>
                  <w:color w:val="0070C0"/>
                  <w:lang w:val="en-US" w:eastAsia="zh-CN"/>
                </w:rPr>
                <w:t>general,</w:t>
              </w:r>
            </w:ins>
            <w:ins w:id="777" w:author="vivo" w:date="2021-04-16T20:22:00Z">
              <w:r>
                <w:rPr>
                  <w:rFonts w:eastAsiaTheme="minorEastAsia"/>
                  <w:color w:val="0070C0"/>
                  <w:lang w:val="en-US" w:eastAsia="zh-CN"/>
                </w:rPr>
                <w:t xml:space="preserve"> the updated Table 1 and Table 2 are </w:t>
              </w:r>
            </w:ins>
            <w:ins w:id="778" w:author="vivo" w:date="2021-04-16T20:23:00Z">
              <w:r>
                <w:rPr>
                  <w:rFonts w:eastAsiaTheme="minorEastAsia"/>
                  <w:color w:val="0070C0"/>
                  <w:lang w:val="en-US" w:eastAsia="zh-CN"/>
                </w:rPr>
                <w:t>fine</w:t>
              </w:r>
            </w:ins>
            <w:ins w:id="779" w:author="vivo" w:date="2021-04-16T20:26:00Z">
              <w:r>
                <w:rPr>
                  <w:rFonts w:eastAsiaTheme="minorEastAsia"/>
                  <w:color w:val="0070C0"/>
                  <w:lang w:val="en-US" w:eastAsia="zh-CN"/>
                </w:rPr>
                <w:t xml:space="preserve"> for us</w:t>
              </w:r>
            </w:ins>
            <w:ins w:id="780" w:author="vivo" w:date="2021-04-16T20:23:00Z">
              <w:r>
                <w:rPr>
                  <w:rFonts w:eastAsiaTheme="minorEastAsia"/>
                  <w:color w:val="0070C0"/>
                  <w:lang w:val="en-US" w:eastAsia="zh-CN"/>
                </w:rPr>
                <w:t xml:space="preserve">. </w:t>
              </w:r>
            </w:ins>
          </w:p>
          <w:p w14:paraId="389F8A2B" w14:textId="77777777" w:rsidR="00715B9E" w:rsidRDefault="00715B9E">
            <w:pPr>
              <w:spacing w:after="120"/>
              <w:rPr>
                <w:ins w:id="781" w:author="vivo" w:date="2021-04-16T20:26:00Z"/>
                <w:rFonts w:eastAsiaTheme="minorEastAsia"/>
                <w:color w:val="0070C0"/>
                <w:lang w:val="en-US" w:eastAsia="zh-CN"/>
              </w:rPr>
            </w:pPr>
            <w:ins w:id="782" w:author="vivo" w:date="2021-04-16T20:23:00Z">
              <w:r>
                <w:rPr>
                  <w:rFonts w:eastAsiaTheme="minorEastAsia"/>
                  <w:color w:val="0070C0"/>
                  <w:lang w:val="en-US" w:eastAsia="zh-CN"/>
                </w:rPr>
                <w:t xml:space="preserve">One comment is </w:t>
              </w:r>
            </w:ins>
            <w:ins w:id="783" w:author="vivo" w:date="2021-04-16T20:24:00Z">
              <w:r>
                <w:rPr>
                  <w:rFonts w:eastAsiaTheme="minorEastAsia"/>
                  <w:color w:val="0070C0"/>
                  <w:lang w:val="en-US" w:eastAsia="zh-CN"/>
                </w:rPr>
                <w:t>accuracy requirements for repetition should be defined</w:t>
              </w:r>
            </w:ins>
            <w:ins w:id="784" w:author="vivo" w:date="2021-04-16T20:25:00Z">
              <w:r>
                <w:rPr>
                  <w:rFonts w:eastAsiaTheme="minorEastAsia"/>
                  <w:color w:val="0070C0"/>
                  <w:lang w:val="en-US" w:eastAsia="zh-CN"/>
                </w:rPr>
                <w:t>. To make requirements simple we propose accuracy requirements for PRS BW of 24PRBs are defined</w:t>
              </w:r>
            </w:ins>
            <w:ins w:id="785" w:author="vivo" w:date="2021-04-16T20:26:00Z">
              <w:r>
                <w:rPr>
                  <w:rFonts w:eastAsiaTheme="minorEastAsia"/>
                  <w:color w:val="0070C0"/>
                  <w:lang w:val="en-US" w:eastAsia="zh-CN"/>
                </w:rPr>
                <w:t xml:space="preserve"> for repetition 1 and repetition 4 respectively.</w:t>
              </w:r>
            </w:ins>
          </w:p>
          <w:p w14:paraId="2FAEF6F1" w14:textId="77777777" w:rsidR="00715B9E" w:rsidRDefault="00715B9E">
            <w:pPr>
              <w:spacing w:after="120"/>
              <w:rPr>
                <w:ins w:id="786" w:author="vivo" w:date="2021-04-16T20:31:00Z"/>
                <w:rFonts w:eastAsiaTheme="minorEastAsia"/>
                <w:color w:val="0070C0"/>
                <w:lang w:val="en-US" w:eastAsia="zh-CN"/>
              </w:rPr>
            </w:pPr>
            <w:ins w:id="787" w:author="vivo" w:date="2021-04-16T20:26:00Z">
              <w:r>
                <w:rPr>
                  <w:rFonts w:eastAsiaTheme="minorEastAsia"/>
                  <w:color w:val="0070C0"/>
                  <w:lang w:val="en-US" w:eastAsia="zh-CN"/>
                </w:rPr>
                <w:lastRenderedPageBreak/>
                <w:t>In addition</w:t>
              </w:r>
            </w:ins>
            <w:ins w:id="788" w:author="vivo" w:date="2021-04-16T20:27:00Z">
              <w:r>
                <w:rPr>
                  <w:rFonts w:eastAsiaTheme="minorEastAsia"/>
                  <w:color w:val="0070C0"/>
                  <w:lang w:val="en-US" w:eastAsia="zh-CN"/>
                </w:rPr>
                <w:t xml:space="preserve">, we think accuracy requirements for FR2 should </w:t>
              </w:r>
            </w:ins>
            <w:ins w:id="789" w:author="vivo" w:date="2021-04-16T20:28:00Z">
              <w:r>
                <w:rPr>
                  <w:rFonts w:eastAsiaTheme="minorEastAsia"/>
                  <w:color w:val="0070C0"/>
                  <w:lang w:val="en-US" w:eastAsia="zh-CN"/>
                </w:rPr>
                <w:t xml:space="preserve">also </w:t>
              </w:r>
            </w:ins>
            <w:ins w:id="790" w:author="vivo" w:date="2021-04-16T20:27:00Z">
              <w:r>
                <w:rPr>
                  <w:rFonts w:eastAsiaTheme="minorEastAsia"/>
                  <w:color w:val="0070C0"/>
                  <w:lang w:val="en-US" w:eastAsia="zh-CN"/>
                </w:rPr>
                <w:t>be define for larger PRS BW, e.g., 128PRBs.</w:t>
              </w:r>
            </w:ins>
          </w:p>
          <w:p w14:paraId="4AD05923" w14:textId="0924E801" w:rsidR="008C0165" w:rsidRDefault="008C0165">
            <w:pPr>
              <w:spacing w:after="120"/>
              <w:rPr>
                <w:rFonts w:eastAsiaTheme="minorEastAsia"/>
                <w:color w:val="0070C0"/>
                <w:lang w:val="en-US" w:eastAsia="zh-CN"/>
              </w:rPr>
            </w:pPr>
            <w:ins w:id="791" w:author="vivo" w:date="2021-04-16T20:31:00Z">
              <w:r>
                <w:rPr>
                  <w:rFonts w:eastAsiaTheme="minorEastAsia"/>
                  <w:color w:val="0070C0"/>
                  <w:lang w:val="en-US" w:eastAsia="zh-CN"/>
                </w:rPr>
                <w:t xml:space="preserve">The </w:t>
              </w:r>
            </w:ins>
            <w:ins w:id="792" w:author="vivo" w:date="2021-04-16T20:32:00Z">
              <w:r>
                <w:rPr>
                  <w:rFonts w:eastAsiaTheme="minorEastAsia"/>
                  <w:color w:val="0070C0"/>
                  <w:lang w:val="en-US" w:eastAsia="zh-CN"/>
                </w:rPr>
                <w:t>exact value can be decided in the next meeting.</w:t>
              </w:r>
            </w:ins>
          </w:p>
        </w:tc>
      </w:tr>
      <w:tr w:rsidR="00310294" w14:paraId="6B9C6EFC" w14:textId="77777777">
        <w:tc>
          <w:tcPr>
            <w:tcW w:w="1236" w:type="dxa"/>
          </w:tcPr>
          <w:p w14:paraId="176D084D" w14:textId="498C3AFE" w:rsidR="00310294" w:rsidRDefault="008532F9">
            <w:pPr>
              <w:spacing w:after="120"/>
              <w:rPr>
                <w:rFonts w:eastAsiaTheme="minorEastAsia"/>
                <w:color w:val="0070C0"/>
                <w:lang w:val="en-US" w:eastAsia="zh-CN"/>
              </w:rPr>
            </w:pPr>
            <w:ins w:id="793" w:author="Carlos Cabrera-Mercader" w:date="2021-04-16T14:46:00Z">
              <w:r>
                <w:rPr>
                  <w:rFonts w:eastAsiaTheme="minorEastAsia"/>
                  <w:color w:val="0070C0"/>
                  <w:lang w:val="en-US" w:eastAsia="zh-CN"/>
                </w:rPr>
                <w:lastRenderedPageBreak/>
                <w:t>Qualcomm</w:t>
              </w:r>
            </w:ins>
          </w:p>
        </w:tc>
        <w:tc>
          <w:tcPr>
            <w:tcW w:w="8395" w:type="dxa"/>
          </w:tcPr>
          <w:p w14:paraId="085DCCC9" w14:textId="15F82637" w:rsidR="005F51A3" w:rsidRDefault="00476362" w:rsidP="0076730D">
            <w:pPr>
              <w:tabs>
                <w:tab w:val="left" w:pos="2479"/>
              </w:tabs>
              <w:spacing w:after="120" w:line="240" w:lineRule="auto"/>
              <w:rPr>
                <w:ins w:id="794" w:author="Carlos Cabrera-Mercader" w:date="2021-04-16T15:18:00Z"/>
                <w:rFonts w:eastAsiaTheme="minorEastAsia"/>
                <w:bCs/>
                <w:iCs/>
                <w:color w:val="0070C0"/>
                <w:lang w:val="en-US" w:eastAsia="zh-CN"/>
              </w:rPr>
            </w:pPr>
            <w:ins w:id="795" w:author="Carlos Cabrera-Mercader" w:date="2021-04-16T14:46:00Z">
              <w:r w:rsidRPr="00476362">
                <w:rPr>
                  <w:rFonts w:eastAsiaTheme="minorEastAsia"/>
                  <w:bCs/>
                  <w:iCs/>
                  <w:color w:val="0070C0"/>
                  <w:lang w:val="en-US" w:eastAsia="zh-CN"/>
                  <w:rPrChange w:id="796" w:author="Carlos Cabrera-Mercader" w:date="2021-04-16T14:47:00Z">
                    <w:rPr>
                      <w:rFonts w:ascii="Arial" w:eastAsiaTheme="minorEastAsia" w:hAnsi="Arial"/>
                      <w:b/>
                      <w:i/>
                      <w:color w:val="0070C0"/>
                      <w:lang w:val="en-US" w:eastAsia="zh-CN"/>
                    </w:rPr>
                  </w:rPrChange>
                </w:rPr>
                <w:t xml:space="preserve">The </w:t>
              </w:r>
            </w:ins>
            <w:ins w:id="797" w:author="Carlos Cabrera-Mercader" w:date="2021-04-16T14:47:00Z">
              <w:r w:rsidRPr="00476362">
                <w:rPr>
                  <w:rFonts w:eastAsiaTheme="minorEastAsia"/>
                  <w:bCs/>
                  <w:iCs/>
                  <w:color w:val="0070C0"/>
                  <w:lang w:val="en-US" w:eastAsia="zh-CN"/>
                  <w:rPrChange w:id="798" w:author="Carlos Cabrera-Mercader" w:date="2021-04-16T14:47:00Z">
                    <w:rPr>
                      <w:rFonts w:asciiTheme="minorHAnsi" w:eastAsiaTheme="minorEastAsia" w:hAnsiTheme="minorHAnsi" w:cstheme="minorHAnsi"/>
                      <w:b/>
                      <w:iCs/>
                      <w:color w:val="0070C0"/>
                      <w:lang w:val="en-US" w:eastAsia="zh-CN"/>
                    </w:rPr>
                  </w:rPrChange>
                </w:rPr>
                <w:t>last co</w:t>
              </w:r>
              <w:r>
                <w:rPr>
                  <w:rFonts w:eastAsiaTheme="minorEastAsia"/>
                  <w:bCs/>
                  <w:iCs/>
                  <w:color w:val="0070C0"/>
                  <w:lang w:val="en-US" w:eastAsia="zh-CN"/>
                </w:rPr>
                <w:t>lumn in the table</w:t>
              </w:r>
              <w:r w:rsidR="00FE1A0F">
                <w:rPr>
                  <w:rFonts w:eastAsiaTheme="minorEastAsia"/>
                  <w:bCs/>
                  <w:iCs/>
                  <w:color w:val="0070C0"/>
                  <w:lang w:val="en-US" w:eastAsia="zh-CN"/>
                </w:rPr>
                <w:t>s</w:t>
              </w:r>
            </w:ins>
            <w:ins w:id="799" w:author="Carlos Cabrera-Mercader" w:date="2021-04-16T15:23:00Z">
              <w:r w:rsidR="009606FC">
                <w:rPr>
                  <w:rFonts w:eastAsiaTheme="minorEastAsia"/>
                  <w:bCs/>
                  <w:iCs/>
                  <w:color w:val="0070C0"/>
                  <w:lang w:val="en-US" w:eastAsia="zh-CN"/>
                </w:rPr>
                <w:t xml:space="preserve"> above</w:t>
              </w:r>
            </w:ins>
            <w:ins w:id="800" w:author="Carlos Cabrera-Mercader" w:date="2021-04-16T14:47:00Z">
              <w:r w:rsidR="00FE1A0F">
                <w:rPr>
                  <w:rFonts w:eastAsiaTheme="minorEastAsia"/>
                  <w:bCs/>
                  <w:iCs/>
                  <w:color w:val="0070C0"/>
                  <w:lang w:val="en-US" w:eastAsia="zh-CN"/>
                </w:rPr>
                <w:t xml:space="preserve"> is counting total number of comb patte</w:t>
              </w:r>
            </w:ins>
            <w:ins w:id="801" w:author="Carlos Cabrera-Mercader" w:date="2021-04-16T14:48:00Z">
              <w:r w:rsidR="00FE1A0F">
                <w:rPr>
                  <w:rFonts w:eastAsiaTheme="minorEastAsia"/>
                  <w:bCs/>
                  <w:iCs/>
                  <w:color w:val="0070C0"/>
                  <w:lang w:val="en-US" w:eastAsia="zh-CN"/>
                </w:rPr>
                <w:t>rn repetitions, no just repetitions within slot as indicated in the heading.</w:t>
              </w:r>
            </w:ins>
          </w:p>
          <w:p w14:paraId="78CB17ED" w14:textId="19EB050D" w:rsidR="00FE1A0F" w:rsidRDefault="00430CC1" w:rsidP="0076730D">
            <w:pPr>
              <w:tabs>
                <w:tab w:val="left" w:pos="2479"/>
              </w:tabs>
              <w:spacing w:after="120" w:line="240" w:lineRule="auto"/>
              <w:rPr>
                <w:ins w:id="802" w:author="Carlos Cabrera-Mercader" w:date="2021-04-16T15:04:00Z"/>
                <w:rFonts w:eastAsiaTheme="minorEastAsia"/>
                <w:bCs/>
                <w:iCs/>
                <w:color w:val="0070C0"/>
                <w:lang w:val="en-US" w:eastAsia="zh-CN"/>
              </w:rPr>
            </w:pPr>
            <w:ins w:id="803" w:author="Carlos Cabrera-Mercader" w:date="2021-04-16T15:03:00Z">
              <w:r>
                <w:rPr>
                  <w:rFonts w:eastAsiaTheme="minorEastAsia"/>
                  <w:bCs/>
                  <w:iCs/>
                  <w:color w:val="0070C0"/>
                  <w:lang w:val="en-US" w:eastAsia="zh-CN"/>
                </w:rPr>
                <w:t>Alternative</w:t>
              </w:r>
            </w:ins>
            <w:ins w:id="804" w:author="Carlos Cabrera-Mercader" w:date="2021-04-16T15:17:00Z">
              <w:r w:rsidR="005F51A3">
                <w:rPr>
                  <w:rFonts w:eastAsiaTheme="minorEastAsia"/>
                  <w:bCs/>
                  <w:iCs/>
                  <w:color w:val="0070C0"/>
                  <w:lang w:val="en-US" w:eastAsia="zh-CN"/>
                </w:rPr>
                <w:t>ly</w:t>
              </w:r>
            </w:ins>
            <w:ins w:id="805" w:author="Carlos Cabrera-Mercader" w:date="2021-04-16T15:03:00Z">
              <w:r>
                <w:rPr>
                  <w:rFonts w:eastAsiaTheme="minorEastAsia"/>
                  <w:bCs/>
                  <w:iCs/>
                  <w:color w:val="0070C0"/>
                  <w:lang w:val="en-US" w:eastAsia="zh-CN"/>
                </w:rPr>
                <w:t xml:space="preserve">, we </w:t>
              </w:r>
            </w:ins>
            <w:ins w:id="806" w:author="Carlos Cabrera-Mercader" w:date="2021-04-16T15:17:00Z">
              <w:r w:rsidR="00AF3808">
                <w:rPr>
                  <w:rFonts w:eastAsiaTheme="minorEastAsia"/>
                  <w:bCs/>
                  <w:iCs/>
                  <w:color w:val="0070C0"/>
                  <w:lang w:val="en-US" w:eastAsia="zh-CN"/>
                </w:rPr>
                <w:t>would support the structure below as baseline.</w:t>
              </w:r>
            </w:ins>
            <w:ins w:id="807" w:author="Carlos Cabrera-Mercader" w:date="2021-04-16T15:18:00Z">
              <w:r w:rsidR="00B469C3">
                <w:rPr>
                  <w:rFonts w:eastAsiaTheme="minorEastAsia"/>
                  <w:bCs/>
                  <w:iCs/>
                  <w:color w:val="0070C0"/>
                  <w:lang w:val="en-US" w:eastAsia="zh-CN"/>
                </w:rPr>
                <w:t xml:space="preserve"> Repetition factor could be </w:t>
              </w:r>
            </w:ins>
            <w:ins w:id="808" w:author="Carlos Cabrera-Mercader" w:date="2021-04-16T15:19:00Z">
              <w:r w:rsidR="00F96B97">
                <w:rPr>
                  <w:rFonts w:eastAsiaTheme="minorEastAsia"/>
                  <w:bCs/>
                  <w:iCs/>
                  <w:color w:val="0070C0"/>
                  <w:lang w:val="en-US" w:eastAsia="zh-CN"/>
                </w:rPr>
                <w:t>≥1 for some BW bi</w:t>
              </w:r>
            </w:ins>
            <w:ins w:id="809" w:author="Carlos Cabrera-Mercader" w:date="2021-04-16T15:20:00Z">
              <w:r w:rsidR="00583C36">
                <w:rPr>
                  <w:rFonts w:eastAsiaTheme="minorEastAsia"/>
                  <w:bCs/>
                  <w:iCs/>
                  <w:color w:val="0070C0"/>
                  <w:lang w:val="en-US" w:eastAsia="zh-CN"/>
                </w:rPr>
                <w:t>ns</w:t>
              </w:r>
            </w:ins>
            <w:ins w:id="810" w:author="Carlos Cabrera-Mercader" w:date="2021-04-16T15:19:00Z">
              <w:r w:rsidR="00F96B97">
                <w:rPr>
                  <w:rFonts w:eastAsiaTheme="minorEastAsia"/>
                  <w:bCs/>
                  <w:iCs/>
                  <w:color w:val="0070C0"/>
                  <w:lang w:val="en-US" w:eastAsia="zh-CN"/>
                </w:rPr>
                <w:t>.</w:t>
              </w:r>
            </w:ins>
            <w:ins w:id="811" w:author="Carlos Cabrera-Mercader" w:date="2021-04-16T15:18:00Z">
              <w:r w:rsidR="00B469C3">
                <w:rPr>
                  <w:rFonts w:eastAsiaTheme="minorEastAsia"/>
                  <w:bCs/>
                  <w:iCs/>
                  <w:color w:val="0070C0"/>
                  <w:lang w:val="en-US" w:eastAsia="zh-CN"/>
                </w:rPr>
                <w:t xml:space="preserve"> </w:t>
              </w:r>
            </w:ins>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12" w:author="Carlos Cabrera-Mercader" w:date="2021-04-16T15:14:00Z">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5"/>
              <w:gridCol w:w="1080"/>
              <w:gridCol w:w="1170"/>
              <w:gridCol w:w="2430"/>
              <w:gridCol w:w="1440"/>
              <w:tblGridChange w:id="813">
                <w:tblGrid>
                  <w:gridCol w:w="1165"/>
                  <w:gridCol w:w="77"/>
                  <w:gridCol w:w="1003"/>
                  <w:gridCol w:w="698"/>
                  <w:gridCol w:w="472"/>
                  <w:gridCol w:w="804"/>
                  <w:gridCol w:w="1626"/>
                  <w:gridCol w:w="1440"/>
                  <w:gridCol w:w="223"/>
                  <w:gridCol w:w="3289"/>
                </w:tblGrid>
              </w:tblGridChange>
            </w:tblGrid>
            <w:tr w:rsidR="00980C4E" w14:paraId="54C9068A" w14:textId="7833CBE1" w:rsidTr="00702E91">
              <w:trPr>
                <w:ins w:id="814" w:author="Carlos Cabrera-Mercader" w:date="2021-04-16T15:04:00Z"/>
              </w:trPr>
              <w:tc>
                <w:tcPr>
                  <w:tcW w:w="1165" w:type="dxa"/>
                  <w:shd w:val="clear" w:color="auto" w:fill="auto"/>
                  <w:tcPrChange w:id="815" w:author="Carlos Cabrera-Mercader" w:date="2021-04-16T15:14:00Z">
                    <w:tcPr>
                      <w:tcW w:w="1242" w:type="dxa"/>
                      <w:gridSpan w:val="2"/>
                      <w:shd w:val="clear" w:color="auto" w:fill="auto"/>
                    </w:tcPr>
                  </w:tcPrChange>
                </w:tcPr>
                <w:p w14:paraId="11204EA8" w14:textId="77777777" w:rsidR="00980C4E" w:rsidRDefault="00980C4E" w:rsidP="00067A11">
                  <w:pPr>
                    <w:spacing w:after="60"/>
                    <w:jc w:val="center"/>
                    <w:rPr>
                      <w:ins w:id="816" w:author="Carlos Cabrera-Mercader" w:date="2021-04-16T15:04:00Z"/>
                      <w:b/>
                      <w:bCs/>
                      <w:lang w:eastAsia="zh-CN"/>
                    </w:rPr>
                  </w:pPr>
                  <w:ins w:id="817" w:author="Carlos Cabrera-Mercader" w:date="2021-04-16T15:04:00Z">
                    <w:r>
                      <w:rPr>
                        <w:b/>
                        <w:bCs/>
                        <w:lang w:eastAsia="zh-CN"/>
                      </w:rPr>
                      <w:t xml:space="preserve">Accuracy, </w:t>
                    </w:r>
                  </w:ins>
                </w:p>
                <w:p w14:paraId="1F764F63" w14:textId="77777777" w:rsidR="00980C4E" w:rsidRDefault="00980C4E" w:rsidP="00067A11">
                  <w:pPr>
                    <w:spacing w:after="60"/>
                    <w:jc w:val="center"/>
                    <w:rPr>
                      <w:ins w:id="818" w:author="Carlos Cabrera-Mercader" w:date="2021-04-16T15:04:00Z"/>
                      <w:b/>
                      <w:bCs/>
                      <w:lang w:eastAsia="zh-CN"/>
                    </w:rPr>
                  </w:pPr>
                  <w:ins w:id="819" w:author="Carlos Cabrera-Mercader" w:date="2021-04-16T15:04:00Z">
                    <w:r>
                      <w:rPr>
                        <w:b/>
                        <w:bCs/>
                        <w:lang w:eastAsia="zh-CN"/>
                      </w:rPr>
                      <w:t>Tc</w:t>
                    </w:r>
                  </w:ins>
                </w:p>
              </w:tc>
              <w:tc>
                <w:tcPr>
                  <w:tcW w:w="1080" w:type="dxa"/>
                  <w:shd w:val="clear" w:color="auto" w:fill="auto"/>
                  <w:tcPrChange w:id="820" w:author="Carlos Cabrera-Mercader" w:date="2021-04-16T15:14:00Z">
                    <w:tcPr>
                      <w:tcW w:w="1701" w:type="dxa"/>
                      <w:gridSpan w:val="2"/>
                      <w:shd w:val="clear" w:color="auto" w:fill="auto"/>
                    </w:tcPr>
                  </w:tcPrChange>
                </w:tcPr>
                <w:p w14:paraId="18D03FF7" w14:textId="77777777" w:rsidR="00980C4E" w:rsidRDefault="00980C4E" w:rsidP="00067A11">
                  <w:pPr>
                    <w:spacing w:after="60"/>
                    <w:jc w:val="center"/>
                    <w:rPr>
                      <w:ins w:id="821" w:author="Carlos Cabrera-Mercader" w:date="2021-04-16T15:04:00Z"/>
                      <w:b/>
                      <w:bCs/>
                      <w:lang w:eastAsia="zh-CN"/>
                    </w:rPr>
                  </w:pPr>
                  <w:ins w:id="822" w:author="Carlos Cabrera-Mercader" w:date="2021-04-16T15:04:00Z">
                    <w:r>
                      <w:rPr>
                        <w:b/>
                        <w:bCs/>
                        <w:lang w:eastAsia="zh-CN"/>
                      </w:rPr>
                      <w:t xml:space="preserve">PRS BW, </w:t>
                    </w:r>
                  </w:ins>
                </w:p>
                <w:p w14:paraId="0832A6A6" w14:textId="77777777" w:rsidR="00980C4E" w:rsidRDefault="00980C4E" w:rsidP="00067A11">
                  <w:pPr>
                    <w:spacing w:after="60"/>
                    <w:jc w:val="center"/>
                    <w:rPr>
                      <w:ins w:id="823" w:author="Carlos Cabrera-Mercader" w:date="2021-04-16T15:04:00Z"/>
                      <w:b/>
                      <w:bCs/>
                      <w:lang w:eastAsia="zh-CN"/>
                    </w:rPr>
                  </w:pPr>
                  <w:ins w:id="824" w:author="Carlos Cabrera-Mercader" w:date="2021-04-16T15:04:00Z">
                    <w:r>
                      <w:rPr>
                        <w:b/>
                        <w:bCs/>
                        <w:lang w:eastAsia="zh-CN"/>
                      </w:rPr>
                      <w:t>PRB</w:t>
                    </w:r>
                  </w:ins>
                </w:p>
              </w:tc>
              <w:tc>
                <w:tcPr>
                  <w:tcW w:w="1170" w:type="dxa"/>
                  <w:tcPrChange w:id="825" w:author="Carlos Cabrera-Mercader" w:date="2021-04-16T15:14:00Z">
                    <w:tcPr>
                      <w:tcW w:w="1276" w:type="dxa"/>
                      <w:gridSpan w:val="2"/>
                    </w:tcPr>
                  </w:tcPrChange>
                </w:tcPr>
                <w:p w14:paraId="1A2FDF76" w14:textId="77777777" w:rsidR="00980C4E" w:rsidRDefault="00980C4E" w:rsidP="00067A11">
                  <w:pPr>
                    <w:spacing w:after="60"/>
                    <w:jc w:val="center"/>
                    <w:rPr>
                      <w:ins w:id="826" w:author="Carlos Cabrera-Mercader" w:date="2021-04-16T15:04:00Z"/>
                      <w:b/>
                      <w:bCs/>
                      <w:lang w:eastAsia="zh-CN"/>
                    </w:rPr>
                  </w:pPr>
                  <w:ins w:id="827" w:author="Carlos Cabrera-Mercader" w:date="2021-04-16T15:04:00Z">
                    <w:r>
                      <w:rPr>
                        <w:b/>
                        <w:bCs/>
                        <w:lang w:eastAsia="zh-CN"/>
                      </w:rPr>
                      <w:t>PRS SCS,</w:t>
                    </w:r>
                  </w:ins>
                </w:p>
                <w:p w14:paraId="399C6B57" w14:textId="77777777" w:rsidR="00980C4E" w:rsidRDefault="00980C4E" w:rsidP="00067A11">
                  <w:pPr>
                    <w:spacing w:after="60"/>
                    <w:jc w:val="center"/>
                    <w:rPr>
                      <w:ins w:id="828" w:author="Carlos Cabrera-Mercader" w:date="2021-04-16T15:04:00Z"/>
                      <w:b/>
                      <w:bCs/>
                      <w:lang w:eastAsia="zh-CN"/>
                    </w:rPr>
                  </w:pPr>
                  <w:ins w:id="829" w:author="Carlos Cabrera-Mercader" w:date="2021-04-16T15:04:00Z">
                    <w:r>
                      <w:rPr>
                        <w:b/>
                        <w:bCs/>
                        <w:lang w:eastAsia="zh-CN"/>
                      </w:rPr>
                      <w:t>kHz</w:t>
                    </w:r>
                  </w:ins>
                </w:p>
              </w:tc>
              <w:tc>
                <w:tcPr>
                  <w:tcW w:w="2430" w:type="dxa"/>
                  <w:tcPrChange w:id="830" w:author="Carlos Cabrera-Mercader" w:date="2021-04-16T15:14:00Z">
                    <w:tcPr>
                      <w:tcW w:w="3289" w:type="dxa"/>
                      <w:gridSpan w:val="3"/>
                    </w:tcPr>
                  </w:tcPrChange>
                </w:tcPr>
                <w:p w14:paraId="40CEA84B" w14:textId="6421CA3E" w:rsidR="00980C4E" w:rsidRDefault="00980C4E" w:rsidP="00067A11">
                  <w:pPr>
                    <w:spacing w:after="60"/>
                    <w:jc w:val="center"/>
                    <w:rPr>
                      <w:ins w:id="831" w:author="Carlos Cabrera-Mercader" w:date="2021-04-16T15:04:00Z"/>
                      <w:b/>
                      <w:bCs/>
                      <w:lang w:eastAsia="zh-CN"/>
                    </w:rPr>
                  </w:pPr>
                  <w:ins w:id="832" w:author="Carlos Cabrera-Mercader" w:date="2021-04-16T15:04:00Z">
                    <w:r>
                      <w:rPr>
                        <w:b/>
                        <w:bCs/>
                        <w:lang w:eastAsia="zh-CN"/>
                      </w:rPr>
                      <w:t xml:space="preserve">Repetition </w:t>
                    </w:r>
                  </w:ins>
                  <w:ins w:id="833" w:author="Carlos Cabrera-Mercader" w:date="2021-04-16T15:16:00Z">
                    <w:r w:rsidR="004E3224">
                      <w:rPr>
                        <w:b/>
                        <w:bCs/>
                        <w:lang w:eastAsia="zh-CN"/>
                      </w:rPr>
                      <w:t>factor</w:t>
                    </w:r>
                  </w:ins>
                  <w:ins w:id="834" w:author="Carlos Cabrera-Mercader" w:date="2021-04-16T15:04:00Z">
                    <w:r>
                      <w:rPr>
                        <w:b/>
                        <w:bCs/>
                        <w:lang w:eastAsia="zh-CN"/>
                      </w:rPr>
                      <w:t xml:space="preserve"> </w:t>
                    </w:r>
                  </w:ins>
                </w:p>
                <w:p w14:paraId="531B2E38" w14:textId="4613437F" w:rsidR="00980C4E" w:rsidRDefault="00130758" w:rsidP="00067A11">
                  <w:pPr>
                    <w:spacing w:after="60"/>
                    <w:jc w:val="center"/>
                    <w:rPr>
                      <w:ins w:id="835" w:author="Carlos Cabrera-Mercader" w:date="2021-04-16T15:04:00Z"/>
                      <w:b/>
                      <w:bCs/>
                      <w:lang w:eastAsia="zh-CN"/>
                    </w:rPr>
                  </w:pPr>
                  <m:oMathPara>
                    <m:oMath>
                      <m:sSubSup>
                        <m:sSubSupPr>
                          <m:ctrlPr>
                            <w:ins w:id="836" w:author="Carlos Cabrera-Mercader" w:date="2021-04-16T15:04:00Z">
                              <w:rPr>
                                <w:rFonts w:ascii="Cambria Math" w:hAnsi="Cambria Math"/>
                                <w:i/>
                              </w:rPr>
                            </w:ins>
                          </m:ctrlPr>
                        </m:sSubSupPr>
                        <m:e>
                          <m:r>
                            <w:ins w:id="837" w:author="Carlos Cabrera-Mercader" w:date="2021-04-16T15:04:00Z">
                              <w:rPr>
                                <w:rFonts w:ascii="Cambria Math" w:hAnsi="Cambria Math"/>
                              </w:rPr>
                              <m:t>T</m:t>
                            </w:ins>
                          </m:r>
                        </m:e>
                        <m:sub>
                          <m:r>
                            <w:ins w:id="838" w:author="Carlos Cabrera-Mercader" w:date="2021-04-16T15:04:00Z">
                              <m:rPr>
                                <m:nor/>
                              </m:rPr>
                              <w:rPr>
                                <w:rFonts w:ascii="Cambria Math" w:hAnsi="Cambria Math"/>
                              </w:rPr>
                              <m:t>rep</m:t>
                            </w:ins>
                          </m:r>
                        </m:sub>
                        <m:sup>
                          <m:r>
                            <w:ins w:id="839" w:author="Carlos Cabrera-Mercader" w:date="2021-04-16T15:04:00Z">
                              <m:rPr>
                                <m:nor/>
                              </m:rPr>
                              <w:rPr>
                                <w:rFonts w:ascii="Cambria Math" w:hAnsi="Cambria Math"/>
                              </w:rPr>
                              <m:t>PRS</m:t>
                            </w:ins>
                          </m:r>
                        </m:sup>
                      </m:sSubSup>
                    </m:oMath>
                  </m:oMathPara>
                </w:p>
              </w:tc>
              <w:tc>
                <w:tcPr>
                  <w:tcW w:w="1440" w:type="dxa"/>
                  <w:tcPrChange w:id="840" w:author="Carlos Cabrera-Mercader" w:date="2021-04-16T15:14:00Z">
                    <w:tcPr>
                      <w:tcW w:w="3289" w:type="dxa"/>
                    </w:tcPr>
                  </w:tcPrChange>
                </w:tcPr>
                <w:p w14:paraId="2DA506BA" w14:textId="3221CA3E" w:rsidR="00702E91" w:rsidRDefault="00702E91" w:rsidP="00702E91">
                  <w:pPr>
                    <w:spacing w:after="60"/>
                    <w:jc w:val="center"/>
                    <w:rPr>
                      <w:ins w:id="841" w:author="Carlos Cabrera-Mercader" w:date="2021-04-16T15:14:00Z"/>
                      <w:b/>
                      <w:bCs/>
                      <w:lang w:eastAsia="zh-CN"/>
                    </w:rPr>
                  </w:pPr>
                  <w:ins w:id="842" w:author="Carlos Cabrera-Mercader" w:date="2021-04-16T15:14:00Z">
                    <w:r>
                      <w:rPr>
                        <w:b/>
                        <w:bCs/>
                        <w:lang w:eastAsia="zh-CN"/>
                      </w:rPr>
                      <w:t xml:space="preserve">Repetition within slot </w:t>
                    </w:r>
                  </w:ins>
                </w:p>
                <w:p w14:paraId="76216960" w14:textId="2BF1FEA0" w:rsidR="00980C4E" w:rsidRDefault="00130758" w:rsidP="00067A11">
                  <w:pPr>
                    <w:spacing w:after="60"/>
                    <w:jc w:val="center"/>
                    <w:rPr>
                      <w:ins w:id="843" w:author="Carlos Cabrera-Mercader" w:date="2021-04-16T15:13:00Z"/>
                      <w:b/>
                      <w:bCs/>
                      <w:lang w:eastAsia="zh-CN"/>
                    </w:rPr>
                  </w:pPr>
                  <m:oMathPara>
                    <m:oMath>
                      <m:d>
                        <m:dPr>
                          <m:ctrlPr>
                            <w:ins w:id="844" w:author="Carlos Cabrera-Mercader" w:date="2021-04-16T15:15:00Z">
                              <w:rPr>
                                <w:rFonts w:ascii="Cambria Math" w:hAnsi="Cambria Math"/>
                                <w:i/>
                              </w:rPr>
                            </w:ins>
                          </m:ctrlPr>
                        </m:dPr>
                        <m:e>
                          <m:sSub>
                            <m:sSubPr>
                              <m:ctrlPr>
                                <w:ins w:id="845" w:author="Carlos Cabrera-Mercader" w:date="2021-04-16T15:15:00Z">
                                  <w:rPr>
                                    <w:rFonts w:ascii="Cambria Math" w:hAnsi="Cambria Math"/>
                                  </w:rPr>
                                </w:ins>
                              </m:ctrlPr>
                            </m:sSubPr>
                            <m:e>
                              <m:r>
                                <w:ins w:id="846" w:author="Carlos Cabrera-Mercader" w:date="2021-04-16T15:15:00Z">
                                  <w:rPr>
                                    <w:rFonts w:ascii="Cambria Math" w:hAnsi="Cambria Math"/>
                                  </w:rPr>
                                  <m:t>L</m:t>
                                </w:ins>
                              </m:r>
                            </m:e>
                            <m:sub>
                              <m:r>
                                <w:ins w:id="847" w:author="Carlos Cabrera-Mercader" w:date="2021-04-16T15:15:00Z">
                                  <m:rPr>
                                    <m:nor/>
                                  </m:rPr>
                                  <m:t>PRS</m:t>
                                </w:ins>
                              </m:r>
                            </m:sub>
                          </m:sSub>
                          <m:r>
                            <w:ins w:id="848" w:author="Carlos Cabrera-Mercader" w:date="2021-04-16T15:15:00Z">
                              <w:rPr>
                                <w:rFonts w:ascii="Cambria Math" w:hAnsi="Cambria Math"/>
                              </w:rPr>
                              <m:t>/</m:t>
                            </w:ins>
                          </m:r>
                          <m:sSubSup>
                            <m:sSubSupPr>
                              <m:ctrlPr>
                                <w:ins w:id="849" w:author="Carlos Cabrera-Mercader" w:date="2021-04-16T15:15:00Z">
                                  <w:rPr>
                                    <w:rFonts w:ascii="Cambria Math" w:hAnsi="Cambria Math"/>
                                    <w:i/>
                                  </w:rPr>
                                </w:ins>
                              </m:ctrlPr>
                            </m:sSubSupPr>
                            <m:e>
                              <m:r>
                                <w:ins w:id="850" w:author="Carlos Cabrera-Mercader" w:date="2021-04-16T15:15:00Z">
                                  <w:rPr>
                                    <w:rFonts w:ascii="Cambria Math" w:hAnsi="Cambria Math"/>
                                  </w:rPr>
                                  <m:t>K</m:t>
                                </w:ins>
                              </m:r>
                            </m:e>
                            <m:sub>
                              <m:r>
                                <w:ins w:id="851" w:author="Carlos Cabrera-Mercader" w:date="2021-04-16T15:15:00Z">
                                  <m:rPr>
                                    <m:nor/>
                                  </m:rPr>
                                  <w:rPr>
                                    <w:rFonts w:ascii="Cambria Math" w:hAnsi="Cambria Math"/>
                                  </w:rPr>
                                  <m:t>comb</m:t>
                                </w:ins>
                              </m:r>
                            </m:sub>
                            <m:sup>
                              <m:r>
                                <w:ins w:id="852" w:author="Carlos Cabrera-Mercader" w:date="2021-04-16T15:15:00Z">
                                  <m:rPr>
                                    <m:nor/>
                                  </m:rPr>
                                  <w:rPr>
                                    <w:rFonts w:ascii="Cambria Math" w:hAnsi="Cambria Math"/>
                                  </w:rPr>
                                  <m:t>PRS</m:t>
                                </w:ins>
                              </m:r>
                            </m:sup>
                          </m:sSubSup>
                        </m:e>
                      </m:d>
                    </m:oMath>
                  </m:oMathPara>
                </w:p>
              </w:tc>
            </w:tr>
            <w:tr w:rsidR="004E3224" w14:paraId="4894E6F7" w14:textId="77777777" w:rsidTr="00702E91">
              <w:trPr>
                <w:ins w:id="853" w:author="Carlos Cabrera-Mercader" w:date="2021-04-16T15:16:00Z"/>
              </w:trPr>
              <w:tc>
                <w:tcPr>
                  <w:tcW w:w="1165" w:type="dxa"/>
                  <w:shd w:val="clear" w:color="auto" w:fill="auto"/>
                </w:tcPr>
                <w:p w14:paraId="01EC54BA" w14:textId="6CEFC2B9" w:rsidR="004E3224" w:rsidRDefault="004E3224" w:rsidP="00067A11">
                  <w:pPr>
                    <w:spacing w:after="60"/>
                    <w:jc w:val="center"/>
                    <w:rPr>
                      <w:ins w:id="854" w:author="Carlos Cabrera-Mercader" w:date="2021-04-16T15:16:00Z"/>
                      <w:b/>
                      <w:bCs/>
                      <w:lang w:eastAsia="zh-CN"/>
                    </w:rPr>
                  </w:pPr>
                  <w:ins w:id="855" w:author="Carlos Cabrera-Mercader" w:date="2021-04-16T15:17:00Z">
                    <w:r>
                      <w:rPr>
                        <w:b/>
                        <w:bCs/>
                        <w:lang w:eastAsia="zh-CN"/>
                      </w:rPr>
                      <w:t>TBD</w:t>
                    </w:r>
                  </w:ins>
                </w:p>
              </w:tc>
              <w:tc>
                <w:tcPr>
                  <w:tcW w:w="1080" w:type="dxa"/>
                  <w:shd w:val="clear" w:color="auto" w:fill="auto"/>
                </w:tcPr>
                <w:p w14:paraId="627B0702" w14:textId="77777777" w:rsidR="004E3224" w:rsidRDefault="004E3224" w:rsidP="00067A11">
                  <w:pPr>
                    <w:spacing w:after="60"/>
                    <w:jc w:val="center"/>
                    <w:rPr>
                      <w:ins w:id="856" w:author="Carlos Cabrera-Mercader" w:date="2021-04-16T15:16:00Z"/>
                      <w:b/>
                      <w:bCs/>
                      <w:lang w:eastAsia="zh-CN"/>
                    </w:rPr>
                  </w:pPr>
                </w:p>
              </w:tc>
              <w:tc>
                <w:tcPr>
                  <w:tcW w:w="1170" w:type="dxa"/>
                </w:tcPr>
                <w:p w14:paraId="24C8D4B6" w14:textId="77777777" w:rsidR="004E3224" w:rsidRDefault="004E3224" w:rsidP="00067A11">
                  <w:pPr>
                    <w:spacing w:after="60"/>
                    <w:jc w:val="center"/>
                    <w:rPr>
                      <w:ins w:id="857" w:author="Carlos Cabrera-Mercader" w:date="2021-04-16T15:16:00Z"/>
                      <w:b/>
                      <w:bCs/>
                      <w:lang w:eastAsia="zh-CN"/>
                    </w:rPr>
                  </w:pPr>
                </w:p>
              </w:tc>
              <w:tc>
                <w:tcPr>
                  <w:tcW w:w="2430" w:type="dxa"/>
                </w:tcPr>
                <w:p w14:paraId="479513B2" w14:textId="16C9A328" w:rsidR="004E3224" w:rsidRDefault="004E3224" w:rsidP="00067A11">
                  <w:pPr>
                    <w:spacing w:after="60"/>
                    <w:jc w:val="center"/>
                    <w:rPr>
                      <w:ins w:id="858" w:author="Carlos Cabrera-Mercader" w:date="2021-04-16T15:16:00Z"/>
                      <w:b/>
                      <w:bCs/>
                      <w:lang w:eastAsia="zh-CN"/>
                    </w:rPr>
                  </w:pPr>
                  <w:ins w:id="859" w:author="Carlos Cabrera-Mercader" w:date="2021-04-16T15:16:00Z">
                    <w:r>
                      <w:rPr>
                        <w:rFonts w:cstheme="minorHAnsi"/>
                      </w:rPr>
                      <w:t>≥T</w:t>
                    </w:r>
                  </w:ins>
                  <w:ins w:id="860" w:author="Carlos Cabrera-Mercader" w:date="2021-04-16T15:17:00Z">
                    <w:r>
                      <w:rPr>
                        <w:rFonts w:cstheme="minorHAnsi"/>
                      </w:rPr>
                      <w:t>BD</w:t>
                    </w:r>
                  </w:ins>
                </w:p>
              </w:tc>
              <w:tc>
                <w:tcPr>
                  <w:tcW w:w="1440" w:type="dxa"/>
                </w:tcPr>
                <w:p w14:paraId="3D217BBD" w14:textId="605D4159" w:rsidR="004E3224" w:rsidRDefault="004E3224" w:rsidP="00702E91">
                  <w:pPr>
                    <w:spacing w:after="60"/>
                    <w:jc w:val="center"/>
                    <w:rPr>
                      <w:ins w:id="861" w:author="Carlos Cabrera-Mercader" w:date="2021-04-16T15:16:00Z"/>
                      <w:b/>
                      <w:bCs/>
                      <w:lang w:eastAsia="zh-CN"/>
                    </w:rPr>
                  </w:pPr>
                  <w:ins w:id="862" w:author="Carlos Cabrera-Mercader" w:date="2021-04-16T15:16:00Z">
                    <w:r>
                      <w:rPr>
                        <w:rFonts w:cstheme="minorHAnsi"/>
                      </w:rPr>
                      <w:t>≥1</w:t>
                    </w:r>
                  </w:ins>
                </w:p>
              </w:tc>
            </w:tr>
          </w:tbl>
          <w:p w14:paraId="2CBC488E" w14:textId="77777777" w:rsidR="00C66CFB" w:rsidRDefault="00C66CFB" w:rsidP="00C66CFB">
            <w:pPr>
              <w:spacing w:after="60"/>
              <w:rPr>
                <w:ins w:id="863" w:author="Huang, Rui" w:date="2021-04-19T09:19:00Z"/>
                <w:b/>
                <w:bCs/>
                <w:lang w:eastAsia="zh-CN"/>
              </w:rPr>
            </w:pPr>
            <w:ins w:id="864" w:author="Huang, Rui" w:date="2021-04-19T09:19:00Z">
              <w:r>
                <w:rPr>
                  <w:rFonts w:eastAsiaTheme="minorEastAsia"/>
                  <w:bCs/>
                  <w:iCs/>
                  <w:color w:val="0070C0"/>
                  <w:lang w:val="en-US" w:eastAsia="zh-CN"/>
                </w:rPr>
                <w:t>[Moderator: the updated table in which the parameter “</w:t>
              </w:r>
              <w:r>
                <w:rPr>
                  <w:b/>
                  <w:bCs/>
                  <w:lang w:eastAsia="zh-CN"/>
                </w:rPr>
                <w:t xml:space="preserve">Repetition within per slot </w:t>
              </w:r>
            </w:ins>
          </w:p>
          <w:p w14:paraId="4E384860" w14:textId="672D704B" w:rsidR="00C66CFB" w:rsidRDefault="00C66CFB" w:rsidP="00C66CFB">
            <w:pPr>
              <w:tabs>
                <w:tab w:val="left" w:pos="2479"/>
              </w:tabs>
              <w:spacing w:after="120" w:line="240" w:lineRule="auto"/>
              <w:rPr>
                <w:ins w:id="865" w:author="Carlos Cabrera-Mercader" w:date="2021-04-19T09:40:00Z"/>
              </w:rPr>
            </w:pPr>
            <w:ins w:id="866" w:author="Huang, Rui" w:date="2021-04-19T09:19:00Z">
              <w:r>
                <w:rPr>
                  <w:b/>
                  <w:bCs/>
                  <w:lang w:eastAsia="zh-CN"/>
                </w:rPr>
                <w:t>(</w:t>
              </w:r>
            </w:ins>
            <m:oMath>
              <m:sSubSup>
                <m:sSubSupPr>
                  <m:ctrlPr>
                    <w:ins w:id="867" w:author="Huang, Rui" w:date="2021-04-19T09:19:00Z">
                      <w:rPr>
                        <w:rFonts w:ascii="Cambria Math" w:hAnsi="Cambria Math"/>
                        <w:i/>
                      </w:rPr>
                    </w:ins>
                  </m:ctrlPr>
                </m:sSubSupPr>
                <m:e>
                  <m:r>
                    <w:ins w:id="868" w:author="Huang, Rui" w:date="2021-04-19T09:19:00Z">
                      <w:rPr>
                        <w:rFonts w:ascii="Cambria Math" w:hAnsi="Cambria Math"/>
                      </w:rPr>
                      <m:t>T</m:t>
                    </w:ins>
                  </m:r>
                </m:e>
                <m:sub>
                  <m:r>
                    <w:ins w:id="869" w:author="Huang, Rui" w:date="2021-04-19T09:19:00Z">
                      <m:rPr>
                        <m:nor/>
                      </m:rPr>
                      <w:rPr>
                        <w:rFonts w:ascii="Cambria Math" w:hAnsi="Cambria Math"/>
                      </w:rPr>
                      <m:t>rep</m:t>
                    </w:ins>
                  </m:r>
                </m:sub>
                <m:sup>
                  <m:r>
                    <w:ins w:id="870" w:author="Huang, Rui" w:date="2021-04-19T09:19:00Z">
                      <m:rPr>
                        <m:nor/>
                      </m:rPr>
                      <w:rPr>
                        <w:rFonts w:ascii="Cambria Math" w:hAnsi="Cambria Math"/>
                      </w:rPr>
                      <m:t>PRS</m:t>
                    </w:ins>
                  </m:r>
                </m:sup>
              </m:sSubSup>
              <m:r>
                <w:ins w:id="871" w:author="Huang, Rui" w:date="2021-04-19T09:19:00Z">
                  <w:rPr>
                    <w:rFonts w:ascii="Cambria Math" w:hAnsi="Cambria Math"/>
                  </w:rPr>
                  <m:t>*</m:t>
                </w:ins>
              </m:r>
              <m:sSub>
                <m:sSubPr>
                  <m:ctrlPr>
                    <w:ins w:id="872" w:author="Huang, Rui" w:date="2021-04-19T09:19:00Z">
                      <w:rPr>
                        <w:rFonts w:ascii="Cambria Math" w:hAnsi="Cambria Math"/>
                      </w:rPr>
                    </w:ins>
                  </m:ctrlPr>
                </m:sSubPr>
                <m:e>
                  <m:r>
                    <w:ins w:id="873" w:author="Huang, Rui" w:date="2021-04-19T09:19:00Z">
                      <w:rPr>
                        <w:rFonts w:ascii="Cambria Math" w:hAnsi="Cambria Math"/>
                      </w:rPr>
                      <m:t>L</m:t>
                    </w:ins>
                  </m:r>
                </m:e>
                <m:sub>
                  <m:r>
                    <w:ins w:id="874" w:author="Huang, Rui" w:date="2021-04-19T09:19:00Z">
                      <m:rPr>
                        <m:nor/>
                      </m:rPr>
                      <m:t>PRS</m:t>
                    </w:ins>
                  </m:r>
                </m:sub>
              </m:sSub>
              <m:r>
                <w:ins w:id="875" w:author="Huang, Rui" w:date="2021-04-19T09:19:00Z">
                  <w:rPr>
                    <w:rFonts w:ascii="Cambria Math" w:hAnsi="Cambria Math"/>
                  </w:rPr>
                  <m:t>/</m:t>
                </w:ins>
              </m:r>
              <m:sSubSup>
                <m:sSubSupPr>
                  <m:ctrlPr>
                    <w:ins w:id="876" w:author="Huang, Rui" w:date="2021-04-19T09:19:00Z">
                      <w:rPr>
                        <w:rFonts w:ascii="Cambria Math" w:hAnsi="Cambria Math"/>
                        <w:i/>
                      </w:rPr>
                    </w:ins>
                  </m:ctrlPr>
                </m:sSubSupPr>
                <m:e>
                  <m:r>
                    <w:ins w:id="877" w:author="Huang, Rui" w:date="2021-04-19T09:19:00Z">
                      <w:rPr>
                        <w:rFonts w:ascii="Cambria Math" w:hAnsi="Cambria Math"/>
                      </w:rPr>
                      <m:t>K</m:t>
                    </w:ins>
                  </m:r>
                </m:e>
                <m:sub>
                  <m:r>
                    <w:ins w:id="878" w:author="Huang, Rui" w:date="2021-04-19T09:19:00Z">
                      <m:rPr>
                        <m:nor/>
                      </m:rPr>
                      <w:rPr>
                        <w:rFonts w:ascii="Cambria Math" w:hAnsi="Cambria Math"/>
                      </w:rPr>
                      <m:t>comb</m:t>
                    </w:ins>
                  </m:r>
                </m:sub>
                <m:sup>
                  <m:r>
                    <w:ins w:id="879" w:author="Huang, Rui" w:date="2021-04-19T09:19:00Z">
                      <m:rPr>
                        <m:nor/>
                      </m:rPr>
                      <w:rPr>
                        <w:rFonts w:ascii="Cambria Math" w:hAnsi="Cambria Math"/>
                      </w:rPr>
                      <m:t>PRS</m:t>
                    </w:ins>
                  </m:r>
                </m:sup>
              </m:sSubSup>
              <m:r>
                <w:ins w:id="880" w:author="Huang, Rui" w:date="2021-04-19T09:19:00Z">
                  <w:rPr>
                    <w:rFonts w:ascii="Cambria Math" w:hAnsi="Cambria Math"/>
                  </w:rPr>
                  <m:t>)</m:t>
                </w:ins>
              </m:r>
            </m:oMath>
            <w:ins w:id="881" w:author="Huang, Rui" w:date="2021-04-19T09:19:00Z">
              <w:r>
                <w:t xml:space="preserve">” </w:t>
              </w:r>
              <w:r w:rsidRPr="004D54D8">
                <w:rPr>
                  <w:highlight w:val="yellow"/>
                  <w:rPrChange w:id="882" w:author="Carlos Cabrera-Mercader" w:date="2021-04-19T09:40:00Z">
                    <w:rPr/>
                  </w:rPrChange>
                </w:rPr>
                <w:t>ca</w:t>
              </w:r>
              <w:r>
                <w:t xml:space="preserve"> address the first issue you mentioned. </w:t>
              </w:r>
            </w:ins>
          </w:p>
          <w:p w14:paraId="273DCA25" w14:textId="77777777" w:rsidR="004D54D8" w:rsidRDefault="004D54D8" w:rsidP="004D54D8">
            <w:pPr>
              <w:tabs>
                <w:tab w:val="left" w:pos="2479"/>
              </w:tabs>
              <w:spacing w:after="120" w:line="240" w:lineRule="auto"/>
              <w:rPr>
                <w:ins w:id="883" w:author="Carlos Cabrera-Mercader" w:date="2021-04-19T09:40:00Z"/>
              </w:rPr>
            </w:pPr>
            <w:ins w:id="884" w:author="Carlos Cabrera-Mercader" w:date="2021-04-19T09:40:00Z">
              <w:r>
                <w:t>Response to moderator: Sorry, it’s not clear if you’re agreeing with our proposed modification. Would you please clarify?</w:t>
              </w:r>
            </w:ins>
          </w:p>
          <w:p w14:paraId="5539D8C4" w14:textId="77777777" w:rsidR="004D54D8" w:rsidRDefault="004D54D8" w:rsidP="00C66CFB">
            <w:pPr>
              <w:tabs>
                <w:tab w:val="left" w:pos="2479"/>
              </w:tabs>
              <w:spacing w:after="120" w:line="240" w:lineRule="auto"/>
              <w:rPr>
                <w:ins w:id="885" w:author="Huang, Rui" w:date="2021-04-19T09:19:00Z"/>
              </w:rPr>
            </w:pPr>
          </w:p>
          <w:p w14:paraId="45887684" w14:textId="77777777" w:rsidR="00C47BDC" w:rsidRPr="00C66CFB" w:rsidRDefault="00C47BDC" w:rsidP="0076730D">
            <w:pPr>
              <w:tabs>
                <w:tab w:val="left" w:pos="2479"/>
              </w:tabs>
              <w:spacing w:after="120" w:line="240" w:lineRule="auto"/>
              <w:rPr>
                <w:ins w:id="886" w:author="Carlos Cabrera-Mercader" w:date="2021-04-16T14:48:00Z"/>
                <w:rFonts w:eastAsiaTheme="minorEastAsia"/>
                <w:bCs/>
                <w:iCs/>
                <w:color w:val="0070C0"/>
                <w:lang w:eastAsia="zh-CN"/>
                <w:rPrChange w:id="887" w:author="Huang, Rui" w:date="2021-04-19T09:20:00Z">
                  <w:rPr>
                    <w:ins w:id="888" w:author="Carlos Cabrera-Mercader" w:date="2021-04-16T14:48:00Z"/>
                    <w:rFonts w:eastAsiaTheme="minorEastAsia"/>
                    <w:bCs/>
                    <w:iCs/>
                    <w:color w:val="0070C0"/>
                    <w:lang w:val="en-US" w:eastAsia="zh-CN"/>
                  </w:rPr>
                </w:rPrChange>
              </w:rPr>
            </w:pPr>
          </w:p>
          <w:p w14:paraId="45E13CAB" w14:textId="7C479776" w:rsidR="00310294" w:rsidRDefault="00A94EBB" w:rsidP="0076730D">
            <w:pPr>
              <w:tabs>
                <w:tab w:val="left" w:pos="2479"/>
              </w:tabs>
              <w:spacing w:after="120" w:line="240" w:lineRule="auto"/>
              <w:rPr>
                <w:ins w:id="889" w:author="Huang, Rui" w:date="2021-04-19T09:19:00Z"/>
                <w:rFonts w:eastAsiaTheme="minorEastAsia"/>
                <w:bCs/>
                <w:iCs/>
                <w:color w:val="0070C0"/>
                <w:lang w:val="en-US" w:eastAsia="zh-CN"/>
              </w:rPr>
            </w:pPr>
            <w:ins w:id="890" w:author="Carlos Cabrera-Mercader" w:date="2021-04-16T14:50:00Z">
              <w:r>
                <w:rPr>
                  <w:rFonts w:eastAsiaTheme="minorEastAsia"/>
                  <w:bCs/>
                  <w:iCs/>
                  <w:color w:val="0070C0"/>
                  <w:lang w:val="en-US" w:eastAsia="zh-CN"/>
                </w:rPr>
                <w:t>For F</w:t>
              </w:r>
            </w:ins>
            <w:ins w:id="891" w:author="Carlos Cabrera-Mercader" w:date="2021-04-16T14:51:00Z">
              <w:r>
                <w:rPr>
                  <w:rFonts w:eastAsiaTheme="minorEastAsia"/>
                  <w:bCs/>
                  <w:iCs/>
                  <w:color w:val="0070C0"/>
                  <w:lang w:val="en-US" w:eastAsia="zh-CN"/>
                </w:rPr>
                <w:t>R1, w</w:t>
              </w:r>
            </w:ins>
            <w:ins w:id="892" w:author="Carlos Cabrera-Mercader" w:date="2021-04-16T14:48:00Z">
              <w:r w:rsidR="00FE1A0F">
                <w:rPr>
                  <w:rFonts w:eastAsiaTheme="minorEastAsia"/>
                  <w:bCs/>
                  <w:iCs/>
                  <w:color w:val="0070C0"/>
                  <w:lang w:val="en-US" w:eastAsia="zh-CN"/>
                </w:rPr>
                <w:t xml:space="preserve">hy stop at </w:t>
              </w:r>
              <w:r w:rsidR="005F35CB">
                <w:rPr>
                  <w:rFonts w:eastAsiaTheme="minorEastAsia"/>
                  <w:bCs/>
                  <w:iCs/>
                  <w:color w:val="0070C0"/>
                  <w:lang w:val="en-US" w:eastAsia="zh-CN"/>
                </w:rPr>
                <w:t>104 RBs for SCS=1</w:t>
              </w:r>
            </w:ins>
            <w:ins w:id="893" w:author="Carlos Cabrera-Mercader" w:date="2021-04-16T14:49:00Z">
              <w:r w:rsidR="005F35CB">
                <w:rPr>
                  <w:rFonts w:eastAsiaTheme="minorEastAsia"/>
                  <w:bCs/>
                  <w:iCs/>
                  <w:color w:val="0070C0"/>
                  <w:lang w:val="en-US" w:eastAsia="zh-CN"/>
                </w:rPr>
                <w:t xml:space="preserve">5 and 132 RBs for </w:t>
              </w:r>
              <w:r w:rsidR="0010205F">
                <w:rPr>
                  <w:rFonts w:eastAsiaTheme="minorEastAsia"/>
                  <w:bCs/>
                  <w:iCs/>
                  <w:color w:val="0070C0"/>
                  <w:lang w:val="en-US" w:eastAsia="zh-CN"/>
                </w:rPr>
                <w:t>SCS=30? Sim results from several companies show t</w:t>
              </w:r>
            </w:ins>
            <w:ins w:id="894" w:author="Carlos Cabrera-Mercader" w:date="2021-04-16T14:50:00Z">
              <w:r w:rsidR="0010205F">
                <w:rPr>
                  <w:rFonts w:eastAsiaTheme="minorEastAsia"/>
                  <w:bCs/>
                  <w:iCs/>
                  <w:color w:val="0070C0"/>
                  <w:lang w:val="en-US" w:eastAsia="zh-CN"/>
                </w:rPr>
                <w:t>here is differentiation at higher number of RBs ev</w:t>
              </w:r>
              <w:r>
                <w:rPr>
                  <w:rFonts w:eastAsiaTheme="minorEastAsia"/>
                  <w:bCs/>
                  <w:iCs/>
                  <w:color w:val="0070C0"/>
                  <w:lang w:val="en-US" w:eastAsia="zh-CN"/>
                </w:rPr>
                <w:t xml:space="preserve">en </w:t>
              </w:r>
            </w:ins>
            <w:ins w:id="895" w:author="Carlos Cabrera-Mercader" w:date="2021-04-16T15:00:00Z">
              <w:r w:rsidR="001508F4">
                <w:rPr>
                  <w:rFonts w:eastAsiaTheme="minorEastAsia"/>
                  <w:bCs/>
                  <w:iCs/>
                  <w:color w:val="0070C0"/>
                  <w:lang w:val="en-US" w:eastAsia="zh-CN"/>
                </w:rPr>
                <w:t>for TDL-A</w:t>
              </w:r>
            </w:ins>
            <w:ins w:id="896" w:author="Carlos Cabrera-Mercader" w:date="2021-04-16T14:50:00Z">
              <w:r>
                <w:rPr>
                  <w:rFonts w:eastAsiaTheme="minorEastAsia"/>
                  <w:bCs/>
                  <w:iCs/>
                  <w:color w:val="0070C0"/>
                  <w:lang w:val="en-US" w:eastAsia="zh-CN"/>
                </w:rPr>
                <w:t>.</w:t>
              </w:r>
            </w:ins>
            <w:ins w:id="897" w:author="Carlos Cabrera-Mercader" w:date="2021-04-16T14:49:00Z">
              <w:r w:rsidR="005F35CB">
                <w:rPr>
                  <w:rFonts w:eastAsiaTheme="minorEastAsia"/>
                  <w:bCs/>
                  <w:iCs/>
                  <w:color w:val="0070C0"/>
                  <w:lang w:val="en-US" w:eastAsia="zh-CN"/>
                </w:rPr>
                <w:t xml:space="preserve"> </w:t>
              </w:r>
            </w:ins>
            <w:ins w:id="898" w:author="Carlos Cabrera-Mercader" w:date="2021-04-16T14:51:00Z">
              <w:r>
                <w:rPr>
                  <w:rFonts w:eastAsiaTheme="minorEastAsia"/>
                  <w:bCs/>
                  <w:iCs/>
                  <w:color w:val="0070C0"/>
                  <w:lang w:val="en-US" w:eastAsia="zh-CN"/>
                </w:rPr>
                <w:t xml:space="preserve">We support adding </w:t>
              </w:r>
              <w:r w:rsidR="00972C16">
                <w:rPr>
                  <w:rFonts w:eastAsiaTheme="minorEastAsia"/>
                  <w:bCs/>
                  <w:iCs/>
                  <w:color w:val="0070C0"/>
                  <w:lang w:val="en-US" w:eastAsia="zh-CN"/>
                </w:rPr>
                <w:t>two more rows for ≥</w:t>
              </w:r>
            </w:ins>
            <w:ins w:id="899" w:author="Carlos Cabrera-Mercader" w:date="2021-04-16T14:52:00Z">
              <w:r w:rsidR="008A3EB6">
                <w:rPr>
                  <w:rFonts w:eastAsiaTheme="minorEastAsia"/>
                  <w:bCs/>
                  <w:iCs/>
                  <w:color w:val="0070C0"/>
                  <w:lang w:val="en-US" w:eastAsia="zh-CN"/>
                </w:rPr>
                <w:t>[2</w:t>
              </w:r>
              <w:r w:rsidR="002712B9">
                <w:rPr>
                  <w:rFonts w:eastAsiaTheme="minorEastAsia"/>
                  <w:bCs/>
                  <w:iCs/>
                  <w:color w:val="0070C0"/>
                  <w:lang w:val="en-US" w:eastAsia="zh-CN"/>
                </w:rPr>
                <w:t>0</w:t>
              </w:r>
            </w:ins>
            <w:ins w:id="900" w:author="Carlos Cabrera-Mercader" w:date="2021-04-16T14:53:00Z">
              <w:r w:rsidR="002712B9">
                <w:rPr>
                  <w:rFonts w:eastAsiaTheme="minorEastAsia"/>
                  <w:bCs/>
                  <w:iCs/>
                  <w:color w:val="0070C0"/>
                  <w:lang w:val="en-US" w:eastAsia="zh-CN"/>
                </w:rPr>
                <w:t xml:space="preserve">8 or </w:t>
              </w:r>
            </w:ins>
            <w:ins w:id="901" w:author="Carlos Cabrera-Mercader" w:date="2021-04-16T14:52:00Z">
              <w:r w:rsidR="008A3EB6">
                <w:rPr>
                  <w:rFonts w:eastAsiaTheme="minorEastAsia"/>
                  <w:bCs/>
                  <w:iCs/>
                  <w:color w:val="0070C0"/>
                  <w:lang w:val="en-US" w:eastAsia="zh-CN"/>
                </w:rPr>
                <w:t>26</w:t>
              </w:r>
            </w:ins>
            <w:ins w:id="902" w:author="Carlos Cabrera-Mercader" w:date="2021-04-16T14:53:00Z">
              <w:r w:rsidR="002712B9">
                <w:rPr>
                  <w:rFonts w:eastAsiaTheme="minorEastAsia"/>
                  <w:bCs/>
                  <w:iCs/>
                  <w:color w:val="0070C0"/>
                  <w:lang w:val="en-US" w:eastAsia="zh-CN"/>
                </w:rPr>
                <w:t>8] RBs at SCS</w:t>
              </w:r>
              <w:r w:rsidR="00A75EBC">
                <w:rPr>
                  <w:rFonts w:eastAsiaTheme="minorEastAsia"/>
                  <w:bCs/>
                  <w:iCs/>
                  <w:color w:val="0070C0"/>
                  <w:lang w:val="en-US" w:eastAsia="zh-CN"/>
                </w:rPr>
                <w:t>=15</w:t>
              </w:r>
              <w:r w:rsidR="002712B9">
                <w:rPr>
                  <w:rFonts w:eastAsiaTheme="minorEastAsia"/>
                  <w:bCs/>
                  <w:iCs/>
                  <w:color w:val="0070C0"/>
                  <w:lang w:val="en-US" w:eastAsia="zh-CN"/>
                </w:rPr>
                <w:t xml:space="preserve"> and for </w:t>
              </w:r>
              <w:r w:rsidR="00A75EBC">
                <w:rPr>
                  <w:rFonts w:eastAsiaTheme="minorEastAsia"/>
                  <w:bCs/>
                  <w:iCs/>
                  <w:color w:val="0070C0"/>
                  <w:lang w:val="en-US" w:eastAsia="zh-CN"/>
                </w:rPr>
                <w:t>≥[2</w:t>
              </w:r>
            </w:ins>
            <w:ins w:id="903" w:author="Carlos Cabrera-Mercader" w:date="2021-04-16T14:59:00Z">
              <w:r w:rsidR="00967494">
                <w:rPr>
                  <w:rFonts w:eastAsiaTheme="minorEastAsia"/>
                  <w:bCs/>
                  <w:iCs/>
                  <w:color w:val="0070C0"/>
                  <w:lang w:val="en-US" w:eastAsia="zh-CN"/>
                </w:rPr>
                <w:t>64</w:t>
              </w:r>
            </w:ins>
            <w:ins w:id="904" w:author="Carlos Cabrera-Mercader" w:date="2021-04-16T14:53:00Z">
              <w:r w:rsidR="00A75EBC">
                <w:rPr>
                  <w:rFonts w:eastAsiaTheme="minorEastAsia"/>
                  <w:bCs/>
                  <w:iCs/>
                  <w:color w:val="0070C0"/>
                  <w:lang w:val="en-US" w:eastAsia="zh-CN"/>
                </w:rPr>
                <w:t>] RBs at SCS=</w:t>
              </w:r>
            </w:ins>
            <w:ins w:id="905" w:author="Carlos Cabrera-Mercader" w:date="2021-04-16T14:59:00Z">
              <w:r w:rsidR="00967494">
                <w:rPr>
                  <w:rFonts w:eastAsiaTheme="minorEastAsia"/>
                  <w:bCs/>
                  <w:iCs/>
                  <w:color w:val="0070C0"/>
                  <w:lang w:val="en-US" w:eastAsia="zh-CN"/>
                </w:rPr>
                <w:t>30</w:t>
              </w:r>
            </w:ins>
            <w:r w:rsidR="0076730D" w:rsidRPr="00476362">
              <w:rPr>
                <w:rFonts w:eastAsiaTheme="minorEastAsia"/>
                <w:bCs/>
                <w:iCs/>
                <w:color w:val="0070C0"/>
                <w:lang w:val="en-US" w:eastAsia="zh-CN"/>
                <w:rPrChange w:id="906" w:author="Carlos Cabrera-Mercader" w:date="2021-04-16T14:47:00Z">
                  <w:rPr>
                    <w:rFonts w:ascii="Arial" w:eastAsiaTheme="minorEastAsia" w:hAnsi="Arial"/>
                    <w:b/>
                    <w:i/>
                    <w:color w:val="0070C0"/>
                    <w:lang w:val="en-US" w:eastAsia="zh-CN"/>
                  </w:rPr>
                </w:rPrChange>
              </w:rPr>
              <w:tab/>
            </w:r>
            <w:ins w:id="907" w:author="Carlos Cabrera-Mercader" w:date="2021-04-16T15:00:00Z">
              <w:r w:rsidR="001508F4">
                <w:rPr>
                  <w:rFonts w:eastAsiaTheme="minorEastAsia"/>
                  <w:bCs/>
                  <w:iCs/>
                  <w:color w:val="0070C0"/>
                  <w:lang w:val="en-US" w:eastAsia="zh-CN"/>
                </w:rPr>
                <w:t>.</w:t>
              </w:r>
            </w:ins>
          </w:p>
          <w:p w14:paraId="10F30EB9" w14:textId="29141DC1" w:rsidR="007F2BFC" w:rsidRDefault="00C66CFB">
            <w:pPr>
              <w:spacing w:after="60"/>
              <w:rPr>
                <w:ins w:id="908" w:author="Huang, Rui" w:date="2021-04-19T09:24:00Z"/>
              </w:rPr>
              <w:pPrChange w:id="909" w:author="Huang, Rui" w:date="2021-04-19T09:24:00Z">
                <w:pPr>
                  <w:tabs>
                    <w:tab w:val="left" w:pos="2479"/>
                  </w:tabs>
                  <w:spacing w:after="120" w:line="240" w:lineRule="auto"/>
                </w:pPr>
              </w:pPrChange>
            </w:pPr>
            <w:ins w:id="910" w:author="Huang, Rui" w:date="2021-04-19T09:19:00Z">
              <w:r>
                <w:rPr>
                  <w:rFonts w:eastAsiaTheme="minorEastAsia"/>
                  <w:bCs/>
                  <w:iCs/>
                  <w:color w:val="0070C0"/>
                  <w:lang w:val="en-US" w:eastAsia="zh-CN"/>
                </w:rPr>
                <w:t>[Moderator :</w:t>
              </w:r>
            </w:ins>
            <w:ins w:id="911" w:author="Huang, Rui" w:date="2021-04-19T09:21:00Z">
              <w:r w:rsidR="00701471">
                <w:rPr>
                  <w:rFonts w:eastAsiaTheme="minorEastAsia"/>
                  <w:bCs/>
                  <w:iCs/>
                  <w:color w:val="0070C0"/>
                  <w:lang w:val="en-US" w:eastAsia="zh-CN"/>
                </w:rPr>
                <w:t xml:space="preserve">from the results </w:t>
              </w:r>
              <w:r w:rsidR="001243E6">
                <w:rPr>
                  <w:rFonts w:eastAsiaTheme="minorEastAsia"/>
                  <w:bCs/>
                  <w:iCs/>
                  <w:color w:val="0070C0"/>
                  <w:lang w:val="en-US" w:eastAsia="zh-CN"/>
                </w:rPr>
                <w:t xml:space="preserve">averaged, we didn’t  see obivious gap when PRS BW&gt;268 </w:t>
              </w:r>
            </w:ins>
            <w:ins w:id="912" w:author="Huang, Rui" w:date="2021-04-19T09:22:00Z">
              <w:r w:rsidR="00F32996">
                <w:rPr>
                  <w:rFonts w:eastAsiaTheme="minorEastAsia"/>
                  <w:bCs/>
                  <w:iCs/>
                  <w:color w:val="0070C0"/>
                  <w:lang w:val="en-US" w:eastAsia="zh-CN"/>
                </w:rPr>
                <w:t xml:space="preserve">(e.g. </w:t>
              </w:r>
              <w:r w:rsidR="00657195">
                <w:rPr>
                  <w:rFonts w:eastAsiaTheme="minorEastAsia"/>
                  <w:bCs/>
                  <w:iCs/>
                  <w:color w:val="0070C0"/>
                  <w:lang w:val="en-US" w:eastAsia="zh-CN"/>
                </w:rPr>
                <w:t xml:space="preserve">abut </w:t>
              </w:r>
              <w:r w:rsidR="00F32996">
                <w:rPr>
                  <w:rFonts w:eastAsiaTheme="minorEastAsia"/>
                  <w:bCs/>
                  <w:iCs/>
                  <w:color w:val="0070C0"/>
                  <w:lang w:val="en-US" w:eastAsia="zh-CN"/>
                </w:rPr>
                <w:t xml:space="preserve">10Tc </w:t>
              </w:r>
              <w:r w:rsidR="00657195">
                <w:rPr>
                  <w:rFonts w:eastAsiaTheme="minorEastAsia"/>
                  <w:bCs/>
                  <w:iCs/>
                  <w:color w:val="0070C0"/>
                  <w:lang w:val="en-US" w:eastAsia="zh-CN"/>
                </w:rPr>
                <w:t>).</w:t>
              </w:r>
            </w:ins>
            <w:ins w:id="913" w:author="Huang, Rui" w:date="2021-04-19T09:24:00Z">
              <w:r w:rsidR="007F2BFC">
                <w:rPr>
                  <w:rFonts w:eastAsiaTheme="minorEastAsia"/>
                  <w:bCs/>
                  <w:iCs/>
                  <w:color w:val="0070C0"/>
                  <w:lang w:val="en-US" w:eastAsia="zh-CN"/>
                </w:rPr>
                <w:t xml:space="preserve"> If Qualcomm has more </w:t>
              </w:r>
            </w:ins>
            <w:ins w:id="914" w:author="Huang, Rui" w:date="2021-04-19T09:25:00Z">
              <w:r w:rsidR="007F2BFC">
                <w:rPr>
                  <w:rFonts w:eastAsiaTheme="minorEastAsia"/>
                  <w:bCs/>
                  <w:iCs/>
                  <w:color w:val="0070C0"/>
                  <w:lang w:val="en-US" w:eastAsia="zh-CN"/>
                </w:rPr>
                <w:t>results to identify such</w:t>
              </w:r>
              <w:r w:rsidR="00E14ADC">
                <w:rPr>
                  <w:rFonts w:eastAsiaTheme="minorEastAsia"/>
                  <w:bCs/>
                  <w:iCs/>
                  <w:color w:val="0070C0"/>
                  <w:lang w:val="en-US" w:eastAsia="zh-CN"/>
                </w:rPr>
                <w:t xml:space="preserve"> observation, please share your results ASAP. Thanks!]</w:t>
              </w:r>
            </w:ins>
            <w:ins w:id="915" w:author="Huang, Rui" w:date="2021-04-19T09:24:00Z">
              <w:r w:rsidR="007F2BFC">
                <w:t xml:space="preserve"> </w:t>
              </w:r>
            </w:ins>
          </w:p>
          <w:p w14:paraId="489C06D1" w14:textId="77777777" w:rsidR="00E4046C" w:rsidRDefault="00E4046C" w:rsidP="00E4046C">
            <w:pPr>
              <w:tabs>
                <w:tab w:val="left" w:pos="2479"/>
              </w:tabs>
              <w:spacing w:after="120" w:line="240" w:lineRule="auto"/>
              <w:rPr>
                <w:ins w:id="916" w:author="Carlos Cabrera-Mercader" w:date="2021-04-19T09:40:00Z"/>
                <w:rFonts w:eastAsiaTheme="minorEastAsia"/>
                <w:bCs/>
                <w:iCs/>
                <w:color w:val="0070C0"/>
                <w:lang w:eastAsia="zh-CN"/>
              </w:rPr>
            </w:pPr>
            <w:ins w:id="917" w:author="Carlos Cabrera-Mercader" w:date="2021-04-19T09:40:00Z">
              <w:r>
                <w:rPr>
                  <w:rFonts w:eastAsiaTheme="minorEastAsia"/>
                  <w:bCs/>
                  <w:iCs/>
                  <w:color w:val="0070C0"/>
                  <w:lang w:eastAsia="zh-CN"/>
                </w:rPr>
                <w:t>Response to moderator: We still don’t have final results upon which to base the accuracy requirements and we are still discussing whether to define separate requirements for AWGN and fading conditions. In addition, as pointed out above, some of the current results do show differentiation. Given all of the above, it seems reasonable to keep enough BW ranges in the table to cover the range of RBs that were simulated. We can always merge ranges once we have final accuracy numbers.</w:t>
              </w:r>
            </w:ins>
          </w:p>
          <w:p w14:paraId="618A8379" w14:textId="5788800F" w:rsidR="00C66CFB" w:rsidRPr="007F2BFC" w:rsidRDefault="00C66CFB" w:rsidP="0076730D">
            <w:pPr>
              <w:tabs>
                <w:tab w:val="left" w:pos="2479"/>
              </w:tabs>
              <w:spacing w:after="120" w:line="240" w:lineRule="auto"/>
              <w:rPr>
                <w:ins w:id="918" w:author="Carlos Cabrera-Mercader" w:date="2021-04-16T15:00:00Z"/>
                <w:rFonts w:eastAsiaTheme="minorEastAsia"/>
                <w:bCs/>
                <w:iCs/>
                <w:color w:val="0070C0"/>
                <w:lang w:eastAsia="zh-CN"/>
                <w:rPrChange w:id="919" w:author="Huang, Rui" w:date="2021-04-19T09:24:00Z">
                  <w:rPr>
                    <w:ins w:id="920" w:author="Carlos Cabrera-Mercader" w:date="2021-04-16T15:00:00Z"/>
                    <w:rFonts w:eastAsiaTheme="minorEastAsia"/>
                    <w:bCs/>
                    <w:iCs/>
                    <w:color w:val="0070C0"/>
                    <w:lang w:val="en-US" w:eastAsia="zh-CN"/>
                  </w:rPr>
                </w:rPrChange>
              </w:rPr>
            </w:pPr>
          </w:p>
          <w:p w14:paraId="7EE71143" w14:textId="0A96714F" w:rsidR="007A2BD6" w:rsidRDefault="00C81C0C" w:rsidP="0076730D">
            <w:pPr>
              <w:tabs>
                <w:tab w:val="left" w:pos="2479"/>
              </w:tabs>
              <w:spacing w:after="120" w:line="240" w:lineRule="auto"/>
              <w:rPr>
                <w:ins w:id="921" w:author="Huang, Rui" w:date="2021-04-19T09:23:00Z"/>
                <w:rFonts w:eastAsiaTheme="minorEastAsia"/>
                <w:bCs/>
                <w:iCs/>
                <w:color w:val="0070C0"/>
                <w:lang w:val="en-US" w:eastAsia="zh-CN"/>
              </w:rPr>
            </w:pPr>
            <w:ins w:id="922" w:author="Carlos Cabrera-Mercader" w:date="2021-04-16T15:02:00Z">
              <w:r>
                <w:rPr>
                  <w:rFonts w:eastAsiaTheme="minorEastAsia"/>
                  <w:bCs/>
                  <w:iCs/>
                  <w:color w:val="0070C0"/>
                  <w:lang w:val="en-US" w:eastAsia="zh-CN"/>
                </w:rPr>
                <w:t>Similarly f</w:t>
              </w:r>
            </w:ins>
            <w:ins w:id="923" w:author="Carlos Cabrera-Mercader" w:date="2021-04-16T15:00:00Z">
              <w:r w:rsidR="007A2BD6">
                <w:rPr>
                  <w:rFonts w:eastAsiaTheme="minorEastAsia"/>
                  <w:bCs/>
                  <w:iCs/>
                  <w:color w:val="0070C0"/>
                  <w:lang w:val="en-US" w:eastAsia="zh-CN"/>
                </w:rPr>
                <w:t>or FR2,</w:t>
              </w:r>
            </w:ins>
            <w:ins w:id="924" w:author="Carlos Cabrera-Mercader" w:date="2021-04-16T15:02:00Z">
              <w:r>
                <w:rPr>
                  <w:rFonts w:eastAsiaTheme="minorEastAsia"/>
                  <w:bCs/>
                  <w:iCs/>
                  <w:color w:val="0070C0"/>
                  <w:lang w:val="en-US" w:eastAsia="zh-CN"/>
                </w:rPr>
                <w:t xml:space="preserve"> we support adding an extra row for </w:t>
              </w:r>
              <w:r w:rsidR="00401A76">
                <w:rPr>
                  <w:rFonts w:eastAsiaTheme="minorEastAsia"/>
                  <w:bCs/>
                  <w:iCs/>
                  <w:color w:val="0070C0"/>
                  <w:lang w:val="en-US" w:eastAsia="zh-CN"/>
                </w:rPr>
                <w:t xml:space="preserve"> ≥[128] RBs at SCS=120.</w:t>
              </w:r>
            </w:ins>
          </w:p>
          <w:p w14:paraId="4885A08A" w14:textId="17B8CE85" w:rsidR="002E51CA" w:rsidRDefault="002E51CA" w:rsidP="0076730D">
            <w:pPr>
              <w:tabs>
                <w:tab w:val="left" w:pos="2479"/>
              </w:tabs>
              <w:spacing w:after="120" w:line="240" w:lineRule="auto"/>
              <w:rPr>
                <w:ins w:id="925" w:author="Huang, Rui" w:date="2021-04-19T09:15:00Z"/>
                <w:rFonts w:eastAsiaTheme="minorEastAsia"/>
                <w:bCs/>
                <w:iCs/>
                <w:color w:val="0070C0"/>
                <w:lang w:val="en-US" w:eastAsia="zh-CN"/>
              </w:rPr>
            </w:pPr>
            <w:ins w:id="926" w:author="Huang, Rui" w:date="2021-04-19T09:23:00Z">
              <w:r>
                <w:rPr>
                  <w:rFonts w:eastAsiaTheme="minorEastAsia"/>
                  <w:bCs/>
                  <w:iCs/>
                  <w:color w:val="0070C0"/>
                  <w:lang w:val="en-US" w:eastAsia="zh-CN"/>
                </w:rPr>
                <w:t xml:space="preserve">[Moderator: we have not </w:t>
              </w:r>
              <w:r w:rsidR="00F74855">
                <w:rPr>
                  <w:rFonts w:eastAsiaTheme="minorEastAsia"/>
                  <w:bCs/>
                  <w:iCs/>
                  <w:color w:val="0070C0"/>
                  <w:lang w:val="en-US" w:eastAsia="zh-CN"/>
                </w:rPr>
                <w:t xml:space="preserve">simulate the case </w:t>
              </w:r>
            </w:ins>
            <w:ins w:id="927" w:author="Huang, Rui" w:date="2021-04-19T09:24:00Z">
              <w:r w:rsidR="00F74855">
                <w:rPr>
                  <w:rFonts w:eastAsiaTheme="minorEastAsia"/>
                  <w:bCs/>
                  <w:iCs/>
                  <w:color w:val="0070C0"/>
                  <w:lang w:val="en-US" w:eastAsia="zh-CN"/>
                </w:rPr>
                <w:t>&gt;128PRBs in FR2 according to the agreements in the last meeting</w:t>
              </w:r>
              <w:r w:rsidR="007F2BFC">
                <w:rPr>
                  <w:rFonts w:eastAsiaTheme="minorEastAsia"/>
                  <w:bCs/>
                  <w:iCs/>
                  <w:color w:val="0070C0"/>
                  <w:lang w:val="en-US" w:eastAsia="zh-CN"/>
                </w:rPr>
                <w:t>]</w:t>
              </w:r>
            </w:ins>
          </w:p>
          <w:p w14:paraId="3EB26B10" w14:textId="77777777" w:rsidR="005941F6" w:rsidRDefault="005941F6" w:rsidP="005941F6">
            <w:pPr>
              <w:tabs>
                <w:tab w:val="left" w:pos="2479"/>
              </w:tabs>
              <w:spacing w:after="120" w:line="240" w:lineRule="auto"/>
              <w:rPr>
                <w:ins w:id="928" w:author="Carlos Cabrera-Mercader" w:date="2021-04-19T09:40:00Z"/>
                <w:rFonts w:eastAsiaTheme="minorEastAsia"/>
                <w:bCs/>
                <w:iCs/>
                <w:color w:val="0070C0"/>
                <w:lang w:val="en-US" w:eastAsia="zh-CN"/>
              </w:rPr>
            </w:pPr>
            <w:ins w:id="929" w:author="Carlos Cabrera-Mercader" w:date="2021-04-19T09:40:00Z">
              <w:r>
                <w:rPr>
                  <w:rFonts w:eastAsiaTheme="minorEastAsia"/>
                  <w:bCs/>
                  <w:iCs/>
                  <w:color w:val="0070C0"/>
                  <w:lang w:val="en-US" w:eastAsia="zh-CN"/>
                </w:rPr>
                <w:t>Response to moderator: We did simulate 128 PRBs for FR2. Note that we said ≥ 128 in our comment above. Also, we agree with Huawei’s comment that we cannot base SCS=60kHz accuracy on simulation results for SCS=120kHz. The performance is expected to be worse based on basic principles and the sim results show evidence of the expected behavior.</w:t>
              </w:r>
            </w:ins>
          </w:p>
          <w:p w14:paraId="453840CC" w14:textId="77777777" w:rsidR="00782F58" w:rsidRDefault="00782F58" w:rsidP="0076730D">
            <w:pPr>
              <w:tabs>
                <w:tab w:val="left" w:pos="2479"/>
              </w:tabs>
              <w:spacing w:after="120" w:line="240" w:lineRule="auto"/>
              <w:rPr>
                <w:ins w:id="930" w:author="Huang, Rui" w:date="2021-04-19T09:15:00Z"/>
                <w:rFonts w:eastAsiaTheme="minorEastAsia"/>
                <w:bCs/>
                <w:iCs/>
                <w:color w:val="0070C0"/>
                <w:lang w:val="en-US" w:eastAsia="zh-CN"/>
              </w:rPr>
            </w:pPr>
          </w:p>
          <w:p w14:paraId="4CE440F2" w14:textId="78888FFE" w:rsidR="00782F58" w:rsidRPr="00567060" w:rsidRDefault="00F357B9" w:rsidP="00F357B9">
            <w:pPr>
              <w:tabs>
                <w:tab w:val="left" w:pos="2479"/>
              </w:tabs>
              <w:spacing w:after="120" w:line="240" w:lineRule="auto"/>
              <w:rPr>
                <w:rPrChange w:id="931" w:author="Huang, Rui" w:date="2021-04-19T09:18:00Z">
                  <w:rPr>
                    <w:rFonts w:ascii="Arial" w:eastAsiaTheme="minorEastAsia" w:hAnsi="Arial"/>
                    <w:b/>
                    <w:i/>
                    <w:color w:val="0070C0"/>
                    <w:lang w:val="en-US" w:eastAsia="zh-CN"/>
                  </w:rPr>
                </w:rPrChange>
              </w:rPr>
            </w:pPr>
            <m:oMathPara>
              <m:oMath>
                <m:r>
                  <w:ins w:id="932" w:author="Huang, Rui" w:date="2021-04-19T09:16:00Z">
                    <m:rPr>
                      <m:sty m:val="p"/>
                    </m:rPr>
                    <w:rPr>
                      <w:rFonts w:ascii="Cambria Math" w:hAnsi="Cambria Math"/>
                    </w:rPr>
                    <w:br/>
                  </w:ins>
                </m:r>
              </m:oMath>
            </m:oMathPara>
          </w:p>
        </w:tc>
      </w:tr>
      <w:tr w:rsidR="00310294" w14:paraId="621CE714" w14:textId="77777777">
        <w:tc>
          <w:tcPr>
            <w:tcW w:w="1236" w:type="dxa"/>
          </w:tcPr>
          <w:p w14:paraId="6B5AA90A" w14:textId="2D11B8AC" w:rsidR="00310294" w:rsidRDefault="006005C8">
            <w:pPr>
              <w:spacing w:after="120"/>
              <w:rPr>
                <w:rFonts w:eastAsiaTheme="minorEastAsia"/>
                <w:color w:val="0070C0"/>
                <w:lang w:val="en-US" w:eastAsia="zh-CN"/>
              </w:rPr>
            </w:pPr>
            <w:ins w:id="933" w:author="Huawei" w:date="2021-04-19T14: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59E01F" w14:textId="77777777" w:rsidR="006005C8" w:rsidRDefault="006005C8" w:rsidP="006005C8">
            <w:pPr>
              <w:spacing w:after="120"/>
              <w:rPr>
                <w:ins w:id="934" w:author="Huawei" w:date="2021-04-19T14:35:00Z"/>
                <w:rFonts w:eastAsiaTheme="minorEastAsia"/>
                <w:color w:val="0070C0"/>
                <w:lang w:val="en-US" w:eastAsia="zh-CN"/>
              </w:rPr>
            </w:pPr>
            <w:ins w:id="935" w:author="Huawei" w:date="2021-04-19T14:35:00Z">
              <w:r>
                <w:rPr>
                  <w:rFonts w:eastAsiaTheme="minorEastAsia"/>
                  <w:color w:val="0070C0"/>
                  <w:lang w:val="en-US" w:eastAsia="zh-CN"/>
                </w:rPr>
                <w:t>We are fine with the recommended WF in principle, but some comments are</w:t>
              </w:r>
            </w:ins>
          </w:p>
          <w:p w14:paraId="09EEC99E" w14:textId="37167029" w:rsidR="00660732" w:rsidRDefault="006005C8" w:rsidP="001E3717">
            <w:pPr>
              <w:pStyle w:val="ListParagraph"/>
              <w:numPr>
                <w:ilvl w:val="0"/>
                <w:numId w:val="38"/>
              </w:numPr>
              <w:spacing w:after="120"/>
              <w:ind w:firstLineChars="0"/>
              <w:rPr>
                <w:ins w:id="936" w:author="Huang, Rui" w:date="2021-04-19T16:06:00Z"/>
                <w:rFonts w:eastAsiaTheme="minorEastAsia"/>
                <w:color w:val="0070C0"/>
                <w:lang w:val="en-US" w:eastAsia="zh-CN"/>
              </w:rPr>
            </w:pPr>
            <w:ins w:id="937" w:author="Huawei" w:date="2021-04-19T14:35:00Z">
              <w:del w:id="938" w:author="Huang, Rui" w:date="2021-04-19T16:06:00Z">
                <w:r w:rsidRPr="00660732" w:rsidDel="00660732">
                  <w:rPr>
                    <w:rFonts w:eastAsiaTheme="minorEastAsia"/>
                    <w:color w:val="0070C0"/>
                    <w:lang w:val="en-US" w:eastAsia="zh-CN"/>
                    <w:rPrChange w:id="939" w:author="Huang, Rui" w:date="2021-04-19T16:06:00Z">
                      <w:rPr>
                        <w:lang w:val="en-US" w:eastAsia="zh-CN"/>
                      </w:rPr>
                    </w:rPrChange>
                  </w:rPr>
                  <w:delText xml:space="preserve">1. </w:delText>
                </w:r>
              </w:del>
              <w:r w:rsidRPr="00660732">
                <w:rPr>
                  <w:rFonts w:eastAsiaTheme="minorEastAsia"/>
                  <w:color w:val="0070C0"/>
                  <w:lang w:val="en-US" w:eastAsia="zh-CN"/>
                  <w:rPrChange w:id="940" w:author="Huang, Rui" w:date="2021-04-19T16:06:00Z">
                    <w:rPr>
                      <w:lang w:val="en-US" w:eastAsia="zh-CN"/>
                    </w:rPr>
                  </w:rPrChange>
                </w:rPr>
                <w:t xml:space="preserve">The last column should </w:t>
              </w:r>
            </w:ins>
            <w:ins w:id="941" w:author="Huawei" w:date="2021-04-19T14:45:00Z">
              <w:r w:rsidR="00A32517" w:rsidRPr="00660732">
                <w:rPr>
                  <w:rFonts w:eastAsiaTheme="minorEastAsia"/>
                  <w:color w:val="0070C0"/>
                  <w:lang w:val="en-US" w:eastAsia="zh-CN"/>
                  <w:rPrChange w:id="942" w:author="Huang, Rui" w:date="2021-04-19T16:06:00Z">
                    <w:rPr>
                      <w:lang w:val="en-US" w:eastAsia="zh-CN"/>
                    </w:rPr>
                  </w:rPrChange>
                </w:rPr>
                <w:t xml:space="preserve">not </w:t>
              </w:r>
            </w:ins>
            <w:ins w:id="943" w:author="Huawei" w:date="2021-04-19T14:35:00Z">
              <w:r w:rsidRPr="00660732">
                <w:rPr>
                  <w:rFonts w:eastAsiaTheme="minorEastAsia"/>
                  <w:color w:val="0070C0"/>
                  <w:lang w:val="en-US" w:eastAsia="zh-CN"/>
                  <w:rPrChange w:id="944" w:author="Huang, Rui" w:date="2021-04-19T16:06:00Z">
                    <w:rPr>
                      <w:lang w:val="en-US" w:eastAsia="zh-CN"/>
                    </w:rPr>
                  </w:rPrChange>
                </w:rPr>
                <w:t>be</w:t>
              </w:r>
            </w:ins>
            <w:ins w:id="945" w:author="Huawei" w:date="2021-04-19T14:59:00Z">
              <w:r w:rsidR="00734043" w:rsidRPr="00660732">
                <w:rPr>
                  <w:rFonts w:eastAsiaTheme="minorEastAsia"/>
                  <w:color w:val="0070C0"/>
                  <w:lang w:val="en-US" w:eastAsia="zh-CN"/>
                  <w:rPrChange w:id="946" w:author="Huang, Rui" w:date="2021-04-19T16:06:00Z">
                    <w:rPr>
                      <w:lang w:val="en-US" w:eastAsia="zh-CN"/>
                    </w:rPr>
                  </w:rPrChange>
                </w:rPr>
                <w:t xml:space="preserve"> named as</w:t>
              </w:r>
            </w:ins>
            <w:ins w:id="947" w:author="Huawei" w:date="2021-04-19T14:35:00Z">
              <w:r w:rsidRPr="00660732">
                <w:rPr>
                  <w:rFonts w:eastAsiaTheme="minorEastAsia"/>
                  <w:color w:val="0070C0"/>
                  <w:lang w:val="en-US" w:eastAsia="zh-CN"/>
                  <w:rPrChange w:id="948" w:author="Huang, Rui" w:date="2021-04-19T16:06:00Z">
                    <w:rPr>
                      <w:lang w:val="en-US" w:eastAsia="zh-CN"/>
                    </w:rPr>
                  </w:rPrChange>
                </w:rPr>
                <w:t xml:space="preserve"> “</w:t>
              </w:r>
            </w:ins>
            <w:ins w:id="949" w:author="Huawei" w:date="2021-04-19T14:36:00Z">
              <w:r w:rsidRPr="00660732">
                <w:rPr>
                  <w:rFonts w:eastAsiaTheme="minorEastAsia"/>
                  <w:color w:val="0070C0"/>
                  <w:lang w:val="en-US" w:eastAsia="zh-CN"/>
                  <w:rPrChange w:id="950" w:author="Huang, Rui" w:date="2021-04-19T16:06:00Z">
                    <w:rPr>
                      <w:lang w:val="en-US" w:eastAsia="zh-CN"/>
                    </w:rPr>
                  </w:rPrChange>
                </w:rPr>
                <w:t>Repetition within per slot</w:t>
              </w:r>
            </w:ins>
            <w:ins w:id="951" w:author="Huawei" w:date="2021-04-19T14:35:00Z">
              <w:r w:rsidRPr="00660732">
                <w:rPr>
                  <w:rFonts w:eastAsiaTheme="minorEastAsia"/>
                  <w:color w:val="0070C0"/>
                  <w:lang w:val="en-US" w:eastAsia="zh-CN"/>
                  <w:rPrChange w:id="952" w:author="Huang, Rui" w:date="2021-04-19T16:06:00Z">
                    <w:rPr>
                      <w:lang w:val="en-US" w:eastAsia="zh-CN"/>
                    </w:rPr>
                  </w:rPrChange>
                </w:rPr>
                <w:t xml:space="preserve">” </w:t>
              </w:r>
            </w:ins>
            <w:ins w:id="953" w:author="Huawei" w:date="2021-04-19T14:36:00Z">
              <w:r w:rsidRPr="00660732">
                <w:rPr>
                  <w:rFonts w:eastAsiaTheme="minorEastAsia"/>
                  <w:color w:val="0070C0"/>
                  <w:lang w:val="en-US" w:eastAsia="zh-CN"/>
                  <w:rPrChange w:id="954" w:author="Huang, Rui" w:date="2021-04-19T16:06:00Z">
                    <w:rPr>
                      <w:lang w:val="en-US" w:eastAsia="zh-CN"/>
                    </w:rPr>
                  </w:rPrChange>
                </w:rPr>
                <w:t xml:space="preserve">because </w:t>
              </w:r>
            </w:ins>
            <m:oMath>
              <m:sSubSup>
                <m:sSubSupPr>
                  <m:ctrlPr>
                    <w:ins w:id="955" w:author="Huawei" w:date="2021-04-19T14:36:00Z">
                      <w:rPr>
                        <w:rFonts w:ascii="Cambria Math" w:eastAsia="Yu Mincho" w:hAnsi="Cambria Math"/>
                        <w:i/>
                      </w:rPr>
                    </w:ins>
                  </m:ctrlPr>
                </m:sSubSupPr>
                <m:e>
                  <m:r>
                    <w:ins w:id="956" w:author="Huawei" w:date="2021-04-19T14:36:00Z">
                      <w:rPr>
                        <w:rFonts w:ascii="Cambria Math" w:eastAsia="Yu Mincho" w:hAnsi="Cambria Math"/>
                        <w:rPrChange w:id="957" w:author="Huang, Rui" w:date="2021-04-19T16:06:00Z">
                          <w:rPr>
                            <w:rFonts w:ascii="Cambria Math" w:hAnsi="Cambria Math"/>
                          </w:rPr>
                        </w:rPrChange>
                      </w:rPr>
                      <m:t>T</m:t>
                    </w:ins>
                  </m:r>
                </m:e>
                <m:sub>
                  <m:r>
                    <w:ins w:id="958" w:author="Huawei" w:date="2021-04-19T14:36:00Z">
                      <m:rPr>
                        <m:nor/>
                      </m:rPr>
                      <w:rPr>
                        <w:rFonts w:ascii="Cambria Math" w:eastAsia="Yu Mincho" w:hAnsi="Cambria Math"/>
                        <w:rPrChange w:id="959" w:author="Huang, Rui" w:date="2021-04-19T16:06:00Z">
                          <w:rPr>
                            <w:rFonts w:ascii="Cambria Math" w:hAnsi="Cambria Math"/>
                          </w:rPr>
                        </w:rPrChange>
                      </w:rPr>
                      <m:t>rep</m:t>
                    </w:ins>
                  </m:r>
                </m:sub>
                <m:sup>
                  <m:r>
                    <w:ins w:id="960" w:author="Huawei" w:date="2021-04-19T14:36:00Z">
                      <m:rPr>
                        <m:nor/>
                      </m:rPr>
                      <w:rPr>
                        <w:rFonts w:ascii="Cambria Math" w:eastAsia="Yu Mincho" w:hAnsi="Cambria Math"/>
                        <w:rPrChange w:id="961" w:author="Huang, Rui" w:date="2021-04-19T16:06:00Z">
                          <w:rPr>
                            <w:rFonts w:ascii="Cambria Math" w:hAnsi="Cambria Math"/>
                          </w:rPr>
                        </w:rPrChange>
                      </w:rPr>
                      <m:t>PRS</m:t>
                    </w:ins>
                  </m:r>
                </m:sup>
              </m:sSubSup>
            </m:oMath>
            <w:ins w:id="962" w:author="Huawei" w:date="2021-04-19T14:36:00Z">
              <w:r w:rsidRPr="00660732">
                <w:rPr>
                  <w:rFonts w:eastAsiaTheme="minorEastAsia"/>
                  <w:lang w:eastAsia="zh-CN"/>
                  <w:rPrChange w:id="963" w:author="Huang, Rui" w:date="2021-04-19T16:06:00Z">
                    <w:rPr>
                      <w:lang w:eastAsia="zh-CN"/>
                    </w:rPr>
                  </w:rPrChange>
                </w:rPr>
                <w:t xml:space="preserve"> </w:t>
              </w:r>
              <w:r w:rsidRPr="00660732">
                <w:rPr>
                  <w:rFonts w:eastAsiaTheme="minorEastAsia"/>
                  <w:color w:val="0070C0"/>
                  <w:lang w:val="en-US" w:eastAsia="zh-CN"/>
                  <w:rPrChange w:id="964" w:author="Huang, Rui" w:date="2021-04-19T16:06:00Z">
                    <w:rPr>
                      <w:lang w:val="en-US" w:eastAsia="zh-CN"/>
                    </w:rPr>
                  </w:rPrChange>
                </w:rPr>
                <w:t>is the number of inter-slot repetitions</w:t>
              </w:r>
            </w:ins>
            <w:ins w:id="965" w:author="Huawei" w:date="2021-04-19T14:35:00Z">
              <w:r w:rsidRPr="00660732">
                <w:rPr>
                  <w:rFonts w:eastAsiaTheme="minorEastAsia"/>
                  <w:color w:val="0070C0"/>
                  <w:lang w:val="en-US" w:eastAsia="zh-CN"/>
                  <w:rPrChange w:id="966" w:author="Huang, Rui" w:date="2021-04-19T16:06:00Z">
                    <w:rPr>
                      <w:lang w:val="en-US" w:eastAsia="zh-CN"/>
                    </w:rPr>
                  </w:rPrChange>
                </w:rPr>
                <w:t xml:space="preserve">. </w:t>
              </w:r>
            </w:ins>
          </w:p>
          <w:p w14:paraId="72D9A225" w14:textId="7CCB96AE" w:rsidR="001E3717" w:rsidRDefault="001E3717">
            <w:pPr>
              <w:pStyle w:val="ListParagraph"/>
              <w:spacing w:after="120"/>
              <w:ind w:left="720" w:firstLineChars="0" w:firstLine="0"/>
              <w:rPr>
                <w:ins w:id="967" w:author="Huawei" w:date="2021-04-19T20:07:00Z"/>
                <w:rFonts w:eastAsiaTheme="minorEastAsia"/>
                <w:color w:val="0070C0"/>
                <w:lang w:val="en-US" w:eastAsia="zh-CN"/>
              </w:rPr>
              <w:pPrChange w:id="968" w:author="Huang, Rui" w:date="2021-04-19T16:06:00Z">
                <w:pPr>
                  <w:spacing w:after="120"/>
                </w:pPr>
              </w:pPrChange>
            </w:pPr>
            <w:ins w:id="969" w:author="Huang, Rui" w:date="2021-04-19T16:06:00Z">
              <w:r>
                <w:rPr>
                  <w:rFonts w:eastAsiaTheme="minorEastAsia"/>
                  <w:color w:val="0070C0"/>
                  <w:lang w:val="en-US" w:eastAsia="zh-CN"/>
                </w:rPr>
                <w:t>[Moderator</w:t>
              </w:r>
            </w:ins>
            <w:ins w:id="970" w:author="Huang, Rui" w:date="2021-04-19T16:07:00Z">
              <w:r>
                <w:rPr>
                  <w:rFonts w:eastAsiaTheme="minorEastAsia"/>
                  <w:color w:val="0070C0"/>
                  <w:lang w:val="en-US" w:eastAsia="zh-CN"/>
                </w:rPr>
                <w:t>: how about</w:t>
              </w:r>
            </w:ins>
            <w:ins w:id="971" w:author="Huang, Rui" w:date="2021-04-19T16:50:00Z">
              <w:r w:rsidR="00275A83">
                <w:rPr>
                  <w:rFonts w:eastAsiaTheme="minorEastAsia"/>
                  <w:color w:val="0070C0"/>
                  <w:lang w:val="en-US" w:eastAsia="zh-CN"/>
                </w:rPr>
                <w:t xml:space="preserve"> </w:t>
              </w:r>
            </w:ins>
            <w:ins w:id="972" w:author="Huang, Rui" w:date="2021-04-19T16:07:00Z">
              <w:r>
                <w:rPr>
                  <w:rFonts w:eastAsiaTheme="minorEastAsia"/>
                  <w:color w:val="0070C0"/>
                  <w:lang w:val="en-US" w:eastAsia="zh-CN"/>
                </w:rPr>
                <w:t>“</w:t>
              </w:r>
              <w:r w:rsidRPr="00CB2F8F">
                <w:rPr>
                  <w:rFonts w:eastAsiaTheme="minorEastAsia"/>
                  <w:color w:val="0070C0"/>
                  <w:lang w:val="en-US" w:eastAsia="zh-CN"/>
                </w:rPr>
                <w:t>Repetition</w:t>
              </w:r>
            </w:ins>
            <w:ins w:id="973" w:author="Huang, Rui" w:date="2021-04-19T16:29:00Z">
              <w:r w:rsidR="00C66666">
                <w:rPr>
                  <w:rFonts w:eastAsiaTheme="minorEastAsia"/>
                  <w:color w:val="0070C0"/>
                  <w:lang w:val="en-US" w:eastAsia="zh-CN"/>
                </w:rPr>
                <w:t xml:space="preserve"> </w:t>
              </w:r>
            </w:ins>
            <w:ins w:id="974" w:author="Huang, Rui" w:date="2021-04-19T16:48:00Z">
              <w:r w:rsidR="003470C7">
                <w:rPr>
                  <w:rFonts w:eastAsiaTheme="minorEastAsia"/>
                  <w:color w:val="0070C0"/>
                  <w:lang w:val="en-US" w:eastAsia="zh-CN"/>
                </w:rPr>
                <w:t>f</w:t>
              </w:r>
              <w:r w:rsidR="00A647D1">
                <w:rPr>
                  <w:rFonts w:eastAsiaTheme="minorEastAsia"/>
                  <w:color w:val="0070C0"/>
                  <w:lang w:val="en-US" w:eastAsia="zh-CN"/>
                </w:rPr>
                <w:t>acto</w:t>
              </w:r>
            </w:ins>
            <w:ins w:id="975" w:author="Huang, Rui" w:date="2021-04-19T16:29:00Z">
              <w:r w:rsidR="00C66666">
                <w:rPr>
                  <w:rFonts w:eastAsiaTheme="minorEastAsia"/>
                  <w:color w:val="0070C0"/>
                  <w:lang w:val="en-US" w:eastAsia="zh-CN"/>
                </w:rPr>
                <w:t>r</w:t>
              </w:r>
            </w:ins>
            <w:ins w:id="976" w:author="Huang, Rui" w:date="2021-04-19T16:51:00Z">
              <w:r w:rsidR="00354056">
                <w:rPr>
                  <w:rFonts w:eastAsiaTheme="minorEastAsia"/>
                  <w:color w:val="0070C0"/>
                  <w:lang w:val="en-US" w:eastAsia="zh-CN"/>
                </w:rPr>
                <w:t>”</w:t>
              </w:r>
              <w:r w:rsidR="00275A83">
                <w:rPr>
                  <w:rFonts w:eastAsiaTheme="minorEastAsia"/>
                  <w:color w:val="0070C0"/>
                  <w:lang w:val="en-US" w:eastAsia="zh-CN"/>
                </w:rPr>
                <w:t xml:space="preserve"> </w:t>
              </w:r>
              <w:r w:rsidR="00354056">
                <w:rPr>
                  <w:rFonts w:eastAsiaTheme="minorEastAsia"/>
                  <w:color w:val="0070C0"/>
                  <w:lang w:val="en-US" w:eastAsia="zh-CN"/>
                </w:rPr>
                <w:t>defined by</w:t>
              </w:r>
            </w:ins>
            <w:ins w:id="977" w:author="Huang, Rui" w:date="2021-04-19T16:29:00Z">
              <w:r w:rsidR="00C66666">
                <w:rPr>
                  <w:rFonts w:eastAsiaTheme="minorEastAsia"/>
                  <w:color w:val="0070C0"/>
                  <w:lang w:val="en-US" w:eastAsia="zh-CN"/>
                </w:rPr>
                <w:t xml:space="preserve"> </w:t>
              </w:r>
            </w:ins>
            <w:ins w:id="978" w:author="Huang, Rui" w:date="2021-04-19T16:50:00Z">
              <w:r w:rsidR="00275A83">
                <w:rPr>
                  <w:b/>
                  <w:bCs/>
                  <w:lang w:eastAsia="zh-CN"/>
                </w:rPr>
                <w:t>(</w:t>
              </w:r>
            </w:ins>
            <m:oMath>
              <m:sSubSup>
                <m:sSubSupPr>
                  <m:ctrlPr>
                    <w:ins w:id="979" w:author="Huang, Rui" w:date="2021-04-19T16:50:00Z">
                      <w:rPr>
                        <w:rFonts w:ascii="Cambria Math" w:hAnsi="Cambria Math"/>
                        <w:i/>
                      </w:rPr>
                    </w:ins>
                  </m:ctrlPr>
                </m:sSubSupPr>
                <m:e>
                  <m:r>
                    <w:ins w:id="980" w:author="Huang, Rui" w:date="2021-04-19T16:50:00Z">
                      <w:rPr>
                        <w:rFonts w:ascii="Cambria Math" w:hAnsi="Cambria Math"/>
                      </w:rPr>
                      <m:t>T</m:t>
                    </w:ins>
                  </m:r>
                </m:e>
                <m:sub>
                  <m:r>
                    <w:ins w:id="981" w:author="Huang, Rui" w:date="2021-04-19T16:50:00Z">
                      <m:rPr>
                        <m:nor/>
                      </m:rPr>
                      <w:rPr>
                        <w:rFonts w:ascii="Cambria Math" w:hAnsi="Cambria Math"/>
                      </w:rPr>
                      <m:t>rep</m:t>
                    </w:ins>
                  </m:r>
                </m:sub>
                <m:sup>
                  <m:r>
                    <w:ins w:id="982" w:author="Huang, Rui" w:date="2021-04-19T16:50:00Z">
                      <m:rPr>
                        <m:nor/>
                      </m:rPr>
                      <w:rPr>
                        <w:rFonts w:ascii="Cambria Math" w:hAnsi="Cambria Math"/>
                      </w:rPr>
                      <m:t>PRS</m:t>
                    </w:ins>
                  </m:r>
                </m:sup>
              </m:sSubSup>
              <m:r>
                <w:ins w:id="983" w:author="Huang, Rui" w:date="2021-04-19T16:50:00Z">
                  <w:rPr>
                    <w:rFonts w:ascii="Cambria Math" w:hAnsi="Cambria Math"/>
                  </w:rPr>
                  <m:t>*</m:t>
                </w:ins>
              </m:r>
              <m:sSub>
                <m:sSubPr>
                  <m:ctrlPr>
                    <w:ins w:id="984" w:author="Huang, Rui" w:date="2021-04-19T16:50:00Z">
                      <w:rPr>
                        <w:rFonts w:ascii="Cambria Math" w:hAnsi="Cambria Math"/>
                      </w:rPr>
                    </w:ins>
                  </m:ctrlPr>
                </m:sSubPr>
                <m:e>
                  <m:r>
                    <w:ins w:id="985" w:author="Huang, Rui" w:date="2021-04-19T16:50:00Z">
                      <w:rPr>
                        <w:rFonts w:ascii="Cambria Math" w:hAnsi="Cambria Math"/>
                      </w:rPr>
                      <m:t>L</m:t>
                    </w:ins>
                  </m:r>
                </m:e>
                <m:sub>
                  <m:r>
                    <w:ins w:id="986" w:author="Huang, Rui" w:date="2021-04-19T16:50:00Z">
                      <m:rPr>
                        <m:nor/>
                      </m:rPr>
                      <m:t>PRS</m:t>
                    </w:ins>
                  </m:r>
                </m:sub>
              </m:sSub>
              <m:r>
                <w:ins w:id="987" w:author="Huang, Rui" w:date="2021-04-19T16:50:00Z">
                  <w:rPr>
                    <w:rFonts w:ascii="Cambria Math" w:hAnsi="Cambria Math"/>
                  </w:rPr>
                  <m:t>/</m:t>
                </w:ins>
              </m:r>
              <m:sSubSup>
                <m:sSubSupPr>
                  <m:ctrlPr>
                    <w:ins w:id="988" w:author="Huang, Rui" w:date="2021-04-19T16:50:00Z">
                      <w:rPr>
                        <w:rFonts w:ascii="Cambria Math" w:hAnsi="Cambria Math"/>
                        <w:i/>
                      </w:rPr>
                    </w:ins>
                  </m:ctrlPr>
                </m:sSubSupPr>
                <m:e>
                  <m:r>
                    <w:ins w:id="989" w:author="Huang, Rui" w:date="2021-04-19T16:50:00Z">
                      <w:rPr>
                        <w:rFonts w:ascii="Cambria Math" w:hAnsi="Cambria Math"/>
                      </w:rPr>
                      <m:t>K</m:t>
                    </w:ins>
                  </m:r>
                </m:e>
                <m:sub>
                  <m:r>
                    <w:ins w:id="990" w:author="Huang, Rui" w:date="2021-04-19T16:50:00Z">
                      <m:rPr>
                        <m:nor/>
                      </m:rPr>
                      <w:rPr>
                        <w:rFonts w:ascii="Cambria Math" w:hAnsi="Cambria Math"/>
                      </w:rPr>
                      <m:t>comb</m:t>
                    </w:ins>
                  </m:r>
                </m:sub>
                <m:sup>
                  <m:r>
                    <w:ins w:id="991" w:author="Huang, Rui" w:date="2021-04-19T16:50:00Z">
                      <m:rPr>
                        <m:nor/>
                      </m:rPr>
                      <w:rPr>
                        <w:rFonts w:ascii="Cambria Math" w:hAnsi="Cambria Math"/>
                      </w:rPr>
                      <m:t>PRS</m:t>
                    </w:ins>
                  </m:r>
                </m:sup>
              </m:sSubSup>
            </m:oMath>
            <w:ins w:id="992" w:author="Huang, Rui" w:date="2021-04-20T01:04:00Z">
              <w:r w:rsidR="002A330B">
                <w:rPr>
                  <w:rFonts w:eastAsiaTheme="minorEastAsia"/>
                  <w:color w:val="0070C0"/>
                  <w:lang w:val="en-US" w:eastAsia="zh-CN"/>
                </w:rPr>
                <w:t>)</w:t>
              </w:r>
            </w:ins>
          </w:p>
          <w:p w14:paraId="3CA562B4" w14:textId="3A633BC2" w:rsidR="007E7FC2" w:rsidRPr="007E7FC2" w:rsidRDefault="007E7FC2" w:rsidP="007E7FC2">
            <w:pPr>
              <w:spacing w:after="120"/>
              <w:rPr>
                <w:ins w:id="993" w:author="Huawei" w:date="2021-04-19T14:35:00Z"/>
                <w:rFonts w:eastAsiaTheme="minorEastAsia"/>
                <w:color w:val="0070C0"/>
                <w:lang w:val="en-US" w:eastAsia="zh-CN"/>
                <w:rPrChange w:id="994" w:author="Huawei" w:date="2021-04-19T20:07:00Z">
                  <w:rPr>
                    <w:ins w:id="995" w:author="Huawei" w:date="2021-04-19T14:35:00Z"/>
                    <w:lang w:val="en-US" w:eastAsia="zh-CN"/>
                  </w:rPr>
                </w:rPrChange>
              </w:rPr>
            </w:pPr>
            <w:ins w:id="996" w:author="Huawei" w:date="2021-04-19T20:07:00Z">
              <w:r>
                <w:rPr>
                  <w:rFonts w:eastAsiaTheme="minorEastAsia" w:hint="eastAsia"/>
                  <w:color w:val="0070C0"/>
                  <w:lang w:val="en-US" w:eastAsia="zh-CN"/>
                </w:rPr>
                <w:t>HW</w:t>
              </w:r>
              <w:r>
                <w:rPr>
                  <w:rFonts w:eastAsiaTheme="minorEastAsia"/>
                  <w:color w:val="0070C0"/>
                  <w:lang w:val="en-US" w:eastAsia="zh-CN"/>
                </w:rPr>
                <w:t>2: Yes, this is fine for us.</w:t>
              </w:r>
            </w:ins>
          </w:p>
          <w:p w14:paraId="1248AC72" w14:textId="7ABFA9C5" w:rsidR="00A32517" w:rsidRPr="00996082" w:rsidRDefault="006005C8">
            <w:pPr>
              <w:pStyle w:val="ListParagraph"/>
              <w:numPr>
                <w:ilvl w:val="0"/>
                <w:numId w:val="38"/>
              </w:numPr>
              <w:spacing w:after="120"/>
              <w:ind w:firstLineChars="0"/>
              <w:rPr>
                <w:ins w:id="997" w:author="Huang, Rui" w:date="2021-04-19T16:07:00Z"/>
                <w:rFonts w:eastAsiaTheme="minorEastAsia"/>
                <w:color w:val="0070C0"/>
                <w:lang w:val="en-US" w:eastAsia="zh-CN"/>
                <w:rPrChange w:id="998" w:author="Huang, Rui" w:date="2021-04-19T16:07:00Z">
                  <w:rPr>
                    <w:ins w:id="999" w:author="Huang, Rui" w:date="2021-04-19T16:07:00Z"/>
                    <w:lang w:val="en-US" w:eastAsia="zh-CN"/>
                  </w:rPr>
                </w:rPrChange>
              </w:rPr>
              <w:pPrChange w:id="1000" w:author="Huang, Rui" w:date="2021-04-19T16:07:00Z">
                <w:pPr>
                  <w:spacing w:after="120"/>
                </w:pPr>
              </w:pPrChange>
            </w:pPr>
            <w:ins w:id="1001" w:author="Huawei" w:date="2021-04-19T14:35:00Z">
              <w:del w:id="1002" w:author="Huang, Rui" w:date="2021-04-19T16:07:00Z">
                <w:r w:rsidRPr="00996082" w:rsidDel="00996082">
                  <w:rPr>
                    <w:rFonts w:eastAsiaTheme="minorEastAsia"/>
                    <w:color w:val="0070C0"/>
                    <w:lang w:val="en-US" w:eastAsia="zh-CN"/>
                    <w:rPrChange w:id="1003" w:author="Huang, Rui" w:date="2021-04-19T16:07:00Z">
                      <w:rPr>
                        <w:rFonts w:eastAsia="SimSun"/>
                        <w:lang w:val="en-US" w:eastAsia="zh-CN"/>
                      </w:rPr>
                    </w:rPrChange>
                  </w:rPr>
                  <w:delText>2.</w:delText>
                </w:r>
              </w:del>
            </w:ins>
            <w:ins w:id="1004" w:author="Huawei" w:date="2021-04-19T14:39:00Z">
              <w:del w:id="1005" w:author="Huang, Rui" w:date="2021-04-19T16:07:00Z">
                <w:r w:rsidRPr="00996082" w:rsidDel="00996082">
                  <w:rPr>
                    <w:rFonts w:eastAsiaTheme="minorEastAsia"/>
                    <w:color w:val="0070C0"/>
                    <w:lang w:val="en-US" w:eastAsia="zh-CN"/>
                    <w:rPrChange w:id="1006" w:author="Huang, Rui" w:date="2021-04-19T16:07:00Z">
                      <w:rPr>
                        <w:rFonts w:eastAsia="SimSun"/>
                        <w:lang w:val="en-US" w:eastAsia="zh-CN"/>
                      </w:rPr>
                    </w:rPrChange>
                  </w:rPr>
                  <w:delText xml:space="preserve"> </w:delText>
                </w:r>
              </w:del>
              <w:r w:rsidR="002A330B" w:rsidRPr="002A330B">
                <w:rPr>
                  <w:rFonts w:eastAsiaTheme="minorEastAsia"/>
                  <w:color w:val="0070C0"/>
                  <w:lang w:val="en-US" w:eastAsia="zh-CN"/>
                </w:rPr>
                <w:t>F</w:t>
              </w:r>
              <w:r w:rsidRPr="00996082">
                <w:rPr>
                  <w:rFonts w:eastAsiaTheme="minorEastAsia"/>
                  <w:color w:val="0070C0"/>
                  <w:lang w:val="en-US" w:eastAsia="zh-CN"/>
                  <w:rPrChange w:id="1007" w:author="Huang, Rui" w:date="2021-04-19T16:07:00Z">
                    <w:rPr>
                      <w:rFonts w:eastAsia="SimSun"/>
                      <w:lang w:val="en-US" w:eastAsia="zh-CN"/>
                    </w:rPr>
                  </w:rPrChange>
                </w:rPr>
                <w:t xml:space="preserve">or FR2, we cannot define requirements for 60k SCS based on </w:t>
              </w:r>
            </w:ins>
            <w:ins w:id="1008" w:author="Huawei" w:date="2021-04-19T14:40:00Z">
              <w:r w:rsidRPr="00996082">
                <w:rPr>
                  <w:rFonts w:eastAsiaTheme="minorEastAsia"/>
                  <w:color w:val="0070C0"/>
                  <w:lang w:val="en-US" w:eastAsia="zh-CN"/>
                  <w:rPrChange w:id="1009" w:author="Huang, Rui" w:date="2021-04-19T16:07:00Z">
                    <w:rPr>
                      <w:rFonts w:eastAsia="SimSun"/>
                      <w:lang w:val="en-US" w:eastAsia="zh-CN"/>
                    </w:rPr>
                  </w:rPrChange>
                </w:rPr>
                <w:t>simulation results for 120k SCS. The performance for 60k SCS will be worse than 120k SCS for the same RB number.</w:t>
              </w:r>
            </w:ins>
          </w:p>
          <w:p w14:paraId="46892B30" w14:textId="63327BE7" w:rsidR="00996082" w:rsidRDefault="00996082">
            <w:pPr>
              <w:pStyle w:val="ListParagraph"/>
              <w:spacing w:after="120"/>
              <w:ind w:left="720" w:firstLineChars="0" w:firstLine="0"/>
              <w:rPr>
                <w:ins w:id="1010" w:author="Huawei" w:date="2021-04-19T20:08:00Z"/>
                <w:rFonts w:eastAsiaTheme="minorEastAsia"/>
                <w:color w:val="0070C0"/>
                <w:lang w:val="en-US" w:eastAsia="zh-CN"/>
              </w:rPr>
              <w:pPrChange w:id="1011" w:author="Huang, Rui" w:date="2021-04-19T16:07:00Z">
                <w:pPr>
                  <w:spacing w:after="120"/>
                </w:pPr>
              </w:pPrChange>
            </w:pPr>
            <w:ins w:id="1012" w:author="Huang, Rui" w:date="2021-04-19T16:07:00Z">
              <w:r>
                <w:rPr>
                  <w:rFonts w:eastAsiaTheme="minorEastAsia"/>
                  <w:color w:val="0070C0"/>
                  <w:lang w:val="en-US" w:eastAsia="zh-CN"/>
                </w:rPr>
                <w:lastRenderedPageBreak/>
                <w:t xml:space="preserve">[Moderator: </w:t>
              </w:r>
            </w:ins>
            <w:ins w:id="1013" w:author="Huang, Rui" w:date="2021-04-19T16:08:00Z">
              <w:r w:rsidR="009574AB">
                <w:rPr>
                  <w:rFonts w:eastAsiaTheme="minorEastAsia"/>
                  <w:color w:val="0070C0"/>
                  <w:lang w:val="en-US" w:eastAsia="zh-CN"/>
                </w:rPr>
                <w:t xml:space="preserve">the accuracy for 60k SCS and </w:t>
              </w:r>
              <w:r w:rsidR="0079109C">
                <w:rPr>
                  <w:rFonts w:eastAsiaTheme="minorEastAsia"/>
                  <w:color w:val="0070C0"/>
                  <w:lang w:val="en-US" w:eastAsia="zh-CN"/>
                </w:rPr>
                <w:t xml:space="preserve">120k SCS </w:t>
              </w:r>
            </w:ins>
            <w:ins w:id="1014" w:author="Huang, Rui" w:date="2021-04-19T16:09:00Z">
              <w:r w:rsidR="00D159FB">
                <w:rPr>
                  <w:rFonts w:eastAsiaTheme="minorEastAsia"/>
                  <w:color w:val="0070C0"/>
                  <w:lang w:val="en-US" w:eastAsia="zh-CN"/>
                </w:rPr>
                <w:t xml:space="preserve">can be quite close </w:t>
              </w:r>
            </w:ins>
            <w:ins w:id="1015" w:author="Huang, Rui" w:date="2021-04-19T16:10:00Z">
              <w:r w:rsidR="00476B1F">
                <w:rPr>
                  <w:rFonts w:eastAsiaTheme="minorEastAsia"/>
                  <w:color w:val="0070C0"/>
                  <w:lang w:val="en-US" w:eastAsia="zh-CN"/>
                </w:rPr>
                <w:t xml:space="preserve">because the quantization error will be less in comparison with </w:t>
              </w:r>
            </w:ins>
            <w:ins w:id="1016" w:author="Huang, Rui" w:date="2021-04-19T16:11:00Z">
              <w:r w:rsidR="00EF670F">
                <w:rPr>
                  <w:rFonts w:eastAsiaTheme="minorEastAsia"/>
                  <w:color w:val="0070C0"/>
                  <w:lang w:val="en-US" w:eastAsia="zh-CN"/>
                </w:rPr>
                <w:t xml:space="preserve">30k vs 60k. So we suggest </w:t>
              </w:r>
              <w:r w:rsidR="00A74930">
                <w:rPr>
                  <w:rFonts w:eastAsiaTheme="minorEastAsia"/>
                  <w:color w:val="0070C0"/>
                  <w:lang w:val="en-US" w:eastAsia="zh-CN"/>
                </w:rPr>
                <w:t xml:space="preserve">that we define the requirements for 60k/120k same. But exact value </w:t>
              </w:r>
            </w:ins>
            <w:ins w:id="1017" w:author="Huang, Rui" w:date="2021-04-19T16:12:00Z">
              <w:r w:rsidR="004A74BF">
                <w:rPr>
                  <w:rFonts w:eastAsiaTheme="minorEastAsia"/>
                  <w:color w:val="0070C0"/>
                  <w:lang w:val="en-US" w:eastAsia="zh-CN"/>
                </w:rPr>
                <w:t xml:space="preserve">can be updated with further </w:t>
              </w:r>
              <w:r w:rsidR="00467D0E">
                <w:rPr>
                  <w:rFonts w:eastAsiaTheme="minorEastAsia"/>
                  <w:color w:val="0070C0"/>
                  <w:lang w:val="en-US" w:eastAsia="zh-CN"/>
                </w:rPr>
                <w:t>simulation results of 60k</w:t>
              </w:r>
            </w:ins>
            <w:ins w:id="1018" w:author="Huang, Rui" w:date="2021-04-19T16:13:00Z">
              <w:r w:rsidR="00467D0E">
                <w:rPr>
                  <w:rFonts w:eastAsiaTheme="minorEastAsia"/>
                  <w:color w:val="0070C0"/>
                  <w:lang w:val="en-US" w:eastAsia="zh-CN"/>
                </w:rPr>
                <w:t xml:space="preserve">  SCS if needed. ]</w:t>
              </w:r>
            </w:ins>
            <w:ins w:id="1019" w:author="Huang, Rui" w:date="2021-04-19T16:10:00Z">
              <w:r w:rsidR="00476B1F">
                <w:rPr>
                  <w:rFonts w:eastAsiaTheme="minorEastAsia"/>
                  <w:color w:val="0070C0"/>
                  <w:lang w:val="en-US" w:eastAsia="zh-CN"/>
                </w:rPr>
                <w:t xml:space="preserve"> </w:t>
              </w:r>
            </w:ins>
          </w:p>
          <w:p w14:paraId="064CA6F7" w14:textId="21E92E14" w:rsidR="007E7FC2" w:rsidRDefault="007E7FC2" w:rsidP="007E7FC2">
            <w:pPr>
              <w:spacing w:after="120"/>
              <w:rPr>
                <w:rFonts w:eastAsiaTheme="minorEastAsia"/>
                <w:color w:val="0070C0"/>
                <w:lang w:val="en-US" w:eastAsia="zh-CN"/>
              </w:rPr>
            </w:pPr>
            <w:ins w:id="1020" w:author="Huawei" w:date="2021-04-19T20:08:00Z">
              <w:r>
                <w:rPr>
                  <w:rFonts w:eastAsiaTheme="minorEastAsia" w:hint="eastAsia"/>
                  <w:color w:val="0070C0"/>
                  <w:lang w:val="en-US" w:eastAsia="zh-CN"/>
                </w:rPr>
                <w:t>HW</w:t>
              </w:r>
              <w:r>
                <w:rPr>
                  <w:rFonts w:eastAsiaTheme="minorEastAsia"/>
                  <w:color w:val="0070C0"/>
                  <w:lang w:val="en-US" w:eastAsia="zh-CN"/>
                </w:rPr>
                <w:t xml:space="preserve">2: If we look at the results available, for the same </w:t>
              </w:r>
            </w:ins>
            <w:ins w:id="1021" w:author="Huawei" w:date="2021-04-19T20:22:00Z">
              <w:r w:rsidR="0065615F">
                <w:rPr>
                  <w:rFonts w:eastAsiaTheme="minorEastAsia"/>
                  <w:color w:val="0070C0"/>
                  <w:lang w:val="en-US" w:eastAsia="zh-CN"/>
                </w:rPr>
                <w:t>RB</w:t>
              </w:r>
            </w:ins>
            <w:ins w:id="1022" w:author="Huawei" w:date="2021-04-19T20:08:00Z">
              <w:r>
                <w:rPr>
                  <w:rFonts w:eastAsiaTheme="minorEastAsia"/>
                  <w:color w:val="0070C0"/>
                  <w:lang w:val="en-US" w:eastAsia="zh-CN"/>
                </w:rPr>
                <w:t xml:space="preserve"> number, the performance will be worse with </w:t>
              </w:r>
            </w:ins>
            <w:ins w:id="1023" w:author="Huawei" w:date="2021-04-19T20:09:00Z">
              <w:r>
                <w:rPr>
                  <w:rFonts w:eastAsiaTheme="minorEastAsia"/>
                  <w:color w:val="0070C0"/>
                  <w:lang w:val="en-US" w:eastAsia="zh-CN"/>
                </w:rPr>
                <w:t>smaller SCS. We are open to simulate 60k SCS</w:t>
              </w:r>
            </w:ins>
            <w:ins w:id="1024" w:author="Huawei" w:date="2021-04-19T20:10:00Z">
              <w:r>
                <w:rPr>
                  <w:rFonts w:eastAsiaTheme="minorEastAsia"/>
                  <w:color w:val="0070C0"/>
                  <w:lang w:val="en-US" w:eastAsia="zh-CN"/>
                </w:rPr>
                <w:t xml:space="preserve"> for FR2 and also open to define same requirements for 60k/120k, but </w:t>
              </w:r>
            </w:ins>
            <w:ins w:id="1025" w:author="Huawei" w:date="2021-04-19T20:23:00Z">
              <w:r w:rsidR="0065615F">
                <w:rPr>
                  <w:rFonts w:eastAsiaTheme="minorEastAsia"/>
                  <w:color w:val="0070C0"/>
                  <w:lang w:val="en-US" w:eastAsia="zh-CN"/>
                </w:rPr>
                <w:t>for this meeting we suggest to only capture the requirements for 120k, and maybe we can leave a note that 60k requirements are FFS?</w:t>
              </w:r>
            </w:ins>
          </w:p>
          <w:p w14:paraId="09996C57" w14:textId="32479F09" w:rsidR="001D3022" w:rsidRDefault="001D3022" w:rsidP="007E7FC2">
            <w:pPr>
              <w:spacing w:after="120"/>
              <w:rPr>
                <w:rFonts w:eastAsiaTheme="minorEastAsia"/>
                <w:color w:val="0070C0"/>
                <w:lang w:val="en-US" w:eastAsia="zh-CN"/>
              </w:rPr>
            </w:pPr>
          </w:p>
          <w:p w14:paraId="21A955DA" w14:textId="77777777" w:rsidR="00B848A4" w:rsidRPr="00E8119C" w:rsidRDefault="00B848A4" w:rsidP="00B848A4">
            <w:pPr>
              <w:spacing w:after="120"/>
              <w:rPr>
                <w:ins w:id="1026" w:author="Huang, Rui" w:date="2021-04-19T23:08:00Z"/>
                <w:rFonts w:eastAsiaTheme="minorEastAsia"/>
                <w:color w:val="0070C0"/>
                <w:lang w:val="en-US" w:eastAsia="zh-CN"/>
              </w:rPr>
            </w:pPr>
            <w:ins w:id="1027" w:author="Huang, Rui" w:date="2021-04-19T23:08:00Z">
              <w:r>
                <w:rPr>
                  <w:rFonts w:eastAsiaTheme="minorEastAsia"/>
                  <w:color w:val="0070C0"/>
                  <w:lang w:val="en-US" w:eastAsia="zh-CN"/>
                </w:rPr>
                <w:t>[Moderator: For FR2, we can add the notes to keep the requirements for 60k SCS FFS and conclude it in next meeting. Please the company preparing RSTD accuracy CR to include these notes also.]</w:t>
              </w:r>
            </w:ins>
          </w:p>
          <w:p w14:paraId="44129E0D" w14:textId="77777777" w:rsidR="007E7FC2" w:rsidRPr="007E7FC2" w:rsidRDefault="007E7FC2" w:rsidP="007E7FC2">
            <w:pPr>
              <w:spacing w:after="120"/>
              <w:rPr>
                <w:ins w:id="1028" w:author="Huawei" w:date="2021-04-19T14:59:00Z"/>
                <w:rFonts w:eastAsiaTheme="minorEastAsia"/>
                <w:color w:val="0070C0"/>
                <w:lang w:val="en-US" w:eastAsia="zh-CN"/>
                <w:rPrChange w:id="1029" w:author="Huawei" w:date="2021-04-19T20:08:00Z">
                  <w:rPr>
                    <w:ins w:id="1030" w:author="Huawei" w:date="2021-04-19T14:59:00Z"/>
                    <w:lang w:val="en-US" w:eastAsia="zh-CN"/>
                  </w:rPr>
                </w:rPrChange>
              </w:rPr>
            </w:pPr>
          </w:p>
          <w:p w14:paraId="180F436A" w14:textId="3DFD9785" w:rsidR="00734043" w:rsidRPr="00010403" w:rsidRDefault="00734043">
            <w:pPr>
              <w:pStyle w:val="ListParagraph"/>
              <w:numPr>
                <w:ilvl w:val="0"/>
                <w:numId w:val="38"/>
              </w:numPr>
              <w:spacing w:after="120"/>
              <w:ind w:firstLineChars="0"/>
              <w:rPr>
                <w:ins w:id="1031" w:author="Huang, Rui" w:date="2021-04-19T16:14:00Z"/>
                <w:rFonts w:eastAsiaTheme="minorEastAsia"/>
                <w:color w:val="0070C0"/>
                <w:lang w:val="en-US" w:eastAsia="zh-CN"/>
                <w:rPrChange w:id="1032" w:author="Huang, Rui" w:date="2021-04-19T16:14:00Z">
                  <w:rPr>
                    <w:ins w:id="1033" w:author="Huang, Rui" w:date="2021-04-19T16:14:00Z"/>
                    <w:lang w:val="en-US" w:eastAsia="zh-CN"/>
                  </w:rPr>
                </w:rPrChange>
              </w:rPr>
              <w:pPrChange w:id="1034" w:author="Huang, Rui" w:date="2021-04-19T16:14:00Z">
                <w:pPr>
                  <w:spacing w:after="120"/>
                </w:pPr>
              </w:pPrChange>
            </w:pPr>
            <w:ins w:id="1035" w:author="Huawei" w:date="2021-04-19T14:59:00Z">
              <w:del w:id="1036" w:author="Huang, Rui" w:date="2021-04-19T16:14:00Z">
                <w:r w:rsidRPr="00010403" w:rsidDel="00010403">
                  <w:rPr>
                    <w:rFonts w:eastAsiaTheme="minorEastAsia"/>
                    <w:color w:val="0070C0"/>
                    <w:lang w:val="en-US" w:eastAsia="zh-CN"/>
                    <w:rPrChange w:id="1037" w:author="Huang, Rui" w:date="2021-04-19T16:14:00Z">
                      <w:rPr>
                        <w:rFonts w:eastAsia="SimSun"/>
                        <w:lang w:val="en-US" w:eastAsia="zh-CN"/>
                      </w:rPr>
                    </w:rPrChange>
                  </w:rPr>
                  <w:delText xml:space="preserve">3. </w:delText>
                </w:r>
              </w:del>
              <w:r w:rsidR="002A330B" w:rsidRPr="002A330B">
                <w:rPr>
                  <w:rFonts w:eastAsiaTheme="minorEastAsia"/>
                  <w:color w:val="0070C0"/>
                  <w:lang w:val="en-US" w:eastAsia="zh-CN"/>
                </w:rPr>
                <w:t>T</w:t>
              </w:r>
              <w:r w:rsidRPr="00010403">
                <w:rPr>
                  <w:rFonts w:eastAsiaTheme="minorEastAsia"/>
                  <w:color w:val="0070C0"/>
                  <w:lang w:val="en-US" w:eastAsia="zh-CN"/>
                  <w:rPrChange w:id="1038" w:author="Huang, Rui" w:date="2021-04-19T16:14:00Z">
                    <w:rPr>
                      <w:rFonts w:eastAsia="SimSun"/>
                      <w:lang w:val="en-US" w:eastAsia="zh-CN"/>
                    </w:rPr>
                  </w:rPrChange>
                </w:rPr>
                <w:t>he accuracy numbers should be TBD</w:t>
              </w:r>
            </w:ins>
          </w:p>
          <w:p w14:paraId="04B9949F" w14:textId="481E90F0" w:rsidR="00010403" w:rsidRDefault="00E33C50" w:rsidP="00010403">
            <w:pPr>
              <w:spacing w:after="120"/>
              <w:rPr>
                <w:ins w:id="1039" w:author="Huawei" w:date="2021-04-19T20:10:00Z"/>
                <w:rFonts w:eastAsiaTheme="minorEastAsia"/>
                <w:color w:val="0070C0"/>
                <w:lang w:val="en-US" w:eastAsia="zh-CN"/>
              </w:rPr>
            </w:pPr>
            <w:ins w:id="1040" w:author="Huang, Rui" w:date="2021-04-19T16:14:00Z">
              <w:r>
                <w:rPr>
                  <w:rFonts w:eastAsiaTheme="minorEastAsia"/>
                  <w:color w:val="0070C0"/>
                  <w:lang w:val="en-US" w:eastAsia="zh-CN"/>
                </w:rPr>
                <w:t xml:space="preserve">[Moderator notes: </w:t>
              </w:r>
            </w:ins>
            <w:ins w:id="1041" w:author="Huang, Rui" w:date="2021-04-19T16:15:00Z">
              <w:r w:rsidR="00190E4A">
                <w:rPr>
                  <w:rFonts w:eastAsiaTheme="minorEastAsia"/>
                  <w:color w:val="0070C0"/>
                  <w:lang w:val="en-US" w:eastAsia="zh-CN"/>
                </w:rPr>
                <w:t xml:space="preserve">at least , </w:t>
              </w:r>
            </w:ins>
            <w:ins w:id="1042" w:author="Huang, Rui" w:date="2021-04-19T16:14:00Z">
              <w:r>
                <w:rPr>
                  <w:rFonts w:eastAsiaTheme="minorEastAsia"/>
                  <w:color w:val="0070C0"/>
                  <w:lang w:val="en-US" w:eastAsia="zh-CN"/>
                </w:rPr>
                <w:t xml:space="preserve">we suggest we can </w:t>
              </w:r>
            </w:ins>
            <w:ins w:id="1043" w:author="Huang, Rui" w:date="2021-04-19T16:15:00Z">
              <w:r>
                <w:rPr>
                  <w:rFonts w:eastAsiaTheme="minorEastAsia"/>
                  <w:color w:val="0070C0"/>
                  <w:lang w:val="en-US" w:eastAsia="zh-CN"/>
                </w:rPr>
                <w:t xml:space="preserve">input the tentative values for FR1 </w:t>
              </w:r>
              <w:r w:rsidR="00190E4A">
                <w:rPr>
                  <w:rFonts w:eastAsiaTheme="minorEastAsia"/>
                  <w:color w:val="0070C0"/>
                  <w:lang w:val="en-US" w:eastAsia="zh-CN"/>
                </w:rPr>
                <w:t>based on the averaged simulation results we have</w:t>
              </w:r>
            </w:ins>
            <w:ins w:id="1044" w:author="Huang, Rui" w:date="2021-04-19T16:16:00Z">
              <w:r w:rsidR="00030153">
                <w:rPr>
                  <w:rFonts w:eastAsiaTheme="minorEastAsia"/>
                  <w:color w:val="0070C0"/>
                  <w:lang w:val="en-US" w:eastAsia="zh-CN"/>
                </w:rPr>
                <w:t xml:space="preserve">, which can be </w:t>
              </w:r>
              <w:r w:rsidR="00F8174F">
                <w:rPr>
                  <w:rFonts w:eastAsiaTheme="minorEastAsia"/>
                  <w:color w:val="0070C0"/>
                  <w:lang w:val="en-US" w:eastAsia="zh-CN"/>
                </w:rPr>
                <w:t>bracketed</w:t>
              </w:r>
              <w:r w:rsidR="00030153">
                <w:rPr>
                  <w:rFonts w:eastAsiaTheme="minorEastAsia"/>
                  <w:color w:val="0070C0"/>
                  <w:lang w:val="en-US" w:eastAsia="zh-CN"/>
                </w:rPr>
                <w:t xml:space="preserve"> to further updates.</w:t>
              </w:r>
            </w:ins>
            <w:ins w:id="1045" w:author="Huang, Rui" w:date="2021-04-19T16:15:00Z">
              <w:r w:rsidR="00030153">
                <w:rPr>
                  <w:rFonts w:eastAsiaTheme="minorEastAsia"/>
                  <w:color w:val="0070C0"/>
                  <w:lang w:val="en-US" w:eastAsia="zh-CN"/>
                </w:rPr>
                <w:t xml:space="preserve">. </w:t>
              </w:r>
            </w:ins>
          </w:p>
          <w:p w14:paraId="0634D80D" w14:textId="4B63BCBE" w:rsidR="007E7FC2" w:rsidRPr="00E8119C" w:rsidRDefault="007E7FC2" w:rsidP="007E7FC2">
            <w:pPr>
              <w:spacing w:after="120"/>
              <w:rPr>
                <w:ins w:id="1046" w:author="Huawei" w:date="2021-04-19T20:10:00Z"/>
                <w:rFonts w:eastAsiaTheme="minorEastAsia"/>
                <w:color w:val="0070C0"/>
                <w:lang w:val="en-US" w:eastAsia="zh-CN"/>
              </w:rPr>
            </w:pPr>
            <w:ins w:id="1047" w:author="Huawei" w:date="2021-04-19T20:10:00Z">
              <w:r>
                <w:rPr>
                  <w:rFonts w:eastAsiaTheme="minorEastAsia" w:hint="eastAsia"/>
                  <w:color w:val="0070C0"/>
                  <w:lang w:val="en-US" w:eastAsia="zh-CN"/>
                </w:rPr>
                <w:t>HW</w:t>
              </w:r>
              <w:r>
                <w:rPr>
                  <w:rFonts w:eastAsiaTheme="minorEastAsia"/>
                  <w:color w:val="0070C0"/>
                  <w:lang w:val="en-US" w:eastAsia="zh-CN"/>
                </w:rPr>
                <w:t>2: This is fine.</w:t>
              </w:r>
            </w:ins>
          </w:p>
          <w:p w14:paraId="7715463F" w14:textId="77777777" w:rsidR="007E7FC2" w:rsidRPr="007E7FC2" w:rsidRDefault="007E7FC2" w:rsidP="00010403">
            <w:pPr>
              <w:spacing w:after="120"/>
              <w:rPr>
                <w:ins w:id="1048" w:author="Huawei" w:date="2021-04-19T14:59:00Z"/>
                <w:rFonts w:eastAsiaTheme="minorEastAsia"/>
                <w:color w:val="0070C0"/>
                <w:lang w:val="en-US" w:eastAsia="zh-CN"/>
                <w:rPrChange w:id="1049" w:author="Huawei" w:date="2021-04-19T20:10:00Z">
                  <w:rPr>
                    <w:ins w:id="1050" w:author="Huawei" w:date="2021-04-19T14:59:00Z"/>
                    <w:lang w:val="en-US" w:eastAsia="zh-CN"/>
                  </w:rPr>
                </w:rPrChange>
              </w:rPr>
            </w:pPr>
          </w:p>
          <w:p w14:paraId="6959FA3E" w14:textId="44AAB1C4" w:rsidR="00734043" w:rsidRPr="002A330B" w:rsidRDefault="00734043">
            <w:pPr>
              <w:pStyle w:val="ListParagraph"/>
              <w:numPr>
                <w:ilvl w:val="0"/>
                <w:numId w:val="38"/>
              </w:numPr>
              <w:spacing w:after="120"/>
              <w:ind w:firstLineChars="0"/>
              <w:rPr>
                <w:ins w:id="1051" w:author="Huang, Rui" w:date="2021-04-19T16:13:00Z"/>
                <w:rFonts w:eastAsiaTheme="minorEastAsia"/>
                <w:color w:val="0070C0"/>
                <w:lang w:val="en-US" w:eastAsia="zh-CN"/>
                <w:rPrChange w:id="1052" w:author="Huang, Rui" w:date="2021-04-20T01:04:00Z">
                  <w:rPr>
                    <w:ins w:id="1053" w:author="Huang, Rui" w:date="2021-04-19T16:13:00Z"/>
                    <w:lang w:val="en-US" w:eastAsia="zh-CN"/>
                  </w:rPr>
                </w:rPrChange>
              </w:rPr>
              <w:pPrChange w:id="1054" w:author="Huang, Rui" w:date="2021-04-20T01:04:00Z">
                <w:pPr>
                  <w:spacing w:after="120"/>
                </w:pPr>
              </w:pPrChange>
            </w:pPr>
            <w:ins w:id="1055" w:author="Huawei" w:date="2021-04-19T14:59:00Z">
              <w:del w:id="1056" w:author="Huang, Rui" w:date="2021-04-20T01:04:00Z">
                <w:r w:rsidRPr="002A330B" w:rsidDel="002A330B">
                  <w:rPr>
                    <w:rFonts w:eastAsiaTheme="minorEastAsia"/>
                    <w:color w:val="0070C0"/>
                    <w:lang w:val="en-US" w:eastAsia="zh-CN"/>
                    <w:rPrChange w:id="1057" w:author="Huang, Rui" w:date="2021-04-20T01:04:00Z">
                      <w:rPr>
                        <w:rFonts w:eastAsia="SimSun"/>
                        <w:lang w:val="en-US" w:eastAsia="zh-CN"/>
                      </w:rPr>
                    </w:rPrChange>
                  </w:rPr>
                  <w:delText xml:space="preserve">4. </w:delText>
                </w:r>
              </w:del>
              <w:r w:rsidRPr="002A330B">
                <w:rPr>
                  <w:rFonts w:eastAsiaTheme="minorEastAsia"/>
                  <w:color w:val="0070C0"/>
                  <w:lang w:val="en-US" w:eastAsia="zh-CN"/>
                  <w:rPrChange w:id="1058" w:author="Huang, Rui" w:date="2021-04-20T01:04:00Z">
                    <w:rPr>
                      <w:rFonts w:eastAsia="SimSun"/>
                      <w:lang w:val="en-US" w:eastAsia="zh-CN"/>
                    </w:rPr>
                  </w:rPrChange>
                </w:rPr>
                <w:t xml:space="preserve">We suggest to define a single requirement for a </w:t>
              </w:r>
            </w:ins>
            <w:ins w:id="1059" w:author="Huawei" w:date="2021-04-19T15:00:00Z">
              <w:r w:rsidRPr="002A330B">
                <w:rPr>
                  <w:rFonts w:eastAsiaTheme="minorEastAsia"/>
                  <w:color w:val="0070C0"/>
                  <w:lang w:val="en-US" w:eastAsia="zh-CN"/>
                  <w:rPrChange w:id="1060" w:author="Huang, Rui" w:date="2021-04-20T01:04:00Z">
                    <w:rPr>
                      <w:rFonts w:eastAsia="SimSun"/>
                      <w:lang w:val="en-US" w:eastAsia="zh-CN"/>
                    </w:rPr>
                  </w:rPrChange>
                </w:rPr>
                <w:t xml:space="preserve">BW range based on a min number of repetitions, instead of defining separate requirements for different repetition numbers. </w:t>
              </w:r>
            </w:ins>
          </w:p>
          <w:p w14:paraId="1013C944" w14:textId="56A0EFE0" w:rsidR="00467D0E" w:rsidRDefault="00467D0E" w:rsidP="00734043">
            <w:pPr>
              <w:spacing w:after="120"/>
              <w:rPr>
                <w:b/>
                <w:bCs/>
                <w:lang w:eastAsia="zh-CN"/>
              </w:rPr>
            </w:pPr>
            <w:ins w:id="1061" w:author="Huang, Rui" w:date="2021-04-19T16:13:00Z">
              <w:r>
                <w:rPr>
                  <w:rFonts w:eastAsiaTheme="minorEastAsia"/>
                  <w:color w:val="0070C0"/>
                  <w:lang w:val="en-US" w:eastAsia="zh-CN"/>
                </w:rPr>
                <w:t xml:space="preserve"> [</w:t>
              </w:r>
              <w:r w:rsidR="002E1A4D">
                <w:rPr>
                  <w:rFonts w:eastAsiaTheme="minorEastAsia"/>
                  <w:color w:val="0070C0"/>
                  <w:lang w:val="en-US" w:eastAsia="zh-CN"/>
                </w:rPr>
                <w:t>Moderator notes: this is aligned with t</w:t>
              </w:r>
            </w:ins>
            <w:ins w:id="1062" w:author="Huang, Rui" w:date="2021-04-19T16:14:00Z">
              <w:r w:rsidR="002E1A4D">
                <w:rPr>
                  <w:rFonts w:eastAsiaTheme="minorEastAsia"/>
                  <w:color w:val="0070C0"/>
                  <w:lang w:val="en-US" w:eastAsia="zh-CN"/>
                </w:rPr>
                <w:t>he recommend</w:t>
              </w:r>
              <w:r w:rsidR="00010403">
                <w:rPr>
                  <w:rFonts w:eastAsiaTheme="minorEastAsia"/>
                  <w:color w:val="0070C0"/>
                  <w:lang w:val="en-US" w:eastAsia="zh-CN"/>
                </w:rPr>
                <w:t>ed WF. ]</w:t>
              </w:r>
            </w:ins>
          </w:p>
        </w:tc>
      </w:tr>
      <w:tr w:rsidR="006015FB" w14:paraId="5F59FC9B" w14:textId="77777777">
        <w:trPr>
          <w:ins w:id="1063" w:author="Carlos Cabrera-Mercader" w:date="2021-04-19T09:40:00Z"/>
        </w:trPr>
        <w:tc>
          <w:tcPr>
            <w:tcW w:w="1236" w:type="dxa"/>
          </w:tcPr>
          <w:p w14:paraId="779DD2AE" w14:textId="562AB96F" w:rsidR="006015FB" w:rsidRDefault="006015FB" w:rsidP="006015FB">
            <w:pPr>
              <w:spacing w:after="120"/>
              <w:rPr>
                <w:ins w:id="1064" w:author="Carlos Cabrera-Mercader" w:date="2021-04-19T09:40:00Z"/>
                <w:rFonts w:eastAsiaTheme="minorEastAsia"/>
                <w:color w:val="0070C0"/>
                <w:lang w:val="en-US" w:eastAsia="zh-CN"/>
              </w:rPr>
            </w:pPr>
            <w:ins w:id="1065" w:author="Carlos Cabrera-Mercader" w:date="2021-04-19T09:40:00Z">
              <w:r>
                <w:rPr>
                  <w:rFonts w:eastAsiaTheme="minorEastAsia"/>
                  <w:color w:val="0070C0"/>
                  <w:lang w:val="en-US" w:eastAsia="zh-CN"/>
                </w:rPr>
                <w:lastRenderedPageBreak/>
                <w:t>Qualcomm2</w:t>
              </w:r>
            </w:ins>
          </w:p>
        </w:tc>
        <w:tc>
          <w:tcPr>
            <w:tcW w:w="8395" w:type="dxa"/>
          </w:tcPr>
          <w:p w14:paraId="4018ABB2" w14:textId="77777777" w:rsidR="006015FB" w:rsidRDefault="006015FB" w:rsidP="006015FB">
            <w:pPr>
              <w:rPr>
                <w:ins w:id="1066" w:author="Carlos Cabrera-Mercader" w:date="2021-04-19T09:40:00Z"/>
                <w:rFonts w:eastAsiaTheme="minorEastAsia"/>
              </w:rPr>
            </w:pPr>
            <w:ins w:id="1067" w:author="Carlos Cabrera-Mercader" w:date="2021-04-19T09:40:00Z">
              <w:r>
                <w:rPr>
                  <w:rFonts w:eastAsiaTheme="minorEastAsia"/>
                  <w:lang w:eastAsia="zh-CN"/>
                </w:rPr>
                <w:t xml:space="preserve">Our proposed structure above intends to clarify that the accuracy requirements will apply for configurations that have at least one comb pattern per slot, i.e. </w:t>
              </w:r>
            </w:ins>
            <m:oMath>
              <m:sSub>
                <m:sSubPr>
                  <m:ctrlPr>
                    <w:ins w:id="1068" w:author="Carlos Cabrera-Mercader" w:date="2021-04-19T09:40:00Z">
                      <w:rPr>
                        <w:rFonts w:ascii="Cambria Math" w:hAnsi="Cambria Math"/>
                      </w:rPr>
                    </w:ins>
                  </m:ctrlPr>
                </m:sSubPr>
                <m:e>
                  <m:r>
                    <w:ins w:id="1069" w:author="Carlos Cabrera-Mercader" w:date="2021-04-19T09:40:00Z">
                      <w:rPr>
                        <w:rFonts w:ascii="Cambria Math" w:hAnsi="Cambria Math"/>
                      </w:rPr>
                      <m:t>L</m:t>
                    </w:ins>
                  </m:r>
                </m:e>
                <m:sub>
                  <m:r>
                    <w:ins w:id="1070" w:author="Carlos Cabrera-Mercader" w:date="2021-04-19T09:40:00Z">
                      <m:rPr>
                        <m:nor/>
                      </m:rPr>
                      <m:t>PRS</m:t>
                    </w:ins>
                  </m:r>
                </m:sub>
              </m:sSub>
              <m:r>
                <w:ins w:id="1071" w:author="Carlos Cabrera-Mercader" w:date="2021-04-19T09:40:00Z">
                  <w:rPr>
                    <w:rFonts w:ascii="Cambria Math" w:hAnsi="Cambria Math"/>
                  </w:rPr>
                  <m:t>/</m:t>
                </w:ins>
              </m:r>
              <m:sSubSup>
                <m:sSubSupPr>
                  <m:ctrlPr>
                    <w:ins w:id="1072" w:author="Carlos Cabrera-Mercader" w:date="2021-04-19T09:40:00Z">
                      <w:rPr>
                        <w:rFonts w:ascii="Cambria Math" w:hAnsi="Cambria Math"/>
                        <w:i/>
                      </w:rPr>
                    </w:ins>
                  </m:ctrlPr>
                </m:sSubSupPr>
                <m:e>
                  <m:r>
                    <w:ins w:id="1073" w:author="Carlos Cabrera-Mercader" w:date="2021-04-19T09:40:00Z">
                      <w:rPr>
                        <w:rFonts w:ascii="Cambria Math" w:hAnsi="Cambria Math"/>
                      </w:rPr>
                      <m:t>K</m:t>
                    </w:ins>
                  </m:r>
                </m:e>
                <m:sub>
                  <m:r>
                    <w:ins w:id="1074" w:author="Carlos Cabrera-Mercader" w:date="2021-04-19T09:40:00Z">
                      <m:rPr>
                        <m:nor/>
                      </m:rPr>
                      <w:rPr>
                        <w:rFonts w:ascii="Cambria Math" w:hAnsi="Cambria Math"/>
                      </w:rPr>
                      <m:t>comb</m:t>
                    </w:ins>
                  </m:r>
                </m:sub>
                <m:sup>
                  <m:r>
                    <w:ins w:id="1075" w:author="Carlos Cabrera-Mercader" w:date="2021-04-19T09:40:00Z">
                      <m:rPr>
                        <m:nor/>
                      </m:rPr>
                      <w:rPr>
                        <w:rFonts w:ascii="Cambria Math" w:hAnsi="Cambria Math"/>
                      </w:rPr>
                      <m:t>PRS</m:t>
                    </w:ins>
                  </m:r>
                </m:sup>
              </m:sSubSup>
              <m:r>
                <w:ins w:id="1076" w:author="Carlos Cabrera-Mercader" w:date="2021-04-19T09:40:00Z">
                  <w:rPr>
                    <w:rFonts w:ascii="Cambria Math" w:eastAsiaTheme="minorEastAsia" w:hAnsi="Cambria Math"/>
                  </w:rPr>
                  <m:t>≥1</m:t>
                </w:ins>
              </m:r>
            </m:oMath>
            <w:ins w:id="1077" w:author="Carlos Cabrera-Mercader" w:date="2021-04-19T09:40:00Z">
              <w:r>
                <w:rPr>
                  <w:rFonts w:eastAsiaTheme="minorEastAsia"/>
                </w:rPr>
                <w:t xml:space="preserve">. We think this point is important because it guaranteed a minimum processing gain from coherent processing. Inter-slot repetitions should not be expected to be processed coherently by the UE. Therefore, we think it is better to have a separate column for inter-slot repetitions </w:t>
              </w:r>
            </w:ins>
            <m:oMath>
              <m:sSubSup>
                <m:sSubSupPr>
                  <m:ctrlPr>
                    <w:ins w:id="1078" w:author="Carlos Cabrera-Mercader" w:date="2021-04-19T09:40:00Z">
                      <w:rPr>
                        <w:rFonts w:ascii="Cambria Math" w:hAnsi="Cambria Math"/>
                        <w:i/>
                      </w:rPr>
                    </w:ins>
                  </m:ctrlPr>
                </m:sSubSupPr>
                <m:e>
                  <m:r>
                    <w:ins w:id="1079" w:author="Carlos Cabrera-Mercader" w:date="2021-04-19T09:40:00Z">
                      <w:rPr>
                        <w:rFonts w:ascii="Cambria Math" w:hAnsi="Cambria Math"/>
                      </w:rPr>
                      <m:t>T</m:t>
                    </w:ins>
                  </m:r>
                </m:e>
                <m:sub>
                  <m:r>
                    <w:ins w:id="1080" w:author="Carlos Cabrera-Mercader" w:date="2021-04-19T09:40:00Z">
                      <m:rPr>
                        <m:nor/>
                      </m:rPr>
                      <w:rPr>
                        <w:rFonts w:ascii="Cambria Math" w:hAnsi="Cambria Math"/>
                      </w:rPr>
                      <m:t>rep</m:t>
                    </w:ins>
                  </m:r>
                </m:sub>
                <m:sup>
                  <m:r>
                    <w:ins w:id="1081" w:author="Carlos Cabrera-Mercader" w:date="2021-04-19T09:40:00Z">
                      <m:rPr>
                        <m:nor/>
                      </m:rPr>
                      <w:rPr>
                        <w:rFonts w:ascii="Cambria Math" w:hAnsi="Cambria Math"/>
                      </w:rPr>
                      <m:t>PRS</m:t>
                    </w:ins>
                  </m:r>
                </m:sup>
              </m:sSubSup>
            </m:oMath>
            <w:ins w:id="1082" w:author="Carlos Cabrera-Mercader" w:date="2021-04-19T09:40:00Z">
              <w:r>
                <w:rPr>
                  <w:rFonts w:eastAsiaTheme="minorEastAsia"/>
                </w:rPr>
                <w:t>.</w:t>
              </w:r>
            </w:ins>
          </w:p>
          <w:p w14:paraId="7CA84B34" w14:textId="0D7F9360" w:rsidR="006015FB" w:rsidRDefault="006015FB" w:rsidP="006015FB">
            <w:pPr>
              <w:spacing w:after="120"/>
              <w:rPr>
                <w:ins w:id="1083" w:author="Carlos Cabrera-Mercader" w:date="2021-04-19T09:40:00Z"/>
                <w:rFonts w:eastAsiaTheme="minorEastAsia"/>
                <w:color w:val="0070C0"/>
                <w:lang w:val="en-US" w:eastAsia="zh-CN"/>
              </w:rPr>
            </w:pPr>
            <w:ins w:id="1084" w:author="Carlos Cabrera-Mercader" w:date="2021-04-19T09:40:00Z">
              <w:r>
                <w:rPr>
                  <w:rFonts w:eastAsiaTheme="minorEastAsia"/>
                </w:rPr>
                <w:t>Also, it should be clear that accuracy numbers are TBD.</w:t>
              </w:r>
            </w:ins>
          </w:p>
        </w:tc>
      </w:tr>
    </w:tbl>
    <w:p w14:paraId="09D9DF02" w14:textId="77777777" w:rsidR="00310294" w:rsidRPr="001125A3" w:rsidRDefault="00310294">
      <w:pPr>
        <w:rPr>
          <w:lang w:val="en-US" w:eastAsia="zh-CN"/>
          <w:rPrChange w:id="1085" w:author="MK" w:date="2021-04-19T19:43:00Z">
            <w:rPr>
              <w:lang w:val="sv-SE" w:eastAsia="zh-CN"/>
            </w:rPr>
          </w:rPrChange>
        </w:rPr>
      </w:pPr>
    </w:p>
    <w:p w14:paraId="41FF4E77" w14:textId="77777777" w:rsidR="00310294" w:rsidRDefault="00310294">
      <w:pPr>
        <w:rPr>
          <w:lang w:val="en-US" w:eastAsia="zh-CN"/>
        </w:rPr>
      </w:pPr>
    </w:p>
    <w:p w14:paraId="7A71F196" w14:textId="77777777" w:rsidR="00310294" w:rsidRDefault="005E5E0C">
      <w:pPr>
        <w:pStyle w:val="Heading2"/>
        <w:rPr>
          <w:lang w:val="en-US"/>
        </w:rPr>
      </w:pPr>
      <w:r>
        <w:rPr>
          <w:lang w:val="en-US"/>
        </w:rPr>
        <w:t>Summary on 2</w:t>
      </w:r>
      <w:r w:rsidRPr="002A330B">
        <w:rPr>
          <w:vertAlign w:val="superscript"/>
          <w:lang w:val="en-US"/>
          <w:rPrChange w:id="1086" w:author="Huang, Rui" w:date="2021-04-20T01:04:00Z">
            <w:rPr>
              <w:lang w:val="en-US"/>
            </w:rPr>
          </w:rPrChange>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77777777" w:rsidR="00310294" w:rsidRDefault="00310294">
            <w:pPr>
              <w:rPr>
                <w:rFonts w:eastAsiaTheme="minorEastAsia"/>
                <w:color w:val="0070C0"/>
                <w:lang w:val="en-US" w:eastAsia="zh-CN"/>
              </w:rPr>
            </w:pPr>
          </w:p>
        </w:tc>
        <w:tc>
          <w:tcPr>
            <w:tcW w:w="8363" w:type="dxa"/>
          </w:tcPr>
          <w:p w14:paraId="79C472A4" w14:textId="77777777" w:rsidR="00310294" w:rsidRDefault="00310294">
            <w:pPr>
              <w:rPr>
                <w:rFonts w:eastAsiaTheme="minorEastAsia"/>
                <w:color w:val="0070C0"/>
                <w:lang w:val="en-US" w:eastAsia="zh-CN"/>
              </w:rPr>
            </w:pPr>
          </w:p>
        </w:tc>
      </w:tr>
      <w:tr w:rsidR="00310294" w14:paraId="21DCF7AB" w14:textId="77777777">
        <w:tc>
          <w:tcPr>
            <w:tcW w:w="1494" w:type="dxa"/>
          </w:tcPr>
          <w:p w14:paraId="3C417C75" w14:textId="77777777" w:rsidR="00310294" w:rsidRDefault="00310294">
            <w:pPr>
              <w:rPr>
                <w:rFonts w:eastAsiaTheme="minorEastAsia"/>
                <w:color w:val="0070C0"/>
                <w:lang w:val="en-US" w:eastAsia="zh-CN"/>
              </w:rPr>
            </w:pPr>
          </w:p>
        </w:tc>
        <w:tc>
          <w:tcPr>
            <w:tcW w:w="8363" w:type="dxa"/>
          </w:tcPr>
          <w:p w14:paraId="3750626E" w14:textId="77777777" w:rsidR="00310294" w:rsidRDefault="00310294">
            <w:pPr>
              <w:rPr>
                <w:rFonts w:eastAsiaTheme="minorEastAsia"/>
                <w:color w:val="0070C0"/>
                <w:lang w:val="en-US" w:eastAsia="zh-CN"/>
              </w:rPr>
            </w:pPr>
          </w:p>
        </w:tc>
      </w:tr>
    </w:tbl>
    <w:p w14:paraId="35162F91" w14:textId="77777777" w:rsidR="00310294" w:rsidRDefault="00310294"/>
    <w:p w14:paraId="2F2B9C5A" w14:textId="77777777" w:rsidR="00310294" w:rsidRDefault="00310294"/>
    <w:p w14:paraId="3719F7E5" w14:textId="77777777" w:rsidR="00310294" w:rsidRDefault="005E5E0C">
      <w:pPr>
        <w:pStyle w:val="Heading1"/>
        <w:rPr>
          <w:lang w:val="en-US" w:eastAsia="ja-JP"/>
        </w:rPr>
      </w:pPr>
      <w:r>
        <w:rPr>
          <w:lang w:val="en-US" w:eastAsia="ja-JP"/>
        </w:rPr>
        <w:t>Topic #3: Measurement Accuracy Requirements for PRS RSRP (AI5.5.2.2.2.2)</w:t>
      </w:r>
    </w:p>
    <w:p w14:paraId="7A47E5CD"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545"/>
        <w:gridCol w:w="1362"/>
        <w:gridCol w:w="6724"/>
      </w:tblGrid>
      <w:tr w:rsidR="00310294" w14:paraId="41F83703" w14:textId="77777777">
        <w:trPr>
          <w:trHeight w:val="468"/>
        </w:trPr>
        <w:tc>
          <w:tcPr>
            <w:tcW w:w="802" w:type="pct"/>
            <w:vAlign w:val="center"/>
          </w:tcPr>
          <w:p w14:paraId="3347F2F8" w14:textId="77777777" w:rsidR="00310294" w:rsidRDefault="005E5E0C">
            <w:pPr>
              <w:spacing w:after="120" w:line="240" w:lineRule="auto"/>
              <w:rPr>
                <w:b/>
                <w:bCs/>
              </w:rPr>
            </w:pPr>
            <w:r>
              <w:rPr>
                <w:b/>
                <w:bCs/>
              </w:rPr>
              <w:t>T-doc number</w:t>
            </w:r>
          </w:p>
        </w:tc>
        <w:tc>
          <w:tcPr>
            <w:tcW w:w="707" w:type="pct"/>
            <w:vAlign w:val="center"/>
          </w:tcPr>
          <w:p w14:paraId="6A40D38E" w14:textId="77777777" w:rsidR="00310294" w:rsidRDefault="005E5E0C">
            <w:pPr>
              <w:spacing w:after="120" w:line="240" w:lineRule="auto"/>
              <w:rPr>
                <w:b/>
                <w:bCs/>
              </w:rPr>
            </w:pPr>
            <w:r>
              <w:rPr>
                <w:b/>
                <w:bCs/>
              </w:rPr>
              <w:t>Company</w:t>
            </w:r>
          </w:p>
        </w:tc>
        <w:tc>
          <w:tcPr>
            <w:tcW w:w="3491" w:type="pct"/>
            <w:vAlign w:val="center"/>
          </w:tcPr>
          <w:p w14:paraId="5400E905" w14:textId="77777777" w:rsidR="00310294" w:rsidRDefault="005E5E0C">
            <w:pPr>
              <w:spacing w:after="120" w:line="240" w:lineRule="auto"/>
              <w:rPr>
                <w:b/>
                <w:bCs/>
              </w:rPr>
            </w:pPr>
            <w:r>
              <w:rPr>
                <w:b/>
                <w:bCs/>
              </w:rPr>
              <w:t>Proposals / Observations</w:t>
            </w:r>
          </w:p>
        </w:tc>
      </w:tr>
      <w:tr w:rsidR="00310294" w14:paraId="58345F99" w14:textId="77777777">
        <w:trPr>
          <w:trHeight w:val="468"/>
        </w:trPr>
        <w:tc>
          <w:tcPr>
            <w:tcW w:w="802" w:type="pct"/>
          </w:tcPr>
          <w:p w14:paraId="6A6351E4" w14:textId="77777777" w:rsidR="00310294" w:rsidRDefault="00130758">
            <w:pPr>
              <w:spacing w:after="120" w:line="240" w:lineRule="auto"/>
              <w:rPr>
                <w:rStyle w:val="Hyperlink"/>
              </w:rPr>
            </w:pPr>
            <w:hyperlink r:id="rId25" w:history="1">
              <w:r w:rsidR="005E5E0C">
                <w:rPr>
                  <w:rStyle w:val="Hyperlink"/>
                  <w:rFonts w:ascii="Arial" w:eastAsia="Times New Roman" w:hAnsi="Arial" w:cs="Arial"/>
                  <w:b/>
                  <w:bCs/>
                  <w:sz w:val="16"/>
                  <w:szCs w:val="16"/>
                  <w:lang w:val="en-US" w:eastAsia="zh-CN"/>
                </w:rPr>
                <w:t>R4-2104746</w:t>
              </w:r>
            </w:hyperlink>
            <w:r w:rsidR="005E5E0C">
              <w:rPr>
                <w:rFonts w:ascii="Arial" w:eastAsia="Times New Roman" w:hAnsi="Arial" w:cs="Arial"/>
                <w:b/>
                <w:bCs/>
                <w:color w:val="0000FF"/>
                <w:sz w:val="16"/>
                <w:szCs w:val="16"/>
                <w:u w:val="single"/>
                <w:lang w:val="en-US" w:eastAsia="zh-CN"/>
              </w:rPr>
              <w:t xml:space="preserve"> </w:t>
            </w:r>
            <w:r w:rsidR="005E5E0C">
              <w:t>Discussion on PRS RSRP accuracy requirements</w:t>
            </w:r>
          </w:p>
        </w:tc>
        <w:tc>
          <w:tcPr>
            <w:tcW w:w="707" w:type="pct"/>
          </w:tcPr>
          <w:p w14:paraId="7F4995EE" w14:textId="77777777" w:rsidR="00310294" w:rsidRDefault="005E5E0C">
            <w:pPr>
              <w:spacing w:after="120" w:line="240" w:lineRule="auto"/>
            </w:pPr>
            <w:r>
              <w:t>CATT</w:t>
            </w:r>
          </w:p>
        </w:tc>
        <w:tc>
          <w:tcPr>
            <w:tcW w:w="3491" w:type="pct"/>
          </w:tcPr>
          <w:p w14:paraId="4509C033" w14:textId="77777777" w:rsidR="00310294" w:rsidRDefault="005E5E0C">
            <w:pPr>
              <w:rPr>
                <w:b/>
                <w:lang w:val="en-US" w:eastAsia="zh-CN"/>
              </w:rPr>
            </w:pPr>
            <w:r>
              <w:rPr>
                <w:b/>
                <w:lang w:val="en-US" w:eastAsia="zh-CN"/>
              </w:rPr>
              <w:t>O</w:t>
            </w:r>
            <w:r>
              <w:rPr>
                <w:rFonts w:hint="eastAsia"/>
                <w:b/>
                <w:lang w:val="en-US" w:eastAsia="zh-CN"/>
              </w:rPr>
              <w:t xml:space="preserve">bservation 1: There is no big difference on the measurement accuracy for SINR = -3dB and SINR = -6dB. </w:t>
            </w:r>
          </w:p>
          <w:p w14:paraId="221F3E5E"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DengXian"/>
                <w:b/>
                <w:lang w:val="en-US" w:eastAsia="zh-CN"/>
              </w:rPr>
            </w:pPr>
            <w:r>
              <w:rPr>
                <w:b/>
                <w:lang w:val="en-US" w:eastAsia="zh-CN"/>
              </w:rPr>
              <w:t>O</w:t>
            </w:r>
            <w:r>
              <w:rPr>
                <w:rFonts w:hint="eastAsia"/>
                <w:b/>
                <w:lang w:val="en-US" w:eastAsia="zh-CN"/>
              </w:rPr>
              <w:t xml:space="preserve">bservation 3: The measurement accuracy improves as the value of </w:t>
            </w:r>
            <w:r>
              <w:rPr>
                <w:rFonts w:eastAsia="DengXian"/>
                <w:b/>
                <w:lang w:val="en-US" w:eastAsia="zh-CN"/>
              </w:rPr>
              <w:t>PRS_NormLenthPerSlot</w:t>
            </w:r>
            <w:r>
              <w:rPr>
                <w:rFonts w:eastAsia="DengXian" w:hint="eastAsia"/>
                <w:b/>
                <w:lang w:val="en-US" w:eastAsia="zh-CN"/>
              </w:rPr>
              <w:t xml:space="preserve"> increases. </w:t>
            </w:r>
            <w:r>
              <w:rPr>
                <w:rFonts w:eastAsia="DengXian"/>
                <w:b/>
                <w:lang w:val="en-US" w:eastAsia="zh-CN"/>
              </w:rPr>
              <w:t>A</w:t>
            </w:r>
            <w:r>
              <w:rPr>
                <w:rFonts w:eastAsia="DengXian" w:hint="eastAsia"/>
                <w:b/>
                <w:lang w:val="en-US" w:eastAsia="zh-CN"/>
              </w:rPr>
              <w:t xml:space="preserve">nd the impact of </w:t>
            </w:r>
            <w:r>
              <w:rPr>
                <w:rFonts w:eastAsia="DengXian"/>
                <w:b/>
                <w:lang w:val="en-US" w:eastAsia="zh-CN"/>
              </w:rPr>
              <w:t>PRS_NormLenthPerSlot</w:t>
            </w:r>
            <w:r>
              <w:rPr>
                <w:rFonts w:eastAsia="DengXian" w:hint="eastAsia"/>
                <w:b/>
                <w:lang w:val="en-US" w:eastAsia="zh-CN"/>
              </w:rPr>
              <w:t xml:space="preserve"> reduces when the PRS bandwidth become larger. </w:t>
            </w:r>
          </w:p>
          <w:p w14:paraId="0F89EAAF" w14:textId="77777777" w:rsidR="00310294" w:rsidRDefault="005E5E0C">
            <w:pPr>
              <w:rPr>
                <w:b/>
                <w:lang w:eastAsia="zh-CN"/>
              </w:rPr>
            </w:pPr>
            <w:r>
              <w:rPr>
                <w:b/>
              </w:rPr>
              <w:t>P</w:t>
            </w:r>
            <w:r>
              <w:rPr>
                <w:rFonts w:hint="eastAsia"/>
                <w:b/>
              </w:rPr>
              <w:t xml:space="preserve">roposal </w:t>
            </w:r>
            <w:r>
              <w:rPr>
                <w:rFonts w:hint="eastAsia"/>
                <w:b/>
                <w:lang w:eastAsia="zh-CN"/>
              </w:rPr>
              <w:t xml:space="preserve">1: Define the side condition #1 for PRS RSRP measurement accuracy requirements in DL-AoD as -6dB. </w:t>
            </w:r>
          </w:p>
          <w:p w14:paraId="38FCE370" w14:textId="77777777" w:rsidR="00310294" w:rsidRDefault="005E5E0C">
            <w:pPr>
              <w:rPr>
                <w:rFonts w:eastAsia="DengXian"/>
                <w:b/>
                <w:lang w:val="en-US" w:eastAsia="zh-CN"/>
              </w:rPr>
            </w:pPr>
            <w:r>
              <w:rPr>
                <w:rFonts w:eastAsia="DengXian"/>
                <w:b/>
                <w:lang w:val="en-US" w:eastAsia="zh-CN"/>
              </w:rPr>
              <w:t>P</w:t>
            </w:r>
            <w:r>
              <w:rPr>
                <w:rFonts w:eastAsia="DengXian" w:hint="eastAsia"/>
                <w:b/>
                <w:lang w:val="en-US" w:eastAsia="zh-CN"/>
              </w:rPr>
              <w:t xml:space="preserve">roposal 2: The measurement accuracy of PRS RSRP is defined based on the PRS bandwidth and </w:t>
            </w:r>
            <w:r>
              <w:rPr>
                <w:rFonts w:eastAsia="DengXian"/>
                <w:b/>
                <w:lang w:val="en-US" w:eastAsia="zh-CN"/>
              </w:rPr>
              <w:t>PRS_NormLenthPerSlot</w:t>
            </w:r>
            <w:r>
              <w:rPr>
                <w:rFonts w:eastAsia="DengXian" w:hint="eastAsia"/>
                <w:b/>
                <w:lang w:val="en-US" w:eastAsia="zh-CN"/>
              </w:rPr>
              <w:t xml:space="preserve">. </w:t>
            </w:r>
          </w:p>
          <w:p w14:paraId="58AE0B70" w14:textId="77777777" w:rsidR="00310294" w:rsidRDefault="005E5E0C">
            <w:pPr>
              <w:rPr>
                <w:rFonts w:eastAsia="DengXian"/>
                <w:b/>
                <w:sz w:val="18"/>
                <w:szCs w:val="18"/>
                <w:lang w:val="en-US" w:eastAsia="zh-CN"/>
              </w:rPr>
            </w:pPr>
            <w:r>
              <w:rPr>
                <w:rFonts w:eastAsia="DengXian"/>
                <w:b/>
                <w:lang w:val="en-US" w:eastAsia="zh-CN"/>
              </w:rPr>
              <w:t>P</w:t>
            </w:r>
            <w:r>
              <w:rPr>
                <w:rFonts w:eastAsia="DengXian" w:hint="eastAsia"/>
                <w:b/>
                <w:lang w:val="en-US" w:eastAsia="zh-CN"/>
              </w:rPr>
              <w:t xml:space="preserve">roposal 3: Define the PRS RSRP measurement accuracy following the tables as below: </w:t>
            </w:r>
          </w:p>
          <w:p w14:paraId="27F9BA08"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PRS Ês/Iot</w:t>
                  </w:r>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r>
                    <w:rPr>
                      <w:rFonts w:cs="Arial"/>
                      <w:lang w:val="en-US"/>
                    </w:rPr>
                    <w:t>≥</w:t>
                  </w:r>
                  <w:r>
                    <w:rPr>
                      <w:rFonts w:cs="Arial" w:hint="eastAsia"/>
                      <w:lang w:val="en-US" w:eastAsia="zh-CN"/>
                    </w:rPr>
                    <w:t>[</w:t>
                  </w:r>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lang w:val="en-US" w:eastAsia="zh-CN"/>
              </w:rPr>
            </w:pPr>
          </w:p>
          <w:p w14:paraId="19D989CF"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lang w:eastAsia="zh-CN"/>
              </w:rPr>
            </w:pPr>
          </w:p>
          <w:p w14:paraId="2165C49C" w14:textId="77777777" w:rsidR="00310294" w:rsidRDefault="00310294">
            <w:pPr>
              <w:pStyle w:val="ListParagraph"/>
              <w:ind w:firstLineChars="0" w:firstLine="0"/>
              <w:rPr>
                <w:lang w:eastAsia="zh-CN"/>
              </w:rPr>
            </w:pPr>
          </w:p>
        </w:tc>
      </w:tr>
      <w:tr w:rsidR="00310294" w14:paraId="6E7791F5" w14:textId="77777777">
        <w:trPr>
          <w:trHeight w:val="468"/>
        </w:trPr>
        <w:tc>
          <w:tcPr>
            <w:tcW w:w="802" w:type="pct"/>
          </w:tcPr>
          <w:p w14:paraId="6C4462FF" w14:textId="77777777" w:rsidR="00310294" w:rsidRDefault="00130758">
            <w:pPr>
              <w:spacing w:after="120" w:line="240" w:lineRule="auto"/>
            </w:pPr>
            <w:hyperlink r:id="rId26" w:history="1"/>
            <w:r w:rsidR="005E5E0C">
              <w:t xml:space="preserve"> CR on PRS-RSRP accuracy requirements</w:t>
            </w:r>
          </w:p>
        </w:tc>
        <w:tc>
          <w:tcPr>
            <w:tcW w:w="707" w:type="pct"/>
          </w:tcPr>
          <w:p w14:paraId="1696B87D" w14:textId="77777777" w:rsidR="00310294" w:rsidRDefault="005E5E0C">
            <w:pPr>
              <w:spacing w:after="120" w:line="240" w:lineRule="auto"/>
            </w:pPr>
            <w:r>
              <w:t>CATT</w:t>
            </w:r>
          </w:p>
        </w:tc>
        <w:tc>
          <w:tcPr>
            <w:tcW w:w="3491" w:type="pct"/>
          </w:tcPr>
          <w:p w14:paraId="2F3063F6" w14:textId="77777777" w:rsidR="00310294" w:rsidRDefault="005E5E0C">
            <w:pPr>
              <w:spacing w:after="120" w:line="240" w:lineRule="auto"/>
              <w:rPr>
                <w:lang w:val="en-US" w:eastAsia="zh-CN"/>
              </w:rPr>
            </w:pPr>
            <w:r>
              <w:rPr>
                <w:lang w:val="en-US" w:eastAsia="zh-CN"/>
              </w:rPr>
              <w:t>CR</w:t>
            </w:r>
          </w:p>
        </w:tc>
      </w:tr>
      <w:tr w:rsidR="00310294" w14:paraId="0F47EA47" w14:textId="77777777">
        <w:trPr>
          <w:trHeight w:val="468"/>
        </w:trPr>
        <w:tc>
          <w:tcPr>
            <w:tcW w:w="802" w:type="pct"/>
          </w:tcPr>
          <w:p w14:paraId="7C2749AE" w14:textId="77777777" w:rsidR="00310294" w:rsidRDefault="00130758">
            <w:pPr>
              <w:spacing w:after="120" w:line="240" w:lineRule="auto"/>
            </w:pPr>
            <w:hyperlink r:id="rId27" w:history="1">
              <w:r w:rsidR="005E5E0C">
                <w:rPr>
                  <w:rStyle w:val="Hyperlink"/>
                  <w:rFonts w:ascii="Arial" w:eastAsia="Times New Roman" w:hAnsi="Arial" w:cs="Arial"/>
                  <w:b/>
                  <w:bCs/>
                  <w:sz w:val="16"/>
                  <w:szCs w:val="16"/>
                  <w:lang w:val="en-US" w:eastAsia="zh-CN"/>
                </w:rPr>
                <w:t>R4-2106339</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pPr>
            <w:r>
              <w:t>Qualcomm</w:t>
            </w:r>
          </w:p>
        </w:tc>
        <w:tc>
          <w:tcPr>
            <w:tcW w:w="3491" w:type="pct"/>
          </w:tcPr>
          <w:p w14:paraId="34ECCE24" w14:textId="77777777" w:rsidR="00310294" w:rsidRDefault="005E5E0C">
            <w:pPr>
              <w:spacing w:after="0"/>
              <w:rPr>
                <w:b/>
                <w:bCs/>
                <w:sz w:val="22"/>
                <w:szCs w:val="22"/>
                <w:lang w:eastAsia="zh-CN"/>
              </w:rPr>
            </w:pPr>
            <w:r>
              <w:rPr>
                <w:b/>
                <w:bCs/>
                <w:sz w:val="22"/>
                <w:szCs w:val="22"/>
                <w:lang w:eastAsia="zh-CN"/>
              </w:rPr>
              <w:t xml:space="preserve">Proposal 1: Add calibration error margin of </w:t>
            </w:r>
            <w:r>
              <w:rPr>
                <w:b/>
                <w:bCs/>
                <w:sz w:val="22"/>
                <w:szCs w:val="22"/>
                <w:lang w:eastAsia="zh-CN"/>
              </w:rPr>
              <w:sym w:font="Symbol" w:char="F0B1"/>
            </w:r>
            <w:r>
              <w:rPr>
                <w:b/>
                <w:bCs/>
                <w:sz w:val="22"/>
                <w:szCs w:val="22"/>
                <w:lang w:eastAsia="zh-CN"/>
              </w:rPr>
              <w:t>2.5 dB to PRS-RSRP absolute accuracy requirements for FR1.</w:t>
            </w:r>
          </w:p>
          <w:p w14:paraId="7BACFA9D" w14:textId="77777777" w:rsidR="00310294" w:rsidRDefault="00310294">
            <w:pPr>
              <w:spacing w:after="0"/>
              <w:rPr>
                <w:b/>
                <w:bCs/>
                <w:sz w:val="22"/>
                <w:szCs w:val="22"/>
                <w:lang w:eastAsia="zh-CN"/>
              </w:rPr>
            </w:pPr>
          </w:p>
          <w:p w14:paraId="36175A70" w14:textId="77777777" w:rsidR="00310294" w:rsidRDefault="005E5E0C">
            <w:pPr>
              <w:spacing w:after="0"/>
              <w:rPr>
                <w:b/>
                <w:bCs/>
                <w:sz w:val="22"/>
                <w:szCs w:val="22"/>
                <w:lang w:eastAsia="zh-CN"/>
              </w:rPr>
            </w:pPr>
            <w:r>
              <w:rPr>
                <w:b/>
                <w:bCs/>
                <w:sz w:val="22"/>
                <w:szCs w:val="22"/>
                <w:lang w:eastAsia="zh-CN"/>
              </w:rPr>
              <w:t xml:space="preserve">Proposal 2: Add calibration error margin of </w:t>
            </w:r>
            <w:r>
              <w:rPr>
                <w:b/>
                <w:bCs/>
                <w:sz w:val="22"/>
                <w:szCs w:val="22"/>
                <w:lang w:eastAsia="zh-CN"/>
              </w:rPr>
              <w:sym w:font="Symbol" w:char="F0B1"/>
            </w:r>
            <w:r>
              <w:rPr>
                <w:b/>
                <w:bCs/>
                <w:sz w:val="22"/>
                <w:szCs w:val="22"/>
                <w:lang w:eastAsia="zh-CN"/>
              </w:rPr>
              <w:t>4.0 dB to PRS-RSRP absolute accuracy requirements for FR2.</w:t>
            </w:r>
          </w:p>
          <w:p w14:paraId="38F548D7" w14:textId="77777777" w:rsidR="00310294" w:rsidRDefault="00310294">
            <w:pPr>
              <w:spacing w:after="0"/>
              <w:rPr>
                <w:sz w:val="22"/>
                <w:szCs w:val="22"/>
                <w:lang w:eastAsia="zh-CN"/>
              </w:rPr>
            </w:pPr>
          </w:p>
          <w:p w14:paraId="34F824E4" w14:textId="77777777" w:rsidR="00310294" w:rsidRDefault="005E5E0C">
            <w:pPr>
              <w:spacing w:after="0"/>
              <w:rPr>
                <w:b/>
                <w:bCs/>
                <w:sz w:val="22"/>
                <w:szCs w:val="22"/>
                <w:lang w:eastAsia="zh-CN"/>
              </w:rPr>
            </w:pPr>
            <w:r>
              <w:rPr>
                <w:b/>
                <w:bCs/>
                <w:sz w:val="22"/>
                <w:szCs w:val="22"/>
                <w:lang w:eastAsia="zh-CN"/>
              </w:rPr>
              <w:t>Proposal 3: FFS the calibration error margins for PRS-RSRP relative accuracy requirements for FR1 and FR2.</w:t>
            </w:r>
          </w:p>
          <w:p w14:paraId="2EAC0EEE" w14:textId="77777777" w:rsidR="00310294" w:rsidRDefault="00310294">
            <w:pPr>
              <w:spacing w:after="0"/>
              <w:rPr>
                <w:b/>
                <w:bCs/>
                <w:sz w:val="22"/>
                <w:szCs w:val="22"/>
                <w:lang w:eastAsia="zh-CN"/>
              </w:rPr>
            </w:pPr>
          </w:p>
          <w:p w14:paraId="19C57A9C" w14:textId="77777777" w:rsidR="00310294" w:rsidRDefault="005E5E0C">
            <w:pPr>
              <w:spacing w:after="0"/>
              <w:rPr>
                <w:b/>
                <w:bCs/>
                <w:sz w:val="22"/>
                <w:szCs w:val="22"/>
                <w:lang w:eastAsia="zh-CN"/>
              </w:rPr>
            </w:pPr>
            <w:r>
              <w:rPr>
                <w:b/>
                <w:bCs/>
                <w:sz w:val="22"/>
                <w:szCs w:val="22"/>
                <w:lang w:eastAsia="zh-CN"/>
              </w:rPr>
              <w:t>Proposal 4: RAN4 needs to consider the following</w:t>
            </w:r>
            <w:r>
              <w:rPr>
                <w:sz w:val="22"/>
                <w:szCs w:val="22"/>
                <w:lang w:eastAsia="zh-CN"/>
              </w:rPr>
              <w:t xml:space="preserve"> </w:t>
            </w:r>
            <w:r>
              <w:rPr>
                <w:b/>
                <w:bCs/>
                <w:sz w:val="22"/>
                <w:szCs w:val="22"/>
                <w:lang w:eastAsia="zh-CN"/>
              </w:rPr>
              <w:t>questions before deciding the calibration error margin for relative accuracy requirements:</w:t>
            </w:r>
          </w:p>
          <w:p w14:paraId="47FD645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reported for any positioning method using either absolute report mapping or differential report mapping.</w:t>
            </w:r>
          </w:p>
          <w:p w14:paraId="5EFF9494"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14:paraId="0DF3E156"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FRs.</w:t>
            </w:r>
          </w:p>
          <w:p w14:paraId="22F9CCD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14:paraId="6435286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14:paraId="13C7125F" w14:textId="77777777" w:rsidR="00310294" w:rsidRDefault="00310294">
            <w:pPr>
              <w:pStyle w:val="ListParagraph"/>
              <w:ind w:firstLine="442"/>
              <w:rPr>
                <w:b/>
                <w:bCs/>
                <w:sz w:val="22"/>
                <w:szCs w:val="22"/>
                <w:lang w:eastAsia="zh-CN"/>
              </w:rPr>
            </w:pPr>
          </w:p>
          <w:p w14:paraId="5718872C" w14:textId="77777777" w:rsidR="00310294" w:rsidRDefault="005E5E0C">
            <w:pPr>
              <w:rPr>
                <w:lang w:val="en-US"/>
              </w:rPr>
            </w:pPr>
            <w:r>
              <w:rPr>
                <w:b/>
                <w:bCs/>
                <w:sz w:val="22"/>
                <w:szCs w:val="22"/>
                <w:lang w:eastAsia="ja-JP"/>
              </w:rPr>
              <w:t xml:space="preserve">Observation 1: Rx beam indication </w:t>
            </w:r>
            <w:r>
              <w:rPr>
                <w:b/>
                <w:bCs/>
                <w:sz w:val="24"/>
                <w:szCs w:val="24"/>
                <w:lang w:eastAsia="zh-CN"/>
              </w:rPr>
              <w:t>is only provided in certain cases for PRS-RSRP measurements reported for DL-AoD.</w:t>
            </w:r>
          </w:p>
          <w:p w14:paraId="630699D2" w14:textId="77777777" w:rsidR="00310294" w:rsidRDefault="00310294">
            <w:pPr>
              <w:spacing w:after="120" w:line="240" w:lineRule="auto"/>
              <w:rPr>
                <w:lang w:val="en-US"/>
              </w:rPr>
            </w:pPr>
          </w:p>
        </w:tc>
      </w:tr>
      <w:tr w:rsidR="00310294" w14:paraId="4055DEBF" w14:textId="77777777">
        <w:trPr>
          <w:trHeight w:val="468"/>
        </w:trPr>
        <w:tc>
          <w:tcPr>
            <w:tcW w:w="802" w:type="pct"/>
          </w:tcPr>
          <w:p w14:paraId="54F3693A" w14:textId="77777777" w:rsidR="00310294" w:rsidRDefault="00130758">
            <w:pPr>
              <w:spacing w:after="120" w:line="240" w:lineRule="auto"/>
            </w:pPr>
            <w:hyperlink r:id="rId28" w:history="1">
              <w:r w:rsidR="005E5E0C">
                <w:rPr>
                  <w:rStyle w:val="Hyperlink"/>
                  <w:rFonts w:ascii="Arial" w:eastAsia="Times New Roman" w:hAnsi="Arial" w:cs="Arial"/>
                  <w:b/>
                  <w:bCs/>
                  <w:sz w:val="16"/>
                  <w:szCs w:val="16"/>
                  <w:lang w:val="en-US" w:eastAsia="zh-CN"/>
                </w:rPr>
                <w:t>R4-2106456</w:t>
              </w:r>
            </w:hyperlink>
            <w:r w:rsidR="005E5E0C">
              <w:rPr>
                <w:rFonts w:ascii="Arial" w:eastAsia="Times New Roman" w:hAnsi="Arial" w:cs="Arial"/>
                <w:b/>
                <w:bCs/>
                <w:color w:val="0000FF"/>
                <w:sz w:val="16"/>
                <w:szCs w:val="16"/>
                <w:u w:val="single"/>
                <w:lang w:val="en-US" w:eastAsia="zh-CN"/>
              </w:rPr>
              <w:t xml:space="preserve"> </w:t>
            </w:r>
            <w:r w:rsidR="005E5E0C">
              <w:t>Discussion on NR PRS RSRP measurement accuracy requirements</w:t>
            </w:r>
          </w:p>
        </w:tc>
        <w:tc>
          <w:tcPr>
            <w:tcW w:w="707" w:type="pct"/>
          </w:tcPr>
          <w:p w14:paraId="1918C232" w14:textId="77777777" w:rsidR="00310294" w:rsidRDefault="005E5E0C">
            <w:pPr>
              <w:spacing w:after="120" w:line="240" w:lineRule="auto"/>
            </w:pPr>
            <w:r>
              <w:t>Intel Corporation</w:t>
            </w:r>
          </w:p>
        </w:tc>
        <w:tc>
          <w:tcPr>
            <w:tcW w:w="3491" w:type="pct"/>
          </w:tcPr>
          <w:p w14:paraId="65DEAFC2" w14:textId="77777777" w:rsidR="00310294" w:rsidRDefault="005E5E0C">
            <w:pPr>
              <w:rPr>
                <w:rFonts w:cstheme="minorHAnsi"/>
              </w:rPr>
            </w:pPr>
            <w:r>
              <w:rPr>
                <w:rFonts w:cstheme="minorHAnsi"/>
                <w:b/>
                <w:bCs/>
                <w:u w:val="single"/>
              </w:rPr>
              <w:t>Observation 1a:</w:t>
            </w:r>
            <w:r>
              <w:rPr>
                <w:rFonts w:cstheme="minorHAnsi"/>
                <w:b/>
                <w:bCs/>
              </w:rPr>
              <w:t xml:space="preserve"> With the same PRS BW, when SINR is higher enough (&gt;= -3dB) the performance gap because of DL-PRS-NumSymbols ,DL-PRS_ResourceRepetitionFactor and DL-PRS-CombSizeN can be less than about 1dB</w:t>
            </w:r>
            <w:r>
              <w:rPr>
                <w:rFonts w:cstheme="minorHAnsi"/>
              </w:rPr>
              <w:t>.</w:t>
            </w:r>
          </w:p>
          <w:p w14:paraId="2B099D23" w14:textId="77777777" w:rsidR="00310294" w:rsidRDefault="005E5E0C">
            <w:pPr>
              <w:rPr>
                <w:rFonts w:cstheme="minorHAnsi"/>
              </w:rPr>
            </w:pPr>
            <w:r>
              <w:rPr>
                <w:rFonts w:cstheme="minorHAnsi"/>
                <w:b/>
                <w:bCs/>
                <w:u w:val="single"/>
              </w:rPr>
              <w:t>Observation 1b:</w:t>
            </w:r>
            <w:r>
              <w:rPr>
                <w:rFonts w:cstheme="minorHAnsi"/>
                <w:b/>
                <w:bCs/>
              </w:rPr>
              <w:t xml:space="preserve"> With the same PRS BW, when SINR is higher enough (&gt;= -13dB) the performance gap because of DL-PRS-NumSymbols ,DL-PRS_ResourceRepetitionFactor and DL-PRS-CombSizeN can be less than about 2dB</w:t>
            </w:r>
            <w:r>
              <w:rPr>
                <w:rFonts w:cstheme="minorHAnsi"/>
              </w:rPr>
              <w:t>.</w:t>
            </w:r>
          </w:p>
          <w:p w14:paraId="2ADE24A1" w14:textId="77777777" w:rsidR="00310294" w:rsidRDefault="005E5E0C">
            <w:pPr>
              <w:rPr>
                <w:b/>
                <w:bCs/>
                <w:i/>
                <w:iCs/>
              </w:rPr>
            </w:pPr>
            <w:r>
              <w:rPr>
                <w:rFonts w:cstheme="minorHAnsi"/>
                <w:b/>
                <w:bCs/>
                <w:i/>
                <w:iCs/>
                <w:u w:val="single"/>
              </w:rPr>
              <w:t>Proposal 1 :</w:t>
            </w:r>
            <w:r>
              <w:rPr>
                <w:rFonts w:cstheme="minorHAnsi"/>
                <w:b/>
                <w:bCs/>
                <w:i/>
                <w:iCs/>
              </w:rPr>
              <w:t xml:space="preserve"> T</w:t>
            </w:r>
            <w:r>
              <w:rPr>
                <w:b/>
                <w:bCs/>
                <w:i/>
                <w:iCs/>
              </w:rPr>
              <w:t>he accuracy requirements of RSRP can be independent with the following parameters:</w:t>
            </w:r>
          </w:p>
          <w:p w14:paraId="272FF0F5"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DL-PRS-NumSymbols</w:t>
            </w:r>
          </w:p>
          <w:p w14:paraId="753BB0E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 xml:space="preserve">DL-PRS_ResourceRepetitionFactor </w:t>
            </w:r>
          </w:p>
          <w:p w14:paraId="0DFDABB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rPr>
            </w:pPr>
            <w:r>
              <w:rPr>
                <w:rFonts w:cstheme="minorHAnsi"/>
                <w:b/>
                <w:bCs/>
              </w:rPr>
              <w:t>DL-PRS-CombSizeN</w:t>
            </w:r>
          </w:p>
          <w:p w14:paraId="57B053D5" w14:textId="77777777" w:rsidR="00310294" w:rsidRDefault="00310294">
            <w:pPr>
              <w:rPr>
                <w:rFonts w:cstheme="minorHAnsi"/>
              </w:rPr>
            </w:pPr>
          </w:p>
          <w:p w14:paraId="228CE481" w14:textId="77777777" w:rsidR="00310294" w:rsidRDefault="005E5E0C">
            <w:pPr>
              <w:rPr>
                <w:rFonts w:cstheme="minorHAnsi"/>
              </w:rPr>
            </w:pPr>
            <w:r>
              <w:rPr>
                <w:rFonts w:cstheme="minorHAnsi"/>
                <w:b/>
                <w:bCs/>
                <w:u w:val="single"/>
              </w:rPr>
              <w:t>Observation 2a:</w:t>
            </w:r>
            <w:r>
              <w:rPr>
                <w:rFonts w:cstheme="minorHAnsi"/>
                <w:b/>
                <w:bCs/>
              </w:rPr>
              <w:t xml:space="preserve"> When SINR is higher enough (&gt;= -3dB) the performance gap because of PRS BW can be less than 1dB</w:t>
            </w:r>
            <w:r>
              <w:rPr>
                <w:rFonts w:cstheme="minorHAnsi"/>
              </w:rPr>
              <w:t>.</w:t>
            </w:r>
          </w:p>
          <w:p w14:paraId="1226DF57" w14:textId="77777777" w:rsidR="00310294" w:rsidRDefault="005E5E0C">
            <w:pPr>
              <w:rPr>
                <w:rFonts w:cstheme="minorHAnsi"/>
              </w:rPr>
            </w:pPr>
            <w:r>
              <w:rPr>
                <w:rFonts w:cstheme="minorHAnsi"/>
                <w:b/>
                <w:bCs/>
                <w:u w:val="single"/>
              </w:rPr>
              <w:t>Observation 2b:</w:t>
            </w:r>
            <w:r>
              <w:rPr>
                <w:rFonts w:cstheme="minorHAnsi"/>
                <w:b/>
                <w:bCs/>
              </w:rPr>
              <w:t xml:space="preserve"> When SINR is higher enough (&gt;= -13dB) the performance gap because of PRS BW can be less than 5dB</w:t>
            </w:r>
            <w:r>
              <w:rPr>
                <w:rFonts w:cstheme="minorHAnsi"/>
              </w:rPr>
              <w:t>.</w:t>
            </w:r>
          </w:p>
          <w:p w14:paraId="7852C21A" w14:textId="77777777" w:rsidR="00310294" w:rsidRDefault="005E5E0C">
            <w:pPr>
              <w:rPr>
                <w:b/>
                <w:bCs/>
                <w:i/>
                <w:iCs/>
              </w:rPr>
            </w:pPr>
            <w:r>
              <w:rPr>
                <w:rFonts w:cstheme="minorHAnsi"/>
                <w:b/>
                <w:bCs/>
                <w:i/>
                <w:iCs/>
                <w:u w:val="single"/>
              </w:rPr>
              <w:t>Proposal 2-1 :</w:t>
            </w:r>
            <w:r>
              <w:rPr>
                <w:rFonts w:cstheme="minorHAnsi"/>
                <w:b/>
                <w:bCs/>
                <w:i/>
                <w:iCs/>
              </w:rPr>
              <w:t xml:space="preserve"> T</w:t>
            </w:r>
            <w:r>
              <w:rPr>
                <w:b/>
                <w:bCs/>
                <w:i/>
                <w:iCs/>
              </w:rPr>
              <w:t>he accuracy requirements of RSRP when SINR is larger than [-3dB] can be independent with PRS BS.</w:t>
            </w:r>
          </w:p>
          <w:p w14:paraId="19ED53D0" w14:textId="77777777" w:rsidR="00310294" w:rsidRDefault="005E5E0C">
            <w:pPr>
              <w:rPr>
                <w:b/>
                <w:bCs/>
                <w:i/>
                <w:iCs/>
              </w:rPr>
            </w:pPr>
            <w:r>
              <w:rPr>
                <w:rFonts w:cstheme="minorHAnsi"/>
                <w:b/>
                <w:bCs/>
                <w:i/>
                <w:iCs/>
                <w:u w:val="single"/>
              </w:rPr>
              <w:t>Proposal 2-2 :</w:t>
            </w:r>
            <w:r>
              <w:rPr>
                <w:rFonts w:cstheme="minorHAnsi"/>
                <w:b/>
                <w:bCs/>
                <w:i/>
                <w:iCs/>
              </w:rPr>
              <w:t xml:space="preserve"> T</w:t>
            </w:r>
            <w:r>
              <w:rPr>
                <w:b/>
                <w:bCs/>
                <w:i/>
                <w:iCs/>
              </w:rPr>
              <w:t xml:space="preserve">he accuracy requirements of RSRP when SINR is larger than [-13dB] can be dependent with PRS BS. </w:t>
            </w:r>
          </w:p>
          <w:p w14:paraId="40B5097C" w14:textId="77777777" w:rsidR="00310294" w:rsidRDefault="005E5E0C">
            <w:r>
              <w:rPr>
                <w:rFonts w:cstheme="minorHAnsi"/>
                <w:b/>
                <w:bCs/>
                <w:i/>
                <w:iCs/>
                <w:u w:val="single"/>
              </w:rPr>
              <w:t>Proposal 3 :</w:t>
            </w:r>
            <w:r>
              <w:rPr>
                <w:rFonts w:cstheme="minorHAnsi"/>
                <w:b/>
                <w:bCs/>
                <w:i/>
                <w:iCs/>
              </w:rPr>
              <w:t xml:space="preserve"> T</w:t>
            </w:r>
            <w:r>
              <w:rPr>
                <w:b/>
                <w:bCs/>
                <w:i/>
                <w:iCs/>
              </w:rPr>
              <w:t>he absolute accuracy requirements of PRS RSRP can be specified by the Table 1 below</w:t>
            </w:r>
            <w:r>
              <w:t>.</w:t>
            </w:r>
          </w:p>
          <w:p w14:paraId="7C39B95A" w14:textId="77777777" w:rsidR="00310294" w:rsidRDefault="005E5E0C">
            <w:pPr>
              <w:spacing w:after="12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r>
              <w:rPr>
                <w:rFonts w:cstheme="minorHAnsi"/>
                <w:b/>
                <w:bCs/>
                <w:i/>
                <w:iCs/>
                <w:u w:val="single"/>
              </w:rPr>
              <w:t>Proposal 4 :</w:t>
            </w:r>
            <w:r>
              <w:rPr>
                <w:rFonts w:cstheme="minorHAnsi"/>
                <w:b/>
                <w:bCs/>
                <w:i/>
                <w:iCs/>
              </w:rPr>
              <w:t xml:space="preserve"> T</w:t>
            </w:r>
            <w:r>
              <w:rPr>
                <w:b/>
                <w:bCs/>
                <w:i/>
                <w:iCs/>
              </w:rPr>
              <w:t>he relative accuracy requirements of PRS RSRP can be specified by the Table 21 below</w:t>
            </w:r>
            <w:r>
              <w:t>.</w:t>
            </w:r>
          </w:p>
          <w:p w14:paraId="5EBE1B7C" w14:textId="77777777" w:rsidR="00310294" w:rsidRDefault="005E5E0C">
            <w:pPr>
              <w:spacing w:after="120"/>
              <w:jc w:val="center"/>
              <w:rPr>
                <w:b/>
                <w:bCs/>
              </w:rPr>
            </w:pPr>
            <w:r>
              <w:rPr>
                <w:b/>
                <w:bCs/>
              </w:rPr>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cstheme="minorHAnsi"/>
              </w:rPr>
            </w:pPr>
          </w:p>
          <w:p w14:paraId="5ED8DAFC" w14:textId="77777777" w:rsidR="00310294" w:rsidRDefault="00310294">
            <w:pPr>
              <w:spacing w:after="120" w:line="240" w:lineRule="auto"/>
            </w:pPr>
          </w:p>
        </w:tc>
      </w:tr>
      <w:tr w:rsidR="00310294" w14:paraId="429AC128" w14:textId="77777777">
        <w:trPr>
          <w:trHeight w:val="468"/>
        </w:trPr>
        <w:tc>
          <w:tcPr>
            <w:tcW w:w="802" w:type="pct"/>
          </w:tcPr>
          <w:p w14:paraId="394F2020" w14:textId="77777777" w:rsidR="00310294" w:rsidRDefault="00130758">
            <w:pPr>
              <w:spacing w:after="120" w:line="240" w:lineRule="auto"/>
              <w:rPr>
                <w:rFonts w:ascii="Arial" w:eastAsia="Times New Roman" w:hAnsi="Arial" w:cs="Arial"/>
                <w:b/>
                <w:bCs/>
                <w:color w:val="0000FF"/>
                <w:sz w:val="16"/>
                <w:szCs w:val="16"/>
                <w:u w:val="single"/>
                <w:lang w:val="en-US" w:eastAsia="zh-CN"/>
              </w:rPr>
            </w:pPr>
            <w:hyperlink r:id="rId29" w:history="1">
              <w:r w:rsidR="005E5E0C">
                <w:rPr>
                  <w:rStyle w:val="Hyperlink"/>
                  <w:rFonts w:ascii="Arial" w:eastAsia="Times New Roman" w:hAnsi="Arial" w:cs="Arial"/>
                  <w:b/>
                  <w:bCs/>
                  <w:sz w:val="16"/>
                  <w:szCs w:val="16"/>
                  <w:lang w:val="en-US" w:eastAsia="zh-CN"/>
                </w:rPr>
                <w:t>R4-2106521</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pPr>
            <w:r>
              <w:t>OPPO</w:t>
            </w:r>
          </w:p>
        </w:tc>
        <w:tc>
          <w:tcPr>
            <w:tcW w:w="3491" w:type="pct"/>
          </w:tcPr>
          <w:p w14:paraId="5894DA1A" w14:textId="77777777" w:rsidR="00310294" w:rsidRDefault="005E5E0C">
            <w:pPr>
              <w:spacing w:beforeLines="50" w:before="120" w:after="120"/>
              <w:jc w:val="both"/>
              <w:rPr>
                <w:b/>
                <w:sz w:val="21"/>
              </w:rPr>
            </w:pPr>
            <w:r>
              <w:rPr>
                <w:b/>
                <w:sz w:val="21"/>
              </w:rPr>
              <w:t>Proposal 1: -6dB SINR side condition should be introduced for PRS RSRP.</w:t>
            </w:r>
          </w:p>
          <w:p w14:paraId="617FEA2A" w14:textId="77777777" w:rsidR="00310294" w:rsidRDefault="005E5E0C">
            <w:pPr>
              <w:spacing w:beforeLines="50" w:before="120" w:after="120"/>
              <w:jc w:val="both"/>
              <w:rPr>
                <w:b/>
                <w:sz w:val="21"/>
              </w:rPr>
            </w:pPr>
            <w:r>
              <w:rPr>
                <w:b/>
                <w:sz w:val="21"/>
              </w:rPr>
              <w:t>Proposal 2: For RSRP RF margin in FR1, support 2.5dB for absolute 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sz w:val="21"/>
              </w:rPr>
            </w:pPr>
            <w:r>
              <w:rPr>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b/>
                <w:sz w:val="21"/>
              </w:rPr>
            </w:pPr>
            <w:r>
              <w:rPr>
                <w:b/>
                <w:sz w:val="21"/>
              </w:rPr>
              <w:lastRenderedPageBreak/>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b/>
                <w:sz w:val="21"/>
              </w:rPr>
            </w:pPr>
            <w:r>
              <w:rPr>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t>Es/Iot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64A7E82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b/>
                <w:sz w:val="21"/>
              </w:rPr>
            </w:pPr>
          </w:p>
          <w:p w14:paraId="27A01036" w14:textId="77777777" w:rsidR="00310294" w:rsidRDefault="00310294">
            <w:pPr>
              <w:rPr>
                <w:b/>
                <w:bCs/>
                <w:i/>
                <w:iCs/>
                <w:u w:val="single"/>
              </w:rPr>
            </w:pPr>
          </w:p>
        </w:tc>
      </w:tr>
      <w:tr w:rsidR="00310294" w14:paraId="1D1BBB1E" w14:textId="77777777">
        <w:trPr>
          <w:trHeight w:val="468"/>
        </w:trPr>
        <w:tc>
          <w:tcPr>
            <w:tcW w:w="802" w:type="pct"/>
          </w:tcPr>
          <w:p w14:paraId="45F0F7B1" w14:textId="77777777" w:rsidR="00310294" w:rsidRDefault="00130758">
            <w:pPr>
              <w:spacing w:after="120" w:line="240" w:lineRule="auto"/>
              <w:rPr>
                <w:rFonts w:ascii="Arial" w:eastAsia="Times New Roman" w:hAnsi="Arial" w:cs="Arial"/>
                <w:b/>
                <w:bCs/>
                <w:color w:val="0000FF"/>
                <w:sz w:val="16"/>
                <w:szCs w:val="16"/>
                <w:u w:val="single"/>
                <w:lang w:val="en-US" w:eastAsia="zh-CN"/>
              </w:rPr>
            </w:pPr>
            <w:hyperlink r:id="rId30" w:history="1">
              <w:r w:rsidR="005E5E0C">
                <w:rPr>
                  <w:rStyle w:val="Hyperlink"/>
                  <w:rFonts w:ascii="Arial" w:eastAsia="Times New Roman" w:hAnsi="Arial" w:cs="Arial"/>
                  <w:b/>
                  <w:bCs/>
                  <w:sz w:val="16"/>
                  <w:szCs w:val="16"/>
                  <w:lang w:val="en-US" w:eastAsia="zh-CN"/>
                </w:rPr>
                <w:t>R4-2106633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pPr>
            <w:r>
              <w:t>vivo</w:t>
            </w:r>
          </w:p>
        </w:tc>
        <w:tc>
          <w:tcPr>
            <w:tcW w:w="3491" w:type="pct"/>
          </w:tcPr>
          <w:p w14:paraId="6C942A12" w14:textId="77777777" w:rsidR="00310294" w:rsidRDefault="005E5E0C">
            <w:pPr>
              <w:spacing w:before="240" w:after="0"/>
              <w:jc w:val="both"/>
              <w:rPr>
                <w:b/>
                <w:bCs/>
                <w:sz w:val="22"/>
                <w:szCs w:val="22"/>
                <w:lang w:val="en-US" w:eastAsia="zh-CN"/>
              </w:rPr>
            </w:pPr>
            <w:r>
              <w:rPr>
                <w:b/>
                <w:bCs/>
                <w:sz w:val="22"/>
                <w:szCs w:val="22"/>
                <w:lang w:val="en-US" w:eastAsia="zh-CN"/>
              </w:rPr>
              <w:t>Proposal 1: RF margin as in option 1 is used to define PRS-RSRP absolute and relative accuracy requirements.</w:t>
            </w:r>
          </w:p>
          <w:p w14:paraId="0B1EF4BF" w14:textId="4D399FB1" w:rsidR="00310294" w:rsidRDefault="005E5E0C">
            <w:pPr>
              <w:spacing w:before="240" w:after="0"/>
              <w:jc w:val="both"/>
              <w:rPr>
                <w:sz w:val="22"/>
                <w:szCs w:val="22"/>
                <w:lang w:eastAsia="zh-CN"/>
              </w:rPr>
            </w:pPr>
            <w:r>
              <w:rPr>
                <w:b/>
                <w:bCs/>
                <w:sz w:val="22"/>
                <w:szCs w:val="22"/>
                <w:lang w:val="en-US" w:eastAsia="zh-CN"/>
              </w:rPr>
              <w:t xml:space="preserve">Proposal 2: </w:t>
            </w:r>
            <w:r>
              <w:rPr>
                <w:b/>
                <w:bCs/>
                <w:sz w:val="22"/>
                <w:szCs w:val="22"/>
                <w:lang w:val="en-US"/>
              </w:rPr>
              <w:t xml:space="preserve">PRS-RSRP measurement accuracy </w:t>
            </w:r>
            <w:del w:id="1087" w:author="Huang, Rui" w:date="2021-04-20T01:04:00Z">
              <w:r w:rsidDel="002A330B">
                <w:rPr>
                  <w:b/>
                  <w:bCs/>
                  <w:sz w:val="22"/>
                  <w:szCs w:val="22"/>
                  <w:lang w:val="en-US"/>
                </w:rPr>
                <w:delText>rquirements</w:delText>
              </w:r>
            </w:del>
            <w:ins w:id="1088" w:author="Huang, Rui" w:date="2021-04-20T01:04:00Z">
              <w:r w:rsidR="002A330B">
                <w:rPr>
                  <w:b/>
                  <w:bCs/>
                  <w:sz w:val="22"/>
                  <w:szCs w:val="22"/>
                  <w:lang w:val="en-US"/>
                </w:rPr>
                <w:pgNum/>
              </w:r>
              <w:r w:rsidR="002A330B">
                <w:rPr>
                  <w:b/>
                  <w:bCs/>
                  <w:sz w:val="22"/>
                  <w:szCs w:val="22"/>
                  <w:lang w:val="en-US"/>
                </w:rPr>
                <w:t>equirements</w:t>
              </w:r>
            </w:ins>
            <w:r>
              <w:rPr>
                <w:b/>
                <w:bCs/>
                <w:sz w:val="22"/>
                <w:szCs w:val="22"/>
                <w:lang w:val="en-US"/>
              </w:rPr>
              <w:t xml:space="preserve"> are specified as in Table 1 and Table 2 for FR1 and FR2 respectively.</w:t>
            </w:r>
          </w:p>
          <w:p w14:paraId="3D9FEEC5" w14:textId="77777777" w:rsidR="00310294" w:rsidRDefault="005E5E0C">
            <w:pPr>
              <w:pStyle w:val="TH"/>
              <w:rPr>
                <w:lang w:val="en-US"/>
              </w:rPr>
            </w:pPr>
            <w:r>
              <w:rPr>
                <w:lang w:val="en-US"/>
              </w:rPr>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lang w:eastAsia="zh-CN"/>
              </w:rPr>
            </w:pPr>
          </w:p>
          <w:p w14:paraId="4155A4F2" w14:textId="77777777" w:rsidR="00310294" w:rsidRDefault="005E5E0C">
            <w:pPr>
              <w:pStyle w:val="TH"/>
              <w:rPr>
                <w:lang w:val="en-US" w:eastAsia="zh-CN"/>
              </w:rPr>
            </w:pPr>
            <w:r>
              <w:rPr>
                <w:lang w:val="en-US" w:eastAsia="zh-CN"/>
              </w:rPr>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 w14:paraId="062F79E4" w14:textId="77777777" w:rsidR="00310294" w:rsidRDefault="005E5E0C">
            <w:pPr>
              <w:spacing w:before="240" w:after="0"/>
              <w:jc w:val="both"/>
              <w:rPr>
                <w:sz w:val="22"/>
                <w:szCs w:val="22"/>
                <w:lang w:eastAsia="zh-CN"/>
              </w:rPr>
            </w:pPr>
            <w:r>
              <w:rPr>
                <w:b/>
                <w:bCs/>
                <w:sz w:val="22"/>
                <w:szCs w:val="22"/>
                <w:lang w:val="en-US" w:eastAsia="zh-CN"/>
              </w:rPr>
              <w:t xml:space="preserve">Proposal 3: </w:t>
            </w:r>
            <w:r>
              <w:rPr>
                <w:b/>
                <w:bCs/>
                <w:sz w:val="22"/>
                <w:szCs w:val="22"/>
                <w:lang w:val="en-US"/>
              </w:rPr>
              <w:t>Parameters in Table 1 and Table 2 can be further simplified or grouped based on agreements on accuracy.</w:t>
            </w:r>
          </w:p>
          <w:p w14:paraId="6663C8D0" w14:textId="77777777" w:rsidR="00310294" w:rsidRDefault="00310294">
            <w:pPr>
              <w:rPr>
                <w:b/>
                <w:bCs/>
                <w:i/>
                <w:iCs/>
                <w:u w:val="single"/>
              </w:rPr>
            </w:pPr>
          </w:p>
        </w:tc>
      </w:tr>
      <w:tr w:rsidR="00310294" w14:paraId="2132B3A3" w14:textId="77777777">
        <w:trPr>
          <w:trHeight w:val="468"/>
        </w:trPr>
        <w:tc>
          <w:tcPr>
            <w:tcW w:w="802" w:type="pct"/>
          </w:tcPr>
          <w:p w14:paraId="4BE6226C" w14:textId="77777777" w:rsidR="00310294" w:rsidRDefault="00130758">
            <w:pPr>
              <w:spacing w:after="120" w:line="240" w:lineRule="auto"/>
            </w:pPr>
            <w:hyperlink r:id="rId31" w:history="1">
              <w:r w:rsidR="005E5E0C">
                <w:rPr>
                  <w:rStyle w:val="Hyperlink"/>
                  <w:rFonts w:ascii="Arial" w:eastAsia="Times New Roman" w:hAnsi="Arial" w:cs="Arial"/>
                  <w:b/>
                  <w:bCs/>
                  <w:sz w:val="16"/>
                  <w:szCs w:val="16"/>
                  <w:lang w:val="en-US" w:eastAsia="zh-CN"/>
                </w:rPr>
                <w:t>R4-2107166</w:t>
              </w:r>
            </w:hyperlink>
            <w:r w:rsidR="005E5E0C">
              <w:rPr>
                <w:rFonts w:ascii="Arial" w:eastAsia="Times New Roman" w:hAnsi="Arial" w:cs="Arial"/>
                <w:b/>
                <w:bCs/>
                <w:color w:val="0000FF"/>
                <w:sz w:val="16"/>
                <w:szCs w:val="16"/>
                <w:u w:val="single"/>
                <w:lang w:val="en-US" w:eastAsia="zh-CN"/>
              </w:rPr>
              <w:t xml:space="preserve"> </w:t>
            </w:r>
            <w:r w:rsidR="005E5E0C">
              <w:t>On PRS-RSRP measurement accuracy requirements</w:t>
            </w:r>
          </w:p>
        </w:tc>
        <w:tc>
          <w:tcPr>
            <w:tcW w:w="707" w:type="pct"/>
          </w:tcPr>
          <w:p w14:paraId="56C36FBC" w14:textId="77777777" w:rsidR="00310294" w:rsidRDefault="005E5E0C">
            <w:pPr>
              <w:spacing w:after="120" w:line="240" w:lineRule="auto"/>
            </w:pPr>
            <w:r>
              <w:t>Ericsson</w:t>
            </w:r>
          </w:p>
        </w:tc>
        <w:tc>
          <w:tcPr>
            <w:tcW w:w="3491" w:type="pct"/>
          </w:tcPr>
          <w:p w14:paraId="22A26BB8" w14:textId="77777777" w:rsidR="00310294" w:rsidRDefault="005E5E0C">
            <w:pPr>
              <w:spacing w:line="240" w:lineRule="auto"/>
              <w:rPr>
                <w:i/>
                <w:iCs/>
                <w:sz w:val="22"/>
                <w:szCs w:val="22"/>
                <w:lang w:eastAsia="zh-CN"/>
              </w:rPr>
            </w:pPr>
            <w:r>
              <w:rPr>
                <w:b/>
                <w:bCs/>
                <w:i/>
                <w:iCs/>
                <w:sz w:val="22"/>
                <w:szCs w:val="22"/>
                <w:u w:val="single"/>
                <w:lang w:eastAsia="zh-CN"/>
              </w:rPr>
              <w:t>Proposal 1</w:t>
            </w:r>
            <w:r>
              <w:rPr>
                <w:i/>
                <w:iCs/>
                <w:sz w:val="22"/>
                <w:szCs w:val="22"/>
                <w:lang w:eastAsia="zh-CN"/>
              </w:rPr>
              <w:t>: The PRS-RSRP accuracy requirements shall apply for any DL-PRS-ResourceRepetitionFactor≥1 and any L</w:t>
            </w:r>
            <w:r>
              <w:rPr>
                <w:i/>
                <w:iCs/>
                <w:sz w:val="22"/>
                <w:szCs w:val="22"/>
                <w:vertAlign w:val="subscript"/>
                <w:lang w:eastAsia="zh-CN"/>
              </w:rPr>
              <w:t>PRS</w:t>
            </w:r>
            <w:r>
              <w:rPr>
                <w:i/>
                <w:iCs/>
                <w:sz w:val="22"/>
                <w:szCs w:val="22"/>
                <w:lang w:eastAsia="zh-CN"/>
              </w:rPr>
              <w:t xml:space="preserve">≥2 which is given </w:t>
            </w:r>
            <w:r>
              <w:rPr>
                <w:i/>
                <w:iCs/>
                <w:sz w:val="22"/>
                <w:szCs w:val="22"/>
              </w:rPr>
              <w:t>by the higher-layer parameter dl-PRS-NumSymbols and any comb pattern</w:t>
            </w:r>
            <w:r>
              <w:rPr>
                <w:i/>
                <w:iCs/>
                <w:sz w:val="22"/>
                <w:szCs w:val="22"/>
                <w:lang w:eastAsia="zh-CN"/>
              </w:rPr>
              <w:t>.</w:t>
            </w:r>
          </w:p>
          <w:p w14:paraId="4C0B4550" w14:textId="77777777" w:rsidR="00310294" w:rsidRDefault="005E5E0C">
            <w:pPr>
              <w:spacing w:line="240" w:lineRule="auto"/>
              <w:rPr>
                <w:i/>
                <w:iCs/>
                <w:sz w:val="22"/>
                <w:szCs w:val="22"/>
                <w:lang w:eastAsia="zh-CN"/>
              </w:rPr>
            </w:pPr>
            <w:r>
              <w:rPr>
                <w:b/>
                <w:bCs/>
                <w:i/>
                <w:iCs/>
                <w:sz w:val="22"/>
                <w:szCs w:val="22"/>
                <w:u w:val="single"/>
                <w:lang w:eastAsia="zh-CN"/>
              </w:rPr>
              <w:t>Proposal 2</w:t>
            </w:r>
            <w:r>
              <w:rPr>
                <w:i/>
                <w:iCs/>
                <w:sz w:val="22"/>
                <w:szCs w:val="22"/>
                <w:lang w:eastAsia="zh-CN"/>
              </w:rPr>
              <w:t>: For FR1, the absolute PRS-RSRP measurement accuracy is as in Table 1.</w:t>
            </w:r>
          </w:p>
          <w:p w14:paraId="676EF53D" w14:textId="77777777" w:rsidR="00310294" w:rsidRDefault="005E5E0C">
            <w:pPr>
              <w:spacing w:after="60"/>
              <w:rPr>
                <w:b/>
                <w:bCs/>
                <w:lang w:eastAsia="zh-CN"/>
              </w:rPr>
            </w:pPr>
            <w:r>
              <w:rPr>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 xml:space="preserve">Es/Iot,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130758">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lastRenderedPageBreak/>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sz w:val="22"/>
                <w:szCs w:val="22"/>
                <w:lang w:eastAsia="zh-CN"/>
              </w:rPr>
            </w:pPr>
          </w:p>
          <w:p w14:paraId="155BDCCF" w14:textId="77777777" w:rsidR="00310294" w:rsidRDefault="005E5E0C">
            <w:pPr>
              <w:spacing w:line="240" w:lineRule="auto"/>
              <w:rPr>
                <w:i/>
                <w:iCs/>
                <w:sz w:val="22"/>
                <w:szCs w:val="22"/>
                <w:lang w:eastAsia="zh-CN"/>
              </w:rPr>
            </w:pPr>
            <w:r>
              <w:rPr>
                <w:b/>
                <w:bCs/>
                <w:i/>
                <w:iCs/>
                <w:sz w:val="22"/>
                <w:szCs w:val="22"/>
                <w:u w:val="single"/>
                <w:lang w:eastAsia="zh-CN"/>
              </w:rPr>
              <w:t>Proposal 3</w:t>
            </w:r>
            <w:r>
              <w:rPr>
                <w:i/>
                <w:iCs/>
                <w:sz w:val="22"/>
                <w:szCs w:val="22"/>
                <w:lang w:eastAsia="zh-CN"/>
              </w:rPr>
              <w:t>: For FR2, the absolute PRS-RSRP measurement accuracy is as in Table 2.</w:t>
            </w:r>
          </w:p>
          <w:p w14:paraId="0032B9F5" w14:textId="77777777" w:rsidR="00310294" w:rsidRDefault="005E5E0C">
            <w:pPr>
              <w:spacing w:after="60"/>
              <w:rPr>
                <w:b/>
                <w:bCs/>
                <w:lang w:eastAsia="zh-CN"/>
              </w:rPr>
            </w:pPr>
            <w:r>
              <w:rPr>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 xml:space="preserve">Es/Iot,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130758">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i/>
                <w:iCs/>
                <w:sz w:val="22"/>
                <w:szCs w:val="22"/>
                <w:lang w:eastAsia="zh-CN"/>
              </w:rPr>
            </w:pPr>
          </w:p>
          <w:p w14:paraId="10C88168"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4</w:t>
            </w:r>
            <w:r>
              <w:rPr>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5</w:t>
            </w:r>
            <w:r>
              <w:rPr>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pPr>
          </w:p>
        </w:tc>
      </w:tr>
      <w:tr w:rsidR="00310294" w14:paraId="33B68733" w14:textId="77777777">
        <w:trPr>
          <w:trHeight w:val="468"/>
        </w:trPr>
        <w:tc>
          <w:tcPr>
            <w:tcW w:w="802" w:type="pct"/>
          </w:tcPr>
          <w:p w14:paraId="31223E3F" w14:textId="77777777" w:rsidR="00310294" w:rsidRDefault="00130758">
            <w:pPr>
              <w:spacing w:after="120" w:line="240" w:lineRule="auto"/>
              <w:rPr>
                <w:rFonts w:eastAsia="Times New Roman"/>
                <w:b/>
                <w:bCs/>
                <w:color w:val="0000FF"/>
                <w:u w:val="single"/>
                <w:lang w:val="en-US" w:eastAsia="zh-CN"/>
              </w:rPr>
            </w:pPr>
            <w:hyperlink r:id="rId32" w:history="1">
              <w:r w:rsidR="005E5E0C">
                <w:rPr>
                  <w:rStyle w:val="Hyperlink"/>
                  <w:rFonts w:ascii="Arial" w:eastAsia="Times New Roman" w:hAnsi="Arial" w:cs="Arial"/>
                  <w:b/>
                  <w:bCs/>
                  <w:sz w:val="16"/>
                  <w:szCs w:val="16"/>
                  <w:lang w:val="en-US" w:eastAsia="zh-CN"/>
                </w:rPr>
                <w:t>R4-2107008</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PRS-RSRP measurement</w:t>
            </w:r>
          </w:p>
        </w:tc>
        <w:tc>
          <w:tcPr>
            <w:tcW w:w="707" w:type="pct"/>
          </w:tcPr>
          <w:p w14:paraId="09BABC0D" w14:textId="77777777" w:rsidR="00310294" w:rsidRDefault="005E5E0C">
            <w:pPr>
              <w:spacing w:after="120" w:line="240" w:lineRule="auto"/>
            </w:pPr>
            <w:r>
              <w:t>Huawei, HiSilicon</w:t>
            </w:r>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2.5dB for FR1 absolute accuracy requirements</w:t>
            </w:r>
          </w:p>
          <w:p w14:paraId="2CEC2745"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4dB for FR2 absolute accuracy requirements</w:t>
            </w:r>
          </w:p>
          <w:p w14:paraId="7AAB5AB4"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0dB for FR1 relative accuracy requirements </w:t>
            </w:r>
          </w:p>
          <w:p w14:paraId="1AC3A70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0dB for FR2 relative accuracy requirements, provided that two PRS-RSRP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BW defined in number of PRBs </w:t>
            </w:r>
          </w:p>
          <w:p w14:paraId="5BB40CF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repetition factor </w:t>
            </w:r>
            <w:r>
              <w:rPr>
                <w:rFonts w:eastAsia="SimSun"/>
                <w:b/>
                <w:i/>
                <w:lang w:eastAsia="zh-CN"/>
              </w:rPr>
              <w:t xml:space="preserve">dl-PRS-ResourceRepetitionFactor * </w:t>
            </w:r>
            <w:r>
              <w:rPr>
                <w:b/>
                <w:i/>
              </w:rPr>
              <w:t>dl-PRS-NumSymbols / dl-PRS-CombSizeN</w:t>
            </w:r>
          </w:p>
          <w:p w14:paraId="2562DCB1" w14:textId="77777777" w:rsidR="00310294" w:rsidRDefault="005E5E0C">
            <w:pPr>
              <w:spacing w:before="120" w:after="120"/>
              <w:rPr>
                <w:b/>
                <w:lang w:eastAsia="zh-CN"/>
              </w:rPr>
            </w:pPr>
            <w:r>
              <w:rPr>
                <w:b/>
                <w:lang w:val="en-US" w:eastAsia="zh-CN"/>
              </w:rPr>
              <w:lastRenderedPageBreak/>
              <w:t>Proposal 3a: For -3dB side condition, d</w:t>
            </w:r>
            <w:r>
              <w:rPr>
                <w:b/>
                <w:lang w:eastAsia="zh-CN"/>
              </w:rPr>
              <w:t>efine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 xml:space="preserve">Option 1: define a single accuracy for all BWs based on different repetitions. </w:t>
            </w:r>
          </w:p>
          <w:p w14:paraId="255E74E0"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Option 2: define different accuracies for different BWs based on no repetition</w:t>
            </w:r>
          </w:p>
        </w:tc>
      </w:tr>
    </w:tbl>
    <w:p w14:paraId="7C6D707D" w14:textId="77777777" w:rsidR="00310294" w:rsidRDefault="00310294">
      <w:pPr>
        <w:pStyle w:val="BodyText"/>
      </w:pPr>
    </w:p>
    <w:p w14:paraId="0D8157C3" w14:textId="77777777" w:rsidR="00310294" w:rsidRPr="00A56B61" w:rsidRDefault="005E5E0C">
      <w:pPr>
        <w:pStyle w:val="Heading2"/>
        <w:rPr>
          <w:lang w:val="en-US"/>
        </w:rPr>
      </w:pPr>
      <w:r w:rsidRPr="00A56B61">
        <w:rPr>
          <w:lang w:val="en-US"/>
        </w:rPr>
        <w:t>Open issues summary and companies’ views collection for 1</w:t>
      </w:r>
      <w:r w:rsidRPr="002A330B">
        <w:rPr>
          <w:vertAlign w:val="superscript"/>
          <w:lang w:val="en-US"/>
          <w:rPrChange w:id="1089" w:author="Huang, Rui" w:date="2021-04-20T01:04:00Z">
            <w:rPr>
              <w:lang w:val="en-US"/>
            </w:rPr>
          </w:rPrChange>
        </w:rPr>
        <w:t>st</w:t>
      </w:r>
      <w:r w:rsidRPr="00A56B61">
        <w:rPr>
          <w:lang w:val="en-US"/>
        </w:rPr>
        <w:t xml:space="preserve"> round</w:t>
      </w:r>
    </w:p>
    <w:p w14:paraId="36107A21" w14:textId="77777777" w:rsidR="00310294" w:rsidRDefault="005E5E0C">
      <w:pPr>
        <w:pStyle w:val="Heading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1(OPPO): -6dB</w:t>
      </w:r>
    </w:p>
    <w:p w14:paraId="5D83047E"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1a (CATT): </w:t>
      </w:r>
      <w:r>
        <w:rPr>
          <w:rFonts w:eastAsiaTheme="minorEastAsia" w:hint="eastAsia"/>
          <w:lang w:val="en-US" w:eastAsia="zh-CN"/>
        </w:rPr>
        <w:t>Define the side condition #1 for PRS RSRP measurement accuracy requirements in DL-AoD as -6dB.</w:t>
      </w:r>
    </w:p>
    <w:p w14:paraId="06504DE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Since there are not obvious performance gap when SINR is -3dB and -6dB, we prefer to keep the -3dB as the side condition. So we can support Option 2 and recommended WF.</w:t>
            </w:r>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p w14:paraId="21406609" w14:textId="77777777" w:rsidR="00310294" w:rsidRDefault="005E5E0C">
            <w:pPr>
              <w:spacing w:after="120"/>
              <w:rPr>
                <w:rFonts w:eastAsiaTheme="minorEastAsia"/>
                <w:color w:val="0070C0"/>
                <w:lang w:val="en-US" w:eastAsia="zh-CN"/>
              </w:rPr>
            </w:pPr>
            <w:r>
              <w:rPr>
                <w:rFonts w:eastAsiaTheme="minorEastAsia" w:hint="eastAsia"/>
                <w:lang w:val="en-US" w:eastAsia="zh-CN"/>
              </w:rPr>
              <w:t xml:space="preserve">It </w:t>
            </w:r>
            <w:r>
              <w:rPr>
                <w:rFonts w:hint="eastAsia"/>
                <w:lang w:eastAsia="zh-CN"/>
              </w:rPr>
              <w:t xml:space="preserve">has been agreed that when the PRS RSRP measurement is configured to be measured along with RSTD or UE Rx-Tx time difference measurement, the side condition of PRS-RSRP should follow those of RSTD or Rx-Tx time difference measurement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needed, then the PRS-RSRP accuracy requirements for -6dB is needed. </w:t>
            </w:r>
            <w:r>
              <w:rPr>
                <w:rFonts w:eastAsiaTheme="minorEastAsia"/>
                <w:lang w:eastAsia="zh-CN"/>
              </w:rPr>
              <w:t>A</w:t>
            </w:r>
            <w:r>
              <w:rPr>
                <w:rFonts w:eastAsiaTheme="minorEastAsia" w:hint="eastAsia"/>
                <w:lang w:eastAsia="zh-CN"/>
              </w:rPr>
              <w:t xml:space="preserve">lso while </w:t>
            </w:r>
            <w:r>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and -3dB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p>
        </w:tc>
      </w:tr>
      <w:tr w:rsidR="00310294" w14:paraId="5D693D62" w14:textId="77777777">
        <w:tc>
          <w:tcPr>
            <w:tcW w:w="1236" w:type="dxa"/>
          </w:tcPr>
          <w:p w14:paraId="46236079" w14:textId="1F747FEA" w:rsidR="00310294" w:rsidRDefault="002A330B">
            <w:pPr>
              <w:spacing w:after="120"/>
              <w:rPr>
                <w:rFonts w:eastAsiaTheme="minorEastAsia"/>
                <w:color w:val="0070C0"/>
                <w:lang w:val="en-US" w:eastAsia="zh-CN"/>
              </w:rPr>
            </w:pPr>
            <w:r>
              <w:rPr>
                <w:rFonts w:eastAsiaTheme="minorEastAsia"/>
                <w:color w:val="0070C0"/>
                <w:lang w:val="en-US" w:eastAsia="zh-CN"/>
              </w:rPr>
              <w:t>V</w:t>
            </w:r>
            <w:r w:rsidR="00CF4C15">
              <w:rPr>
                <w:rFonts w:eastAsiaTheme="minorEastAsia"/>
                <w:color w:val="0070C0"/>
                <w:lang w:val="en-US" w:eastAsia="zh-CN"/>
              </w:rPr>
              <w:t>ivo</w:t>
            </w:r>
          </w:p>
        </w:tc>
        <w:tc>
          <w:tcPr>
            <w:tcW w:w="8395" w:type="dxa"/>
          </w:tcPr>
          <w:p w14:paraId="25CBBCC0" w14:textId="77777777" w:rsidR="00CF4C15"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Recommended WF is fine. </w:t>
            </w:r>
          </w:p>
          <w:p w14:paraId="5638D5A7" w14:textId="754083DE" w:rsidR="00310294"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would SINR side condition for RSTD measurement accuracy requirements be also specified with (-3dB, -13dB)?</w:t>
            </w:r>
          </w:p>
        </w:tc>
      </w:tr>
      <w:tr w:rsidR="00F01B41" w14:paraId="0FEA988B" w14:textId="77777777">
        <w:tc>
          <w:tcPr>
            <w:tcW w:w="1236" w:type="dxa"/>
          </w:tcPr>
          <w:p w14:paraId="73E13834" w14:textId="4B9599F1"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23615AF" w14:textId="453F8D24"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either option.</w:t>
            </w:r>
          </w:p>
        </w:tc>
      </w:tr>
      <w:tr w:rsidR="004A3C12" w14:paraId="26461592" w14:textId="77777777">
        <w:tc>
          <w:tcPr>
            <w:tcW w:w="1236" w:type="dxa"/>
          </w:tcPr>
          <w:p w14:paraId="43DE9B01" w14:textId="2BD46CA0" w:rsidR="004A3C12" w:rsidRDefault="004A3C12"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ED5E43" w14:textId="056A88D1" w:rsidR="004A3C12" w:rsidRDefault="007A181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the WF and option 2</w:t>
            </w:r>
          </w:p>
        </w:tc>
      </w:tr>
      <w:tr w:rsidR="00F2138D" w14:paraId="3D1026B8" w14:textId="77777777">
        <w:tc>
          <w:tcPr>
            <w:tcW w:w="1236" w:type="dxa"/>
          </w:tcPr>
          <w:p w14:paraId="287C4D55" w14:textId="3ABF98D7" w:rsidR="00F2138D" w:rsidRDefault="00F2138D" w:rsidP="00F2138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3AF745F" w14:textId="63573291" w:rsidR="00F2138D" w:rsidRDefault="00F2138D"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Since there seems to be little difference in performance between the two options, one might argue that either choice is OK. However, option 1 is more inclusive because of the lower side-condition. Why is that not preferable? Also, option 1 is the same as the reference cell side condition for RSTD. Consistency between the side conditions would be another reason to prefer option 1a over option 2. Is there a compelling reason to choose option 2? We’re willing to discuss. For now, we prefer option 1a.</w:t>
            </w:r>
          </w:p>
        </w:tc>
      </w:tr>
      <w:tr w:rsidR="003B20A5" w14:paraId="086F63F6" w14:textId="77777777">
        <w:tc>
          <w:tcPr>
            <w:tcW w:w="1236" w:type="dxa"/>
          </w:tcPr>
          <w:p w14:paraId="38FB80A8" w14:textId="54832C96" w:rsidR="003B20A5" w:rsidRDefault="003B20A5" w:rsidP="00F2138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838AC5" w14:textId="1077E501" w:rsidR="003B20A5" w:rsidRDefault="003B20A5"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option 1a.</w:t>
            </w:r>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Heading3"/>
        <w:ind w:left="709" w:hanging="709"/>
        <w:rPr>
          <w:sz w:val="24"/>
          <w:szCs w:val="16"/>
          <w:lang w:val="en-US"/>
        </w:rPr>
      </w:pPr>
      <w:r>
        <w:rPr>
          <w:sz w:val="24"/>
          <w:szCs w:val="16"/>
          <w:lang w:val="en-US"/>
        </w:rPr>
        <w:lastRenderedPageBreak/>
        <w:t>Sub-topic 3-2 How to define the accuracy requirements with the combinations of PRS BW and other parameters (e.g., comb size, repetition)</w:t>
      </w:r>
    </w:p>
    <w:p w14:paraId="714FD288"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-13dB side condition, consider the following two options.</w:t>
      </w:r>
    </w:p>
    <w:p w14:paraId="716E642B"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C97A30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1b (Intel, CATT): PRS-RSRP accuracy requirements are defined based on PRS configuration parameters of </w:t>
      </w:r>
    </w:p>
    <w:p w14:paraId="6055FAD7"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when SINR &gt;[-3dB] , single set requirement</w:t>
      </w:r>
    </w:p>
    <w:p w14:paraId="5D84E60A"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ListParagraph"/>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14:paraId="3AB6C4D2" w14:textId="77777777" w:rsidR="00310294" w:rsidRDefault="005E5E0C">
      <w:pPr>
        <w:pStyle w:val="ListParagraph"/>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ListParagraph"/>
        <w:numPr>
          <w:ilvl w:val="1"/>
          <w:numId w:val="8"/>
        </w:numPr>
        <w:ind w:firstLineChars="0"/>
        <w:rPr>
          <w:lang w:eastAsia="zh-CN"/>
        </w:rPr>
      </w:pPr>
      <w:r>
        <w:rPr>
          <w:lang w:eastAsia="zh-CN"/>
        </w:rPr>
        <w:t>Apply for:</w:t>
      </w:r>
    </w:p>
    <w:p w14:paraId="52605399" w14:textId="77777777" w:rsidR="00310294" w:rsidRDefault="005E5E0C">
      <w:pPr>
        <w:pStyle w:val="ListParagraph"/>
        <w:numPr>
          <w:ilvl w:val="2"/>
          <w:numId w:val="8"/>
        </w:numPr>
        <w:ind w:firstLineChars="0"/>
        <w:rPr>
          <w:lang w:eastAsia="zh-CN"/>
        </w:rPr>
      </w:pPr>
      <w:r>
        <w:rPr>
          <w:lang w:eastAsia="zh-CN"/>
        </w:rPr>
        <w:t>any DL-PRS-ResourceRepetitionFactor≥1 and</w:t>
      </w:r>
    </w:p>
    <w:p w14:paraId="5474056C" w14:textId="77777777" w:rsidR="00310294" w:rsidRDefault="005E5E0C">
      <w:pPr>
        <w:pStyle w:val="ListParagraph"/>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dl-PRS-NumSymbols</w:t>
      </w:r>
    </w:p>
    <w:p w14:paraId="0200EF35" w14:textId="77777777" w:rsidR="00310294" w:rsidRDefault="005E5E0C">
      <w:pPr>
        <w:pStyle w:val="ListParagraph"/>
        <w:numPr>
          <w:ilvl w:val="2"/>
          <w:numId w:val="8"/>
        </w:numPr>
        <w:ind w:firstLineChars="0"/>
        <w:rPr>
          <w:lang w:eastAsia="zh-CN"/>
        </w:rPr>
      </w:pPr>
      <w:r>
        <w:t>any comb pattern</w:t>
      </w:r>
      <w:r>
        <w:rPr>
          <w:lang w:eastAsia="zh-CN"/>
        </w:rPr>
        <w:t xml:space="preserve">. </w:t>
      </w:r>
    </w:p>
    <w:p w14:paraId="78E5781A" w14:textId="77777777" w:rsidR="00310294" w:rsidRDefault="005E5E0C">
      <w:pPr>
        <w:pStyle w:val="ListParagraph"/>
        <w:numPr>
          <w:ilvl w:val="1"/>
          <w:numId w:val="8"/>
        </w:numPr>
        <w:ind w:firstLineChars="0"/>
        <w:rPr>
          <w:i/>
          <w:iCs/>
          <w:lang w:eastAsia="zh-CN"/>
        </w:rPr>
      </w:pPr>
      <w:r>
        <w:rPr>
          <w:lang w:eastAsia="zh-CN"/>
        </w:rPr>
        <w:t>Dependend on PRS BW in PRBs</w:t>
      </w:r>
    </w:p>
    <w:p w14:paraId="163D71F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1d(OPPO)</w:t>
      </w:r>
    </w:p>
    <w:p w14:paraId="4E49C627"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14:paraId="634C7CA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&gt;[-3dB] , </w:t>
      </w:r>
    </w:p>
    <w:p w14:paraId="1D6CBB88"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single set requirement for all parameter sets</w:t>
      </w:r>
    </w:p>
    <w:p w14:paraId="6F6315B6"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multiple requirements depending on PRS BW (in PRBs )</w:t>
      </w:r>
    </w:p>
    <w:p w14:paraId="3A5D6F46"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According to the proposals on the RSRP requirements and simulation results from the different companies, there is little variance in case of SINR=-3/-6dB. So the single requirement for high SINR can be agreed. </w:t>
            </w:r>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And for the requirements for low SINR (-13dB), we have not strong preference. But if we need to define the multiple requirements for PRS RSRP, only the PRS BW need to be considered.  </w:t>
            </w:r>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6540A442"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1b. </w:t>
            </w:r>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principle, recommended WF is fine. For SINR &gt; [-13]dB, our view is that two set of requirements would be enough depending on PRS BW, e.g. one for smaller PRS BW and the other for larger PRS BW. Single set of requirements for lower SINR is not enough.</w:t>
            </w:r>
          </w:p>
        </w:tc>
      </w:tr>
      <w:tr w:rsidR="00F01B41" w14:paraId="4840FAA6" w14:textId="77777777">
        <w:tc>
          <w:tcPr>
            <w:tcW w:w="1236" w:type="dxa"/>
          </w:tcPr>
          <w:p w14:paraId="5D803B94" w14:textId="284F80B5"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B7A9208" w14:textId="0D096A89"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473857">
              <w:rPr>
                <w:rFonts w:eastAsiaTheme="minorEastAsia"/>
                <w:color w:val="0070C0"/>
                <w:lang w:val="en-US" w:eastAsia="zh-CN"/>
              </w:rPr>
              <w:t>Recommended WF</w:t>
            </w:r>
            <w:r>
              <w:rPr>
                <w:rFonts w:eastAsiaTheme="minorEastAsia"/>
                <w:color w:val="0070C0"/>
                <w:lang w:val="en-US" w:eastAsia="zh-CN"/>
              </w:rPr>
              <w:t>, except that the repetition number may need to be considered also.</w:t>
            </w:r>
          </w:p>
        </w:tc>
      </w:tr>
      <w:tr w:rsidR="009A3E30" w14:paraId="34D7C4A9" w14:textId="77777777">
        <w:tc>
          <w:tcPr>
            <w:tcW w:w="1236" w:type="dxa"/>
          </w:tcPr>
          <w:p w14:paraId="5678C394" w14:textId="2802DCAA" w:rsidR="009A3E30" w:rsidRDefault="009A3E30" w:rsidP="009A3E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D81B1C" w14:textId="77777777"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our view, specifying different requirements as a function of num PRBs may be warranted for the lower side condition of -13 dB. Given that, we’re not sure if there would be much saving in specifying only a single requirement for all PRBs at the higher side condition (presumably they would be listed in the same table). We don’t have a very strong opinion on this.</w:t>
            </w:r>
          </w:p>
          <w:p w14:paraId="71F3E652" w14:textId="4D94C13C"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agree with Huawei that number of repetitions should be included in the proposed WF. </w:t>
            </w:r>
          </w:p>
        </w:tc>
      </w:tr>
      <w:tr w:rsidR="001556B1" w14:paraId="7750762F" w14:textId="77777777">
        <w:tc>
          <w:tcPr>
            <w:tcW w:w="1236" w:type="dxa"/>
          </w:tcPr>
          <w:p w14:paraId="5E71B60A" w14:textId="779EA51F" w:rsidR="001556B1" w:rsidRDefault="001556B1" w:rsidP="009A3E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B6185A2" w14:textId="3543F9EB" w:rsidR="001556B1" w:rsidRDefault="00CE1988"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w:t>
            </w:r>
            <w:r w:rsidR="001556B1">
              <w:rPr>
                <w:rFonts w:eastAsiaTheme="minorEastAsia"/>
                <w:color w:val="0070C0"/>
                <w:lang w:val="en-US" w:eastAsia="zh-CN"/>
              </w:rPr>
              <w:t xml:space="preserve"> the recommended WF</w:t>
            </w:r>
            <w:r>
              <w:rPr>
                <w:rFonts w:eastAsiaTheme="minorEastAsia"/>
                <w:color w:val="0070C0"/>
                <w:lang w:val="en-US" w:eastAsia="zh-CN"/>
              </w:rPr>
              <w:t xml:space="preserve"> as the starting point.</w:t>
            </w:r>
            <w:r w:rsidR="006F34E5">
              <w:rPr>
                <w:rFonts w:eastAsiaTheme="minorEastAsia"/>
                <w:color w:val="0070C0"/>
                <w:lang w:val="en-US" w:eastAsia="zh-CN"/>
              </w:rPr>
              <w:t xml:space="preserve"> </w:t>
            </w:r>
            <w:r w:rsidR="009274C9">
              <w:rPr>
                <w:rFonts w:eastAsiaTheme="minorEastAsia"/>
                <w:color w:val="0070C0"/>
                <w:lang w:val="en-US" w:eastAsia="zh-CN"/>
              </w:rPr>
              <w:t>For SINR &gt;-13</w:t>
            </w:r>
            <w:r w:rsidR="009274C9">
              <w:rPr>
                <w:rFonts w:eastAsiaTheme="minorEastAsia" w:hint="eastAsia"/>
                <w:color w:val="0070C0"/>
                <w:lang w:val="en-US" w:eastAsia="zh-CN"/>
              </w:rPr>
              <w:t>d</w:t>
            </w:r>
            <w:r w:rsidR="009274C9">
              <w:rPr>
                <w:rFonts w:eastAsiaTheme="minorEastAsia"/>
                <w:color w:val="0070C0"/>
                <w:lang w:val="en-US" w:eastAsia="zh-CN"/>
              </w:rPr>
              <w:t>B, our preference is to define multiple requirements depending on PRS BW and repetit</w:t>
            </w:r>
            <w:r w:rsidR="009274C9">
              <w:rPr>
                <w:rFonts w:eastAsiaTheme="minorEastAsia" w:hint="eastAsia"/>
                <w:color w:val="0070C0"/>
                <w:lang w:val="en-US" w:eastAsia="zh-CN"/>
              </w:rPr>
              <w:t>ions</w:t>
            </w:r>
            <w:r w:rsidR="009274C9">
              <w:rPr>
                <w:rFonts w:eastAsiaTheme="minorEastAsia"/>
                <w:color w:val="0070C0"/>
                <w:lang w:val="en-US" w:eastAsia="zh-CN"/>
              </w:rPr>
              <w:t xml:space="preserve"> based on the simulation results. But we are open to discuss the whether and how to capture repetitions in accuracy requirements.</w:t>
            </w:r>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Heading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ListParagraph"/>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ListParagraph"/>
        <w:numPr>
          <w:ilvl w:val="1"/>
          <w:numId w:val="8"/>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6850E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57E207A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14:paraId="60AFC77E"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RAN4 needs to consider the following questions before deciding the calibration error margin for relative accuracy requirements:</w:t>
      </w:r>
    </w:p>
    <w:p w14:paraId="52852914"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FRs.</w:t>
      </w:r>
    </w:p>
    <w:p w14:paraId="47BADD9D"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lastRenderedPageBreak/>
        <w:t>Whether relative accuracy requirements would apply to any two PRS-RSRP measurements made in the same PFL with different Rx antennas/paths.</w:t>
      </w:r>
    </w:p>
    <w:p w14:paraId="66D49950"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with different Rx beams in FR2.</w:t>
      </w:r>
    </w:p>
    <w:p w14:paraId="7F8EE3E9" w14:textId="77777777" w:rsidR="00310294" w:rsidRDefault="00310294">
      <w:pPr>
        <w:pStyle w:val="ListParagraph"/>
        <w:ind w:firstLine="442"/>
        <w:rPr>
          <w:b/>
          <w:bCs/>
          <w:sz w:val="22"/>
          <w:szCs w:val="22"/>
          <w:lang w:eastAsia="zh-CN"/>
        </w:rPr>
      </w:pPr>
    </w:p>
    <w:p w14:paraId="27CA502A" w14:textId="77777777" w:rsidR="00310294" w:rsidRDefault="00310294">
      <w:pPr>
        <w:pStyle w:val="ListParagraph"/>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ListParagraph"/>
        <w:numPr>
          <w:ilvl w:val="1"/>
          <w:numId w:val="8"/>
        </w:numPr>
        <w:ind w:firstLineChars="0"/>
        <w:rPr>
          <w:rFonts w:eastAsiaTheme="minorEastAsia"/>
          <w:color w:val="0070C0"/>
          <w:lang w:val="en-US" w:eastAsia="zh-CN"/>
        </w:rPr>
      </w:pPr>
      <w:r>
        <w:rPr>
          <w:rFonts w:eastAsiaTheme="minorEastAsia" w:hint="eastAsia"/>
          <w:color w:val="0070C0"/>
          <w:lang w:val="en-US" w:eastAsia="zh-CN"/>
        </w:rPr>
        <w:t>2</w:t>
      </w:r>
      <w:r>
        <w:rPr>
          <w:rFonts w:eastAsiaTheme="minorEastAsia"/>
          <w:color w:val="0070C0"/>
          <w:lang w:val="en-US" w:eastAsia="zh-CN"/>
        </w:rPr>
        <w:t>.5dB for FR1 absolute accuracy requirements</w:t>
      </w:r>
    </w:p>
    <w:p w14:paraId="6F5A26E0"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4dB for FR2 absolute accuracy requirements</w:t>
      </w:r>
    </w:p>
    <w:p w14:paraId="709244FA"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ListParagraph"/>
        <w:ind w:left="840" w:firstLineChars="0" w:firstLine="0"/>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recommended WF can be agreeable for us.</w:t>
            </w:r>
          </w:p>
        </w:tc>
      </w:tr>
      <w:tr w:rsidR="00310294" w14:paraId="41715307" w14:textId="77777777">
        <w:tc>
          <w:tcPr>
            <w:tcW w:w="1236" w:type="dxa"/>
          </w:tcPr>
          <w:p w14:paraId="1373D66E" w14:textId="0AA39101" w:rsidR="00310294" w:rsidRDefault="002A330B">
            <w:pPr>
              <w:spacing w:after="120"/>
              <w:rPr>
                <w:rFonts w:eastAsiaTheme="minorEastAsia"/>
                <w:color w:val="0070C0"/>
                <w:lang w:val="en-US" w:eastAsia="zh-CN"/>
              </w:rPr>
            </w:pPr>
            <w:r>
              <w:rPr>
                <w:rFonts w:eastAsiaTheme="minorEastAsia"/>
                <w:color w:val="0070C0"/>
                <w:lang w:val="en-US" w:eastAsia="zh-CN"/>
              </w:rPr>
              <w:t>V</w:t>
            </w:r>
            <w:r w:rsidR="00A126F5">
              <w:rPr>
                <w:rFonts w:eastAsiaTheme="minorEastAsia"/>
                <w:color w:val="0070C0"/>
                <w:lang w:val="en-US" w:eastAsia="zh-CN"/>
              </w:rPr>
              <w:t>ivo</w:t>
            </w:r>
          </w:p>
        </w:tc>
        <w:tc>
          <w:tcPr>
            <w:tcW w:w="8395" w:type="dxa"/>
          </w:tcPr>
          <w:p w14:paraId="5DF6002B" w14:textId="25A2043F" w:rsidR="00310294" w:rsidRDefault="00A126F5">
            <w:pPr>
              <w:spacing w:after="120"/>
              <w:rPr>
                <w:rFonts w:eastAsiaTheme="minorEastAsia"/>
                <w:color w:val="0070C0"/>
                <w:lang w:val="en-US" w:eastAsia="zh-CN"/>
              </w:rPr>
            </w:pPr>
            <w:r>
              <w:rPr>
                <w:rFonts w:eastAsiaTheme="minorEastAsia"/>
                <w:color w:val="0070C0"/>
                <w:lang w:val="en-US" w:eastAsia="zh-CN"/>
              </w:rPr>
              <w:t>The recommended WF is fine for us.</w:t>
            </w:r>
          </w:p>
        </w:tc>
      </w:tr>
      <w:tr w:rsidR="00F01B41" w14:paraId="27B58963" w14:textId="77777777">
        <w:tc>
          <w:tcPr>
            <w:tcW w:w="1236" w:type="dxa"/>
          </w:tcPr>
          <w:p w14:paraId="338B127A" w14:textId="46E08FF2"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FFF158D"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The recommended WF can be agreeable for us.</w:t>
            </w:r>
          </w:p>
          <w:p w14:paraId="7950B17A" w14:textId="67EA8582"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Regarding the relative accuracy, we understand the target scenario is DL-AoD, where the difference between RSRPs measured on different PRS resources from the resource set is used for AoD estimation. We can further check the questions in option 2.</w:t>
            </w:r>
          </w:p>
        </w:tc>
      </w:tr>
      <w:tr w:rsidR="00280B23" w14:paraId="5030A70F" w14:textId="77777777">
        <w:tc>
          <w:tcPr>
            <w:tcW w:w="1236" w:type="dxa"/>
          </w:tcPr>
          <w:p w14:paraId="72C84AD4" w14:textId="746F424C" w:rsidR="00280B23" w:rsidRDefault="00280B2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B9145" w14:textId="5973CD7B" w:rsidR="00280B23" w:rsidRDefault="00280B23" w:rsidP="00F01B41">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830CC1" w14:paraId="73387697" w14:textId="77777777">
        <w:tc>
          <w:tcPr>
            <w:tcW w:w="1236" w:type="dxa"/>
          </w:tcPr>
          <w:p w14:paraId="4489B2AB" w14:textId="1DE8162F" w:rsidR="00830CC1" w:rsidRDefault="00830CC1" w:rsidP="00830CC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981A5E" w14:textId="6BA7C564" w:rsidR="00830CC1" w:rsidRDefault="00830CC1" w:rsidP="00830CC1">
            <w:pPr>
              <w:spacing w:after="120"/>
              <w:rPr>
                <w:rFonts w:eastAsiaTheme="minorEastAsia"/>
                <w:color w:val="0070C0"/>
                <w:lang w:val="en-US" w:eastAsia="zh-CN"/>
              </w:rPr>
            </w:pPr>
            <w:r>
              <w:rPr>
                <w:rFonts w:eastAsiaTheme="minorEastAsia"/>
                <w:color w:val="0070C0"/>
                <w:lang w:val="en-US" w:eastAsia="zh-CN"/>
              </w:rPr>
              <w:t>The recommended WF is agreeable.</w:t>
            </w:r>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Heading3"/>
        <w:ind w:left="709" w:hanging="709"/>
        <w:rPr>
          <w:sz w:val="24"/>
          <w:szCs w:val="16"/>
          <w:lang w:val="en-US"/>
        </w:rPr>
      </w:pPr>
      <w:r>
        <w:rPr>
          <w:sz w:val="24"/>
          <w:szCs w:val="16"/>
          <w:lang w:val="en-US"/>
        </w:rPr>
        <w:t xml:space="preserve">Sub-topic 3-4 PRS RSRP accuracy requirements </w:t>
      </w:r>
    </w:p>
    <w:p w14:paraId="70005198" w14:textId="1845B652"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 And the accuracy requirements below were not include any margin.]</w:t>
      </w:r>
    </w:p>
    <w:p w14:paraId="57472A7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ListParagraph"/>
        <w:numPr>
          <w:ilvl w:val="0"/>
          <w:numId w:val="8"/>
        </w:numPr>
        <w:spacing w:after="120"/>
        <w:ind w:firstLineChars="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t>Absolute Accuracy (dB)</w:t>
            </w:r>
          </w:p>
          <w:p w14:paraId="74F98596" w14:textId="77777777" w:rsidR="00310294" w:rsidRDefault="005E5E0C">
            <w:pPr>
              <w:spacing w:after="120"/>
              <w:jc w:val="center"/>
              <w:rPr>
                <w:b/>
                <w:bCs/>
                <w:sz w:val="18"/>
                <w:szCs w:val="18"/>
              </w:rPr>
            </w:pPr>
            <w:r>
              <w:rPr>
                <w:b/>
                <w:bCs/>
                <w:sz w:val="18"/>
                <w:szCs w:val="18"/>
              </w:rPr>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ListParagraph"/>
        <w:spacing w:after="120"/>
        <w:ind w:left="360" w:firstLineChars="0" w:firstLine="0"/>
        <w:rPr>
          <w:b/>
          <w:bCs/>
        </w:rPr>
      </w:pPr>
    </w:p>
    <w:p w14:paraId="44B1A8A0" w14:textId="77777777" w:rsidR="00310294" w:rsidRDefault="005E5E0C">
      <w:pPr>
        <w:pStyle w:val="ListParagraph"/>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ListParagraph"/>
        <w:ind w:left="360" w:firstLineChars="0" w:firstLine="0"/>
        <w:rPr>
          <w:rFonts w:eastAsiaTheme="minorEastAsia"/>
          <w:lang w:val="en-US" w:eastAsia="zh-CN"/>
        </w:rPr>
      </w:pPr>
    </w:p>
    <w:p w14:paraId="65F2F3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(OPPO)</w:t>
      </w:r>
    </w:p>
    <w:p w14:paraId="347EAAC1" w14:textId="77777777" w:rsidR="00310294" w:rsidRDefault="005E5E0C">
      <w:pPr>
        <w:pStyle w:val="ListParagraph"/>
        <w:numPr>
          <w:ilvl w:val="0"/>
          <w:numId w:val="8"/>
        </w:numPr>
        <w:spacing w:before="120" w:after="120"/>
        <w:ind w:firstLineChars="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t>Es/Iot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ListParagraph"/>
        <w:ind w:left="360" w:firstLineChars="0" w:firstLine="0"/>
        <w:rPr>
          <w:rFonts w:eastAsiaTheme="minorEastAsia"/>
          <w:lang w:val="en-US" w:eastAsia="zh-CN"/>
        </w:rPr>
      </w:pPr>
    </w:p>
    <w:p w14:paraId="10EBC56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 xml:space="preserve">Es/Iot,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t xml:space="preserve">Comb size </w:t>
            </w:r>
          </w:p>
          <w:p w14:paraId="41662FC7" w14:textId="77777777" w:rsidR="00310294" w:rsidRDefault="00130758">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0843ABCE" w14:textId="77777777" w:rsidR="00310294" w:rsidRDefault="005E5E0C">
            <w:pPr>
              <w:spacing w:after="60"/>
              <w:jc w:val="center"/>
              <w:rPr>
                <w:b/>
                <w:bCs/>
                <w:lang w:eastAsia="zh-CN"/>
              </w:rPr>
            </w:pPr>
            <w:r>
              <w:rPr>
                <w:b/>
                <w:bCs/>
                <w:lang w:eastAsia="zh-CN"/>
              </w:rPr>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lastRenderedPageBreak/>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 xml:space="preserve">Es/Iot,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130758">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4(CATT): </w:t>
      </w:r>
    </w:p>
    <w:p w14:paraId="54ABABD8" w14:textId="77777777" w:rsidR="00310294" w:rsidRDefault="005E5E0C">
      <w:pPr>
        <w:pStyle w:val="ListParagraph"/>
        <w:numPr>
          <w:ilvl w:val="1"/>
          <w:numId w:val="8"/>
        </w:numPr>
        <w:ind w:firstLineChars="0"/>
        <w:rPr>
          <w:rFonts w:eastAsiaTheme="minorEastAsia"/>
          <w:lang w:val="en-US" w:eastAsia="zh-CN"/>
        </w:rPr>
      </w:pPr>
      <w:r>
        <w:rPr>
          <w:rFonts w:eastAsia="DengXian"/>
          <w:lang w:val="en-US" w:eastAsia="zh-CN"/>
        </w:rPr>
        <w:t xml:space="preserve">Define the PRS RSRP measurement accuracy following the tables as below: </w:t>
      </w:r>
    </w:p>
    <w:p w14:paraId="58EC5AE7"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In principle, Option 1,2,3 are fine for us. How to define the exact conditions to differentiate the multiple requirements set in case of low SINR by PRS BW can be decided based on the simulation results. For Option 4, it seems no need to define the different requirements when rep is &gt;1 according to your results  below</w:t>
            </w:r>
          </w:p>
          <w:tbl>
            <w:tblPr>
              <w:tblW w:w="1300" w:type="dxa"/>
              <w:tblLayout w:type="fixed"/>
              <w:tblLook w:val="04A0" w:firstRow="1" w:lastRow="0" w:firstColumn="1" w:lastColumn="0" w:noHBand="0" w:noVBand="1"/>
            </w:tblPr>
            <w:tblGrid>
              <w:gridCol w:w="1300"/>
            </w:tblGrid>
            <w:tr w:rsidR="00310294" w14:paraId="13AA8D95" w14:textId="77777777">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[-0.81,2.28]</w:t>
                  </w:r>
                </w:p>
              </w:tc>
            </w:tr>
            <w:tr w:rsidR="00310294" w14:paraId="3714958D" w14:textId="77777777">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[-0.89,1.73]</w:t>
                  </w:r>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62416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principle discussion. </w:t>
            </w:r>
          </w:p>
          <w:p w14:paraId="6A74BBF3"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no big difference. </w:t>
            </w:r>
            <w:r>
              <w:rPr>
                <w:rFonts w:eastAsiaTheme="minorEastAsia"/>
                <w:color w:val="0070C0"/>
                <w:lang w:val="en-US" w:eastAsia="zh-CN"/>
              </w:rPr>
              <w:t>S</w:t>
            </w:r>
            <w:r>
              <w:rPr>
                <w:rFonts w:eastAsiaTheme="minorEastAsia" w:hint="eastAsia"/>
                <w:color w:val="0070C0"/>
                <w:lang w:val="en-US" w:eastAsia="zh-CN"/>
              </w:rPr>
              <w:t xml:space="preserve">o only one requirement is suggested. </w:t>
            </w:r>
            <w:r>
              <w:rPr>
                <w:rFonts w:eastAsiaTheme="minorEastAsia"/>
                <w:color w:val="0070C0"/>
                <w:lang w:val="en-US" w:eastAsia="zh-CN"/>
              </w:rPr>
              <w:t>B</w:t>
            </w:r>
            <w:r>
              <w:rPr>
                <w:rFonts w:eastAsiaTheme="minorEastAsia" w:hint="eastAsia"/>
                <w:color w:val="0070C0"/>
                <w:lang w:val="en-US" w:eastAsia="zh-CN"/>
              </w:rPr>
              <w:t xml:space="preserve">ut 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r>
              <w:rPr>
                <w:rFonts w:eastAsiaTheme="minorEastAsia" w:hint="eastAsia"/>
                <w:color w:val="0070C0"/>
                <w:lang w:val="en-US" w:eastAsia="zh-CN"/>
              </w:rPr>
              <w:t xml:space="preserve">, </w:t>
            </w:r>
            <w:r>
              <w:rPr>
                <w:rFonts w:eastAsiaTheme="minorEastAsia"/>
                <w:color w:val="0070C0"/>
                <w:lang w:val="en-US" w:eastAsia="zh-CN"/>
              </w:rPr>
              <w:t>[-0.50,1.07]</w:t>
            </w:r>
            <w:r>
              <w:rPr>
                <w:rFonts w:eastAsiaTheme="minorEastAsia" w:hint="eastAsia"/>
                <w:color w:val="0070C0"/>
                <w:lang w:val="en-US" w:eastAsia="zh-CN"/>
              </w:rPr>
              <w:t xml:space="preserve">) has much difference. </w:t>
            </w:r>
            <w:r>
              <w:rPr>
                <w:rFonts w:eastAsiaTheme="minorEastAsia"/>
                <w:color w:val="0070C0"/>
                <w:lang w:val="en-US" w:eastAsia="zh-CN"/>
              </w:rPr>
              <w:t>S</w:t>
            </w:r>
            <w:r>
              <w:rPr>
                <w:rFonts w:eastAsiaTheme="minorEastAsia" w:hint="eastAsia"/>
                <w:color w:val="0070C0"/>
                <w:lang w:val="en-US" w:eastAsia="zh-CN"/>
              </w:rPr>
              <w:t xml:space="preserve">o different requirements are suggested. </w:t>
            </w:r>
            <w:r>
              <w:rPr>
                <w:rFonts w:eastAsiaTheme="minorEastAsia"/>
                <w:color w:val="0070C0"/>
                <w:lang w:val="en-US" w:eastAsia="zh-CN"/>
              </w:rPr>
              <w:t>S</w:t>
            </w:r>
            <w:r>
              <w:rPr>
                <w:rFonts w:eastAsiaTheme="minorEastAsia" w:hint="eastAsia"/>
                <w:color w:val="0070C0"/>
                <w:lang w:val="en-US" w:eastAsia="zh-CN"/>
              </w:rPr>
              <w:t xml:space="preserve">imilar principle for FR2. </w:t>
            </w:r>
          </w:p>
        </w:tc>
      </w:tr>
      <w:tr w:rsidR="00310294" w14:paraId="1BB730F5" w14:textId="77777777">
        <w:tc>
          <w:tcPr>
            <w:tcW w:w="1236" w:type="dxa"/>
          </w:tcPr>
          <w:p w14:paraId="1984C0DE" w14:textId="2170E453" w:rsidR="00310294" w:rsidRDefault="002A330B">
            <w:pPr>
              <w:spacing w:after="120"/>
              <w:rPr>
                <w:rFonts w:eastAsiaTheme="minorEastAsia"/>
                <w:color w:val="0070C0"/>
                <w:lang w:val="en-US" w:eastAsia="zh-CN"/>
              </w:rPr>
            </w:pPr>
            <w:r>
              <w:rPr>
                <w:rFonts w:eastAsiaTheme="minorEastAsia"/>
                <w:color w:val="0070C0"/>
                <w:lang w:val="en-US" w:eastAsia="zh-CN"/>
              </w:rPr>
              <w:t>V</w:t>
            </w:r>
            <w:r w:rsidR="00A126F5">
              <w:rPr>
                <w:rFonts w:eastAsiaTheme="minorEastAsia"/>
                <w:color w:val="0070C0"/>
                <w:lang w:val="en-US" w:eastAsia="zh-CN"/>
              </w:rPr>
              <w:t>ivo</w:t>
            </w:r>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4 can be starting point to define accuracy requirements.</w:t>
            </w:r>
          </w:p>
        </w:tc>
      </w:tr>
      <w:tr w:rsidR="00F01B41" w14:paraId="32D9F336" w14:textId="77777777">
        <w:tc>
          <w:tcPr>
            <w:tcW w:w="1236" w:type="dxa"/>
          </w:tcPr>
          <w:p w14:paraId="3020D68D" w14:textId="1BC4954D"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A05D6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suggest to discuss the general principles for -13dB, e.g. do we </w:t>
            </w:r>
          </w:p>
          <w:p w14:paraId="262D3731"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2FAB1616"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6D3B52A" w14:textId="517B282D"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w:t>
            </w:r>
            <w:r w:rsidRPr="00D31EF5">
              <w:rPr>
                <w:rFonts w:eastAsiaTheme="minorEastAsia"/>
                <w:color w:val="0070C0"/>
                <w:lang w:val="en-US" w:eastAsia="zh-CN"/>
              </w:rPr>
              <w:t>e suggest to define to repetition number as side condition, and we do not support to define separate requirements for different repetition numbers for a certain BW.</w:t>
            </w:r>
          </w:p>
        </w:tc>
      </w:tr>
      <w:tr w:rsidR="003E2A76" w14:paraId="1E1D59A7" w14:textId="77777777">
        <w:tc>
          <w:tcPr>
            <w:tcW w:w="1236" w:type="dxa"/>
          </w:tcPr>
          <w:p w14:paraId="6E20BC69" w14:textId="0A52B7AD" w:rsidR="003E2A76" w:rsidRDefault="003E2A76"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3F0480B" w14:textId="77777777" w:rsidR="003E2A76" w:rsidRDefault="004B26C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Agree that we can </w:t>
            </w:r>
            <w:r w:rsidR="00D63651">
              <w:rPr>
                <w:rFonts w:eastAsiaTheme="minorEastAsia"/>
                <w:color w:val="0070C0"/>
                <w:lang w:val="en-US" w:eastAsia="zh-CN"/>
              </w:rPr>
              <w:t>focu</w:t>
            </w:r>
            <w:r>
              <w:rPr>
                <w:rFonts w:eastAsiaTheme="minorEastAsia"/>
                <w:color w:val="0070C0"/>
                <w:lang w:val="en-US" w:eastAsia="zh-CN"/>
              </w:rPr>
              <w:t xml:space="preserve">s </w:t>
            </w:r>
            <w:r w:rsidR="00D63651">
              <w:rPr>
                <w:rFonts w:eastAsiaTheme="minorEastAsia"/>
                <w:color w:val="0070C0"/>
                <w:lang w:val="en-US" w:eastAsia="zh-CN"/>
              </w:rPr>
              <w:t>on defining requirements for SINR = -13 dB first. The high SINR side condition should be</w:t>
            </w:r>
            <w:r w:rsidR="007B19DC">
              <w:rPr>
                <w:rFonts w:eastAsiaTheme="minorEastAsia"/>
                <w:color w:val="0070C0"/>
                <w:lang w:val="en-US" w:eastAsia="zh-CN"/>
              </w:rPr>
              <w:t xml:space="preserve"> simpler.</w:t>
            </w:r>
          </w:p>
          <w:p w14:paraId="75125B5D" w14:textId="77777777" w:rsidR="004E14BD" w:rsidRDefault="00EF621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F</w:t>
            </w:r>
            <w:r w:rsidR="009F5C16">
              <w:rPr>
                <w:rFonts w:eastAsiaTheme="minorEastAsia"/>
                <w:color w:val="0070C0"/>
                <w:lang w:val="en-US" w:eastAsia="zh-CN"/>
              </w:rPr>
              <w:t>irst, f</w:t>
            </w:r>
            <w:r>
              <w:rPr>
                <w:rFonts w:eastAsiaTheme="minorEastAsia"/>
                <w:color w:val="0070C0"/>
                <w:lang w:val="en-US" w:eastAsia="zh-CN"/>
              </w:rPr>
              <w:t>or PRS-RSRP, SCS can be ignored</w:t>
            </w:r>
            <w:r w:rsidR="00F85CFA">
              <w:rPr>
                <w:rFonts w:eastAsiaTheme="minorEastAsia"/>
                <w:color w:val="0070C0"/>
                <w:lang w:val="en-US" w:eastAsia="zh-CN"/>
              </w:rPr>
              <w:t>.</w:t>
            </w:r>
            <w:r w:rsidR="00DF3631">
              <w:rPr>
                <w:rFonts w:eastAsiaTheme="minorEastAsia"/>
                <w:color w:val="0070C0"/>
                <w:lang w:val="en-US" w:eastAsia="zh-CN"/>
              </w:rPr>
              <w:t xml:space="preserve"> </w:t>
            </w:r>
            <w:r w:rsidR="009F5C16">
              <w:rPr>
                <w:rFonts w:eastAsiaTheme="minorEastAsia"/>
                <w:color w:val="0070C0"/>
                <w:lang w:val="en-US" w:eastAsia="zh-CN"/>
              </w:rPr>
              <w:t>Second,</w:t>
            </w:r>
            <w:r w:rsidR="00DF3631">
              <w:rPr>
                <w:rFonts w:eastAsiaTheme="minorEastAsia"/>
                <w:color w:val="0070C0"/>
                <w:lang w:val="en-US" w:eastAsia="zh-CN"/>
              </w:rPr>
              <w:t xml:space="preserve"> we think there should </w:t>
            </w:r>
            <w:r w:rsidR="00B038EE">
              <w:rPr>
                <w:rFonts w:eastAsiaTheme="minorEastAsia"/>
                <w:color w:val="0070C0"/>
                <w:lang w:val="en-US" w:eastAsia="zh-CN"/>
              </w:rPr>
              <w:t>group the requirements into</w:t>
            </w:r>
            <w:r w:rsidR="00DF3631">
              <w:rPr>
                <w:rFonts w:eastAsiaTheme="minorEastAsia"/>
                <w:color w:val="0070C0"/>
                <w:lang w:val="en-US" w:eastAsia="zh-CN"/>
              </w:rPr>
              <w:t xml:space="preserve"> 4-5 </w:t>
            </w:r>
            <w:r w:rsidR="00AE790B">
              <w:rPr>
                <w:rFonts w:eastAsiaTheme="minorEastAsia"/>
                <w:color w:val="0070C0"/>
                <w:lang w:val="en-US" w:eastAsia="zh-CN"/>
              </w:rPr>
              <w:t>bandwith</w:t>
            </w:r>
            <w:r w:rsidR="009F5C16">
              <w:rPr>
                <w:rFonts w:eastAsiaTheme="minorEastAsia"/>
                <w:color w:val="0070C0"/>
                <w:lang w:val="en-US" w:eastAsia="zh-CN"/>
              </w:rPr>
              <w:t xml:space="preserve"> bins across the </w:t>
            </w:r>
            <w:r w:rsidR="00B038EE">
              <w:rPr>
                <w:rFonts w:eastAsiaTheme="minorEastAsia"/>
                <w:color w:val="0070C0"/>
                <w:lang w:val="en-US" w:eastAsia="zh-CN"/>
              </w:rPr>
              <w:t xml:space="preserve">range of configurable PRS bandwidths and these should be common (reused) across measurement types (RSTD, RSRP, UE Rx-Tx) for consistency/uniformity. The reference configurations for the test cases should align with the BW </w:t>
            </w:r>
            <w:r w:rsidR="003A4F51">
              <w:rPr>
                <w:rFonts w:eastAsiaTheme="minorEastAsia"/>
                <w:color w:val="0070C0"/>
                <w:lang w:val="en-US" w:eastAsia="zh-CN"/>
              </w:rPr>
              <w:t>bins/</w:t>
            </w:r>
            <w:r w:rsidR="00AE790B">
              <w:rPr>
                <w:rFonts w:eastAsiaTheme="minorEastAsia"/>
                <w:color w:val="0070C0"/>
                <w:lang w:val="en-US" w:eastAsia="zh-CN"/>
              </w:rPr>
              <w:t xml:space="preserve">ranges. Also, </w:t>
            </w:r>
            <w:r w:rsidR="00C761C2">
              <w:rPr>
                <w:rFonts w:eastAsiaTheme="minorEastAsia"/>
                <w:color w:val="0070C0"/>
                <w:lang w:val="en-US" w:eastAsia="zh-CN"/>
              </w:rPr>
              <w:t>we</w:t>
            </w:r>
            <w:r w:rsidR="00865EDD">
              <w:rPr>
                <w:rFonts w:eastAsiaTheme="minorEastAsia"/>
                <w:color w:val="0070C0"/>
                <w:lang w:val="en-US" w:eastAsia="zh-CN"/>
              </w:rPr>
              <w:t xml:space="preserve"> agree</w:t>
            </w:r>
            <w:r w:rsidR="00C761C2">
              <w:rPr>
                <w:rFonts w:eastAsiaTheme="minorEastAsia"/>
                <w:color w:val="0070C0"/>
                <w:lang w:val="en-US" w:eastAsia="zh-CN"/>
              </w:rPr>
              <w:t xml:space="preserve"> that a minimum number of repetitions should be </w:t>
            </w:r>
            <w:r w:rsidR="003A4F51">
              <w:rPr>
                <w:rFonts w:eastAsiaTheme="minorEastAsia"/>
                <w:color w:val="0070C0"/>
                <w:lang w:val="en-US" w:eastAsia="zh-CN"/>
              </w:rPr>
              <w:t>specified per BW bin.</w:t>
            </w:r>
          </w:p>
          <w:p w14:paraId="78E902CD" w14:textId="0A079F27" w:rsidR="00935596" w:rsidRDefault="0093559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None of the options in</w:t>
            </w:r>
            <w:r w:rsidR="006E2ADE">
              <w:rPr>
                <w:rFonts w:eastAsiaTheme="minorEastAsia"/>
                <w:color w:val="0070C0"/>
                <w:lang w:val="en-US" w:eastAsia="zh-CN"/>
              </w:rPr>
              <w:t>clude all of the above. A combination of options 1 and 4 could serve as a baseline for further discussion.</w:t>
            </w:r>
          </w:p>
        </w:tc>
      </w:tr>
    </w:tbl>
    <w:p w14:paraId="5DDDF946" w14:textId="77777777" w:rsidR="00310294" w:rsidRDefault="00310294">
      <w:pPr>
        <w:rPr>
          <w:color w:val="0070C0"/>
          <w:lang w:val="en-US" w:eastAsia="zh-CN"/>
        </w:rPr>
      </w:pPr>
    </w:p>
    <w:p w14:paraId="27B0DD34" w14:textId="77777777" w:rsidR="00310294" w:rsidRDefault="005E5E0C">
      <w:pPr>
        <w:pStyle w:val="Heading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[Moderator notes: suggest take one of these CR drafts as the baseline which can be revised in 2</w:t>
      </w:r>
      <w:r w:rsidRPr="002A330B">
        <w:rPr>
          <w:vertAlign w:val="superscript"/>
          <w:lang w:val="en-US" w:eastAsia="zh-CN"/>
          <w:rPrChange w:id="1090" w:author="Huang, Rui" w:date="2021-04-20T01:04:00Z">
            <w:rPr>
              <w:lang w:val="en-US" w:eastAsia="zh-CN"/>
            </w:rPr>
          </w:rPrChange>
        </w:rPr>
        <w:t>nd</w:t>
      </w:r>
      <w:r>
        <w:rPr>
          <w:lang w:val="en-US" w:eastAsia="zh-CN"/>
        </w:rPr>
        <w:t xml:space="preserve"> round discussion.] </w:t>
      </w:r>
    </w:p>
    <w:tbl>
      <w:tblPr>
        <w:tblStyle w:val="TableGrid"/>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E74EEC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1DD0E2B1" w14:textId="77777777">
        <w:tc>
          <w:tcPr>
            <w:tcW w:w="1236" w:type="dxa"/>
            <w:vMerge w:val="restart"/>
          </w:tcPr>
          <w:p w14:paraId="3838CDBD" w14:textId="60860E29" w:rsidR="00310294" w:rsidRDefault="00130758">
            <w:pPr>
              <w:spacing w:after="120"/>
              <w:rPr>
                <w:rFonts w:eastAsiaTheme="minorEastAsia"/>
                <w:color w:val="0070C0"/>
                <w:lang w:val="en-US" w:eastAsia="zh-CN"/>
              </w:rPr>
            </w:pPr>
            <w:hyperlink r:id="rId33" w:history="1"/>
            <w:r w:rsidR="005E5E0C">
              <w:t xml:space="preserve"> </w:t>
            </w:r>
            <w:hyperlink r:id="rId34" w:history="1">
              <w:hyperlink r:id="rId35"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 xml:space="preserve">(CATT) </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55C497A" w:rsidR="00310294" w:rsidRDefault="00BD2F9D">
      <w:pPr>
        <w:rPr>
          <w:color w:val="0070C0"/>
          <w:lang w:val="en-US" w:eastAsia="zh-CN"/>
        </w:rPr>
      </w:pPr>
      <w:r>
        <w:rPr>
          <w:color w:val="0070C0"/>
          <w:lang w:val="en-US" w:eastAsia="zh-CN"/>
        </w:rPr>
        <w:t>‘</w:t>
      </w:r>
    </w:p>
    <w:p w14:paraId="514763EE" w14:textId="77777777" w:rsidR="00310294" w:rsidRDefault="005E5E0C">
      <w:pPr>
        <w:pStyle w:val="Heading2"/>
      </w:pPr>
      <w:r>
        <w:t>Summary</w:t>
      </w:r>
      <w:r>
        <w:rPr>
          <w:rFonts w:hint="eastAsia"/>
        </w:rPr>
        <w:t xml:space="preserve"> for 1st round </w:t>
      </w:r>
    </w:p>
    <w:p w14:paraId="3AD182B8"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01F06834"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p>
          <w:p w14:paraId="17D2C9ED" w14:textId="77777777" w:rsidR="00677265" w:rsidRPr="00CC06E8" w:rsidRDefault="00677265" w:rsidP="00677265">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CC06E8">
              <w:rPr>
                <w:highlight w:val="green"/>
                <w:lang w:eastAsia="ja-JP"/>
              </w:rPr>
              <w:t>Agreements:</w:t>
            </w:r>
          </w:p>
          <w:p w14:paraId="0C9957B3" w14:textId="77777777" w:rsidR="00677265" w:rsidRPr="00CC06E8" w:rsidRDefault="00677265" w:rsidP="00677265">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CC06E8">
              <w:rPr>
                <w:bCs/>
                <w:highlight w:val="green"/>
              </w:rPr>
              <w:t>PRS-RSRP SINR side condition of #1 is -3dB</w:t>
            </w:r>
          </w:p>
          <w:p w14:paraId="7EDA4D42" w14:textId="77777777" w:rsidR="00677265" w:rsidRPr="00677265" w:rsidRDefault="00677265">
            <w:pPr>
              <w:rPr>
                <w:rFonts w:eastAsiaTheme="minorEastAsia"/>
                <w:i/>
                <w:color w:val="0070C0"/>
                <w:lang w:eastAsia="zh-CN"/>
              </w:rPr>
            </w:pP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4EC61011"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2A330B">
              <w:rPr>
                <w:rFonts w:eastAsiaTheme="minorEastAsia"/>
                <w:i/>
                <w:color w:val="0070C0"/>
                <w:vertAlign w:val="superscript"/>
                <w:lang w:val="en-US"/>
                <w:rPrChange w:id="1091" w:author="Huang, Rui" w:date="2021-04-20T01:04:00Z">
                  <w:rPr>
                    <w:rFonts w:eastAsiaTheme="minorEastAsia"/>
                    <w:i/>
                    <w:color w:val="0070C0"/>
                    <w:lang w:val="en-US"/>
                  </w:rPr>
                </w:rPrChange>
              </w:rPr>
              <w:t>nd</w:t>
            </w:r>
            <w:r>
              <w:rPr>
                <w:rFonts w:eastAsiaTheme="minorEastAsia" w:hint="eastAsia"/>
                <w:i/>
                <w:color w:val="0070C0"/>
                <w:lang w:val="en-US"/>
              </w:rPr>
              <w:t xml:space="preserve"> round:</w:t>
            </w:r>
            <w:r>
              <w:rPr>
                <w:rFonts w:eastAsiaTheme="minorEastAsia"/>
                <w:i/>
                <w:color w:val="0070C0"/>
                <w:lang w:val="en-US"/>
              </w:rPr>
              <w:t xml:space="preserve"> No further </w:t>
            </w:r>
            <w:r w:rsidR="00677265">
              <w:rPr>
                <w:rFonts w:eastAsiaTheme="minorEastAsia"/>
                <w:i/>
                <w:color w:val="0070C0"/>
                <w:lang w:val="en-US"/>
              </w:rPr>
              <w:t xml:space="preserve">discussion. </w:t>
            </w:r>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Sub-topic#3-2</w:t>
            </w:r>
          </w:p>
        </w:tc>
        <w:tc>
          <w:tcPr>
            <w:tcW w:w="8219" w:type="dxa"/>
          </w:tcPr>
          <w:p w14:paraId="3BF0ED24" w14:textId="5B2BBCA0"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1152008E"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&gt;[-3dB] , </w:t>
            </w:r>
          </w:p>
          <w:p w14:paraId="11EBF1B3"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single set requirement for all parameter sets</w:t>
            </w:r>
          </w:p>
          <w:p w14:paraId="23A416A7"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&gt;[-13dB] </w:t>
            </w:r>
          </w:p>
          <w:p w14:paraId="1DDA7992"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multiple requirements depending on PRS BW (in PRBs )</w:t>
            </w:r>
          </w:p>
          <w:p w14:paraId="37F01B3F" w14:textId="77777777" w:rsidR="008F7910" w:rsidRDefault="008F7910">
            <w:pPr>
              <w:rPr>
                <w:rFonts w:eastAsiaTheme="minorEastAsia"/>
                <w:i/>
                <w:color w:val="0070C0"/>
                <w:lang w:val="en-US" w:eastAsia="zh-CN"/>
              </w:rPr>
            </w:pP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031EE559" w:rsidR="00310294" w:rsidRDefault="005E5E0C">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2A330B">
              <w:rPr>
                <w:rFonts w:eastAsiaTheme="minorEastAsia"/>
                <w:i/>
                <w:color w:val="0070C0"/>
                <w:vertAlign w:val="superscript"/>
                <w:lang w:val="en-US" w:eastAsia="zh-CN"/>
                <w:rPrChange w:id="1092" w:author="Huang, Rui" w:date="2021-04-20T01:04: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w:t>
            </w:r>
            <w:r>
              <w:rPr>
                <w:rFonts w:eastAsiaTheme="minorEastAsia"/>
                <w:i/>
                <w:highlight w:val="yellow"/>
                <w:lang w:val="en-US" w:eastAsia="zh-CN"/>
              </w:rPr>
              <w:t xml:space="preserve"> </w:t>
            </w:r>
            <w:r w:rsidR="00596D95">
              <w:rPr>
                <w:rFonts w:eastAsiaTheme="minorEastAsia"/>
                <w:i/>
                <w:highlight w:val="yellow"/>
                <w:lang w:val="en-US" w:eastAsia="zh-CN"/>
              </w:rPr>
              <w:t>Please companies check the ten</w:t>
            </w:r>
            <w:r w:rsidR="006F04BD">
              <w:rPr>
                <w:rFonts w:eastAsiaTheme="minorEastAsia"/>
                <w:i/>
                <w:highlight w:val="yellow"/>
                <w:lang w:val="en-US" w:eastAsia="zh-CN"/>
              </w:rPr>
              <w:t>tative agreements is acceptable.</w:t>
            </w:r>
          </w:p>
          <w:p w14:paraId="7DAF9A6F" w14:textId="374380D3" w:rsidR="00310294" w:rsidRDefault="005E5E0C">
            <w:pPr>
              <w:rPr>
                <w:rFonts w:eastAsiaTheme="minorEastAsia"/>
                <w:b/>
                <w:color w:val="0070C0"/>
                <w:lang w:val="en-US" w:eastAsia="zh-CN"/>
              </w:rPr>
            </w:pPr>
            <w:r>
              <w:rPr>
                <w:rFonts w:eastAsiaTheme="minorEastAsia"/>
                <w:i/>
                <w:color w:val="0070C0"/>
                <w:lang w:val="en-US" w:eastAsia="zh-CN"/>
              </w:rPr>
              <w:t xml:space="preserve"> </w:t>
            </w:r>
            <w:del w:id="1093" w:author="Huang, Rui" w:date="2021-04-16T09:34:00Z">
              <w:r w:rsidR="001B517B" w:rsidDel="002C6948">
                <w:rPr>
                  <w:rFonts w:eastAsiaTheme="minorEastAsia"/>
                  <w:i/>
                  <w:color w:val="0070C0"/>
                  <w:lang w:val="en-US" w:eastAsia="zh-CN"/>
                </w:rPr>
                <w:delText xml:space="preserve">[Moderator notes: some companies </w:delText>
              </w:r>
            </w:del>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5A8B71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46AE8CE" w14:textId="77777777" w:rsidR="009075F0" w:rsidRPr="009075F0" w:rsidRDefault="009075F0" w:rsidP="009075F0">
            <w:pPr>
              <w:pStyle w:val="ListParagraph"/>
              <w:numPr>
                <w:ilvl w:val="1"/>
                <w:numId w:val="8"/>
              </w:numPr>
              <w:ind w:firstLineChars="0"/>
              <w:rPr>
                <w:rFonts w:eastAsiaTheme="minorEastAsia"/>
                <w:color w:val="0070C0"/>
                <w:highlight w:val="green"/>
                <w:lang w:val="en-US" w:eastAsia="zh-CN"/>
              </w:rPr>
            </w:pPr>
            <w:r w:rsidRPr="009075F0">
              <w:rPr>
                <w:rFonts w:eastAsiaTheme="minorEastAsia" w:hint="eastAsia"/>
                <w:color w:val="0070C0"/>
                <w:highlight w:val="green"/>
                <w:lang w:val="en-US" w:eastAsia="zh-CN"/>
              </w:rPr>
              <w:t>2</w:t>
            </w:r>
            <w:r w:rsidRPr="009075F0">
              <w:rPr>
                <w:rFonts w:eastAsiaTheme="minorEastAsia"/>
                <w:color w:val="0070C0"/>
                <w:highlight w:val="green"/>
                <w:lang w:val="en-US" w:eastAsia="zh-CN"/>
              </w:rPr>
              <w:t>.5dB for FR1 absolute accuracy requirements</w:t>
            </w:r>
          </w:p>
          <w:p w14:paraId="1471EBEC"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4dB for FR2 absolute accuracy requirements</w:t>
            </w:r>
          </w:p>
          <w:p w14:paraId="71748257"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FFS the calibration error margins for PRS-RSRP relative accuracy requirements for FR1 and FR2</w:t>
            </w:r>
          </w:p>
          <w:p w14:paraId="3280708F" w14:textId="77777777" w:rsidR="009075F0" w:rsidRDefault="009075F0">
            <w:pPr>
              <w:rPr>
                <w:rFonts w:eastAsiaTheme="minorEastAsia"/>
                <w:i/>
                <w:color w:val="0070C0"/>
                <w:lang w:val="en-US" w:eastAsia="zh-CN"/>
              </w:rPr>
            </w:pP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2DED798C"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2A330B">
              <w:rPr>
                <w:rFonts w:eastAsiaTheme="minorEastAsia"/>
                <w:i/>
                <w:color w:val="0070C0"/>
                <w:vertAlign w:val="superscript"/>
                <w:lang w:val="en-US" w:eastAsia="zh-CN"/>
                <w:rPrChange w:id="1094" w:author="Huang, Rui" w:date="2021-04-20T01:04: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9075F0">
              <w:rPr>
                <w:rFonts w:eastAsiaTheme="minorEastAsia"/>
                <w:i/>
                <w:color w:val="0070C0"/>
                <w:lang w:val="en-US" w:eastAsia="zh-CN"/>
              </w:rPr>
              <w:t>No further discussion needed</w:t>
            </w:r>
            <w:r w:rsidR="00BD4F0E">
              <w:rPr>
                <w:rFonts w:eastAsiaTheme="minorEastAsia"/>
                <w:i/>
                <w:color w:val="0070C0"/>
                <w:lang w:val="en-US" w:eastAsia="zh-CN"/>
              </w:rPr>
              <w:t xml:space="preserve"> in this meeting.</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0F017693"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2A330B">
              <w:rPr>
                <w:rFonts w:eastAsiaTheme="minorEastAsia"/>
                <w:i/>
                <w:color w:val="0070C0"/>
                <w:vertAlign w:val="superscript"/>
                <w:lang w:val="en-US" w:eastAsia="zh-CN"/>
                <w:rPrChange w:id="1095" w:author="Huang, Rui" w:date="2021-04-20T01:04: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9170C6" w:rsidRPr="009170C6">
              <w:rPr>
                <w:highlight w:val="yellow"/>
                <w:lang w:eastAsia="ja-JP"/>
              </w:rPr>
              <w:t>Continue discussion on alignment. How to structure the requirements can be identified based on averaged results</w:t>
            </w:r>
            <w:r w:rsidR="009170C6">
              <w:rPr>
                <w:lang w:eastAsia="ja-JP"/>
              </w:rPr>
              <w:t>.</w:t>
            </w:r>
          </w:p>
        </w:tc>
      </w:tr>
    </w:tbl>
    <w:p w14:paraId="186CDD0D" w14:textId="77777777" w:rsidR="00310294" w:rsidRDefault="00310294">
      <w:pPr>
        <w:rPr>
          <w:color w:val="0070C0"/>
          <w:lang w:eastAsia="zh-CN"/>
        </w:rPr>
      </w:pPr>
    </w:p>
    <w:p w14:paraId="236907C7" w14:textId="77777777" w:rsidR="00310294" w:rsidRDefault="005E5E0C">
      <w:pPr>
        <w:pStyle w:val="Heading3"/>
        <w:ind w:left="810" w:hanging="810"/>
        <w:rPr>
          <w:sz w:val="24"/>
          <w:szCs w:val="16"/>
        </w:rPr>
      </w:pPr>
      <w:r>
        <w:rPr>
          <w:sz w:val="24"/>
          <w:szCs w:val="16"/>
        </w:rPr>
        <w:lastRenderedPageBreak/>
        <w:t>CRs/TPs</w:t>
      </w:r>
    </w:p>
    <w:tbl>
      <w:tblPr>
        <w:tblStyle w:val="TableGrid"/>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2314CCB4" w:rsidR="00310294" w:rsidRDefault="00130758">
            <w:pPr>
              <w:rPr>
                <w:rFonts w:eastAsiaTheme="minorEastAsia"/>
                <w:color w:val="0070C0"/>
                <w:lang w:val="en-US" w:eastAsia="zh-CN"/>
              </w:rPr>
            </w:pPr>
            <w:hyperlink r:id="rId36" w:history="1">
              <w:hyperlink r:id="rId37"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(CATT)</w:t>
            </w:r>
          </w:p>
        </w:tc>
        <w:tc>
          <w:tcPr>
            <w:tcW w:w="8615" w:type="dxa"/>
          </w:tcPr>
          <w:p w14:paraId="7FDA9487" w14:textId="72E93A9D" w:rsidR="00310294" w:rsidRDefault="002C73D9">
            <w:pPr>
              <w:rPr>
                <w:rFonts w:eastAsiaTheme="minorEastAsia"/>
                <w:color w:val="0070C0"/>
                <w:lang w:val="en-US" w:eastAsia="zh-CN"/>
              </w:rPr>
            </w:pPr>
            <w:r>
              <w:rPr>
                <w:rFonts w:eastAsiaTheme="minorEastAsia"/>
                <w:color w:val="0070C0"/>
                <w:lang w:val="en-US" w:eastAsia="zh-CN"/>
              </w:rPr>
              <w:t>Revised</w:t>
            </w:r>
          </w:p>
        </w:tc>
      </w:tr>
      <w:tr w:rsidR="00BD2F9D" w14:paraId="53A15AC6" w14:textId="77777777">
        <w:tc>
          <w:tcPr>
            <w:tcW w:w="1242" w:type="dxa"/>
          </w:tcPr>
          <w:p w14:paraId="3CEA0B4A" w14:textId="4BC514F8" w:rsidR="00BD2F9D" w:rsidRDefault="00BD2F9D" w:rsidP="00BD2F9D"/>
        </w:tc>
        <w:tc>
          <w:tcPr>
            <w:tcW w:w="8615" w:type="dxa"/>
          </w:tcPr>
          <w:p w14:paraId="79BFF184" w14:textId="26454DC4" w:rsidR="00BD2F9D" w:rsidRDefault="00BD2F9D" w:rsidP="00BD2F9D">
            <w:pPr>
              <w:rPr>
                <w:rFonts w:eastAsiaTheme="minorEastAsia"/>
                <w:color w:val="0070C0"/>
                <w:lang w:val="en-US" w:eastAsia="zh-CN"/>
              </w:rPr>
            </w:pPr>
          </w:p>
        </w:tc>
      </w:tr>
      <w:tr w:rsidR="00BD2F9D" w14:paraId="2EB9AE47" w14:textId="77777777">
        <w:tc>
          <w:tcPr>
            <w:tcW w:w="1242" w:type="dxa"/>
          </w:tcPr>
          <w:p w14:paraId="13F21872" w14:textId="77777777" w:rsidR="00BD2F9D" w:rsidRDefault="00BD2F9D" w:rsidP="00BD2F9D">
            <w:pPr>
              <w:rPr>
                <w:rFonts w:eastAsiaTheme="minorEastAsia"/>
                <w:color w:val="0070C0"/>
                <w:lang w:val="en-US" w:eastAsia="zh-CN"/>
              </w:rPr>
            </w:pPr>
          </w:p>
        </w:tc>
        <w:tc>
          <w:tcPr>
            <w:tcW w:w="8615" w:type="dxa"/>
          </w:tcPr>
          <w:p w14:paraId="49A08922" w14:textId="77777777" w:rsidR="00BD2F9D" w:rsidRDefault="00BD2F9D" w:rsidP="00BD2F9D">
            <w:pPr>
              <w:rPr>
                <w:rFonts w:eastAsiaTheme="minorEastAsia"/>
                <w:color w:val="0070C0"/>
                <w:lang w:val="en-US" w:eastAsia="zh-CN"/>
              </w:rPr>
            </w:pPr>
          </w:p>
        </w:tc>
      </w:tr>
      <w:tr w:rsidR="00BD2F9D" w14:paraId="17D5CF6E" w14:textId="77777777">
        <w:tc>
          <w:tcPr>
            <w:tcW w:w="1242" w:type="dxa"/>
          </w:tcPr>
          <w:p w14:paraId="245F93DD" w14:textId="77777777" w:rsidR="00BD2F9D" w:rsidRDefault="00BD2F9D" w:rsidP="00BD2F9D">
            <w:pPr>
              <w:spacing w:after="120"/>
            </w:pPr>
          </w:p>
        </w:tc>
        <w:tc>
          <w:tcPr>
            <w:tcW w:w="8615" w:type="dxa"/>
          </w:tcPr>
          <w:p w14:paraId="01B8565D" w14:textId="77777777" w:rsidR="00BD2F9D" w:rsidRDefault="00BD2F9D" w:rsidP="00BD2F9D">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Heading2"/>
        <w:rPr>
          <w:lang w:val="en-US"/>
        </w:rPr>
      </w:pPr>
      <w:r>
        <w:rPr>
          <w:lang w:val="en-US"/>
        </w:rPr>
        <w:t>Discussion on 2</w:t>
      </w:r>
      <w:r w:rsidRPr="002A330B">
        <w:rPr>
          <w:vertAlign w:val="superscript"/>
          <w:lang w:val="en-US"/>
          <w:rPrChange w:id="1096" w:author="Huang, Rui" w:date="2021-04-20T01:04:00Z">
            <w:rPr>
              <w:lang w:val="en-US"/>
            </w:rPr>
          </w:rPrChange>
        </w:rPr>
        <w:t>nd</w:t>
      </w:r>
      <w:r>
        <w:rPr>
          <w:lang w:val="en-US"/>
        </w:rPr>
        <w:t xml:space="preserve">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5CC246E5" w14:textId="22FA0B27" w:rsidR="00317C19" w:rsidRPr="00FB1513" w:rsidRDefault="00317C19" w:rsidP="00317C19">
      <w:pPr>
        <w:pStyle w:val="Heading3"/>
        <w:numPr>
          <w:ilvl w:val="0"/>
          <w:numId w:val="0"/>
        </w:numPr>
        <w:rPr>
          <w:sz w:val="24"/>
          <w:szCs w:val="16"/>
          <w:lang w:val="en-US"/>
          <w:rPrChange w:id="1097" w:author="MK" w:date="2021-04-19T19:44:00Z">
            <w:rPr>
              <w:sz w:val="24"/>
              <w:szCs w:val="16"/>
            </w:rPr>
          </w:rPrChange>
        </w:rPr>
      </w:pPr>
      <w:r w:rsidRPr="00FB1513">
        <w:rPr>
          <w:sz w:val="24"/>
          <w:szCs w:val="16"/>
          <w:lang w:val="en-US"/>
          <w:rPrChange w:id="1098" w:author="MK" w:date="2021-04-19T19:44:00Z">
            <w:rPr>
              <w:sz w:val="24"/>
              <w:szCs w:val="16"/>
            </w:rPr>
          </w:rPrChange>
        </w:rPr>
        <w:t>Sub-topic 3-</w:t>
      </w:r>
      <w:r w:rsidR="00984735" w:rsidRPr="00FB1513">
        <w:rPr>
          <w:sz w:val="24"/>
          <w:szCs w:val="16"/>
          <w:lang w:val="en-US"/>
          <w:rPrChange w:id="1099" w:author="MK" w:date="2021-04-19T19:44:00Z">
            <w:rPr>
              <w:sz w:val="24"/>
              <w:szCs w:val="16"/>
            </w:rPr>
          </w:rPrChange>
        </w:rPr>
        <w:t>2</w:t>
      </w:r>
      <w:r w:rsidRPr="00FB1513">
        <w:rPr>
          <w:sz w:val="24"/>
          <w:szCs w:val="16"/>
          <w:lang w:val="en-US"/>
          <w:rPrChange w:id="1100" w:author="MK" w:date="2021-04-19T19:44:00Z">
            <w:rPr>
              <w:sz w:val="24"/>
              <w:szCs w:val="16"/>
            </w:rPr>
          </w:rPrChange>
        </w:rPr>
        <w:t xml:space="preserve"> </w:t>
      </w:r>
      <w:ins w:id="1101" w:author="Huang, Rui" w:date="2021-04-16T09:34:00Z">
        <w:r w:rsidR="00310962">
          <w:rPr>
            <w:sz w:val="24"/>
            <w:szCs w:val="16"/>
            <w:lang w:val="en-US"/>
          </w:rPr>
          <w:t>How to define the accuracy requirements with the combinations of PRS BW and other parameters (e.g., comb size, repetition)</w:t>
        </w:r>
      </w:ins>
      <w:del w:id="1102" w:author="Huang, Rui" w:date="2021-04-16T09:34:00Z">
        <w:r w:rsidRPr="00FB1513" w:rsidDel="00310962">
          <w:rPr>
            <w:sz w:val="24"/>
            <w:szCs w:val="16"/>
            <w:lang w:val="en-US"/>
            <w:rPrChange w:id="1103" w:author="MK" w:date="2021-04-19T19:44:00Z">
              <w:rPr>
                <w:sz w:val="24"/>
                <w:szCs w:val="16"/>
              </w:rPr>
            </w:rPrChange>
          </w:rPr>
          <w:delText>PRS RSRP accuracy requirements</w:delText>
        </w:r>
        <w:r w:rsidRPr="00FB1513" w:rsidDel="00310962">
          <w:rPr>
            <w:rFonts w:hint="eastAsia"/>
            <w:sz w:val="24"/>
            <w:szCs w:val="16"/>
            <w:lang w:val="en-US"/>
            <w:rPrChange w:id="1104" w:author="MK" w:date="2021-04-19T19:44:00Z">
              <w:rPr>
                <w:rFonts w:hint="eastAsia"/>
                <w:sz w:val="24"/>
                <w:szCs w:val="16"/>
              </w:rPr>
            </w:rPrChange>
          </w:rPr>
          <w:delText xml:space="preserve"> </w:delText>
        </w:r>
      </w:del>
    </w:p>
    <w:p w14:paraId="5C950A8A" w14:textId="256D3FD4" w:rsidR="00317C19" w:rsidRDefault="00984735" w:rsidP="00984735">
      <w:pPr>
        <w:rPr>
          <w:ins w:id="1105" w:author="Huang, Rui" w:date="2021-04-16T09:35:00Z"/>
          <w:rFonts w:eastAsiaTheme="minorEastAsia"/>
          <w:i/>
          <w:color w:val="0070C0"/>
          <w:lang w:val="en-US" w:eastAsia="zh-CN"/>
        </w:rPr>
      </w:pPr>
      <w:r w:rsidRPr="00984735">
        <w:rPr>
          <w:rFonts w:eastAsiaTheme="minorEastAsia"/>
          <w:i/>
          <w:color w:val="0070C0"/>
          <w:lang w:val="en-US" w:eastAsia="zh-CN"/>
        </w:rPr>
        <w:t xml:space="preserve">[Moderator </w:t>
      </w:r>
      <w:r>
        <w:rPr>
          <w:rFonts w:eastAsiaTheme="minorEastAsia"/>
          <w:i/>
          <w:color w:val="0070C0"/>
          <w:lang w:val="en-US" w:eastAsia="zh-CN"/>
        </w:rPr>
        <w:t xml:space="preserve">notes: Qualcomm </w:t>
      </w:r>
      <w:r w:rsidR="005648CC">
        <w:rPr>
          <w:rFonts w:eastAsiaTheme="minorEastAsia"/>
          <w:i/>
          <w:color w:val="0070C0"/>
          <w:lang w:val="en-US" w:eastAsia="zh-CN"/>
        </w:rPr>
        <w:t>proposed that “</w:t>
      </w:r>
      <w:r w:rsidR="005648CC" w:rsidRPr="009D3D9E">
        <w:rPr>
          <w:rFonts w:eastAsiaTheme="minorEastAsia"/>
          <w:i/>
          <w:color w:val="0070C0"/>
          <w:lang w:val="en-US" w:eastAsia="zh-CN"/>
        </w:rPr>
        <w:t xml:space="preserve">min number of repetitions depending on PRS BW” shall be </w:t>
      </w:r>
      <w:r w:rsidR="00BB650D" w:rsidRPr="009D3D9E">
        <w:rPr>
          <w:rFonts w:eastAsiaTheme="minorEastAsia"/>
          <w:i/>
          <w:color w:val="0070C0"/>
          <w:lang w:val="en-US" w:eastAsia="zh-CN"/>
        </w:rPr>
        <w:t xml:space="preserve">considered as one of parameters to define RSRP requirements. But based on the simulation results we got, there is very small variance when the repetition different but PRS BW same. Therefore, we suggest we can reconsider the </w:t>
      </w:r>
      <w:del w:id="1106" w:author="Huang, Rui" w:date="2021-04-16T09:35:00Z">
        <w:r w:rsidR="00BB650D" w:rsidRPr="009D3D9E" w:rsidDel="00EC1289">
          <w:rPr>
            <w:rFonts w:eastAsiaTheme="minorEastAsia"/>
            <w:i/>
            <w:color w:val="0070C0"/>
            <w:lang w:val="en-US" w:eastAsia="zh-CN"/>
          </w:rPr>
          <w:delText>tetentative</w:delText>
        </w:r>
      </w:del>
      <w:ins w:id="1107" w:author="Huang, Rui" w:date="2021-04-16T09:35:00Z">
        <w:r w:rsidR="00EC1289" w:rsidRPr="009D3D9E">
          <w:rPr>
            <w:rFonts w:eastAsiaTheme="minorEastAsia"/>
            <w:i/>
            <w:color w:val="0070C0"/>
            <w:lang w:val="en-US" w:eastAsia="zh-CN"/>
          </w:rPr>
          <w:t>tentative</w:t>
        </w:r>
      </w:ins>
      <w:r w:rsidR="00BB650D" w:rsidRPr="009D3D9E">
        <w:rPr>
          <w:rFonts w:eastAsiaTheme="minorEastAsia"/>
          <w:i/>
          <w:color w:val="0070C0"/>
          <w:lang w:val="en-US" w:eastAsia="zh-CN"/>
        </w:rPr>
        <w:t xml:space="preserve"> agreement </w:t>
      </w:r>
      <w:r w:rsidR="009D3D9E" w:rsidRPr="009D3D9E">
        <w:rPr>
          <w:rFonts w:eastAsiaTheme="minorEastAsia"/>
          <w:i/>
          <w:color w:val="0070C0"/>
          <w:lang w:val="en-US" w:eastAsia="zh-CN"/>
        </w:rPr>
        <w:t>is agreeable for you in 2</w:t>
      </w:r>
      <w:r w:rsidR="009D3D9E" w:rsidRPr="002A330B">
        <w:rPr>
          <w:rFonts w:eastAsiaTheme="minorEastAsia"/>
          <w:i/>
          <w:color w:val="0070C0"/>
          <w:vertAlign w:val="superscript"/>
          <w:lang w:val="en-US" w:eastAsia="zh-CN"/>
          <w:rPrChange w:id="1108" w:author="Huang, Rui" w:date="2021-04-20T01:04:00Z">
            <w:rPr>
              <w:rFonts w:eastAsiaTheme="minorEastAsia"/>
              <w:i/>
              <w:color w:val="0070C0"/>
              <w:lang w:val="en-US" w:eastAsia="zh-CN"/>
            </w:rPr>
          </w:rPrChange>
        </w:rPr>
        <w:t>nd</w:t>
      </w:r>
      <w:r w:rsidR="009D3D9E" w:rsidRPr="009D3D9E">
        <w:rPr>
          <w:rFonts w:eastAsiaTheme="minorEastAsia"/>
          <w:i/>
          <w:color w:val="0070C0"/>
          <w:lang w:val="en-US" w:eastAsia="zh-CN"/>
        </w:rPr>
        <w:t xml:space="preserve"> discussion]</w:t>
      </w:r>
    </w:p>
    <w:p w14:paraId="6B366FCB" w14:textId="76B0C02B" w:rsidR="00EC1289" w:rsidRDefault="00EC1289" w:rsidP="00984735">
      <w:pPr>
        <w:rPr>
          <w:ins w:id="1109" w:author="Huang, Rui" w:date="2021-04-16T09:35:00Z"/>
          <w:rFonts w:eastAsiaTheme="minorEastAsia"/>
          <w:i/>
          <w:color w:val="0070C0"/>
          <w:lang w:val="en-US" w:eastAsia="zh-CN"/>
        </w:rPr>
      </w:pPr>
      <w:ins w:id="1110" w:author="Huang, Rui" w:date="2021-04-16T09:35:00Z">
        <w:r>
          <w:rPr>
            <w:rFonts w:eastAsiaTheme="minorEastAsia"/>
            <w:i/>
            <w:color w:val="0070C0"/>
            <w:lang w:val="en-US" w:eastAsia="zh-CN"/>
          </w:rPr>
          <w:t>Recommen</w:t>
        </w:r>
      </w:ins>
      <w:ins w:id="1111" w:author="Huang, Rui" w:date="2021-04-16T09:36:00Z">
        <w:r>
          <w:rPr>
            <w:rFonts w:eastAsiaTheme="minorEastAsia"/>
            <w:i/>
            <w:color w:val="0070C0"/>
            <w:lang w:val="en-US" w:eastAsia="zh-CN"/>
          </w:rPr>
          <w:t>d</w:t>
        </w:r>
      </w:ins>
      <w:ins w:id="1112" w:author="Huang, Rui" w:date="2021-04-16T09:35:00Z">
        <w:r>
          <w:rPr>
            <w:rFonts w:eastAsiaTheme="minorEastAsia"/>
            <w:i/>
            <w:color w:val="0070C0"/>
            <w:lang w:val="en-US" w:eastAsia="zh-CN"/>
          </w:rPr>
          <w:t>ed WF: tentative agreements:</w:t>
        </w:r>
      </w:ins>
    </w:p>
    <w:p w14:paraId="732E4A80" w14:textId="77777777" w:rsidR="00EC1289" w:rsidRPr="006F04BD" w:rsidRDefault="00EC1289" w:rsidP="00EC1289">
      <w:pPr>
        <w:pStyle w:val="ListParagraph"/>
        <w:numPr>
          <w:ilvl w:val="0"/>
          <w:numId w:val="8"/>
        </w:numPr>
        <w:ind w:firstLineChars="0"/>
        <w:rPr>
          <w:ins w:id="1113" w:author="Huang, Rui" w:date="2021-04-16T09:35:00Z"/>
          <w:rFonts w:eastAsiaTheme="minorEastAsia"/>
          <w:color w:val="4472C4" w:themeColor="accent1"/>
          <w:highlight w:val="yellow"/>
          <w:lang w:val="en-US" w:eastAsia="zh-CN"/>
        </w:rPr>
      </w:pPr>
      <w:ins w:id="1114" w:author="Huang, Rui" w:date="2021-04-16T09:35:00Z">
        <w:r w:rsidRPr="006F04BD">
          <w:rPr>
            <w:rFonts w:eastAsiaTheme="minorEastAsia"/>
            <w:color w:val="4472C4" w:themeColor="accent1"/>
            <w:highlight w:val="yellow"/>
            <w:lang w:val="en-US" w:eastAsia="zh-CN"/>
          </w:rPr>
          <w:t xml:space="preserve">when SINR &gt;[-3dB] , </w:t>
        </w:r>
      </w:ins>
    </w:p>
    <w:p w14:paraId="51ECFB92" w14:textId="77777777" w:rsidR="00EC1289" w:rsidRPr="006F04BD" w:rsidRDefault="00EC1289" w:rsidP="00EC1289">
      <w:pPr>
        <w:pStyle w:val="ListParagraph"/>
        <w:numPr>
          <w:ilvl w:val="1"/>
          <w:numId w:val="8"/>
        </w:numPr>
        <w:ind w:firstLineChars="0"/>
        <w:rPr>
          <w:ins w:id="1115" w:author="Huang, Rui" w:date="2021-04-16T09:35:00Z"/>
          <w:rFonts w:eastAsiaTheme="minorEastAsia"/>
          <w:color w:val="4472C4" w:themeColor="accent1"/>
          <w:highlight w:val="yellow"/>
          <w:lang w:val="en-US" w:eastAsia="zh-CN"/>
        </w:rPr>
      </w:pPr>
      <w:ins w:id="1116" w:author="Huang, Rui" w:date="2021-04-16T09:35:00Z">
        <w:r w:rsidRPr="006F04BD">
          <w:rPr>
            <w:rFonts w:eastAsiaTheme="minorEastAsia"/>
            <w:color w:val="4472C4" w:themeColor="accent1"/>
            <w:highlight w:val="yellow"/>
            <w:lang w:val="en-US" w:eastAsia="zh-CN"/>
          </w:rPr>
          <w:t>single set requirement for all parameter sets</w:t>
        </w:r>
      </w:ins>
    </w:p>
    <w:p w14:paraId="0B7BFF9C" w14:textId="77777777" w:rsidR="00EC1289" w:rsidRPr="006F04BD" w:rsidRDefault="00EC1289" w:rsidP="00EC1289">
      <w:pPr>
        <w:pStyle w:val="ListParagraph"/>
        <w:numPr>
          <w:ilvl w:val="0"/>
          <w:numId w:val="8"/>
        </w:numPr>
        <w:ind w:firstLineChars="0"/>
        <w:rPr>
          <w:ins w:id="1117" w:author="Huang, Rui" w:date="2021-04-16T09:35:00Z"/>
          <w:rFonts w:eastAsiaTheme="minorEastAsia"/>
          <w:color w:val="4472C4" w:themeColor="accent1"/>
          <w:highlight w:val="yellow"/>
          <w:lang w:val="en-US" w:eastAsia="zh-CN"/>
        </w:rPr>
      </w:pPr>
      <w:ins w:id="1118" w:author="Huang, Rui" w:date="2021-04-16T09:35:00Z">
        <w:r w:rsidRPr="006F04BD">
          <w:rPr>
            <w:rFonts w:eastAsiaTheme="minorEastAsia"/>
            <w:color w:val="4472C4" w:themeColor="accent1"/>
            <w:highlight w:val="yellow"/>
            <w:lang w:val="en-US" w:eastAsia="zh-CN"/>
          </w:rPr>
          <w:t xml:space="preserve">when SINR &gt;[-13dB] </w:t>
        </w:r>
      </w:ins>
    </w:p>
    <w:p w14:paraId="2F09C8E8" w14:textId="77777777" w:rsidR="00EC1289" w:rsidRPr="006F04BD" w:rsidRDefault="00EC1289" w:rsidP="00EC1289">
      <w:pPr>
        <w:pStyle w:val="ListParagraph"/>
        <w:numPr>
          <w:ilvl w:val="1"/>
          <w:numId w:val="8"/>
        </w:numPr>
        <w:ind w:firstLineChars="0"/>
        <w:rPr>
          <w:ins w:id="1119" w:author="Huang, Rui" w:date="2021-04-16T09:35:00Z"/>
          <w:rFonts w:eastAsiaTheme="minorEastAsia"/>
          <w:color w:val="4472C4" w:themeColor="accent1"/>
          <w:highlight w:val="yellow"/>
          <w:lang w:val="en-US" w:eastAsia="zh-CN"/>
        </w:rPr>
      </w:pPr>
      <w:ins w:id="1120" w:author="Huang, Rui" w:date="2021-04-16T09:35:00Z">
        <w:r w:rsidRPr="006F04BD">
          <w:rPr>
            <w:rFonts w:eastAsiaTheme="minorEastAsia"/>
            <w:color w:val="4472C4" w:themeColor="accent1"/>
            <w:highlight w:val="yellow"/>
            <w:lang w:val="en-US" w:eastAsia="zh-CN"/>
          </w:rPr>
          <w:t>multiple requirements depending on PRS BW (in PRBs )</w:t>
        </w:r>
      </w:ins>
    </w:p>
    <w:p w14:paraId="732BD243" w14:textId="77777777" w:rsidR="00EC1289" w:rsidRDefault="00EC1289" w:rsidP="00984735">
      <w:pPr>
        <w:rPr>
          <w:i/>
          <w:iCs/>
        </w:rPr>
      </w:pPr>
    </w:p>
    <w:tbl>
      <w:tblPr>
        <w:tblStyle w:val="TableGrid"/>
        <w:tblW w:w="9631" w:type="dxa"/>
        <w:tblLayout w:type="fixed"/>
        <w:tblLook w:val="04A0" w:firstRow="1" w:lastRow="0" w:firstColumn="1" w:lastColumn="0" w:noHBand="0" w:noVBand="1"/>
      </w:tblPr>
      <w:tblGrid>
        <w:gridCol w:w="1236"/>
        <w:gridCol w:w="8395"/>
      </w:tblGrid>
      <w:tr w:rsidR="009D3D9E" w14:paraId="0EE82360" w14:textId="77777777" w:rsidTr="006005C8">
        <w:tc>
          <w:tcPr>
            <w:tcW w:w="1236" w:type="dxa"/>
          </w:tcPr>
          <w:p w14:paraId="499D7005" w14:textId="77777777" w:rsidR="009D3D9E" w:rsidRDefault="009D3D9E" w:rsidP="006005C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DF5C63" w14:textId="77777777" w:rsidR="009D3D9E" w:rsidRDefault="009D3D9E" w:rsidP="006005C8">
            <w:pPr>
              <w:spacing w:after="120"/>
              <w:rPr>
                <w:rFonts w:eastAsiaTheme="minorEastAsia"/>
                <w:b/>
                <w:bCs/>
                <w:color w:val="0070C0"/>
                <w:lang w:val="en-US" w:eastAsia="zh-CN"/>
              </w:rPr>
            </w:pPr>
            <w:r>
              <w:rPr>
                <w:rFonts w:eastAsiaTheme="minorEastAsia"/>
                <w:b/>
                <w:bCs/>
                <w:color w:val="0070C0"/>
                <w:lang w:val="en-US" w:eastAsia="zh-CN"/>
              </w:rPr>
              <w:t>Comments</w:t>
            </w:r>
          </w:p>
        </w:tc>
      </w:tr>
      <w:tr w:rsidR="009D3D9E" w14:paraId="56545B40" w14:textId="77777777" w:rsidTr="006005C8">
        <w:tc>
          <w:tcPr>
            <w:tcW w:w="1236" w:type="dxa"/>
          </w:tcPr>
          <w:p w14:paraId="7AA1D271" w14:textId="77777777" w:rsidR="009D3D9E" w:rsidRDefault="009D3D9E" w:rsidP="006005C8">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D133E93" w14:textId="77777777" w:rsidR="009D3D9E" w:rsidRDefault="009D3D9E" w:rsidP="006005C8">
            <w:pPr>
              <w:spacing w:after="120" w:line="240" w:lineRule="auto"/>
              <w:rPr>
                <w:rFonts w:eastAsiaTheme="minorEastAsia"/>
                <w:color w:val="0070C0"/>
                <w:lang w:val="en-US" w:eastAsia="zh-CN"/>
              </w:rPr>
            </w:pPr>
          </w:p>
        </w:tc>
      </w:tr>
      <w:tr w:rsidR="009D3D9E" w14:paraId="66E38F71" w14:textId="77777777" w:rsidTr="006005C8">
        <w:trPr>
          <w:trHeight w:val="221"/>
        </w:trPr>
        <w:tc>
          <w:tcPr>
            <w:tcW w:w="1236" w:type="dxa"/>
          </w:tcPr>
          <w:p w14:paraId="7D3D9BE2" w14:textId="701D6DAC" w:rsidR="009D3D9E" w:rsidRDefault="00310962" w:rsidP="006005C8">
            <w:pPr>
              <w:spacing w:after="120"/>
              <w:rPr>
                <w:rFonts w:eastAsiaTheme="minorEastAsia"/>
                <w:color w:val="0070C0"/>
                <w:lang w:val="en-US" w:eastAsia="zh-CN"/>
              </w:rPr>
            </w:pPr>
            <w:ins w:id="1121" w:author="Huang, Rui" w:date="2021-04-16T09:34:00Z">
              <w:r>
                <w:rPr>
                  <w:rFonts w:eastAsiaTheme="minorEastAsia"/>
                  <w:color w:val="0070C0"/>
                  <w:lang w:val="en-US" w:eastAsia="zh-CN"/>
                </w:rPr>
                <w:t>Intel</w:t>
              </w:r>
            </w:ins>
          </w:p>
        </w:tc>
        <w:tc>
          <w:tcPr>
            <w:tcW w:w="8395" w:type="dxa"/>
          </w:tcPr>
          <w:p w14:paraId="4A07C3EA" w14:textId="79F71BE1" w:rsidR="009D3D9E" w:rsidRDefault="00EC1289" w:rsidP="006005C8">
            <w:pPr>
              <w:tabs>
                <w:tab w:val="left" w:pos="2767"/>
              </w:tabs>
              <w:spacing w:after="120" w:line="240" w:lineRule="auto"/>
              <w:rPr>
                <w:ins w:id="1122" w:author="Huang, Rui" w:date="2021-04-16T09:36:00Z"/>
                <w:rFonts w:eastAsiaTheme="minorEastAsia"/>
                <w:color w:val="0070C0"/>
                <w:lang w:eastAsia="zh-CN"/>
              </w:rPr>
            </w:pPr>
            <w:ins w:id="1123" w:author="Huang, Rui" w:date="2021-04-16T09:35:00Z">
              <w:r>
                <w:rPr>
                  <w:rFonts w:eastAsiaTheme="minorEastAsia"/>
                  <w:color w:val="0070C0"/>
                  <w:lang w:eastAsia="zh-CN"/>
                </w:rPr>
                <w:t>We support the tentative agreements</w:t>
              </w:r>
            </w:ins>
            <w:ins w:id="1124" w:author="Huang, Rui" w:date="2021-04-16T09:36:00Z">
              <w:r>
                <w:rPr>
                  <w:rFonts w:eastAsiaTheme="minorEastAsia"/>
                  <w:color w:val="0070C0"/>
                  <w:lang w:eastAsia="zh-CN"/>
                </w:rPr>
                <w:t>.</w:t>
              </w:r>
            </w:ins>
          </w:p>
          <w:p w14:paraId="17F58884" w14:textId="40B71598" w:rsidR="00EC1289" w:rsidRDefault="00EC1289" w:rsidP="006005C8">
            <w:pPr>
              <w:tabs>
                <w:tab w:val="left" w:pos="2767"/>
              </w:tabs>
              <w:spacing w:after="120" w:line="240" w:lineRule="auto"/>
              <w:rPr>
                <w:ins w:id="1125" w:author="Huang, Rui" w:date="2021-04-16T09:46:00Z"/>
                <w:rFonts w:eastAsiaTheme="minorEastAsia"/>
                <w:color w:val="0070C0"/>
                <w:lang w:eastAsia="zh-CN"/>
              </w:rPr>
            </w:pPr>
            <w:ins w:id="1126" w:author="Huang, Rui" w:date="2021-04-16T09:36:00Z">
              <w:r>
                <w:rPr>
                  <w:rFonts w:eastAsiaTheme="minorEastAsia"/>
                  <w:color w:val="0070C0"/>
                  <w:lang w:eastAsia="zh-CN"/>
                </w:rPr>
                <w:t xml:space="preserve">According to the simulation results </w:t>
              </w:r>
              <w:r w:rsidR="007D0D62">
                <w:rPr>
                  <w:rFonts w:eastAsiaTheme="minorEastAsia"/>
                  <w:color w:val="0070C0"/>
                  <w:lang w:eastAsia="zh-CN"/>
                </w:rPr>
                <w:t xml:space="preserve">from all companies, we </w:t>
              </w:r>
            </w:ins>
            <w:ins w:id="1127" w:author="Huang, Rui" w:date="2021-04-16T09:37:00Z">
              <w:r w:rsidR="007D0D62">
                <w:rPr>
                  <w:rFonts w:eastAsiaTheme="minorEastAsia"/>
                  <w:color w:val="0070C0"/>
                  <w:lang w:eastAsia="zh-CN"/>
                </w:rPr>
                <w:t>didn’t see the obvious variance when repetition are different with same PRS BW</w:t>
              </w:r>
            </w:ins>
            <w:ins w:id="1128" w:author="Huang, Rui" w:date="2021-04-16T09:47:00Z">
              <w:r w:rsidR="00940AA6">
                <w:rPr>
                  <w:rFonts w:eastAsiaTheme="minorEastAsia"/>
                  <w:color w:val="0070C0"/>
                  <w:lang w:eastAsia="zh-CN"/>
                </w:rPr>
                <w:t xml:space="preserve">. For an example, </w:t>
              </w:r>
            </w:ins>
            <w:ins w:id="1129" w:author="Huang, Rui" w:date="2021-04-16T09:45:00Z">
              <w:r w:rsidR="00865E53">
                <w:rPr>
                  <w:rFonts w:eastAsiaTheme="minorEastAsia"/>
                  <w:color w:val="0070C0"/>
                  <w:lang w:eastAsia="zh-CN"/>
                </w:rPr>
                <w:t xml:space="preserve"> SINR=-13dB, PRS BW=52, the average results </w:t>
              </w:r>
              <w:r w:rsidR="00C12CA6">
                <w:rPr>
                  <w:rFonts w:eastAsiaTheme="minorEastAsia"/>
                  <w:color w:val="0070C0"/>
                  <w:lang w:eastAsia="zh-CN"/>
                </w:rPr>
                <w:t>for different repletion and comb, symb</w:t>
              </w:r>
            </w:ins>
            <w:ins w:id="1130" w:author="Huang, Rui" w:date="2021-04-16T09:46:00Z">
              <w:r w:rsidR="00C12CA6">
                <w:rPr>
                  <w:rFonts w:eastAsiaTheme="minorEastAsia"/>
                  <w:color w:val="0070C0"/>
                  <w:lang w:eastAsia="zh-CN"/>
                </w:rPr>
                <w:t xml:space="preserve"> are give below, there is </w:t>
              </w:r>
              <w:r w:rsidR="00940AA6">
                <w:rPr>
                  <w:rFonts w:eastAsiaTheme="minorEastAsia"/>
                  <w:color w:val="0070C0"/>
                  <w:lang w:eastAsia="zh-CN"/>
                </w:rPr>
                <w:t>less than</w:t>
              </w:r>
              <w:r w:rsidR="00A126FB">
                <w:rPr>
                  <w:rFonts w:eastAsiaTheme="minorEastAsia"/>
                  <w:color w:val="0070C0"/>
                  <w:lang w:eastAsia="zh-CN"/>
                </w:rPr>
                <w:t>.</w:t>
              </w:r>
              <w:r w:rsidR="00940AA6">
                <w:rPr>
                  <w:rFonts w:eastAsiaTheme="minorEastAsia"/>
                  <w:color w:val="0070C0"/>
                  <w:lang w:eastAsia="zh-CN"/>
                </w:rPr>
                <w:t>1.</w:t>
              </w:r>
              <w:r w:rsidR="00A126FB">
                <w:rPr>
                  <w:rFonts w:eastAsiaTheme="minorEastAsia"/>
                  <w:color w:val="0070C0"/>
                  <w:lang w:eastAsia="zh-CN"/>
                </w:rPr>
                <w:t>5dB</w:t>
              </w:r>
              <w:r w:rsidR="00940AA6">
                <w:rPr>
                  <w:rFonts w:eastAsiaTheme="minorEastAsia"/>
                  <w:color w:val="0070C0"/>
                  <w:lang w:eastAsia="zh-CN"/>
                </w:rPr>
                <w:t xml:space="preserve"> </w:t>
              </w:r>
            </w:ins>
            <w:ins w:id="1131" w:author="Huang, Rui" w:date="2021-04-16T09:47:00Z">
              <w:r w:rsidR="00940AA6">
                <w:rPr>
                  <w:rFonts w:eastAsiaTheme="minorEastAsia"/>
                  <w:color w:val="0070C0"/>
                  <w:lang w:eastAsia="zh-CN"/>
                </w:rPr>
                <w:t xml:space="preserve">variance. </w:t>
              </w:r>
            </w:ins>
            <w:ins w:id="1132" w:author="Huang, Rui" w:date="2021-04-16T09:46:00Z">
              <w:r w:rsidR="00A126FB">
                <w:rPr>
                  <w:rFonts w:eastAsiaTheme="minorEastAsia"/>
                  <w:color w:val="0070C0"/>
                  <w:lang w:eastAsia="zh-CN"/>
                </w:rPr>
                <w:t xml:space="preserve"> </w:t>
              </w:r>
            </w:ins>
            <w:ins w:id="1133" w:author="Huang, Rui" w:date="2021-04-16T09:47:00Z">
              <w:r w:rsidR="00940AA6">
                <w:rPr>
                  <w:rFonts w:eastAsiaTheme="minorEastAsia"/>
                  <w:color w:val="0070C0"/>
                  <w:lang w:eastAsia="zh-CN"/>
                </w:rPr>
                <w:t xml:space="preserve">For other </w:t>
              </w:r>
              <w:r w:rsidR="00AC71D0">
                <w:rPr>
                  <w:rFonts w:eastAsiaTheme="minorEastAsia"/>
                  <w:color w:val="0070C0"/>
                  <w:lang w:eastAsia="zh-CN"/>
                </w:rPr>
                <w:t>PRS BW larger, such variance will be smaller)</w:t>
              </w:r>
            </w:ins>
          </w:p>
          <w:tbl>
            <w:tblPr>
              <w:tblW w:w="1380" w:type="dxa"/>
              <w:tblLayout w:type="fixed"/>
              <w:tblLook w:val="04A0" w:firstRow="1" w:lastRow="0" w:firstColumn="1" w:lastColumn="0" w:noHBand="0" w:noVBand="1"/>
            </w:tblPr>
            <w:tblGrid>
              <w:gridCol w:w="1380"/>
            </w:tblGrid>
            <w:tr w:rsidR="00A126FB" w:rsidRPr="00A126FB" w14:paraId="7B8E63C1" w14:textId="77777777" w:rsidTr="00A126FB">
              <w:trPr>
                <w:trHeight w:val="290"/>
                <w:ins w:id="1134" w:author="Huang, Rui" w:date="2021-04-16T09:46:00Z"/>
              </w:trPr>
              <w:tc>
                <w:tcPr>
                  <w:tcW w:w="1380" w:type="dxa"/>
                  <w:tcBorders>
                    <w:top w:val="single" w:sz="4" w:space="0" w:color="auto"/>
                    <w:left w:val="single" w:sz="4" w:space="0" w:color="auto"/>
                    <w:bottom w:val="single" w:sz="4" w:space="0" w:color="auto"/>
                    <w:right w:val="nil"/>
                  </w:tcBorders>
                  <w:shd w:val="clear" w:color="000000" w:fill="92D050"/>
                  <w:vAlign w:val="center"/>
                  <w:hideMark/>
                </w:tcPr>
                <w:p w14:paraId="3A1CBD13" w14:textId="77777777" w:rsidR="00A126FB" w:rsidRPr="00A126FB" w:rsidRDefault="00A126FB" w:rsidP="00A126FB">
                  <w:pPr>
                    <w:spacing w:after="0" w:line="240" w:lineRule="auto"/>
                    <w:jc w:val="center"/>
                    <w:rPr>
                      <w:ins w:id="1135" w:author="Huang, Rui" w:date="2021-04-16T09:46:00Z"/>
                      <w:rFonts w:ascii="Calibri" w:eastAsia="Times New Roman" w:hAnsi="Calibri" w:cs="Calibri"/>
                      <w:sz w:val="22"/>
                      <w:szCs w:val="22"/>
                      <w:lang w:val="en-US" w:eastAsia="zh-CN"/>
                    </w:rPr>
                  </w:pPr>
                  <w:ins w:id="1136" w:author="Huang, Rui" w:date="2021-04-16T09:46:00Z">
                    <w:r w:rsidRPr="00A126FB">
                      <w:rPr>
                        <w:rFonts w:ascii="Calibri" w:eastAsia="Times New Roman" w:hAnsi="Calibri" w:cs="Calibri"/>
                        <w:sz w:val="22"/>
                        <w:szCs w:val="22"/>
                        <w:lang w:val="en-US" w:eastAsia="zh-CN"/>
                      </w:rPr>
                      <w:t>3.5</w:t>
                    </w:r>
                  </w:ins>
                </w:p>
              </w:tc>
            </w:tr>
            <w:tr w:rsidR="00A126FB" w:rsidRPr="00A126FB" w14:paraId="32861D6E" w14:textId="77777777" w:rsidTr="00A126FB">
              <w:trPr>
                <w:trHeight w:val="290"/>
                <w:ins w:id="1137"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095EBDC" w14:textId="77777777" w:rsidR="00A126FB" w:rsidRPr="00A126FB" w:rsidRDefault="00A126FB" w:rsidP="00A126FB">
                  <w:pPr>
                    <w:spacing w:after="0" w:line="240" w:lineRule="auto"/>
                    <w:jc w:val="center"/>
                    <w:rPr>
                      <w:ins w:id="1138" w:author="Huang, Rui" w:date="2021-04-16T09:46:00Z"/>
                      <w:rFonts w:ascii="Calibri" w:eastAsia="Times New Roman" w:hAnsi="Calibri" w:cs="Calibri"/>
                      <w:sz w:val="22"/>
                      <w:szCs w:val="22"/>
                      <w:lang w:val="en-US" w:eastAsia="zh-CN"/>
                    </w:rPr>
                  </w:pPr>
                  <w:ins w:id="1139" w:author="Huang, Rui" w:date="2021-04-16T09:46:00Z">
                    <w:r w:rsidRPr="00A126FB">
                      <w:rPr>
                        <w:rFonts w:ascii="Calibri" w:eastAsia="Times New Roman" w:hAnsi="Calibri" w:cs="Calibri"/>
                        <w:sz w:val="22"/>
                        <w:szCs w:val="22"/>
                        <w:lang w:val="en-US" w:eastAsia="zh-CN"/>
                      </w:rPr>
                      <w:t>3.7</w:t>
                    </w:r>
                  </w:ins>
                </w:p>
              </w:tc>
            </w:tr>
            <w:tr w:rsidR="00A126FB" w:rsidRPr="00A126FB" w14:paraId="20B71531" w14:textId="77777777" w:rsidTr="00A126FB">
              <w:trPr>
                <w:trHeight w:val="290"/>
                <w:ins w:id="1140"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E23DBE0" w14:textId="77777777" w:rsidR="00A126FB" w:rsidRPr="00A126FB" w:rsidRDefault="00A126FB" w:rsidP="00A126FB">
                  <w:pPr>
                    <w:spacing w:after="0" w:line="240" w:lineRule="auto"/>
                    <w:jc w:val="center"/>
                    <w:rPr>
                      <w:ins w:id="1141" w:author="Huang, Rui" w:date="2021-04-16T09:46:00Z"/>
                      <w:rFonts w:ascii="Calibri" w:eastAsia="Times New Roman" w:hAnsi="Calibri" w:cs="Calibri"/>
                      <w:sz w:val="22"/>
                      <w:szCs w:val="22"/>
                      <w:lang w:val="en-US" w:eastAsia="zh-CN"/>
                    </w:rPr>
                  </w:pPr>
                  <w:ins w:id="1142" w:author="Huang, Rui" w:date="2021-04-16T09:46:00Z">
                    <w:r w:rsidRPr="00A126FB">
                      <w:rPr>
                        <w:rFonts w:ascii="Calibri" w:eastAsia="Times New Roman" w:hAnsi="Calibri" w:cs="Calibri"/>
                        <w:sz w:val="22"/>
                        <w:szCs w:val="22"/>
                        <w:lang w:val="en-US" w:eastAsia="zh-CN"/>
                      </w:rPr>
                      <w:t>3.3</w:t>
                    </w:r>
                  </w:ins>
                </w:p>
              </w:tc>
            </w:tr>
            <w:tr w:rsidR="00A126FB" w:rsidRPr="00A126FB" w14:paraId="714785B2" w14:textId="77777777" w:rsidTr="00A126FB">
              <w:trPr>
                <w:trHeight w:val="290"/>
                <w:ins w:id="1143"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AB4B319" w14:textId="77777777" w:rsidR="00A126FB" w:rsidRPr="00A126FB" w:rsidRDefault="00A126FB" w:rsidP="00A126FB">
                  <w:pPr>
                    <w:spacing w:after="0" w:line="240" w:lineRule="auto"/>
                    <w:jc w:val="center"/>
                    <w:rPr>
                      <w:ins w:id="1144" w:author="Huang, Rui" w:date="2021-04-16T09:46:00Z"/>
                      <w:rFonts w:ascii="Calibri" w:eastAsia="Times New Roman" w:hAnsi="Calibri" w:cs="Calibri"/>
                      <w:sz w:val="22"/>
                      <w:szCs w:val="22"/>
                      <w:lang w:val="en-US" w:eastAsia="zh-CN"/>
                    </w:rPr>
                  </w:pPr>
                  <w:ins w:id="1145" w:author="Huang, Rui" w:date="2021-04-16T09:46:00Z">
                    <w:r w:rsidRPr="00A126FB">
                      <w:rPr>
                        <w:rFonts w:ascii="Calibri" w:eastAsia="Times New Roman" w:hAnsi="Calibri" w:cs="Calibri"/>
                        <w:sz w:val="22"/>
                        <w:szCs w:val="22"/>
                        <w:lang w:val="en-US" w:eastAsia="zh-CN"/>
                      </w:rPr>
                      <w:t>2.2</w:t>
                    </w:r>
                  </w:ins>
                </w:p>
              </w:tc>
            </w:tr>
            <w:tr w:rsidR="00A126FB" w:rsidRPr="00A126FB" w14:paraId="50F19370" w14:textId="77777777" w:rsidTr="00A126FB">
              <w:trPr>
                <w:trHeight w:val="290"/>
                <w:ins w:id="1146"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FE0DFAB" w14:textId="77777777" w:rsidR="00A126FB" w:rsidRPr="00A126FB" w:rsidRDefault="00A126FB" w:rsidP="00A126FB">
                  <w:pPr>
                    <w:spacing w:after="0" w:line="240" w:lineRule="auto"/>
                    <w:jc w:val="center"/>
                    <w:rPr>
                      <w:ins w:id="1147" w:author="Huang, Rui" w:date="2021-04-16T09:46:00Z"/>
                      <w:rFonts w:ascii="Calibri" w:eastAsia="Times New Roman" w:hAnsi="Calibri" w:cs="Calibri"/>
                      <w:sz w:val="22"/>
                      <w:szCs w:val="22"/>
                      <w:lang w:val="en-US" w:eastAsia="zh-CN"/>
                    </w:rPr>
                  </w:pPr>
                  <w:ins w:id="1148" w:author="Huang, Rui" w:date="2021-04-16T09:46:00Z">
                    <w:r w:rsidRPr="00A126FB">
                      <w:rPr>
                        <w:rFonts w:ascii="Calibri" w:eastAsia="Times New Roman" w:hAnsi="Calibri" w:cs="Calibri"/>
                        <w:sz w:val="22"/>
                        <w:szCs w:val="22"/>
                        <w:lang w:val="en-US" w:eastAsia="zh-CN"/>
                      </w:rPr>
                      <w:t>2.2</w:t>
                    </w:r>
                  </w:ins>
                </w:p>
              </w:tc>
            </w:tr>
          </w:tbl>
          <w:p w14:paraId="224FC5DE" w14:textId="77777777" w:rsidR="00A126FB" w:rsidRDefault="00A126FB" w:rsidP="006005C8">
            <w:pPr>
              <w:tabs>
                <w:tab w:val="left" w:pos="2767"/>
              </w:tabs>
              <w:spacing w:after="120" w:line="240" w:lineRule="auto"/>
              <w:rPr>
                <w:ins w:id="1149" w:author="Huang, Rui" w:date="2021-04-16T09:35:00Z"/>
                <w:rFonts w:eastAsiaTheme="minorEastAsia"/>
                <w:color w:val="0070C0"/>
                <w:lang w:eastAsia="zh-CN"/>
              </w:rPr>
            </w:pPr>
          </w:p>
          <w:p w14:paraId="3F92340C" w14:textId="214AB4D3" w:rsidR="00EC1289" w:rsidRDefault="00EC1289" w:rsidP="006005C8">
            <w:pPr>
              <w:tabs>
                <w:tab w:val="left" w:pos="2767"/>
              </w:tabs>
              <w:spacing w:after="120" w:line="240" w:lineRule="auto"/>
              <w:rPr>
                <w:rFonts w:eastAsiaTheme="minorEastAsia"/>
                <w:color w:val="0070C0"/>
                <w:lang w:eastAsia="zh-CN"/>
              </w:rPr>
            </w:pPr>
          </w:p>
        </w:tc>
      </w:tr>
      <w:tr w:rsidR="009D3D9E" w14:paraId="4F7DB4CA" w14:textId="77777777" w:rsidTr="006005C8">
        <w:tc>
          <w:tcPr>
            <w:tcW w:w="1236" w:type="dxa"/>
          </w:tcPr>
          <w:p w14:paraId="4302CF26" w14:textId="51E1D305" w:rsidR="009D3D9E" w:rsidRDefault="00340284" w:rsidP="006005C8">
            <w:pPr>
              <w:spacing w:after="120"/>
              <w:rPr>
                <w:rFonts w:eastAsiaTheme="minorEastAsia"/>
                <w:color w:val="0070C0"/>
                <w:lang w:val="en-US" w:eastAsia="zh-CN"/>
              </w:rPr>
            </w:pPr>
            <w:ins w:id="1150" w:author="vivo" w:date="2021-04-16T20:28:00Z">
              <w:r>
                <w:rPr>
                  <w:rFonts w:eastAsiaTheme="minorEastAsia"/>
                  <w:color w:val="0070C0"/>
                  <w:lang w:val="en-US" w:eastAsia="zh-CN"/>
                </w:rPr>
                <w:t>vivo</w:t>
              </w:r>
            </w:ins>
          </w:p>
        </w:tc>
        <w:tc>
          <w:tcPr>
            <w:tcW w:w="8395" w:type="dxa"/>
          </w:tcPr>
          <w:p w14:paraId="5DD1AA43" w14:textId="3E610E4D" w:rsidR="00340284" w:rsidRDefault="00340284"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1151" w:author="vivo" w:date="2021-04-16T20:29:00Z">
              <w:r>
                <w:rPr>
                  <w:rFonts w:eastAsiaTheme="minorEastAsia"/>
                  <w:bCs/>
                  <w:iCs/>
                  <w:color w:val="0070C0"/>
                  <w:lang w:val="en-US" w:eastAsia="zh-CN"/>
                </w:rPr>
                <w:t xml:space="preserve">Support </w:t>
              </w:r>
            </w:ins>
            <w:ins w:id="1152" w:author="vivo" w:date="2021-04-16T20:30:00Z">
              <w:r>
                <w:rPr>
                  <w:rFonts w:eastAsiaTheme="minorEastAsia"/>
                  <w:bCs/>
                  <w:iCs/>
                  <w:color w:val="0070C0"/>
                  <w:lang w:val="en-US" w:eastAsia="zh-CN"/>
                </w:rPr>
                <w:t>recommended WF.</w:t>
              </w:r>
            </w:ins>
          </w:p>
        </w:tc>
      </w:tr>
      <w:tr w:rsidR="009D3D9E" w14:paraId="3080820A" w14:textId="77777777" w:rsidTr="006005C8">
        <w:tc>
          <w:tcPr>
            <w:tcW w:w="1236" w:type="dxa"/>
          </w:tcPr>
          <w:p w14:paraId="248D8B2B" w14:textId="42BCB456" w:rsidR="009D3D9E" w:rsidRDefault="008B1AA9" w:rsidP="006005C8">
            <w:pPr>
              <w:spacing w:after="120"/>
              <w:rPr>
                <w:rFonts w:eastAsiaTheme="minorEastAsia"/>
                <w:color w:val="0070C0"/>
                <w:lang w:val="en-US" w:eastAsia="zh-CN"/>
              </w:rPr>
            </w:pPr>
            <w:ins w:id="1153" w:author="Carlos Cabrera-Mercader" w:date="2021-04-16T16:18:00Z">
              <w:r>
                <w:rPr>
                  <w:rFonts w:eastAsiaTheme="minorEastAsia"/>
                  <w:color w:val="0070C0"/>
                  <w:lang w:val="en-US" w:eastAsia="zh-CN"/>
                </w:rPr>
                <w:lastRenderedPageBreak/>
                <w:t>Qualcomm</w:t>
              </w:r>
            </w:ins>
          </w:p>
        </w:tc>
        <w:tc>
          <w:tcPr>
            <w:tcW w:w="8395" w:type="dxa"/>
          </w:tcPr>
          <w:p w14:paraId="611E6962" w14:textId="005CF966" w:rsidR="009D3D9E" w:rsidRDefault="00A25B98" w:rsidP="00836E02">
            <w:pPr>
              <w:widowControl w:val="0"/>
              <w:spacing w:after="120" w:line="240" w:lineRule="auto"/>
              <w:ind w:right="28"/>
              <w:rPr>
                <w:ins w:id="1154" w:author="Carlos Cabrera-Mercader" w:date="2021-04-16T16:22:00Z"/>
                <w:rFonts w:eastAsiaTheme="minorEastAsia"/>
                <w:bCs/>
                <w:iCs/>
                <w:color w:val="0070C0"/>
                <w:lang w:val="en-US" w:eastAsia="zh-CN"/>
              </w:rPr>
            </w:pPr>
            <w:ins w:id="1155" w:author="Carlos Cabrera-Mercader" w:date="2021-04-16T16:19:00Z">
              <w:r>
                <w:rPr>
                  <w:rFonts w:eastAsiaTheme="minorEastAsia"/>
                  <w:bCs/>
                  <w:iCs/>
                  <w:color w:val="0070C0"/>
                  <w:lang w:val="en-US" w:eastAsia="zh-CN"/>
                </w:rPr>
                <w:t xml:space="preserve">We agree that there is limited </w:t>
              </w:r>
              <w:r w:rsidR="0027445D">
                <w:rPr>
                  <w:rFonts w:eastAsiaTheme="minorEastAsia"/>
                  <w:bCs/>
                  <w:iCs/>
                  <w:color w:val="0070C0"/>
                  <w:lang w:val="en-US" w:eastAsia="zh-CN"/>
                </w:rPr>
                <w:t>differentiation in some cases such as the one shown above, but given that a) we</w:t>
              </w:r>
            </w:ins>
            <w:ins w:id="1156" w:author="Carlos Cabrera-Mercader" w:date="2021-04-16T16:20:00Z">
              <w:r w:rsidR="005D4023">
                <w:rPr>
                  <w:rFonts w:eastAsiaTheme="minorEastAsia"/>
                  <w:bCs/>
                  <w:iCs/>
                  <w:color w:val="0070C0"/>
                  <w:lang w:val="en-US" w:eastAsia="zh-CN"/>
                </w:rPr>
                <w:t xml:space="preserve"> a</w:t>
              </w:r>
            </w:ins>
            <w:ins w:id="1157" w:author="Carlos Cabrera-Mercader" w:date="2021-04-16T16:19:00Z">
              <w:r w:rsidR="0027445D">
                <w:rPr>
                  <w:rFonts w:eastAsiaTheme="minorEastAsia"/>
                  <w:bCs/>
                  <w:iCs/>
                  <w:color w:val="0070C0"/>
                  <w:lang w:val="en-US" w:eastAsia="zh-CN"/>
                </w:rPr>
                <w:t>re still expecting sim</w:t>
              </w:r>
            </w:ins>
            <w:ins w:id="1158" w:author="Carlos Cabrera-Mercader" w:date="2021-04-16T16:20:00Z">
              <w:r w:rsidR="005D4023">
                <w:rPr>
                  <w:rFonts w:eastAsiaTheme="minorEastAsia"/>
                  <w:bCs/>
                  <w:iCs/>
                  <w:color w:val="0070C0"/>
                  <w:lang w:val="en-US" w:eastAsia="zh-CN"/>
                </w:rPr>
                <w:t>ulation</w:t>
              </w:r>
            </w:ins>
            <w:ins w:id="1159" w:author="Carlos Cabrera-Mercader" w:date="2021-04-16T16:19:00Z">
              <w:r w:rsidR="0027445D">
                <w:rPr>
                  <w:rFonts w:eastAsiaTheme="minorEastAsia"/>
                  <w:bCs/>
                  <w:iCs/>
                  <w:color w:val="0070C0"/>
                  <w:lang w:val="en-US" w:eastAsia="zh-CN"/>
                </w:rPr>
                <w:t xml:space="preserve"> results to be updated in the ne</w:t>
              </w:r>
            </w:ins>
            <w:ins w:id="1160" w:author="Carlos Cabrera-Mercader" w:date="2021-04-16T16:20:00Z">
              <w:r w:rsidR="0027445D">
                <w:rPr>
                  <w:rFonts w:eastAsiaTheme="minorEastAsia"/>
                  <w:bCs/>
                  <w:iCs/>
                  <w:color w:val="0070C0"/>
                  <w:lang w:val="en-US" w:eastAsia="zh-CN"/>
                </w:rPr>
                <w:t>xt meeting,</w:t>
              </w:r>
              <w:r w:rsidR="005D4023">
                <w:rPr>
                  <w:rFonts w:eastAsiaTheme="minorEastAsia"/>
                  <w:bCs/>
                  <w:iCs/>
                  <w:color w:val="0070C0"/>
                  <w:lang w:val="en-US" w:eastAsia="zh-CN"/>
                </w:rPr>
                <w:t xml:space="preserve"> and </w:t>
              </w:r>
              <w:r w:rsidR="0027445D">
                <w:rPr>
                  <w:rFonts w:eastAsiaTheme="minorEastAsia"/>
                  <w:bCs/>
                  <w:iCs/>
                  <w:color w:val="0070C0"/>
                  <w:lang w:val="en-US" w:eastAsia="zh-CN"/>
                </w:rPr>
                <w:t xml:space="preserve">b) we are still discussing </w:t>
              </w:r>
              <w:r w:rsidR="005D4023">
                <w:rPr>
                  <w:rFonts w:eastAsiaTheme="minorEastAsia"/>
                  <w:bCs/>
                  <w:iCs/>
                  <w:color w:val="0070C0"/>
                  <w:lang w:val="en-US" w:eastAsia="zh-CN"/>
                </w:rPr>
                <w:t xml:space="preserve">whether </w:t>
              </w:r>
            </w:ins>
            <w:ins w:id="1161" w:author="Carlos Cabrera-Mercader" w:date="2021-04-16T16:25:00Z">
              <w:r w:rsidR="004622FE">
                <w:rPr>
                  <w:rFonts w:eastAsiaTheme="minorEastAsia"/>
                  <w:bCs/>
                  <w:iCs/>
                  <w:color w:val="0070C0"/>
                  <w:lang w:val="en-US" w:eastAsia="zh-CN"/>
                </w:rPr>
                <w:t>separate</w:t>
              </w:r>
            </w:ins>
            <w:ins w:id="1162" w:author="Carlos Cabrera-Mercader" w:date="2021-04-16T16:20:00Z">
              <w:r w:rsidR="005D4023">
                <w:rPr>
                  <w:rFonts w:eastAsiaTheme="minorEastAsia"/>
                  <w:bCs/>
                  <w:iCs/>
                  <w:color w:val="0070C0"/>
                  <w:lang w:val="en-US" w:eastAsia="zh-CN"/>
                </w:rPr>
                <w:t xml:space="preserve"> requirements will be specified for AWGN and fading conditions</w:t>
              </w:r>
            </w:ins>
            <w:ins w:id="1163" w:author="Carlos Cabrera-Mercader" w:date="2021-04-16T16:21:00Z">
              <w:r w:rsidR="005D4023">
                <w:rPr>
                  <w:rFonts w:eastAsiaTheme="minorEastAsia"/>
                  <w:bCs/>
                  <w:iCs/>
                  <w:color w:val="0070C0"/>
                  <w:lang w:val="en-US" w:eastAsia="zh-CN"/>
                </w:rPr>
                <w:t xml:space="preserve">, we think it </w:t>
              </w:r>
            </w:ins>
            <w:ins w:id="1164" w:author="Carlos Cabrera-Mercader" w:date="2021-04-16T16:25:00Z">
              <w:r w:rsidR="00AA4E8E">
                <w:rPr>
                  <w:rFonts w:eastAsiaTheme="minorEastAsia"/>
                  <w:bCs/>
                  <w:iCs/>
                  <w:color w:val="0070C0"/>
                  <w:lang w:val="en-US" w:eastAsia="zh-CN"/>
                </w:rPr>
                <w:t>is reasonable</w:t>
              </w:r>
            </w:ins>
            <w:ins w:id="1165" w:author="Carlos Cabrera-Mercader" w:date="2021-04-16T16:21:00Z">
              <w:r w:rsidR="005D4023">
                <w:rPr>
                  <w:rFonts w:eastAsiaTheme="minorEastAsia"/>
                  <w:bCs/>
                  <w:iCs/>
                  <w:color w:val="0070C0"/>
                  <w:lang w:val="en-US" w:eastAsia="zh-CN"/>
                </w:rPr>
                <w:t xml:space="preserve"> to keep this option open</w:t>
              </w:r>
              <w:r w:rsidR="00DC317D">
                <w:rPr>
                  <w:rFonts w:eastAsiaTheme="minorEastAsia"/>
                  <w:bCs/>
                  <w:iCs/>
                  <w:color w:val="0070C0"/>
                  <w:lang w:val="en-US" w:eastAsia="zh-CN"/>
                </w:rPr>
                <w:t xml:space="preserve">. Otherwise, if we exclude number of repetitions now it will be harder to </w:t>
              </w:r>
            </w:ins>
            <w:ins w:id="1166" w:author="Carlos Cabrera-Mercader" w:date="2021-04-16T16:22:00Z">
              <w:r w:rsidR="00DC317D">
                <w:rPr>
                  <w:rFonts w:eastAsiaTheme="minorEastAsia"/>
                  <w:bCs/>
                  <w:iCs/>
                  <w:color w:val="0070C0"/>
                  <w:lang w:val="en-US" w:eastAsia="zh-CN"/>
                </w:rPr>
                <w:t>reconsider in the next meeting.</w:t>
              </w:r>
            </w:ins>
          </w:p>
          <w:p w14:paraId="6520A5AB" w14:textId="2DF3D59A" w:rsidR="004043C7" w:rsidRDefault="004043C7">
            <w:pPr>
              <w:widowControl w:val="0"/>
              <w:spacing w:after="120" w:line="240" w:lineRule="auto"/>
              <w:ind w:right="28"/>
              <w:rPr>
                <w:rFonts w:eastAsiaTheme="minorEastAsia"/>
                <w:bCs/>
                <w:iCs/>
                <w:color w:val="0070C0"/>
                <w:lang w:val="en-US" w:eastAsia="zh-CN"/>
              </w:rPr>
              <w:pPrChange w:id="1167" w:author="Carlos Cabrera-Mercader" w:date="2021-04-16T16:18:00Z">
                <w:pPr>
                  <w:widowControl w:val="0"/>
                  <w:spacing w:after="120" w:line="240" w:lineRule="auto"/>
                  <w:ind w:right="28"/>
                  <w:jc w:val="right"/>
                </w:pPr>
              </w:pPrChange>
            </w:pPr>
            <w:ins w:id="1168" w:author="Carlos Cabrera-Mercader" w:date="2021-04-16T16:22:00Z">
              <w:r>
                <w:rPr>
                  <w:rFonts w:eastAsiaTheme="minorEastAsia"/>
                  <w:bCs/>
                  <w:iCs/>
                  <w:color w:val="0070C0"/>
                  <w:lang w:val="en-US" w:eastAsia="zh-CN"/>
                </w:rPr>
                <w:t xml:space="preserve">Support to keep </w:t>
              </w:r>
            </w:ins>
            <w:ins w:id="1169" w:author="Carlos Cabrera-Mercader" w:date="2021-04-16T16:24:00Z">
              <w:r w:rsidR="006843F6">
                <w:rPr>
                  <w:rFonts w:eastAsiaTheme="minorEastAsia"/>
                  <w:bCs/>
                  <w:iCs/>
                  <w:color w:val="0070C0"/>
                  <w:lang w:val="en-US" w:eastAsia="zh-CN"/>
                </w:rPr>
                <w:t xml:space="preserve">the </w:t>
              </w:r>
            </w:ins>
            <w:ins w:id="1170" w:author="Carlos Cabrera-Mercader" w:date="2021-04-16T16:22:00Z">
              <w:r>
                <w:rPr>
                  <w:rFonts w:eastAsiaTheme="minorEastAsia"/>
                  <w:bCs/>
                  <w:iCs/>
                  <w:color w:val="0070C0"/>
                  <w:lang w:val="en-US" w:eastAsia="zh-CN"/>
                </w:rPr>
                <w:t>number of repetitions as a parameter</w:t>
              </w:r>
            </w:ins>
            <w:ins w:id="1171" w:author="Carlos Cabrera-Mercader" w:date="2021-04-16T16:24:00Z">
              <w:r w:rsidR="006843F6">
                <w:rPr>
                  <w:rFonts w:eastAsiaTheme="minorEastAsia"/>
                  <w:bCs/>
                  <w:iCs/>
                  <w:color w:val="0070C0"/>
                  <w:lang w:val="en-US" w:eastAsia="zh-CN"/>
                </w:rPr>
                <w:t xml:space="preserve"> for now</w:t>
              </w:r>
            </w:ins>
            <w:ins w:id="1172" w:author="Carlos Cabrera-Mercader" w:date="2021-04-16T16:22:00Z">
              <w:r>
                <w:rPr>
                  <w:rFonts w:eastAsiaTheme="minorEastAsia"/>
                  <w:bCs/>
                  <w:iCs/>
                  <w:color w:val="0070C0"/>
                  <w:lang w:val="en-US" w:eastAsia="zh-CN"/>
                </w:rPr>
                <w:t xml:space="preserve"> and decide based on </w:t>
              </w:r>
              <w:r w:rsidR="003675AD">
                <w:rPr>
                  <w:rFonts w:eastAsiaTheme="minorEastAsia"/>
                  <w:bCs/>
                  <w:iCs/>
                  <w:color w:val="0070C0"/>
                  <w:lang w:val="en-US" w:eastAsia="zh-CN"/>
                </w:rPr>
                <w:t>simulation re</w:t>
              </w:r>
            </w:ins>
            <w:ins w:id="1173" w:author="Carlos Cabrera-Mercader" w:date="2021-04-16T16:23:00Z">
              <w:r w:rsidR="003675AD">
                <w:rPr>
                  <w:rFonts w:eastAsiaTheme="minorEastAsia"/>
                  <w:bCs/>
                  <w:iCs/>
                  <w:color w:val="0070C0"/>
                  <w:lang w:val="en-US" w:eastAsia="zh-CN"/>
                </w:rPr>
                <w:t xml:space="preserve">sults to be updated in the next meeting and </w:t>
              </w:r>
              <w:r w:rsidR="003E62CE">
                <w:rPr>
                  <w:rFonts w:eastAsiaTheme="minorEastAsia"/>
                  <w:bCs/>
                  <w:iCs/>
                  <w:color w:val="0070C0"/>
                  <w:lang w:val="en-US" w:eastAsia="zh-CN"/>
                </w:rPr>
                <w:t xml:space="preserve">the outcome of </w:t>
              </w:r>
            </w:ins>
            <w:ins w:id="1174" w:author="Carlos Cabrera-Mercader" w:date="2021-04-16T16:24:00Z">
              <w:r w:rsidR="006843F6">
                <w:rPr>
                  <w:rFonts w:eastAsiaTheme="minorEastAsia"/>
                  <w:bCs/>
                  <w:iCs/>
                  <w:color w:val="0070C0"/>
                  <w:lang w:val="en-US" w:eastAsia="zh-CN"/>
                </w:rPr>
                <w:t>sub-topic 2-2-1.</w:t>
              </w:r>
            </w:ins>
          </w:p>
        </w:tc>
      </w:tr>
      <w:tr w:rsidR="00A32517" w14:paraId="44D200DB" w14:textId="77777777" w:rsidTr="006005C8">
        <w:tc>
          <w:tcPr>
            <w:tcW w:w="1236" w:type="dxa"/>
          </w:tcPr>
          <w:p w14:paraId="4D098935" w14:textId="710C77B5" w:rsidR="00A32517" w:rsidRDefault="00A32517" w:rsidP="00A32517">
            <w:pPr>
              <w:spacing w:after="120"/>
              <w:rPr>
                <w:rFonts w:eastAsiaTheme="minorEastAsia"/>
                <w:color w:val="0070C0"/>
                <w:lang w:val="en-US" w:eastAsia="zh-CN"/>
              </w:rPr>
            </w:pPr>
            <w:ins w:id="1175" w:author="Huawei" w:date="2021-04-19T14:49:00Z">
              <w:r>
                <w:rPr>
                  <w:rFonts w:eastAsiaTheme="minorEastAsia"/>
                  <w:color w:val="0070C0"/>
                  <w:lang w:val="en-US" w:eastAsia="zh-CN"/>
                </w:rPr>
                <w:t>Huawei</w:t>
              </w:r>
            </w:ins>
          </w:p>
        </w:tc>
        <w:tc>
          <w:tcPr>
            <w:tcW w:w="8395" w:type="dxa"/>
          </w:tcPr>
          <w:p w14:paraId="01E18C5A" w14:textId="45C7F72C" w:rsidR="00A32517" w:rsidRPr="004128A7" w:rsidRDefault="00A32517" w:rsidP="00A32517">
            <w:pPr>
              <w:spacing w:after="120" w:line="240" w:lineRule="auto"/>
              <w:rPr>
                <w:rFonts w:eastAsiaTheme="minorEastAsia"/>
                <w:bCs/>
                <w:iCs/>
                <w:color w:val="0070C0"/>
                <w:lang w:val="en-US" w:eastAsia="zh-CN"/>
              </w:rPr>
            </w:pPr>
            <w:ins w:id="1176" w:author="Huawei" w:date="2021-04-19T14:49:00Z">
              <w:r>
                <w:rPr>
                  <w:rFonts w:eastAsiaTheme="minorEastAsia"/>
                  <w:bCs/>
                  <w:iCs/>
                  <w:color w:val="0070C0"/>
                  <w:lang w:val="en-US" w:eastAsia="zh-CN"/>
                </w:rPr>
                <w:t>Support recommended WF.</w:t>
              </w:r>
            </w:ins>
          </w:p>
        </w:tc>
      </w:tr>
    </w:tbl>
    <w:p w14:paraId="771A5E38" w14:textId="77777777" w:rsidR="009D3D9E" w:rsidRPr="00984735" w:rsidRDefault="009D3D9E" w:rsidP="00984735">
      <w:pPr>
        <w:rPr>
          <w:rFonts w:eastAsiaTheme="minorEastAsia"/>
          <w:i/>
          <w:color w:val="0070C0"/>
          <w:lang w:val="en-US" w:eastAsia="zh-CN"/>
        </w:rPr>
      </w:pPr>
    </w:p>
    <w:p w14:paraId="457E7AC3" w14:textId="1DCD0066" w:rsidR="00310294" w:rsidRPr="00FB1513" w:rsidRDefault="005E5E0C" w:rsidP="007A6954">
      <w:pPr>
        <w:pStyle w:val="Heading3"/>
        <w:numPr>
          <w:ilvl w:val="0"/>
          <w:numId w:val="0"/>
        </w:numPr>
        <w:rPr>
          <w:sz w:val="24"/>
          <w:szCs w:val="16"/>
          <w:lang w:val="en-US"/>
          <w:rPrChange w:id="1177" w:author="MK" w:date="2021-04-19T19:44:00Z">
            <w:rPr>
              <w:sz w:val="24"/>
              <w:szCs w:val="16"/>
            </w:rPr>
          </w:rPrChange>
        </w:rPr>
      </w:pPr>
      <w:r w:rsidRPr="00FB1513">
        <w:rPr>
          <w:sz w:val="24"/>
          <w:szCs w:val="16"/>
          <w:lang w:val="en-US"/>
          <w:rPrChange w:id="1178" w:author="MK" w:date="2021-04-19T19:44:00Z">
            <w:rPr>
              <w:sz w:val="24"/>
              <w:szCs w:val="16"/>
            </w:rPr>
          </w:rPrChange>
        </w:rPr>
        <w:t>Sub-topic 3-</w:t>
      </w:r>
      <w:r w:rsidR="001B32ED" w:rsidRPr="00FB1513">
        <w:rPr>
          <w:sz w:val="24"/>
          <w:szCs w:val="16"/>
          <w:lang w:val="en-US"/>
          <w:rPrChange w:id="1179" w:author="MK" w:date="2021-04-19T19:44:00Z">
            <w:rPr>
              <w:sz w:val="24"/>
              <w:szCs w:val="16"/>
            </w:rPr>
          </w:rPrChange>
        </w:rPr>
        <w:t>4</w:t>
      </w:r>
      <w:r w:rsidRPr="00FB1513">
        <w:rPr>
          <w:sz w:val="24"/>
          <w:szCs w:val="16"/>
          <w:lang w:val="en-US"/>
          <w:rPrChange w:id="1180" w:author="MK" w:date="2021-04-19T19:44:00Z">
            <w:rPr>
              <w:sz w:val="24"/>
              <w:szCs w:val="16"/>
            </w:rPr>
          </w:rPrChange>
        </w:rPr>
        <w:t xml:space="preserve"> </w:t>
      </w:r>
      <w:r w:rsidR="001B32ED" w:rsidRPr="00FB1513">
        <w:rPr>
          <w:sz w:val="24"/>
          <w:szCs w:val="16"/>
          <w:lang w:val="en-US"/>
          <w:rPrChange w:id="1181" w:author="MK" w:date="2021-04-19T19:44:00Z">
            <w:rPr>
              <w:sz w:val="24"/>
              <w:szCs w:val="16"/>
            </w:rPr>
          </w:rPrChange>
        </w:rPr>
        <w:t>PRS RSRP accuracy requirements</w:t>
      </w:r>
      <w:r w:rsidR="001B32ED" w:rsidRPr="00FB1513">
        <w:rPr>
          <w:rFonts w:hint="eastAsia"/>
          <w:sz w:val="24"/>
          <w:szCs w:val="16"/>
          <w:lang w:val="en-US"/>
          <w:rPrChange w:id="1182" w:author="MK" w:date="2021-04-19T19:44:00Z">
            <w:rPr>
              <w:rFonts w:hint="eastAsia"/>
              <w:sz w:val="24"/>
              <w:szCs w:val="16"/>
            </w:rPr>
          </w:rPrChange>
        </w:rPr>
        <w:t xml:space="preserve"> </w:t>
      </w:r>
    </w:p>
    <w:p w14:paraId="20386295" w14:textId="5A5882DC" w:rsidR="00310294" w:rsidRDefault="005E5E0C">
      <w:pPr>
        <w:rPr>
          <w:ins w:id="1183" w:author="Huang, Rui" w:date="2021-04-16T16:41:00Z"/>
          <w:rFonts w:eastAsiaTheme="minorEastAsia"/>
          <w:i/>
          <w:color w:val="0070C0"/>
          <w:lang w:val="en-US" w:eastAsia="zh-CN"/>
        </w:rPr>
      </w:pPr>
      <w:r>
        <w:rPr>
          <w:rFonts w:eastAsiaTheme="minorEastAsia"/>
          <w:i/>
          <w:color w:val="0070C0"/>
          <w:lang w:val="en-US" w:eastAsia="zh-CN"/>
        </w:rPr>
        <w:t>[Moderator notes:</w:t>
      </w:r>
      <w:r w:rsidR="001B32ED">
        <w:rPr>
          <w:rFonts w:eastAsiaTheme="minorEastAsia"/>
          <w:i/>
          <w:color w:val="0070C0"/>
          <w:lang w:val="en-US" w:eastAsia="zh-CN"/>
        </w:rPr>
        <w:t xml:space="preserve"> As no concerns on the tentative agreements for sub-topic 3-2. We can define RSRP requirements based on the table below and av</w:t>
      </w:r>
      <w:r w:rsidR="00A3019D">
        <w:rPr>
          <w:rFonts w:eastAsiaTheme="minorEastAsia"/>
          <w:i/>
          <w:color w:val="0070C0"/>
          <w:lang w:val="en-US" w:eastAsia="zh-CN"/>
        </w:rPr>
        <w:t>eraged simulation results in [R4-2106457]</w:t>
      </w:r>
      <w:r>
        <w:rPr>
          <w:rFonts w:eastAsiaTheme="minorEastAsia"/>
          <w:i/>
          <w:color w:val="0070C0"/>
          <w:lang w:val="en-US" w:eastAsia="zh-CN"/>
        </w:rPr>
        <w:t xml:space="preserve"> ].</w:t>
      </w:r>
    </w:p>
    <w:p w14:paraId="10A11DF9" w14:textId="00569259" w:rsidR="00B84787" w:rsidRPr="002A76DF" w:rsidDel="00B12CB5" w:rsidRDefault="00B84787">
      <w:pPr>
        <w:pStyle w:val="ListParagraph"/>
        <w:numPr>
          <w:ilvl w:val="0"/>
          <w:numId w:val="26"/>
        </w:numPr>
        <w:ind w:firstLineChars="0"/>
        <w:rPr>
          <w:del w:id="1184" w:author="Huang, Rui" w:date="2021-04-16T17:45:00Z"/>
          <w:rFonts w:eastAsiaTheme="minorEastAsia"/>
          <w:i/>
          <w:color w:val="0070C0"/>
          <w:lang w:val="en-US" w:eastAsia="zh-CN"/>
        </w:rPr>
        <w:pPrChange w:id="1185" w:author="Huang, Rui" w:date="2021-04-16T16:43:00Z">
          <w:pPr/>
        </w:pPrChange>
      </w:pPr>
    </w:p>
    <w:p w14:paraId="3EA98064" w14:textId="61B57DCA" w:rsidR="004129B3" w:rsidDel="00B12CB5" w:rsidRDefault="004129B3" w:rsidP="004129B3">
      <w:pPr>
        <w:spacing w:after="60"/>
        <w:jc w:val="center"/>
        <w:rPr>
          <w:del w:id="1186" w:author="Huang, Rui" w:date="2021-04-16T17:45:00Z"/>
          <w:b/>
          <w:bCs/>
          <w:lang w:eastAsia="zh-CN"/>
        </w:rPr>
      </w:pPr>
      <w:del w:id="1187" w:author="Huang, Rui" w:date="2021-04-16T17:45:00Z">
        <w:r w:rsidDel="00B12CB5">
          <w:rPr>
            <w:b/>
            <w:bCs/>
            <w:lang w:eastAsia="zh-CN"/>
          </w:rPr>
          <w:delText>Table 1: PRS-RSRP accuracy in FR1</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AE7F89" w:rsidDel="00B12CB5" w14:paraId="11ABE4C5" w14:textId="1DAE6C05" w:rsidTr="00280049">
        <w:trPr>
          <w:del w:id="1188"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4A7E3A49" w14:textId="598EDF6B" w:rsidR="00AE7F89" w:rsidDel="00B12CB5" w:rsidRDefault="00AE7F89" w:rsidP="006005C8">
            <w:pPr>
              <w:spacing w:after="60"/>
              <w:jc w:val="center"/>
              <w:rPr>
                <w:del w:id="1189" w:author="Huang, Rui" w:date="2021-04-16T17:45:00Z"/>
                <w:b/>
                <w:bCs/>
                <w:lang w:eastAsia="zh-CN"/>
              </w:rPr>
            </w:pPr>
            <w:del w:id="1190" w:author="Huang, Rui" w:date="2021-04-16T17:45:00Z">
              <w:r w:rsidDel="00B12CB5">
                <w:rPr>
                  <w:b/>
                  <w:bCs/>
                  <w:lang w:eastAsia="zh-CN"/>
                </w:rPr>
                <w:delText xml:space="preserve">Absolute </w:delText>
              </w:r>
            </w:del>
          </w:p>
          <w:p w14:paraId="07AF489C" w14:textId="6BCB7FBC" w:rsidR="00AE7F89" w:rsidDel="00B12CB5" w:rsidRDefault="00AE7F89" w:rsidP="006005C8">
            <w:pPr>
              <w:spacing w:after="60"/>
              <w:jc w:val="center"/>
              <w:rPr>
                <w:del w:id="1191" w:author="Huang, Rui" w:date="2021-04-16T17:45:00Z"/>
                <w:b/>
                <w:bCs/>
                <w:lang w:eastAsia="zh-CN"/>
              </w:rPr>
            </w:pPr>
            <w:del w:id="1192" w:author="Huang, Rui" w:date="2021-04-16T17:45:00Z">
              <w:r w:rsidDel="00B12CB5">
                <w:rPr>
                  <w:b/>
                  <w:bCs/>
                  <w:lang w:eastAsia="zh-CN"/>
                </w:rPr>
                <w:delText>Accuracy,</w:delText>
              </w:r>
            </w:del>
          </w:p>
          <w:p w14:paraId="6A8138B3" w14:textId="3318D66D" w:rsidR="00AE7F89" w:rsidDel="00B12CB5" w:rsidRDefault="00AE7F89" w:rsidP="006005C8">
            <w:pPr>
              <w:spacing w:after="60"/>
              <w:jc w:val="center"/>
              <w:rPr>
                <w:del w:id="1193" w:author="Huang, Rui" w:date="2021-04-16T17:45:00Z"/>
                <w:b/>
                <w:bCs/>
                <w:lang w:eastAsia="zh-CN"/>
              </w:rPr>
            </w:pPr>
            <w:del w:id="1194"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17081501" w14:textId="64AEDBB5" w:rsidR="00AE7F89" w:rsidDel="00B12CB5" w:rsidRDefault="00AE7F89" w:rsidP="00AE7F89">
            <w:pPr>
              <w:spacing w:after="60"/>
              <w:jc w:val="center"/>
              <w:rPr>
                <w:del w:id="1195" w:author="Huang, Rui" w:date="2021-04-16T17:45:00Z"/>
                <w:b/>
                <w:bCs/>
                <w:lang w:eastAsia="zh-CN"/>
              </w:rPr>
            </w:pPr>
            <w:del w:id="1196" w:author="Huang, Rui" w:date="2021-04-16T17:45:00Z">
              <w:r w:rsidDel="00B12CB5">
                <w:rPr>
                  <w:b/>
                  <w:bCs/>
                  <w:lang w:eastAsia="zh-CN"/>
                </w:rPr>
                <w:delText xml:space="preserve">Relative </w:delText>
              </w:r>
            </w:del>
          </w:p>
          <w:p w14:paraId="2C1A7D03" w14:textId="747D9F86" w:rsidR="00AE7F89" w:rsidDel="00B12CB5" w:rsidRDefault="00AE7F89" w:rsidP="00AE7F89">
            <w:pPr>
              <w:spacing w:after="60"/>
              <w:jc w:val="center"/>
              <w:rPr>
                <w:del w:id="1197" w:author="Huang, Rui" w:date="2021-04-16T17:45:00Z"/>
                <w:b/>
                <w:bCs/>
                <w:lang w:eastAsia="zh-CN"/>
              </w:rPr>
            </w:pPr>
            <w:del w:id="1198" w:author="Huang, Rui" w:date="2021-04-16T17:45:00Z">
              <w:r w:rsidDel="00B12CB5">
                <w:rPr>
                  <w:b/>
                  <w:bCs/>
                  <w:lang w:eastAsia="zh-CN"/>
                </w:rPr>
                <w:delText>Accuracy,</w:delText>
              </w:r>
            </w:del>
          </w:p>
          <w:p w14:paraId="3F77ABEC" w14:textId="31027AF5" w:rsidR="00AE7F89" w:rsidDel="00B12CB5" w:rsidRDefault="00AE7F89" w:rsidP="00AE7F89">
            <w:pPr>
              <w:spacing w:after="60"/>
              <w:jc w:val="center"/>
              <w:rPr>
                <w:del w:id="1199" w:author="Huang, Rui" w:date="2021-04-16T17:45:00Z"/>
                <w:b/>
                <w:bCs/>
                <w:lang w:eastAsia="zh-CN"/>
              </w:rPr>
            </w:pPr>
            <w:del w:id="1200"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7A69156C" w14:textId="2D52E17A" w:rsidR="00AE7F89" w:rsidDel="00B12CB5" w:rsidRDefault="00AE7F89" w:rsidP="006005C8">
            <w:pPr>
              <w:spacing w:after="60"/>
              <w:jc w:val="center"/>
              <w:rPr>
                <w:del w:id="1201" w:author="Huang, Rui" w:date="2021-04-16T17:45:00Z"/>
                <w:b/>
                <w:bCs/>
                <w:lang w:eastAsia="zh-CN"/>
              </w:rPr>
            </w:pPr>
            <w:del w:id="1202" w:author="Huang, Rui" w:date="2021-04-16T17:45:00Z">
              <w:r w:rsidDel="00B12CB5">
                <w:rPr>
                  <w:b/>
                  <w:bCs/>
                  <w:lang w:eastAsia="zh-CN"/>
                </w:rPr>
                <w:delText xml:space="preserve">Es/Iot, </w:delText>
              </w:r>
            </w:del>
          </w:p>
          <w:p w14:paraId="2C67CDBE" w14:textId="386A6768" w:rsidR="00AE7F89" w:rsidDel="00B12CB5" w:rsidRDefault="00AE7F89" w:rsidP="006005C8">
            <w:pPr>
              <w:spacing w:after="60"/>
              <w:jc w:val="center"/>
              <w:rPr>
                <w:del w:id="1203" w:author="Huang, Rui" w:date="2021-04-16T17:45:00Z"/>
                <w:b/>
                <w:bCs/>
                <w:lang w:eastAsia="zh-CN"/>
              </w:rPr>
            </w:pPr>
            <w:del w:id="1204"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254CAF18" w14:textId="5C8F19B4" w:rsidR="00AE7F89" w:rsidDel="00B12CB5" w:rsidRDefault="00AE7F89" w:rsidP="006005C8">
            <w:pPr>
              <w:spacing w:after="60"/>
              <w:jc w:val="center"/>
              <w:rPr>
                <w:del w:id="1205" w:author="Huang, Rui" w:date="2021-04-16T17:45:00Z"/>
                <w:b/>
                <w:bCs/>
                <w:lang w:eastAsia="zh-CN"/>
              </w:rPr>
            </w:pPr>
            <w:del w:id="1206" w:author="Huang, Rui" w:date="2021-04-16T17:45:00Z">
              <w:r w:rsidDel="00B12CB5">
                <w:rPr>
                  <w:b/>
                  <w:bCs/>
                  <w:lang w:eastAsia="zh-CN"/>
                </w:rPr>
                <w:delText xml:space="preserve">PRS BW, </w:delText>
              </w:r>
            </w:del>
          </w:p>
          <w:p w14:paraId="09E5E09F" w14:textId="5D4CB2F9" w:rsidR="00AE7F89" w:rsidDel="00B12CB5" w:rsidRDefault="00AE7F89" w:rsidP="006005C8">
            <w:pPr>
              <w:spacing w:after="60"/>
              <w:jc w:val="center"/>
              <w:rPr>
                <w:del w:id="1207" w:author="Huang, Rui" w:date="2021-04-16T17:45:00Z"/>
                <w:b/>
                <w:bCs/>
                <w:lang w:eastAsia="zh-CN"/>
              </w:rPr>
            </w:pPr>
            <w:del w:id="1208"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52E6F061" w14:textId="1CF5BBDF" w:rsidR="00AE7F89" w:rsidDel="00B12CB5" w:rsidRDefault="00AE7F89" w:rsidP="006005C8">
            <w:pPr>
              <w:spacing w:after="60"/>
              <w:jc w:val="center"/>
              <w:rPr>
                <w:del w:id="1209" w:author="Huang, Rui" w:date="2021-04-16T17:45:00Z"/>
                <w:b/>
                <w:bCs/>
                <w:lang w:eastAsia="zh-CN"/>
              </w:rPr>
            </w:pPr>
            <w:del w:id="1210" w:author="Huang, Rui" w:date="2021-04-16T17:45:00Z">
              <w:r w:rsidDel="00B12CB5">
                <w:rPr>
                  <w:b/>
                  <w:bCs/>
                  <w:lang w:eastAsia="zh-CN"/>
                </w:rPr>
                <w:delText>PRS SCS,</w:delText>
              </w:r>
            </w:del>
          </w:p>
          <w:p w14:paraId="00A0910F" w14:textId="011C7D09" w:rsidR="00AE7F89" w:rsidDel="00B12CB5" w:rsidRDefault="00AE7F89" w:rsidP="006005C8">
            <w:pPr>
              <w:spacing w:after="60"/>
              <w:jc w:val="center"/>
              <w:rPr>
                <w:del w:id="1211" w:author="Huang, Rui" w:date="2021-04-16T17:45:00Z"/>
                <w:b/>
                <w:bCs/>
                <w:lang w:eastAsia="zh-CN"/>
              </w:rPr>
            </w:pPr>
            <w:del w:id="1212"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2AE99B6E" w14:textId="3773A893" w:rsidR="00AE7F89" w:rsidDel="00B12CB5" w:rsidRDefault="00AE7F89" w:rsidP="006005C8">
            <w:pPr>
              <w:spacing w:after="60"/>
              <w:jc w:val="center"/>
              <w:rPr>
                <w:del w:id="1213" w:author="Huang, Rui" w:date="2021-04-16T17:45:00Z"/>
                <w:b/>
                <w:bCs/>
                <w:lang w:eastAsia="zh-CN"/>
              </w:rPr>
            </w:pPr>
            <w:del w:id="1214" w:author="Huang, Rui" w:date="2021-04-16T17:45:00Z">
              <w:r w:rsidDel="00B12CB5">
                <w:rPr>
                  <w:b/>
                  <w:bCs/>
                  <w:lang w:eastAsia="zh-CN"/>
                </w:rPr>
                <w:delText xml:space="preserve">Repetition factor </w:delText>
              </w:r>
              <w:r w:rsidDel="00B12CB5">
                <w:delText xml:space="preserve"> </w:delText>
              </w:r>
            </w:del>
            <m:oMath>
              <m:sSubSup>
                <m:sSubSupPr>
                  <m:ctrlPr>
                    <w:del w:id="1215" w:author="Huang, Rui" w:date="2021-04-16T17:45:00Z">
                      <w:rPr>
                        <w:rFonts w:ascii="Cambria Math" w:hAnsi="Cambria Math"/>
                        <w:i/>
                      </w:rPr>
                    </w:del>
                  </m:ctrlPr>
                </m:sSubSupPr>
                <m:e>
                  <m:r>
                    <w:del w:id="1216" w:author="Huang, Rui" w:date="2021-04-16T17:45:00Z">
                      <w:rPr>
                        <w:rFonts w:ascii="Cambria Math" w:hAnsi="Cambria Math"/>
                      </w:rPr>
                      <m:t>T</m:t>
                    </w:del>
                  </m:r>
                </m:e>
                <m:sub>
                  <m:r>
                    <w:del w:id="1217" w:author="Huang, Rui" w:date="2021-04-16T17:45:00Z">
                      <m:rPr>
                        <m:nor/>
                      </m:rPr>
                      <w:rPr>
                        <w:rFonts w:ascii="Cambria Math" w:hAnsi="Cambria Math"/>
                      </w:rPr>
                      <m:t>rep</m:t>
                    </w:del>
                  </m:r>
                </m:sub>
                <m:sup>
                  <m:r>
                    <w:del w:id="1218" w:author="Huang, Rui" w:date="2021-04-16T17:45:00Z">
                      <m:rPr>
                        <m:nor/>
                      </m:rPr>
                      <w:rPr>
                        <w:rFonts w:ascii="Cambria Math" w:hAnsi="Cambria Math"/>
                      </w:rPr>
                      <m:t>PRS</m:t>
                    </w:del>
                  </m:r>
                </m:sup>
              </m:sSubSup>
            </m:oMath>
            <w:del w:id="1219" w:author="Huang, Rui" w:date="2021-04-16T17:45:00Z">
              <w:r w:rsidDel="00B12CB5">
                <w:rPr>
                  <w:b/>
                  <w:bCs/>
                  <w:lang w:eastAsia="zh-CN"/>
                </w:rPr>
                <w:delText xml:space="preserve"> </w:delText>
              </w:r>
            </w:del>
          </w:p>
          <w:p w14:paraId="5EFCA087" w14:textId="681E8B48" w:rsidR="00AE7F89" w:rsidDel="00B12CB5" w:rsidRDefault="00AE7F89" w:rsidP="006005C8">
            <w:pPr>
              <w:spacing w:after="60"/>
              <w:jc w:val="center"/>
              <w:rPr>
                <w:del w:id="1220" w:author="Huang, Rui" w:date="2021-04-16T17:45:00Z"/>
                <w:b/>
                <w:bCs/>
                <w:lang w:eastAsia="zh-CN"/>
              </w:rPr>
            </w:pPr>
            <w:del w:id="1221"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1CA75105" w14:textId="78B1C9FE" w:rsidR="00AE7F89" w:rsidDel="00B12CB5" w:rsidRDefault="00AE7F89" w:rsidP="006005C8">
            <w:pPr>
              <w:spacing w:after="60"/>
              <w:jc w:val="center"/>
              <w:rPr>
                <w:del w:id="1222" w:author="Huang, Rui" w:date="2021-04-16T17:45:00Z"/>
                <w:b/>
                <w:bCs/>
                <w:lang w:eastAsia="zh-CN"/>
              </w:rPr>
            </w:pPr>
            <w:del w:id="1223" w:author="Huang, Rui" w:date="2021-04-16T17:45:00Z">
              <w:r w:rsidDel="00B12CB5">
                <w:rPr>
                  <w:b/>
                  <w:bCs/>
                  <w:lang w:eastAsia="zh-CN"/>
                </w:rPr>
                <w:delText xml:space="preserve">Repetition within slot </w:delText>
              </w:r>
            </w:del>
          </w:p>
          <w:p w14:paraId="59DBF33F" w14:textId="70DD6176" w:rsidR="00AE7F89" w:rsidDel="00B12CB5" w:rsidRDefault="00AE7F89" w:rsidP="006005C8">
            <w:pPr>
              <w:spacing w:after="60"/>
              <w:jc w:val="center"/>
              <w:rPr>
                <w:del w:id="1224" w:author="Huang, Rui" w:date="2021-04-16T17:45:00Z"/>
                <w:b/>
                <w:bCs/>
                <w:lang w:eastAsia="zh-CN"/>
              </w:rPr>
            </w:pPr>
            <w:del w:id="1225" w:author="Huang, Rui" w:date="2021-04-16T17:45:00Z">
              <w:r w:rsidDel="00B12CB5">
                <w:rPr>
                  <w:b/>
                  <w:bCs/>
                  <w:lang w:eastAsia="zh-CN"/>
                </w:rPr>
                <w:delText xml:space="preserve">(i.e. </w:delText>
              </w:r>
            </w:del>
            <m:oMath>
              <m:sSub>
                <m:sSubPr>
                  <m:ctrlPr>
                    <w:del w:id="1226" w:author="Huang, Rui" w:date="2021-04-16T17:45:00Z">
                      <w:rPr>
                        <w:rFonts w:ascii="Cambria Math" w:hAnsi="Cambria Math"/>
                      </w:rPr>
                    </w:del>
                  </m:ctrlPr>
                </m:sSubPr>
                <m:e>
                  <m:r>
                    <w:del w:id="1227" w:author="Huang, Rui" w:date="2021-04-16T17:45:00Z">
                      <w:rPr>
                        <w:rFonts w:ascii="Cambria Math" w:hAnsi="Cambria Math"/>
                      </w:rPr>
                      <m:t>L</m:t>
                    </w:del>
                  </m:r>
                </m:e>
                <m:sub>
                  <m:r>
                    <w:del w:id="1228" w:author="Huang, Rui" w:date="2021-04-16T17:45:00Z">
                      <m:rPr>
                        <m:nor/>
                      </m:rPr>
                      <m:t>PRS</m:t>
                    </w:del>
                  </m:r>
                </m:sub>
              </m:sSub>
              <m:r>
                <w:del w:id="1229" w:author="Huang, Rui" w:date="2021-04-16T17:45:00Z">
                  <w:rPr>
                    <w:rFonts w:ascii="Cambria Math" w:hAnsi="Cambria Math"/>
                  </w:rPr>
                  <m:t>&gt;</m:t>
                </w:del>
              </m:r>
              <m:sSubSup>
                <m:sSubSupPr>
                  <m:ctrlPr>
                    <w:del w:id="1230" w:author="Huang, Rui" w:date="2021-04-16T17:45:00Z">
                      <w:rPr>
                        <w:rFonts w:ascii="Cambria Math" w:hAnsi="Cambria Math"/>
                        <w:i/>
                      </w:rPr>
                    </w:del>
                  </m:ctrlPr>
                </m:sSubSupPr>
                <m:e>
                  <m:r>
                    <w:del w:id="1231" w:author="Huang, Rui" w:date="2021-04-16T17:45:00Z">
                      <w:rPr>
                        <w:rFonts w:ascii="Cambria Math" w:hAnsi="Cambria Math"/>
                      </w:rPr>
                      <m:t>K</m:t>
                    </w:del>
                  </m:r>
                </m:e>
                <m:sub>
                  <m:r>
                    <w:del w:id="1232" w:author="Huang, Rui" w:date="2021-04-16T17:45:00Z">
                      <m:rPr>
                        <m:nor/>
                      </m:rPr>
                      <w:rPr>
                        <w:rFonts w:ascii="Cambria Math" w:hAnsi="Cambria Math"/>
                      </w:rPr>
                      <m:t>comb</m:t>
                    </w:del>
                  </m:r>
                </m:sub>
                <m:sup>
                  <m:r>
                    <w:del w:id="1233" w:author="Huang, Rui" w:date="2021-04-16T17:45:00Z">
                      <m:rPr>
                        <m:nor/>
                      </m:rPr>
                      <w:rPr>
                        <w:rFonts w:ascii="Cambria Math" w:hAnsi="Cambria Math"/>
                      </w:rPr>
                      <m:t>PRS</m:t>
                    </w:del>
                  </m:r>
                </m:sup>
              </m:sSubSup>
            </m:oMath>
            <w:del w:id="1234" w:author="Huang, Rui" w:date="2021-04-16T17:45:00Z">
              <w:r w:rsidDel="00B12CB5">
                <w:rPr>
                  <w:b/>
                  <w:bCs/>
                  <w:lang w:eastAsia="zh-CN"/>
                </w:rPr>
                <w:delText xml:space="preserve"> </w:delText>
              </w:r>
            </w:del>
          </w:p>
          <w:p w14:paraId="660FAE32" w14:textId="4260CDCB" w:rsidR="00AE7F89" w:rsidDel="00B12CB5" w:rsidRDefault="00AE7F89" w:rsidP="006005C8">
            <w:pPr>
              <w:spacing w:after="60"/>
              <w:jc w:val="center"/>
              <w:rPr>
                <w:del w:id="1235" w:author="Huang, Rui" w:date="2021-04-16T17:45:00Z"/>
                <w:b/>
                <w:bCs/>
                <w:lang w:eastAsia="zh-CN"/>
              </w:rPr>
            </w:pPr>
            <w:del w:id="1236"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237" w:author="Huang, Rui" w:date="2021-04-16T17:45:00Z">
                      <w:rPr>
                        <w:rFonts w:ascii="Cambria Math" w:hAnsi="Cambria Math"/>
                      </w:rPr>
                    </w:del>
                  </m:ctrlPr>
                </m:sSubPr>
                <m:e>
                  <m:r>
                    <w:del w:id="1238" w:author="Huang, Rui" w:date="2021-04-16T17:45:00Z">
                      <m:rPr>
                        <m:sty m:val="p"/>
                      </m:rPr>
                      <w:rPr>
                        <w:rFonts w:ascii="Cambria Math" w:hAnsi="Cambria Math"/>
                      </w:rPr>
                      <m:t>L</m:t>
                    </w:del>
                  </m:r>
                </m:e>
                <m:sub>
                  <m:r>
                    <w:del w:id="1239" w:author="Huang, Rui" w:date="2021-04-16T17:45:00Z">
                      <m:rPr>
                        <m:nor/>
                      </m:rPr>
                      <m:t>PRS</m:t>
                    </w:del>
                  </m:r>
                </m:sub>
              </m:sSub>
              <m:r>
                <w:del w:id="1240" w:author="Huang, Rui" w:date="2021-04-16T17:45:00Z">
                  <m:rPr>
                    <m:sty m:val="p"/>
                  </m:rPr>
                  <w:rPr>
                    <w:rFonts w:ascii="Cambria Math" w:hAnsi="Cambria Math"/>
                  </w:rPr>
                  <m:t>,</m:t>
                </w:del>
              </m:r>
              <m:sSubSup>
                <m:sSubSupPr>
                  <m:ctrlPr>
                    <w:del w:id="1241" w:author="Huang, Rui" w:date="2021-04-16T17:45:00Z">
                      <w:rPr>
                        <w:rFonts w:ascii="Cambria Math" w:hAnsi="Cambria Math"/>
                        <w:i/>
                      </w:rPr>
                    </w:del>
                  </m:ctrlPr>
                </m:sSubSupPr>
                <m:e>
                  <m:r>
                    <w:del w:id="1242" w:author="Huang, Rui" w:date="2021-04-16T17:45:00Z">
                      <m:rPr>
                        <m:sty m:val="p"/>
                      </m:rPr>
                      <w:rPr>
                        <w:rFonts w:ascii="Cambria Math" w:hAnsi="Cambria Math"/>
                      </w:rPr>
                      <m:t>K</m:t>
                    </w:del>
                  </m:r>
                </m:e>
                <m:sub>
                  <m:r>
                    <w:del w:id="1243" w:author="Huang, Rui" w:date="2021-04-16T17:45:00Z">
                      <m:rPr>
                        <m:nor/>
                      </m:rPr>
                      <w:rPr>
                        <w:rFonts w:ascii="Cambria Math" w:hAnsi="Cambria Math"/>
                      </w:rPr>
                      <m:t>comb</m:t>
                    </w:del>
                  </m:r>
                </m:sub>
                <m:sup>
                  <m:r>
                    <w:del w:id="1244" w:author="Huang, Rui" w:date="2021-04-16T17:45:00Z">
                      <m:rPr>
                        <m:nor/>
                      </m:rPr>
                      <w:rPr>
                        <w:rFonts w:ascii="Cambria Math" w:hAnsi="Cambria Math"/>
                      </w:rPr>
                      <m:t>PRS</m:t>
                    </w:del>
                  </m:r>
                </m:sup>
              </m:sSubSup>
            </m:oMath>
            <w:del w:id="1245"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029AAD1A" w14:textId="6C6829B3" w:rsidR="00AE7F89" w:rsidDel="00B12CB5" w:rsidRDefault="00AE7F89" w:rsidP="006005C8">
            <w:pPr>
              <w:spacing w:after="60"/>
              <w:jc w:val="center"/>
              <w:rPr>
                <w:del w:id="1246" w:author="Huang, Rui" w:date="2021-04-16T17:45:00Z"/>
                <w:b/>
                <w:bCs/>
                <w:lang w:eastAsia="zh-CN"/>
              </w:rPr>
            </w:pPr>
            <w:del w:id="1247" w:author="Huang, Rui" w:date="2021-04-16T17:45:00Z">
              <w:r w:rsidDel="00B12CB5">
                <w:rPr>
                  <w:b/>
                  <w:bCs/>
                  <w:lang w:eastAsia="zh-CN"/>
                </w:rPr>
                <w:delText xml:space="preserve">Comb size </w:delText>
              </w:r>
            </w:del>
          </w:p>
          <w:p w14:paraId="02EF785E" w14:textId="771BEC60" w:rsidR="00AE7F89" w:rsidDel="00B12CB5" w:rsidRDefault="00130758" w:rsidP="006005C8">
            <w:pPr>
              <w:spacing w:after="60"/>
              <w:jc w:val="center"/>
              <w:rPr>
                <w:del w:id="1248" w:author="Huang, Rui" w:date="2021-04-16T17:45:00Z"/>
                <w:b/>
                <w:bCs/>
                <w:lang w:eastAsia="zh-CN"/>
              </w:rPr>
            </w:pPr>
            <m:oMath>
              <m:sSubSup>
                <m:sSubSupPr>
                  <m:ctrlPr>
                    <w:del w:id="1249" w:author="Huang, Rui" w:date="2021-04-16T17:45:00Z">
                      <w:rPr>
                        <w:rFonts w:ascii="Cambria Math" w:hAnsi="Cambria Math"/>
                        <w:i/>
                      </w:rPr>
                    </w:del>
                  </m:ctrlPr>
                </m:sSubSupPr>
                <m:e>
                  <m:r>
                    <w:del w:id="1250" w:author="Huang, Rui" w:date="2021-04-16T17:45:00Z">
                      <w:rPr>
                        <w:rFonts w:ascii="Cambria Math" w:hAnsi="Cambria Math"/>
                      </w:rPr>
                      <m:t>K</m:t>
                    </w:del>
                  </m:r>
                </m:e>
                <m:sub>
                  <m:r>
                    <w:del w:id="1251" w:author="Huang, Rui" w:date="2021-04-16T17:45:00Z">
                      <m:rPr>
                        <m:nor/>
                      </m:rPr>
                      <w:rPr>
                        <w:rFonts w:ascii="Cambria Math" w:hAnsi="Cambria Math"/>
                      </w:rPr>
                      <m:t>comb</m:t>
                    </w:del>
                  </m:r>
                </m:sub>
                <m:sup>
                  <m:r>
                    <w:del w:id="1252" w:author="Huang, Rui" w:date="2021-04-16T17:45:00Z">
                      <m:rPr>
                        <m:nor/>
                      </m:rPr>
                      <w:rPr>
                        <w:rFonts w:ascii="Cambria Math" w:hAnsi="Cambria Math"/>
                      </w:rPr>
                      <m:t>PRS</m:t>
                    </w:del>
                  </m:r>
                </m:sup>
              </m:sSubSup>
            </m:oMath>
            <w:del w:id="1253" w:author="Huang, Rui" w:date="2021-04-16T17:45:00Z">
              <w:r w:rsidR="00AE7F89" w:rsidDel="00B12CB5">
                <w:rPr>
                  <w:b/>
                  <w:bCs/>
                  <w:lang w:eastAsia="zh-CN"/>
                </w:rPr>
                <w:delText xml:space="preserve"> </w:delText>
              </w:r>
            </w:del>
          </w:p>
          <w:p w14:paraId="37E9714A" w14:textId="37539CAD" w:rsidR="00AE7F89" w:rsidDel="00B12CB5" w:rsidRDefault="00AE7F89" w:rsidP="006005C8">
            <w:pPr>
              <w:spacing w:after="60"/>
              <w:jc w:val="center"/>
              <w:rPr>
                <w:del w:id="1254" w:author="Huang, Rui" w:date="2021-04-16T17:45:00Z"/>
                <w:b/>
                <w:bCs/>
                <w:lang w:eastAsia="zh-CN"/>
              </w:rPr>
            </w:pPr>
            <w:del w:id="1255" w:author="Huang, Rui" w:date="2021-04-16T17:45:00Z">
              <w:r w:rsidDel="00B12CB5">
                <w:rPr>
                  <w:b/>
                  <w:bCs/>
                  <w:lang w:eastAsia="zh-CN"/>
                </w:rPr>
                <w:delText>[38.211]</w:delText>
              </w:r>
            </w:del>
          </w:p>
        </w:tc>
      </w:tr>
      <w:tr w:rsidR="000065F5" w:rsidDel="00B12CB5" w14:paraId="0D2AC450" w14:textId="4EB4C379" w:rsidTr="00280049">
        <w:trPr>
          <w:trHeight w:val="50"/>
          <w:del w:id="1256" w:author="Huang, Rui" w:date="2021-04-16T17:45:00Z"/>
        </w:trPr>
        <w:tc>
          <w:tcPr>
            <w:tcW w:w="1170" w:type="dxa"/>
            <w:tcBorders>
              <w:top w:val="single" w:sz="12" w:space="0" w:color="auto"/>
              <w:left w:val="single" w:sz="12" w:space="0" w:color="auto"/>
            </w:tcBorders>
            <w:shd w:val="clear" w:color="auto" w:fill="auto"/>
          </w:tcPr>
          <w:p w14:paraId="55A600DC" w14:textId="6BF9E08B" w:rsidR="000065F5" w:rsidDel="00B12CB5" w:rsidRDefault="000065F5" w:rsidP="000065F5">
            <w:pPr>
              <w:spacing w:after="120"/>
              <w:jc w:val="center"/>
              <w:rPr>
                <w:del w:id="1257" w:author="Huang, Rui" w:date="2021-04-16T17:45:00Z"/>
              </w:rPr>
            </w:pPr>
            <w:del w:id="1258" w:author="Huang, Rui" w:date="2021-04-16T17:45:00Z">
              <w:r w:rsidDel="00B12CB5">
                <w:delText>[</w:delText>
              </w:r>
              <w:r w:rsidDel="00B12CB5">
                <w:rPr>
                  <w:rFonts w:cstheme="minorHAnsi"/>
                </w:rPr>
                <w:delText>±1.5</w:delText>
              </w:r>
              <w:r w:rsidDel="00B12CB5">
                <w:delText>]</w:delText>
              </w:r>
            </w:del>
          </w:p>
          <w:p w14:paraId="0A7410F1" w14:textId="6C281F44" w:rsidR="000065F5" w:rsidDel="00B12CB5" w:rsidRDefault="000065F5" w:rsidP="000065F5">
            <w:pPr>
              <w:spacing w:after="0"/>
              <w:jc w:val="center"/>
              <w:rPr>
                <w:del w:id="1259" w:author="Huang, Rui" w:date="2021-04-16T17:45:00Z"/>
                <w:lang w:eastAsia="zh-CN"/>
              </w:rPr>
            </w:pPr>
          </w:p>
        </w:tc>
        <w:tc>
          <w:tcPr>
            <w:tcW w:w="1077" w:type="dxa"/>
            <w:tcBorders>
              <w:top w:val="single" w:sz="12" w:space="0" w:color="auto"/>
            </w:tcBorders>
          </w:tcPr>
          <w:p w14:paraId="0F8C10BE" w14:textId="5C1D7865" w:rsidR="000065F5" w:rsidDel="00B12CB5" w:rsidRDefault="000065F5" w:rsidP="000065F5">
            <w:pPr>
              <w:spacing w:after="120"/>
              <w:jc w:val="center"/>
              <w:rPr>
                <w:del w:id="1260" w:author="Huang, Rui" w:date="2021-04-16T17:45:00Z"/>
              </w:rPr>
            </w:pPr>
            <w:del w:id="1261" w:author="Huang, Rui" w:date="2021-04-16T17:45:00Z">
              <w:r w:rsidDel="00B12CB5">
                <w:delText>[</w:delText>
              </w:r>
              <w:r w:rsidDel="00B12CB5">
                <w:rPr>
                  <w:rFonts w:cstheme="minorHAnsi"/>
                </w:rPr>
                <w:delText>±1.2</w:delText>
              </w:r>
              <w:r w:rsidDel="00B12CB5">
                <w:delText>]</w:delText>
              </w:r>
            </w:del>
          </w:p>
          <w:p w14:paraId="3E805F75" w14:textId="71A09B1F" w:rsidR="000065F5" w:rsidDel="00B12CB5" w:rsidRDefault="000065F5" w:rsidP="000065F5">
            <w:pPr>
              <w:spacing w:after="0"/>
              <w:jc w:val="center"/>
              <w:rPr>
                <w:del w:id="1262" w:author="Huang, Rui" w:date="2021-04-16T17:45:00Z"/>
                <w:lang w:eastAsia="zh-CN"/>
              </w:rPr>
            </w:pPr>
          </w:p>
        </w:tc>
        <w:tc>
          <w:tcPr>
            <w:tcW w:w="820" w:type="dxa"/>
            <w:tcBorders>
              <w:top w:val="single" w:sz="12" w:space="0" w:color="auto"/>
            </w:tcBorders>
            <w:shd w:val="clear" w:color="auto" w:fill="auto"/>
            <w:vAlign w:val="center"/>
          </w:tcPr>
          <w:p w14:paraId="21BAA9F2" w14:textId="7C3DFA2E" w:rsidR="000065F5" w:rsidDel="00B12CB5" w:rsidRDefault="000065F5" w:rsidP="000065F5">
            <w:pPr>
              <w:spacing w:after="0"/>
              <w:jc w:val="center"/>
              <w:rPr>
                <w:del w:id="1263" w:author="Huang, Rui" w:date="2021-04-16T17:45:00Z"/>
                <w:lang w:eastAsia="zh-CN"/>
              </w:rPr>
            </w:pPr>
            <w:del w:id="1264"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11166BD4" w14:textId="624EB6E6" w:rsidR="000065F5" w:rsidDel="00B12CB5" w:rsidRDefault="000065F5" w:rsidP="000065F5">
            <w:pPr>
              <w:spacing w:after="0"/>
              <w:jc w:val="center"/>
              <w:rPr>
                <w:del w:id="1265" w:author="Huang, Rui" w:date="2021-04-16T17:45:00Z"/>
                <w:lang w:eastAsia="zh-CN"/>
              </w:rPr>
            </w:pPr>
            <w:del w:id="1266"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24335F5C" w14:textId="190155E8" w:rsidR="000065F5" w:rsidDel="00B12CB5" w:rsidRDefault="000065F5" w:rsidP="000065F5">
            <w:pPr>
              <w:spacing w:after="0"/>
              <w:jc w:val="center"/>
              <w:rPr>
                <w:del w:id="1267" w:author="Huang, Rui" w:date="2021-04-16T17:45:00Z"/>
                <w:lang w:eastAsia="zh-CN"/>
              </w:rPr>
            </w:pPr>
            <w:del w:id="1268"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1DE20DD" w14:textId="12AAA773" w:rsidR="000065F5" w:rsidDel="00B12CB5" w:rsidRDefault="000065F5" w:rsidP="000065F5">
            <w:pPr>
              <w:spacing w:after="0"/>
              <w:jc w:val="center"/>
              <w:rPr>
                <w:del w:id="1269" w:author="Huang, Rui" w:date="2021-04-16T17:45:00Z"/>
                <w:lang w:eastAsia="zh-CN"/>
              </w:rPr>
            </w:pPr>
            <w:del w:id="1270"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219FB353" w14:textId="284D7808" w:rsidR="000065F5" w:rsidDel="00B12CB5" w:rsidRDefault="000065F5" w:rsidP="000065F5">
            <w:pPr>
              <w:spacing w:after="0"/>
              <w:jc w:val="center"/>
              <w:rPr>
                <w:del w:id="1271" w:author="Huang, Rui" w:date="2021-04-16T17:45:00Z"/>
                <w:lang w:eastAsia="zh-CN"/>
              </w:rPr>
            </w:pPr>
            <w:del w:id="1272"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06AF465B" w14:textId="61DBF78D" w:rsidR="000065F5" w:rsidDel="00B12CB5" w:rsidRDefault="000065F5" w:rsidP="000065F5">
            <w:pPr>
              <w:spacing w:after="0"/>
              <w:jc w:val="center"/>
              <w:rPr>
                <w:del w:id="1273" w:author="Huang, Rui" w:date="2021-04-16T17:45:00Z"/>
                <w:lang w:eastAsia="zh-CN"/>
              </w:rPr>
            </w:pPr>
            <w:del w:id="1274" w:author="Huang, Rui" w:date="2021-04-16T17:45:00Z">
              <w:r w:rsidDel="00B12CB5">
                <w:rPr>
                  <w:lang w:eastAsia="zh-CN"/>
                </w:rPr>
                <w:delText>All</w:delText>
              </w:r>
            </w:del>
          </w:p>
        </w:tc>
      </w:tr>
      <w:tr w:rsidR="008F51B4" w:rsidDel="00B12CB5" w14:paraId="4BAD79BA" w14:textId="106268AB" w:rsidTr="00280049">
        <w:trPr>
          <w:trHeight w:val="254"/>
          <w:del w:id="1275" w:author="Huang, Rui" w:date="2021-04-16T17:45:00Z"/>
        </w:trPr>
        <w:tc>
          <w:tcPr>
            <w:tcW w:w="1170" w:type="dxa"/>
            <w:tcBorders>
              <w:top w:val="single" w:sz="12" w:space="0" w:color="auto"/>
              <w:left w:val="single" w:sz="12" w:space="0" w:color="auto"/>
            </w:tcBorders>
            <w:shd w:val="clear" w:color="auto" w:fill="auto"/>
          </w:tcPr>
          <w:p w14:paraId="393556E0" w14:textId="0393F8D1" w:rsidR="008F51B4" w:rsidDel="00B12CB5" w:rsidRDefault="008F51B4" w:rsidP="008F51B4">
            <w:pPr>
              <w:spacing w:after="0"/>
              <w:jc w:val="center"/>
              <w:rPr>
                <w:del w:id="1276" w:author="Huang, Rui" w:date="2021-04-16T17:45:00Z"/>
                <w:lang w:eastAsia="zh-CN"/>
              </w:rPr>
            </w:pPr>
            <w:del w:id="1277" w:author="Huang, Rui" w:date="2021-04-16T17:45:00Z">
              <w:r w:rsidDel="00B12CB5">
                <w:delText>[</w:delText>
              </w:r>
              <w:r w:rsidDel="00B12CB5">
                <w:rPr>
                  <w:rFonts w:cstheme="minorHAnsi"/>
                </w:rPr>
                <w:delText>±</w:delText>
              </w:r>
              <w:r w:rsidDel="00B12CB5">
                <w:delText>6.3]</w:delText>
              </w:r>
            </w:del>
          </w:p>
        </w:tc>
        <w:tc>
          <w:tcPr>
            <w:tcW w:w="1077" w:type="dxa"/>
            <w:tcBorders>
              <w:top w:val="single" w:sz="12" w:space="0" w:color="auto"/>
            </w:tcBorders>
          </w:tcPr>
          <w:p w14:paraId="28CEE27C" w14:textId="2BD3724D" w:rsidR="008F51B4" w:rsidDel="00B12CB5" w:rsidRDefault="008F51B4" w:rsidP="008F51B4">
            <w:pPr>
              <w:spacing w:after="120"/>
              <w:jc w:val="center"/>
              <w:rPr>
                <w:del w:id="1278" w:author="Huang, Rui" w:date="2021-04-16T17:45:00Z"/>
              </w:rPr>
            </w:pPr>
            <w:del w:id="1279" w:author="Huang, Rui" w:date="2021-04-16T17:45:00Z">
              <w:r w:rsidDel="00B12CB5">
                <w:delText>[</w:delText>
              </w:r>
              <w:r w:rsidDel="00B12CB5">
                <w:rPr>
                  <w:rFonts w:cstheme="minorHAnsi"/>
                </w:rPr>
                <w:delText>±3.6</w:delText>
              </w:r>
              <w:r w:rsidDel="00B12CB5">
                <w:delText>]</w:delText>
              </w:r>
            </w:del>
          </w:p>
          <w:p w14:paraId="6033C259" w14:textId="69D4B396" w:rsidR="008F51B4" w:rsidDel="00B12CB5" w:rsidRDefault="008F51B4" w:rsidP="008F51B4">
            <w:pPr>
              <w:spacing w:after="0"/>
              <w:jc w:val="center"/>
              <w:rPr>
                <w:del w:id="1280" w:author="Huang, Rui" w:date="2021-04-16T17:45:00Z"/>
                <w:lang w:eastAsia="zh-CN"/>
              </w:rPr>
            </w:pPr>
          </w:p>
        </w:tc>
        <w:tc>
          <w:tcPr>
            <w:tcW w:w="820" w:type="dxa"/>
            <w:vMerge w:val="restart"/>
            <w:tcBorders>
              <w:top w:val="single" w:sz="12" w:space="0" w:color="auto"/>
            </w:tcBorders>
            <w:shd w:val="clear" w:color="auto" w:fill="auto"/>
            <w:vAlign w:val="center"/>
          </w:tcPr>
          <w:p w14:paraId="4E529761" w14:textId="63C7EF74" w:rsidR="008F51B4" w:rsidDel="00B12CB5" w:rsidRDefault="008F51B4" w:rsidP="008F51B4">
            <w:pPr>
              <w:spacing w:after="0"/>
              <w:jc w:val="center"/>
              <w:rPr>
                <w:del w:id="1281" w:author="Huang, Rui" w:date="2021-04-16T17:45:00Z"/>
                <w:lang w:eastAsia="zh-CN"/>
              </w:rPr>
            </w:pPr>
            <w:del w:id="1282"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5186536E" w14:textId="37F8925D" w:rsidR="008F51B4" w:rsidDel="00B12CB5" w:rsidRDefault="008F51B4" w:rsidP="008F51B4">
            <w:pPr>
              <w:spacing w:after="0"/>
              <w:jc w:val="center"/>
              <w:rPr>
                <w:del w:id="1283" w:author="Huang, Rui" w:date="2021-04-16T17:45:00Z"/>
                <w:lang w:eastAsia="zh-CN"/>
              </w:rPr>
            </w:pPr>
            <w:del w:id="1284" w:author="Huang, Rui" w:date="2021-04-16T17:45:00Z">
              <w:r w:rsidDel="00B12CB5">
                <w:rPr>
                  <w:lang w:eastAsia="zh-CN"/>
                </w:rPr>
                <w:delText>24 ≤ BW ≤ 52</w:delText>
              </w:r>
            </w:del>
          </w:p>
        </w:tc>
        <w:tc>
          <w:tcPr>
            <w:tcW w:w="1262" w:type="dxa"/>
            <w:tcBorders>
              <w:top w:val="single" w:sz="12" w:space="0" w:color="auto"/>
              <w:right w:val="single" w:sz="12" w:space="0" w:color="auto"/>
            </w:tcBorders>
          </w:tcPr>
          <w:p w14:paraId="293B9215" w14:textId="4F856B7F" w:rsidR="008F51B4" w:rsidDel="00B12CB5" w:rsidRDefault="008F51B4" w:rsidP="008F51B4">
            <w:pPr>
              <w:spacing w:after="0"/>
              <w:jc w:val="center"/>
              <w:rPr>
                <w:del w:id="1285" w:author="Huang, Rui" w:date="2021-04-16T17:45:00Z"/>
                <w:lang w:eastAsia="zh-CN"/>
              </w:rPr>
            </w:pPr>
            <w:del w:id="1286"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D5FF16A" w14:textId="78D586FE" w:rsidR="008F51B4" w:rsidDel="00B12CB5" w:rsidRDefault="008F51B4" w:rsidP="008F51B4">
            <w:pPr>
              <w:spacing w:after="0"/>
              <w:jc w:val="center"/>
              <w:rPr>
                <w:del w:id="1287" w:author="Huang, Rui" w:date="2021-04-16T17:45:00Z"/>
                <w:lang w:eastAsia="zh-CN"/>
              </w:rPr>
            </w:pPr>
            <w:del w:id="1288"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4BD5BC8" w14:textId="0F947501" w:rsidR="008F51B4" w:rsidDel="00B12CB5" w:rsidRDefault="008F51B4" w:rsidP="008F51B4">
            <w:pPr>
              <w:spacing w:after="0"/>
              <w:jc w:val="center"/>
              <w:rPr>
                <w:del w:id="1289" w:author="Huang, Rui" w:date="2021-04-16T17:45:00Z"/>
                <w:lang w:eastAsia="zh-CN"/>
              </w:rPr>
            </w:pPr>
            <w:del w:id="1290"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F76CD44" w14:textId="772CE537" w:rsidR="008F51B4" w:rsidDel="00B12CB5" w:rsidRDefault="008F51B4" w:rsidP="008F51B4">
            <w:pPr>
              <w:spacing w:after="0"/>
              <w:jc w:val="center"/>
              <w:rPr>
                <w:del w:id="1291" w:author="Huang, Rui" w:date="2021-04-16T17:45:00Z"/>
                <w:lang w:eastAsia="zh-CN"/>
              </w:rPr>
            </w:pPr>
            <w:del w:id="1292" w:author="Huang, Rui" w:date="2021-04-16T17:45:00Z">
              <w:r w:rsidDel="00B12CB5">
                <w:rPr>
                  <w:lang w:eastAsia="zh-CN"/>
                </w:rPr>
                <w:delText>All</w:delText>
              </w:r>
            </w:del>
          </w:p>
        </w:tc>
      </w:tr>
      <w:tr w:rsidR="008F51B4" w:rsidDel="00B12CB5" w14:paraId="05F13AD5" w14:textId="43CA34EB" w:rsidTr="00280049">
        <w:trPr>
          <w:trHeight w:val="253"/>
          <w:del w:id="1293" w:author="Huang, Rui" w:date="2021-04-16T17:45:00Z"/>
        </w:trPr>
        <w:tc>
          <w:tcPr>
            <w:tcW w:w="1170" w:type="dxa"/>
            <w:tcBorders>
              <w:left w:val="single" w:sz="12" w:space="0" w:color="auto"/>
            </w:tcBorders>
            <w:shd w:val="clear" w:color="auto" w:fill="auto"/>
          </w:tcPr>
          <w:p w14:paraId="784D1A5F" w14:textId="4023CBF7" w:rsidR="008F51B4" w:rsidDel="00B12CB5" w:rsidRDefault="008F51B4" w:rsidP="008F51B4">
            <w:pPr>
              <w:spacing w:after="120"/>
              <w:jc w:val="center"/>
              <w:rPr>
                <w:del w:id="1294" w:author="Huang, Rui" w:date="2021-04-16T17:45:00Z"/>
              </w:rPr>
            </w:pPr>
            <w:del w:id="1295" w:author="Huang, Rui" w:date="2021-04-16T17:45:00Z">
              <w:r w:rsidDel="00B12CB5">
                <w:delText>[</w:delText>
              </w:r>
              <w:r w:rsidDel="00B12CB5">
                <w:rPr>
                  <w:rFonts w:cstheme="minorHAnsi"/>
                </w:rPr>
                <w:delText>±3.5</w:delText>
              </w:r>
              <w:r w:rsidDel="00B12CB5">
                <w:delText>]</w:delText>
              </w:r>
            </w:del>
          </w:p>
          <w:p w14:paraId="5923AE1C" w14:textId="3854AAA8" w:rsidR="008F51B4" w:rsidDel="00B12CB5" w:rsidRDefault="008F51B4" w:rsidP="008F51B4">
            <w:pPr>
              <w:spacing w:after="0"/>
              <w:jc w:val="center"/>
              <w:rPr>
                <w:del w:id="1296" w:author="Huang, Rui" w:date="2021-04-16T17:45:00Z"/>
                <w:lang w:eastAsia="zh-CN"/>
              </w:rPr>
            </w:pPr>
          </w:p>
        </w:tc>
        <w:tc>
          <w:tcPr>
            <w:tcW w:w="1077" w:type="dxa"/>
          </w:tcPr>
          <w:p w14:paraId="0F85EF3C" w14:textId="11C50944" w:rsidR="008F51B4" w:rsidDel="00B12CB5" w:rsidRDefault="008F51B4" w:rsidP="008F51B4">
            <w:pPr>
              <w:spacing w:after="120"/>
              <w:jc w:val="center"/>
              <w:rPr>
                <w:del w:id="1297" w:author="Huang, Rui" w:date="2021-04-16T17:45:00Z"/>
              </w:rPr>
            </w:pPr>
            <w:del w:id="1298" w:author="Huang, Rui" w:date="2021-04-16T17:45:00Z">
              <w:r w:rsidDel="00B12CB5">
                <w:delText>[</w:delText>
              </w:r>
              <w:r w:rsidDel="00B12CB5">
                <w:rPr>
                  <w:rFonts w:cstheme="minorHAnsi"/>
                </w:rPr>
                <w:delText>±2.9</w:delText>
              </w:r>
              <w:r w:rsidDel="00B12CB5">
                <w:delText>]</w:delText>
              </w:r>
            </w:del>
          </w:p>
          <w:p w14:paraId="22314466" w14:textId="4F014294" w:rsidR="008F51B4" w:rsidDel="00B12CB5" w:rsidRDefault="008F51B4" w:rsidP="008F51B4">
            <w:pPr>
              <w:spacing w:after="0"/>
              <w:jc w:val="center"/>
              <w:rPr>
                <w:del w:id="1299" w:author="Huang, Rui" w:date="2021-04-16T17:45:00Z"/>
                <w:lang w:eastAsia="zh-CN"/>
              </w:rPr>
            </w:pPr>
          </w:p>
        </w:tc>
        <w:tc>
          <w:tcPr>
            <w:tcW w:w="820" w:type="dxa"/>
            <w:vMerge/>
            <w:shd w:val="clear" w:color="auto" w:fill="auto"/>
          </w:tcPr>
          <w:p w14:paraId="48DB4455" w14:textId="7E640F8A" w:rsidR="008F51B4" w:rsidDel="00B12CB5" w:rsidRDefault="008F51B4" w:rsidP="008F51B4">
            <w:pPr>
              <w:spacing w:after="0"/>
              <w:jc w:val="center"/>
              <w:rPr>
                <w:del w:id="1300" w:author="Huang, Rui" w:date="2021-04-16T17:45:00Z"/>
                <w:lang w:eastAsia="zh-CN"/>
              </w:rPr>
            </w:pPr>
          </w:p>
        </w:tc>
        <w:tc>
          <w:tcPr>
            <w:tcW w:w="1029" w:type="dxa"/>
            <w:tcBorders>
              <w:right w:val="single" w:sz="12" w:space="0" w:color="auto"/>
            </w:tcBorders>
            <w:shd w:val="clear" w:color="auto" w:fill="auto"/>
          </w:tcPr>
          <w:p w14:paraId="1ED95AC1" w14:textId="40572E3D" w:rsidR="008F51B4" w:rsidDel="00B12CB5" w:rsidRDefault="008F51B4" w:rsidP="008F51B4">
            <w:pPr>
              <w:spacing w:after="0"/>
              <w:jc w:val="center"/>
              <w:rPr>
                <w:del w:id="1301" w:author="Huang, Rui" w:date="2021-04-16T17:45:00Z"/>
                <w:lang w:eastAsia="zh-CN"/>
              </w:rPr>
            </w:pPr>
            <w:del w:id="1302" w:author="Huang, Rui" w:date="2021-04-16T17:45:00Z">
              <w:r w:rsidDel="00B12CB5">
                <w:rPr>
                  <w:lang w:eastAsia="zh-CN"/>
                </w:rPr>
                <w:delText>52&lt; BW≤ 104</w:delText>
              </w:r>
            </w:del>
          </w:p>
        </w:tc>
        <w:tc>
          <w:tcPr>
            <w:tcW w:w="1262" w:type="dxa"/>
            <w:tcBorders>
              <w:right w:val="single" w:sz="12" w:space="0" w:color="auto"/>
            </w:tcBorders>
          </w:tcPr>
          <w:p w14:paraId="137B6AD8" w14:textId="665B75DF" w:rsidR="008F51B4" w:rsidDel="00B12CB5" w:rsidRDefault="008F51B4" w:rsidP="008F51B4">
            <w:pPr>
              <w:spacing w:after="0"/>
              <w:jc w:val="center"/>
              <w:rPr>
                <w:del w:id="1303" w:author="Huang, Rui" w:date="2021-04-16T17:45:00Z"/>
                <w:lang w:eastAsia="zh-CN"/>
              </w:rPr>
            </w:pPr>
            <w:del w:id="1304" w:author="Huang, Rui" w:date="2021-04-16T17:45:00Z">
              <w:r w:rsidDel="00B12CB5">
                <w:rPr>
                  <w:lang w:eastAsia="zh-CN"/>
                </w:rPr>
                <w:delText>15, 30, 60</w:delText>
              </w:r>
            </w:del>
          </w:p>
        </w:tc>
        <w:tc>
          <w:tcPr>
            <w:tcW w:w="1496" w:type="dxa"/>
            <w:tcBorders>
              <w:right w:val="single" w:sz="12" w:space="0" w:color="auto"/>
            </w:tcBorders>
          </w:tcPr>
          <w:p w14:paraId="00BE93F3" w14:textId="0B829CFC" w:rsidR="008F51B4" w:rsidDel="00B12CB5" w:rsidRDefault="008F51B4" w:rsidP="008F51B4">
            <w:pPr>
              <w:spacing w:after="0"/>
              <w:jc w:val="center"/>
              <w:rPr>
                <w:del w:id="1305" w:author="Huang, Rui" w:date="2021-04-16T17:45:00Z"/>
                <w:lang w:eastAsia="zh-CN"/>
              </w:rPr>
            </w:pPr>
            <w:del w:id="1306" w:author="Huang, Rui" w:date="2021-04-16T17:45:00Z">
              <w:r w:rsidDel="00B12CB5">
                <w:rPr>
                  <w:lang w:eastAsia="zh-CN"/>
                </w:rPr>
                <w:delText>All</w:delText>
              </w:r>
            </w:del>
          </w:p>
        </w:tc>
        <w:tc>
          <w:tcPr>
            <w:tcW w:w="1723" w:type="dxa"/>
            <w:tcBorders>
              <w:right w:val="single" w:sz="12" w:space="0" w:color="auto"/>
            </w:tcBorders>
          </w:tcPr>
          <w:p w14:paraId="2A3E7C96" w14:textId="56F8D581" w:rsidR="008F51B4" w:rsidDel="00B12CB5" w:rsidRDefault="008F51B4" w:rsidP="008F51B4">
            <w:pPr>
              <w:spacing w:after="0"/>
              <w:jc w:val="center"/>
              <w:rPr>
                <w:del w:id="1307" w:author="Huang, Rui" w:date="2021-04-16T17:45:00Z"/>
                <w:lang w:eastAsia="zh-CN"/>
              </w:rPr>
            </w:pPr>
            <w:del w:id="1308" w:author="Huang, Rui" w:date="2021-04-16T17:45:00Z">
              <w:r w:rsidDel="00B12CB5">
                <w:rPr>
                  <w:lang w:eastAsia="zh-CN"/>
                </w:rPr>
                <w:delText>All</w:delText>
              </w:r>
            </w:del>
          </w:p>
        </w:tc>
        <w:tc>
          <w:tcPr>
            <w:tcW w:w="1034" w:type="dxa"/>
            <w:tcBorders>
              <w:right w:val="single" w:sz="12" w:space="0" w:color="auto"/>
            </w:tcBorders>
          </w:tcPr>
          <w:p w14:paraId="3A3E5FE2" w14:textId="25EB0276" w:rsidR="008F51B4" w:rsidDel="00B12CB5" w:rsidRDefault="008F51B4" w:rsidP="008F51B4">
            <w:pPr>
              <w:spacing w:after="0"/>
              <w:jc w:val="center"/>
              <w:rPr>
                <w:del w:id="1309" w:author="Huang, Rui" w:date="2021-04-16T17:45:00Z"/>
                <w:lang w:eastAsia="zh-CN"/>
              </w:rPr>
            </w:pPr>
            <w:del w:id="1310" w:author="Huang, Rui" w:date="2021-04-16T17:45:00Z">
              <w:r w:rsidDel="00B12CB5">
                <w:rPr>
                  <w:lang w:eastAsia="zh-CN"/>
                </w:rPr>
                <w:delText>All</w:delText>
              </w:r>
            </w:del>
          </w:p>
        </w:tc>
      </w:tr>
      <w:tr w:rsidR="008F51B4" w:rsidDel="00B12CB5" w14:paraId="5731FED5" w14:textId="1C7852FA" w:rsidTr="00280049">
        <w:trPr>
          <w:trHeight w:val="253"/>
          <w:del w:id="1311" w:author="Huang, Rui" w:date="2021-04-16T17:45:00Z"/>
        </w:trPr>
        <w:tc>
          <w:tcPr>
            <w:tcW w:w="1170" w:type="dxa"/>
            <w:tcBorders>
              <w:left w:val="single" w:sz="12" w:space="0" w:color="auto"/>
              <w:bottom w:val="single" w:sz="12" w:space="0" w:color="auto"/>
            </w:tcBorders>
            <w:shd w:val="clear" w:color="auto" w:fill="auto"/>
          </w:tcPr>
          <w:p w14:paraId="476EAFEE" w14:textId="3ED0CB93" w:rsidR="008F51B4" w:rsidDel="00B12CB5" w:rsidRDefault="008F51B4" w:rsidP="008F51B4">
            <w:pPr>
              <w:spacing w:after="120"/>
              <w:jc w:val="center"/>
              <w:rPr>
                <w:del w:id="1312" w:author="Huang, Rui" w:date="2021-04-16T17:45:00Z"/>
              </w:rPr>
            </w:pPr>
            <w:del w:id="1313" w:author="Huang, Rui" w:date="2021-04-16T17:45:00Z">
              <w:r w:rsidDel="00B12CB5">
                <w:delText>[</w:delText>
              </w:r>
              <w:r w:rsidDel="00B12CB5">
                <w:rPr>
                  <w:rFonts w:cstheme="minorHAnsi"/>
                </w:rPr>
                <w:delText>±2.6</w:delText>
              </w:r>
              <w:r w:rsidDel="00B12CB5">
                <w:delText>]</w:delText>
              </w:r>
            </w:del>
          </w:p>
          <w:p w14:paraId="126AB162" w14:textId="6B1E8BC9" w:rsidR="008F51B4" w:rsidDel="00B12CB5" w:rsidRDefault="008F51B4" w:rsidP="008F51B4">
            <w:pPr>
              <w:spacing w:after="0"/>
              <w:jc w:val="center"/>
              <w:rPr>
                <w:del w:id="1314" w:author="Huang, Rui" w:date="2021-04-16T17:45:00Z"/>
              </w:rPr>
            </w:pPr>
          </w:p>
        </w:tc>
        <w:tc>
          <w:tcPr>
            <w:tcW w:w="1077" w:type="dxa"/>
            <w:tcBorders>
              <w:bottom w:val="single" w:sz="12" w:space="0" w:color="auto"/>
            </w:tcBorders>
          </w:tcPr>
          <w:p w14:paraId="25E04317" w14:textId="3A4ED178" w:rsidR="008F51B4" w:rsidDel="00B12CB5" w:rsidRDefault="008F51B4" w:rsidP="008F51B4">
            <w:pPr>
              <w:spacing w:after="120"/>
              <w:jc w:val="center"/>
              <w:rPr>
                <w:del w:id="1315" w:author="Huang, Rui" w:date="2021-04-16T17:45:00Z"/>
              </w:rPr>
            </w:pPr>
            <w:del w:id="1316" w:author="Huang, Rui" w:date="2021-04-16T17:45:00Z">
              <w:r w:rsidDel="00B12CB5">
                <w:delText>[</w:delText>
              </w:r>
              <w:r w:rsidDel="00B12CB5">
                <w:rPr>
                  <w:rFonts w:cstheme="minorHAnsi"/>
                </w:rPr>
                <w:delText>±2.2</w:delText>
              </w:r>
              <w:r w:rsidDel="00B12CB5">
                <w:delText>]</w:delText>
              </w:r>
            </w:del>
          </w:p>
          <w:p w14:paraId="667A648F" w14:textId="7CC6CD25" w:rsidR="008F51B4" w:rsidDel="00B12CB5" w:rsidRDefault="008F51B4" w:rsidP="008F51B4">
            <w:pPr>
              <w:spacing w:after="0"/>
              <w:jc w:val="center"/>
              <w:rPr>
                <w:del w:id="1317" w:author="Huang, Rui" w:date="2021-04-16T17:45:00Z"/>
                <w:lang w:eastAsia="zh-CN"/>
              </w:rPr>
            </w:pPr>
          </w:p>
        </w:tc>
        <w:tc>
          <w:tcPr>
            <w:tcW w:w="820" w:type="dxa"/>
            <w:vMerge/>
            <w:tcBorders>
              <w:bottom w:val="single" w:sz="12" w:space="0" w:color="auto"/>
            </w:tcBorders>
            <w:shd w:val="clear" w:color="auto" w:fill="auto"/>
          </w:tcPr>
          <w:p w14:paraId="2223B254" w14:textId="71B8FB80" w:rsidR="008F51B4" w:rsidDel="00B12CB5" w:rsidRDefault="008F51B4" w:rsidP="008F51B4">
            <w:pPr>
              <w:spacing w:after="0"/>
              <w:jc w:val="center"/>
              <w:rPr>
                <w:del w:id="1318" w:author="Huang, Rui" w:date="2021-04-16T17:45:00Z"/>
                <w:lang w:eastAsia="zh-CN"/>
              </w:rPr>
            </w:pPr>
          </w:p>
        </w:tc>
        <w:tc>
          <w:tcPr>
            <w:tcW w:w="1029" w:type="dxa"/>
            <w:tcBorders>
              <w:bottom w:val="single" w:sz="12" w:space="0" w:color="auto"/>
              <w:right w:val="single" w:sz="12" w:space="0" w:color="auto"/>
            </w:tcBorders>
            <w:shd w:val="clear" w:color="auto" w:fill="auto"/>
          </w:tcPr>
          <w:p w14:paraId="4E7CFD0F" w14:textId="5B166CB5" w:rsidR="008F51B4" w:rsidDel="00B12CB5" w:rsidRDefault="008F51B4" w:rsidP="008F51B4">
            <w:pPr>
              <w:spacing w:after="0"/>
              <w:jc w:val="center"/>
              <w:rPr>
                <w:del w:id="1319" w:author="Huang, Rui" w:date="2021-04-16T17:45:00Z"/>
                <w:lang w:eastAsia="zh-CN"/>
              </w:rPr>
            </w:pPr>
            <w:del w:id="1320" w:author="Huang, Rui" w:date="2021-04-16T17:45:00Z">
              <w:r w:rsidDel="00B12CB5">
                <w:rPr>
                  <w:lang w:eastAsia="zh-CN"/>
                </w:rPr>
                <w:delText>BW &gt;104</w:delText>
              </w:r>
            </w:del>
          </w:p>
        </w:tc>
        <w:tc>
          <w:tcPr>
            <w:tcW w:w="1262" w:type="dxa"/>
            <w:tcBorders>
              <w:bottom w:val="single" w:sz="12" w:space="0" w:color="auto"/>
              <w:right w:val="single" w:sz="12" w:space="0" w:color="auto"/>
            </w:tcBorders>
          </w:tcPr>
          <w:p w14:paraId="2C04F94C" w14:textId="114B937C" w:rsidR="008F51B4" w:rsidDel="00B12CB5" w:rsidRDefault="008F51B4" w:rsidP="008F51B4">
            <w:pPr>
              <w:spacing w:after="0"/>
              <w:jc w:val="center"/>
              <w:rPr>
                <w:del w:id="1321" w:author="Huang, Rui" w:date="2021-04-16T17:45:00Z"/>
                <w:lang w:eastAsia="zh-CN"/>
              </w:rPr>
            </w:pPr>
            <w:del w:id="1322" w:author="Huang, Rui" w:date="2021-04-16T17:45:00Z">
              <w:r w:rsidDel="00B12CB5">
                <w:rPr>
                  <w:lang w:eastAsia="zh-CN"/>
                </w:rPr>
                <w:delText>15, 30, 60</w:delText>
              </w:r>
            </w:del>
          </w:p>
        </w:tc>
        <w:tc>
          <w:tcPr>
            <w:tcW w:w="1496" w:type="dxa"/>
            <w:tcBorders>
              <w:bottom w:val="single" w:sz="12" w:space="0" w:color="auto"/>
              <w:right w:val="single" w:sz="12" w:space="0" w:color="auto"/>
            </w:tcBorders>
          </w:tcPr>
          <w:p w14:paraId="55DCB213" w14:textId="278713CB" w:rsidR="008F51B4" w:rsidDel="00B12CB5" w:rsidRDefault="008F51B4" w:rsidP="008F51B4">
            <w:pPr>
              <w:spacing w:after="0"/>
              <w:jc w:val="center"/>
              <w:rPr>
                <w:del w:id="1323" w:author="Huang, Rui" w:date="2021-04-16T17:45:00Z"/>
                <w:lang w:eastAsia="zh-CN"/>
              </w:rPr>
            </w:pPr>
            <w:del w:id="1324"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0EA85819" w14:textId="518DD1EF" w:rsidR="008F51B4" w:rsidDel="00B12CB5" w:rsidRDefault="008F51B4" w:rsidP="008F51B4">
            <w:pPr>
              <w:spacing w:after="0"/>
              <w:jc w:val="center"/>
              <w:rPr>
                <w:del w:id="1325" w:author="Huang, Rui" w:date="2021-04-16T17:45:00Z"/>
                <w:lang w:eastAsia="zh-CN"/>
              </w:rPr>
            </w:pPr>
            <w:del w:id="1326"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B487EB6" w14:textId="63A71909" w:rsidR="008F51B4" w:rsidDel="00B12CB5" w:rsidRDefault="008F51B4" w:rsidP="008F51B4">
            <w:pPr>
              <w:spacing w:after="0"/>
              <w:jc w:val="center"/>
              <w:rPr>
                <w:del w:id="1327" w:author="Huang, Rui" w:date="2021-04-16T17:45:00Z"/>
                <w:lang w:eastAsia="zh-CN"/>
              </w:rPr>
            </w:pPr>
            <w:del w:id="1328" w:author="Huang, Rui" w:date="2021-04-16T17:45:00Z">
              <w:r w:rsidDel="00B12CB5">
                <w:rPr>
                  <w:lang w:eastAsia="zh-CN"/>
                </w:rPr>
                <w:delText>All</w:delText>
              </w:r>
            </w:del>
          </w:p>
        </w:tc>
      </w:tr>
    </w:tbl>
    <w:p w14:paraId="340A0ED1" w14:textId="4F13F917" w:rsidR="004129B3" w:rsidDel="00B12CB5" w:rsidRDefault="004129B3" w:rsidP="004129B3">
      <w:pPr>
        <w:rPr>
          <w:del w:id="1329" w:author="Huang, Rui" w:date="2021-04-16T17:45:00Z"/>
          <w:sz w:val="22"/>
          <w:szCs w:val="22"/>
          <w:lang w:eastAsia="zh-CN"/>
        </w:rPr>
      </w:pPr>
    </w:p>
    <w:p w14:paraId="7B1EA6A8" w14:textId="7A29F18B" w:rsidR="008F51B4" w:rsidDel="00B12CB5" w:rsidRDefault="008F51B4" w:rsidP="008F51B4">
      <w:pPr>
        <w:spacing w:after="60"/>
        <w:jc w:val="center"/>
        <w:rPr>
          <w:del w:id="1330" w:author="Huang, Rui" w:date="2021-04-16T17:45:00Z"/>
          <w:b/>
          <w:bCs/>
          <w:lang w:eastAsia="zh-CN"/>
        </w:rPr>
      </w:pPr>
      <w:del w:id="1331" w:author="Huang, Rui" w:date="2021-04-16T17:45:00Z">
        <w:r w:rsidDel="00B12CB5">
          <w:rPr>
            <w:b/>
            <w:bCs/>
            <w:lang w:eastAsia="zh-CN"/>
          </w:rPr>
          <w:delText>Table 2: PRS-RSRP accuracy in FR2</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8F51B4" w:rsidDel="00B12CB5" w14:paraId="62214EF1" w14:textId="107A65E9" w:rsidTr="006005C8">
        <w:trPr>
          <w:del w:id="1332"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61EC7876" w14:textId="2E9F2C5D" w:rsidR="008F51B4" w:rsidDel="00B12CB5" w:rsidRDefault="008F51B4" w:rsidP="006005C8">
            <w:pPr>
              <w:spacing w:after="60"/>
              <w:jc w:val="center"/>
              <w:rPr>
                <w:del w:id="1333" w:author="Huang, Rui" w:date="2021-04-16T17:45:00Z"/>
                <w:b/>
                <w:bCs/>
                <w:lang w:eastAsia="zh-CN"/>
              </w:rPr>
            </w:pPr>
            <w:del w:id="1334" w:author="Huang, Rui" w:date="2021-04-16T17:45:00Z">
              <w:r w:rsidDel="00B12CB5">
                <w:rPr>
                  <w:b/>
                  <w:bCs/>
                  <w:lang w:eastAsia="zh-CN"/>
                </w:rPr>
                <w:delText xml:space="preserve">Absolute </w:delText>
              </w:r>
            </w:del>
          </w:p>
          <w:p w14:paraId="47D62367" w14:textId="5BEFAD8D" w:rsidR="008F51B4" w:rsidDel="00B12CB5" w:rsidRDefault="008F51B4" w:rsidP="006005C8">
            <w:pPr>
              <w:spacing w:after="60"/>
              <w:jc w:val="center"/>
              <w:rPr>
                <w:del w:id="1335" w:author="Huang, Rui" w:date="2021-04-16T17:45:00Z"/>
                <w:b/>
                <w:bCs/>
                <w:lang w:eastAsia="zh-CN"/>
              </w:rPr>
            </w:pPr>
            <w:del w:id="1336" w:author="Huang, Rui" w:date="2021-04-16T17:45:00Z">
              <w:r w:rsidDel="00B12CB5">
                <w:rPr>
                  <w:b/>
                  <w:bCs/>
                  <w:lang w:eastAsia="zh-CN"/>
                </w:rPr>
                <w:delText>Accuracy,</w:delText>
              </w:r>
            </w:del>
          </w:p>
          <w:p w14:paraId="7D190CC4" w14:textId="395CFB48" w:rsidR="008F51B4" w:rsidDel="00B12CB5" w:rsidRDefault="008F51B4" w:rsidP="006005C8">
            <w:pPr>
              <w:spacing w:after="60"/>
              <w:jc w:val="center"/>
              <w:rPr>
                <w:del w:id="1337" w:author="Huang, Rui" w:date="2021-04-16T17:45:00Z"/>
                <w:b/>
                <w:bCs/>
                <w:lang w:eastAsia="zh-CN"/>
              </w:rPr>
            </w:pPr>
            <w:del w:id="1338"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450BC00D" w14:textId="6AACE266" w:rsidR="008F51B4" w:rsidDel="00B12CB5" w:rsidRDefault="008F51B4" w:rsidP="006005C8">
            <w:pPr>
              <w:spacing w:after="60"/>
              <w:jc w:val="center"/>
              <w:rPr>
                <w:del w:id="1339" w:author="Huang, Rui" w:date="2021-04-16T17:45:00Z"/>
                <w:b/>
                <w:bCs/>
                <w:lang w:eastAsia="zh-CN"/>
              </w:rPr>
            </w:pPr>
            <w:del w:id="1340" w:author="Huang, Rui" w:date="2021-04-16T17:45:00Z">
              <w:r w:rsidDel="00B12CB5">
                <w:rPr>
                  <w:b/>
                  <w:bCs/>
                  <w:lang w:eastAsia="zh-CN"/>
                </w:rPr>
                <w:delText xml:space="preserve">Relative </w:delText>
              </w:r>
            </w:del>
          </w:p>
          <w:p w14:paraId="6ED38E82" w14:textId="28801B86" w:rsidR="008F51B4" w:rsidDel="00B12CB5" w:rsidRDefault="008F51B4" w:rsidP="006005C8">
            <w:pPr>
              <w:spacing w:after="60"/>
              <w:jc w:val="center"/>
              <w:rPr>
                <w:del w:id="1341" w:author="Huang, Rui" w:date="2021-04-16T17:45:00Z"/>
                <w:b/>
                <w:bCs/>
                <w:lang w:eastAsia="zh-CN"/>
              </w:rPr>
            </w:pPr>
            <w:del w:id="1342" w:author="Huang, Rui" w:date="2021-04-16T17:45:00Z">
              <w:r w:rsidDel="00B12CB5">
                <w:rPr>
                  <w:b/>
                  <w:bCs/>
                  <w:lang w:eastAsia="zh-CN"/>
                </w:rPr>
                <w:delText>Accuracy,</w:delText>
              </w:r>
            </w:del>
          </w:p>
          <w:p w14:paraId="450EFE9F" w14:textId="5B26B492" w:rsidR="008F51B4" w:rsidDel="00B12CB5" w:rsidRDefault="008F51B4" w:rsidP="006005C8">
            <w:pPr>
              <w:spacing w:after="60"/>
              <w:jc w:val="center"/>
              <w:rPr>
                <w:del w:id="1343" w:author="Huang, Rui" w:date="2021-04-16T17:45:00Z"/>
                <w:b/>
                <w:bCs/>
                <w:lang w:eastAsia="zh-CN"/>
              </w:rPr>
            </w:pPr>
            <w:del w:id="1344"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6B4AFB17" w14:textId="0FC642DE" w:rsidR="008F51B4" w:rsidDel="00B12CB5" w:rsidRDefault="008F51B4" w:rsidP="006005C8">
            <w:pPr>
              <w:spacing w:after="60"/>
              <w:jc w:val="center"/>
              <w:rPr>
                <w:del w:id="1345" w:author="Huang, Rui" w:date="2021-04-16T17:45:00Z"/>
                <w:b/>
                <w:bCs/>
                <w:lang w:eastAsia="zh-CN"/>
              </w:rPr>
            </w:pPr>
            <w:del w:id="1346" w:author="Huang, Rui" w:date="2021-04-16T17:45:00Z">
              <w:r w:rsidDel="00B12CB5">
                <w:rPr>
                  <w:b/>
                  <w:bCs/>
                  <w:lang w:eastAsia="zh-CN"/>
                </w:rPr>
                <w:delText xml:space="preserve">Es/Iot, </w:delText>
              </w:r>
            </w:del>
          </w:p>
          <w:p w14:paraId="368F9FAF" w14:textId="503FE188" w:rsidR="008F51B4" w:rsidDel="00B12CB5" w:rsidRDefault="008F51B4" w:rsidP="006005C8">
            <w:pPr>
              <w:spacing w:after="60"/>
              <w:jc w:val="center"/>
              <w:rPr>
                <w:del w:id="1347" w:author="Huang, Rui" w:date="2021-04-16T17:45:00Z"/>
                <w:b/>
                <w:bCs/>
                <w:lang w:eastAsia="zh-CN"/>
              </w:rPr>
            </w:pPr>
            <w:del w:id="1348"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3EEDE001" w14:textId="72C1716E" w:rsidR="008F51B4" w:rsidDel="00B12CB5" w:rsidRDefault="008F51B4" w:rsidP="006005C8">
            <w:pPr>
              <w:spacing w:after="60"/>
              <w:jc w:val="center"/>
              <w:rPr>
                <w:del w:id="1349" w:author="Huang, Rui" w:date="2021-04-16T17:45:00Z"/>
                <w:b/>
                <w:bCs/>
                <w:lang w:eastAsia="zh-CN"/>
              </w:rPr>
            </w:pPr>
            <w:del w:id="1350" w:author="Huang, Rui" w:date="2021-04-16T17:45:00Z">
              <w:r w:rsidDel="00B12CB5">
                <w:rPr>
                  <w:b/>
                  <w:bCs/>
                  <w:lang w:eastAsia="zh-CN"/>
                </w:rPr>
                <w:delText xml:space="preserve">PRS BW, </w:delText>
              </w:r>
            </w:del>
          </w:p>
          <w:p w14:paraId="46B761A0" w14:textId="0D82ED63" w:rsidR="008F51B4" w:rsidDel="00B12CB5" w:rsidRDefault="008F51B4" w:rsidP="006005C8">
            <w:pPr>
              <w:spacing w:after="60"/>
              <w:jc w:val="center"/>
              <w:rPr>
                <w:del w:id="1351" w:author="Huang, Rui" w:date="2021-04-16T17:45:00Z"/>
                <w:b/>
                <w:bCs/>
                <w:lang w:eastAsia="zh-CN"/>
              </w:rPr>
            </w:pPr>
            <w:del w:id="1352"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04291A1C" w14:textId="25CEA879" w:rsidR="008F51B4" w:rsidDel="00B12CB5" w:rsidRDefault="008F51B4" w:rsidP="006005C8">
            <w:pPr>
              <w:spacing w:after="60"/>
              <w:jc w:val="center"/>
              <w:rPr>
                <w:del w:id="1353" w:author="Huang, Rui" w:date="2021-04-16T17:45:00Z"/>
                <w:b/>
                <w:bCs/>
                <w:lang w:eastAsia="zh-CN"/>
              </w:rPr>
            </w:pPr>
            <w:del w:id="1354" w:author="Huang, Rui" w:date="2021-04-16T17:45:00Z">
              <w:r w:rsidDel="00B12CB5">
                <w:rPr>
                  <w:b/>
                  <w:bCs/>
                  <w:lang w:eastAsia="zh-CN"/>
                </w:rPr>
                <w:delText>PRS SCS,</w:delText>
              </w:r>
            </w:del>
          </w:p>
          <w:p w14:paraId="37DB55A0" w14:textId="25019CED" w:rsidR="008F51B4" w:rsidDel="00B12CB5" w:rsidRDefault="008F51B4" w:rsidP="006005C8">
            <w:pPr>
              <w:spacing w:after="60"/>
              <w:jc w:val="center"/>
              <w:rPr>
                <w:del w:id="1355" w:author="Huang, Rui" w:date="2021-04-16T17:45:00Z"/>
                <w:b/>
                <w:bCs/>
                <w:lang w:eastAsia="zh-CN"/>
              </w:rPr>
            </w:pPr>
            <w:del w:id="1356"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7470B077" w14:textId="74360E39" w:rsidR="008F51B4" w:rsidDel="00B12CB5" w:rsidRDefault="008F51B4" w:rsidP="006005C8">
            <w:pPr>
              <w:spacing w:after="60"/>
              <w:jc w:val="center"/>
              <w:rPr>
                <w:del w:id="1357" w:author="Huang, Rui" w:date="2021-04-16T17:45:00Z"/>
                <w:b/>
                <w:bCs/>
                <w:lang w:eastAsia="zh-CN"/>
              </w:rPr>
            </w:pPr>
            <w:del w:id="1358" w:author="Huang, Rui" w:date="2021-04-16T17:45:00Z">
              <w:r w:rsidDel="00B12CB5">
                <w:rPr>
                  <w:b/>
                  <w:bCs/>
                  <w:lang w:eastAsia="zh-CN"/>
                </w:rPr>
                <w:delText xml:space="preserve">Repetition factor </w:delText>
              </w:r>
              <w:r w:rsidDel="00B12CB5">
                <w:delText xml:space="preserve"> </w:delText>
              </w:r>
            </w:del>
            <m:oMath>
              <m:sSubSup>
                <m:sSubSupPr>
                  <m:ctrlPr>
                    <w:del w:id="1359" w:author="Huang, Rui" w:date="2021-04-16T17:45:00Z">
                      <w:rPr>
                        <w:rFonts w:ascii="Cambria Math" w:hAnsi="Cambria Math"/>
                        <w:i/>
                      </w:rPr>
                    </w:del>
                  </m:ctrlPr>
                </m:sSubSupPr>
                <m:e>
                  <m:r>
                    <w:del w:id="1360" w:author="Huang, Rui" w:date="2021-04-16T17:45:00Z">
                      <w:rPr>
                        <w:rFonts w:ascii="Cambria Math" w:hAnsi="Cambria Math"/>
                      </w:rPr>
                      <m:t>T</m:t>
                    </w:del>
                  </m:r>
                </m:e>
                <m:sub>
                  <m:r>
                    <w:del w:id="1361" w:author="Huang, Rui" w:date="2021-04-16T17:45:00Z">
                      <m:rPr>
                        <m:nor/>
                      </m:rPr>
                      <w:rPr>
                        <w:rFonts w:ascii="Cambria Math" w:hAnsi="Cambria Math"/>
                      </w:rPr>
                      <m:t>rep</m:t>
                    </w:del>
                  </m:r>
                </m:sub>
                <m:sup>
                  <m:r>
                    <w:del w:id="1362" w:author="Huang, Rui" w:date="2021-04-16T17:45:00Z">
                      <m:rPr>
                        <m:nor/>
                      </m:rPr>
                      <w:rPr>
                        <w:rFonts w:ascii="Cambria Math" w:hAnsi="Cambria Math"/>
                      </w:rPr>
                      <m:t>PRS</m:t>
                    </w:del>
                  </m:r>
                </m:sup>
              </m:sSubSup>
            </m:oMath>
            <w:del w:id="1363" w:author="Huang, Rui" w:date="2021-04-16T17:45:00Z">
              <w:r w:rsidDel="00B12CB5">
                <w:rPr>
                  <w:b/>
                  <w:bCs/>
                  <w:lang w:eastAsia="zh-CN"/>
                </w:rPr>
                <w:delText xml:space="preserve"> </w:delText>
              </w:r>
            </w:del>
          </w:p>
          <w:p w14:paraId="222EC12A" w14:textId="39C224F2" w:rsidR="008F51B4" w:rsidDel="00B12CB5" w:rsidRDefault="008F51B4" w:rsidP="006005C8">
            <w:pPr>
              <w:spacing w:after="60"/>
              <w:jc w:val="center"/>
              <w:rPr>
                <w:del w:id="1364" w:author="Huang, Rui" w:date="2021-04-16T17:45:00Z"/>
                <w:b/>
                <w:bCs/>
                <w:lang w:eastAsia="zh-CN"/>
              </w:rPr>
            </w:pPr>
            <w:del w:id="1365"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76B52C84" w14:textId="502C2C77" w:rsidR="008F51B4" w:rsidDel="00B12CB5" w:rsidRDefault="008F51B4" w:rsidP="006005C8">
            <w:pPr>
              <w:spacing w:after="60"/>
              <w:jc w:val="center"/>
              <w:rPr>
                <w:del w:id="1366" w:author="Huang, Rui" w:date="2021-04-16T17:45:00Z"/>
                <w:b/>
                <w:bCs/>
                <w:lang w:eastAsia="zh-CN"/>
              </w:rPr>
            </w:pPr>
            <w:del w:id="1367" w:author="Huang, Rui" w:date="2021-04-16T17:45:00Z">
              <w:r w:rsidDel="00B12CB5">
                <w:rPr>
                  <w:b/>
                  <w:bCs/>
                  <w:lang w:eastAsia="zh-CN"/>
                </w:rPr>
                <w:delText xml:space="preserve">Repetition within slot </w:delText>
              </w:r>
            </w:del>
          </w:p>
          <w:p w14:paraId="1F79B001" w14:textId="1F6AF0FB" w:rsidR="008F51B4" w:rsidDel="00B12CB5" w:rsidRDefault="008F51B4" w:rsidP="006005C8">
            <w:pPr>
              <w:spacing w:after="60"/>
              <w:jc w:val="center"/>
              <w:rPr>
                <w:del w:id="1368" w:author="Huang, Rui" w:date="2021-04-16T17:45:00Z"/>
                <w:b/>
                <w:bCs/>
                <w:lang w:eastAsia="zh-CN"/>
              </w:rPr>
            </w:pPr>
            <w:del w:id="1369" w:author="Huang, Rui" w:date="2021-04-16T17:45:00Z">
              <w:r w:rsidDel="00B12CB5">
                <w:rPr>
                  <w:b/>
                  <w:bCs/>
                  <w:lang w:eastAsia="zh-CN"/>
                </w:rPr>
                <w:delText xml:space="preserve">(i.e. </w:delText>
              </w:r>
            </w:del>
            <m:oMath>
              <m:sSub>
                <m:sSubPr>
                  <m:ctrlPr>
                    <w:del w:id="1370" w:author="Huang, Rui" w:date="2021-04-16T17:45:00Z">
                      <w:rPr>
                        <w:rFonts w:ascii="Cambria Math" w:hAnsi="Cambria Math"/>
                      </w:rPr>
                    </w:del>
                  </m:ctrlPr>
                </m:sSubPr>
                <m:e>
                  <m:r>
                    <w:del w:id="1371" w:author="Huang, Rui" w:date="2021-04-16T17:45:00Z">
                      <w:rPr>
                        <w:rFonts w:ascii="Cambria Math" w:hAnsi="Cambria Math"/>
                      </w:rPr>
                      <m:t>L</m:t>
                    </w:del>
                  </m:r>
                </m:e>
                <m:sub>
                  <m:r>
                    <w:del w:id="1372" w:author="Huang, Rui" w:date="2021-04-16T17:45:00Z">
                      <m:rPr>
                        <m:nor/>
                      </m:rPr>
                      <m:t>PRS</m:t>
                    </w:del>
                  </m:r>
                </m:sub>
              </m:sSub>
              <m:r>
                <w:del w:id="1373" w:author="Huang, Rui" w:date="2021-04-16T17:45:00Z">
                  <w:rPr>
                    <w:rFonts w:ascii="Cambria Math" w:hAnsi="Cambria Math"/>
                  </w:rPr>
                  <m:t>&gt;</m:t>
                </w:del>
              </m:r>
              <m:sSubSup>
                <m:sSubSupPr>
                  <m:ctrlPr>
                    <w:del w:id="1374" w:author="Huang, Rui" w:date="2021-04-16T17:45:00Z">
                      <w:rPr>
                        <w:rFonts w:ascii="Cambria Math" w:hAnsi="Cambria Math"/>
                        <w:i/>
                      </w:rPr>
                    </w:del>
                  </m:ctrlPr>
                </m:sSubSupPr>
                <m:e>
                  <m:r>
                    <w:del w:id="1375" w:author="Huang, Rui" w:date="2021-04-16T17:45:00Z">
                      <w:rPr>
                        <w:rFonts w:ascii="Cambria Math" w:hAnsi="Cambria Math"/>
                      </w:rPr>
                      <m:t>K</m:t>
                    </w:del>
                  </m:r>
                </m:e>
                <m:sub>
                  <m:r>
                    <w:del w:id="1376" w:author="Huang, Rui" w:date="2021-04-16T17:45:00Z">
                      <m:rPr>
                        <m:nor/>
                      </m:rPr>
                      <w:rPr>
                        <w:rFonts w:ascii="Cambria Math" w:hAnsi="Cambria Math"/>
                      </w:rPr>
                      <m:t>comb</m:t>
                    </w:del>
                  </m:r>
                </m:sub>
                <m:sup>
                  <m:r>
                    <w:del w:id="1377" w:author="Huang, Rui" w:date="2021-04-16T17:45:00Z">
                      <m:rPr>
                        <m:nor/>
                      </m:rPr>
                      <w:rPr>
                        <w:rFonts w:ascii="Cambria Math" w:hAnsi="Cambria Math"/>
                      </w:rPr>
                      <m:t>PRS</m:t>
                    </w:del>
                  </m:r>
                </m:sup>
              </m:sSubSup>
            </m:oMath>
            <w:del w:id="1378" w:author="Huang, Rui" w:date="2021-04-16T17:45:00Z">
              <w:r w:rsidDel="00B12CB5">
                <w:rPr>
                  <w:b/>
                  <w:bCs/>
                  <w:lang w:eastAsia="zh-CN"/>
                </w:rPr>
                <w:delText xml:space="preserve"> </w:delText>
              </w:r>
            </w:del>
          </w:p>
          <w:p w14:paraId="1A61C725" w14:textId="73430DA1" w:rsidR="008F51B4" w:rsidDel="00B12CB5" w:rsidRDefault="008F51B4" w:rsidP="006005C8">
            <w:pPr>
              <w:spacing w:after="60"/>
              <w:jc w:val="center"/>
              <w:rPr>
                <w:del w:id="1379" w:author="Huang, Rui" w:date="2021-04-16T17:45:00Z"/>
                <w:b/>
                <w:bCs/>
                <w:lang w:eastAsia="zh-CN"/>
              </w:rPr>
            </w:pPr>
            <w:del w:id="1380"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381" w:author="Huang, Rui" w:date="2021-04-16T17:45:00Z">
                      <w:rPr>
                        <w:rFonts w:ascii="Cambria Math" w:hAnsi="Cambria Math"/>
                      </w:rPr>
                    </w:del>
                  </m:ctrlPr>
                </m:sSubPr>
                <m:e>
                  <m:r>
                    <w:del w:id="1382" w:author="Huang, Rui" w:date="2021-04-16T17:45:00Z">
                      <m:rPr>
                        <m:sty m:val="p"/>
                      </m:rPr>
                      <w:rPr>
                        <w:rFonts w:ascii="Cambria Math" w:hAnsi="Cambria Math"/>
                      </w:rPr>
                      <m:t>L</m:t>
                    </w:del>
                  </m:r>
                </m:e>
                <m:sub>
                  <m:r>
                    <w:del w:id="1383" w:author="Huang, Rui" w:date="2021-04-16T17:45:00Z">
                      <m:rPr>
                        <m:nor/>
                      </m:rPr>
                      <m:t>PRS</m:t>
                    </w:del>
                  </m:r>
                </m:sub>
              </m:sSub>
              <m:r>
                <w:del w:id="1384" w:author="Huang, Rui" w:date="2021-04-16T17:45:00Z">
                  <m:rPr>
                    <m:sty m:val="p"/>
                  </m:rPr>
                  <w:rPr>
                    <w:rFonts w:ascii="Cambria Math" w:hAnsi="Cambria Math"/>
                  </w:rPr>
                  <m:t>,</m:t>
                </w:del>
              </m:r>
              <m:sSubSup>
                <m:sSubSupPr>
                  <m:ctrlPr>
                    <w:del w:id="1385" w:author="Huang, Rui" w:date="2021-04-16T17:45:00Z">
                      <w:rPr>
                        <w:rFonts w:ascii="Cambria Math" w:hAnsi="Cambria Math"/>
                        <w:i/>
                      </w:rPr>
                    </w:del>
                  </m:ctrlPr>
                </m:sSubSupPr>
                <m:e>
                  <m:r>
                    <w:del w:id="1386" w:author="Huang, Rui" w:date="2021-04-16T17:45:00Z">
                      <m:rPr>
                        <m:sty m:val="p"/>
                      </m:rPr>
                      <w:rPr>
                        <w:rFonts w:ascii="Cambria Math" w:hAnsi="Cambria Math"/>
                      </w:rPr>
                      <m:t>K</m:t>
                    </w:del>
                  </m:r>
                </m:e>
                <m:sub>
                  <m:r>
                    <w:del w:id="1387" w:author="Huang, Rui" w:date="2021-04-16T17:45:00Z">
                      <m:rPr>
                        <m:nor/>
                      </m:rPr>
                      <w:rPr>
                        <w:rFonts w:ascii="Cambria Math" w:hAnsi="Cambria Math"/>
                      </w:rPr>
                      <m:t>comb</m:t>
                    </w:del>
                  </m:r>
                </m:sub>
                <m:sup>
                  <m:r>
                    <w:del w:id="1388" w:author="Huang, Rui" w:date="2021-04-16T17:45:00Z">
                      <m:rPr>
                        <m:nor/>
                      </m:rPr>
                      <w:rPr>
                        <w:rFonts w:ascii="Cambria Math" w:hAnsi="Cambria Math"/>
                      </w:rPr>
                      <m:t>PRS</m:t>
                    </w:del>
                  </m:r>
                </m:sup>
              </m:sSubSup>
            </m:oMath>
            <w:del w:id="1389"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3421936F" w14:textId="2A0D363B" w:rsidR="008F51B4" w:rsidDel="00B12CB5" w:rsidRDefault="008F51B4" w:rsidP="006005C8">
            <w:pPr>
              <w:spacing w:after="60"/>
              <w:jc w:val="center"/>
              <w:rPr>
                <w:del w:id="1390" w:author="Huang, Rui" w:date="2021-04-16T17:45:00Z"/>
                <w:b/>
                <w:bCs/>
                <w:lang w:eastAsia="zh-CN"/>
              </w:rPr>
            </w:pPr>
            <w:del w:id="1391" w:author="Huang, Rui" w:date="2021-04-16T17:45:00Z">
              <w:r w:rsidDel="00B12CB5">
                <w:rPr>
                  <w:b/>
                  <w:bCs/>
                  <w:lang w:eastAsia="zh-CN"/>
                </w:rPr>
                <w:delText xml:space="preserve">Comb size </w:delText>
              </w:r>
            </w:del>
          </w:p>
          <w:p w14:paraId="0721DD9F" w14:textId="68369445" w:rsidR="008F51B4" w:rsidDel="00B12CB5" w:rsidRDefault="00130758" w:rsidP="006005C8">
            <w:pPr>
              <w:spacing w:after="60"/>
              <w:jc w:val="center"/>
              <w:rPr>
                <w:del w:id="1392" w:author="Huang, Rui" w:date="2021-04-16T17:45:00Z"/>
                <w:b/>
                <w:bCs/>
                <w:lang w:eastAsia="zh-CN"/>
              </w:rPr>
            </w:pPr>
            <m:oMath>
              <m:sSubSup>
                <m:sSubSupPr>
                  <m:ctrlPr>
                    <w:del w:id="1393" w:author="Huang, Rui" w:date="2021-04-16T17:45:00Z">
                      <w:rPr>
                        <w:rFonts w:ascii="Cambria Math" w:hAnsi="Cambria Math"/>
                        <w:i/>
                      </w:rPr>
                    </w:del>
                  </m:ctrlPr>
                </m:sSubSupPr>
                <m:e>
                  <m:r>
                    <w:del w:id="1394" w:author="Huang, Rui" w:date="2021-04-16T17:45:00Z">
                      <w:rPr>
                        <w:rFonts w:ascii="Cambria Math" w:hAnsi="Cambria Math"/>
                      </w:rPr>
                      <m:t>K</m:t>
                    </w:del>
                  </m:r>
                </m:e>
                <m:sub>
                  <m:r>
                    <w:del w:id="1395" w:author="Huang, Rui" w:date="2021-04-16T17:45:00Z">
                      <m:rPr>
                        <m:nor/>
                      </m:rPr>
                      <w:rPr>
                        <w:rFonts w:ascii="Cambria Math" w:hAnsi="Cambria Math"/>
                      </w:rPr>
                      <m:t>comb</m:t>
                    </w:del>
                  </m:r>
                </m:sub>
                <m:sup>
                  <m:r>
                    <w:del w:id="1396" w:author="Huang, Rui" w:date="2021-04-16T17:45:00Z">
                      <m:rPr>
                        <m:nor/>
                      </m:rPr>
                      <w:rPr>
                        <w:rFonts w:ascii="Cambria Math" w:hAnsi="Cambria Math"/>
                      </w:rPr>
                      <m:t>PRS</m:t>
                    </w:del>
                  </m:r>
                </m:sup>
              </m:sSubSup>
            </m:oMath>
            <w:del w:id="1397" w:author="Huang, Rui" w:date="2021-04-16T17:45:00Z">
              <w:r w:rsidR="008F51B4" w:rsidDel="00B12CB5">
                <w:rPr>
                  <w:b/>
                  <w:bCs/>
                  <w:lang w:eastAsia="zh-CN"/>
                </w:rPr>
                <w:delText xml:space="preserve"> </w:delText>
              </w:r>
            </w:del>
          </w:p>
          <w:p w14:paraId="393FDD80" w14:textId="72B12236" w:rsidR="008F51B4" w:rsidDel="00B12CB5" w:rsidRDefault="008F51B4" w:rsidP="006005C8">
            <w:pPr>
              <w:spacing w:after="60"/>
              <w:jc w:val="center"/>
              <w:rPr>
                <w:del w:id="1398" w:author="Huang, Rui" w:date="2021-04-16T17:45:00Z"/>
                <w:b/>
                <w:bCs/>
                <w:lang w:eastAsia="zh-CN"/>
              </w:rPr>
            </w:pPr>
            <w:del w:id="1399" w:author="Huang, Rui" w:date="2021-04-16T17:45:00Z">
              <w:r w:rsidDel="00B12CB5">
                <w:rPr>
                  <w:b/>
                  <w:bCs/>
                  <w:lang w:eastAsia="zh-CN"/>
                </w:rPr>
                <w:delText>[38.211]</w:delText>
              </w:r>
            </w:del>
          </w:p>
        </w:tc>
      </w:tr>
      <w:tr w:rsidR="008F51B4" w:rsidDel="00B12CB5" w14:paraId="2D3F121C" w14:textId="1C0CADCF" w:rsidTr="006005C8">
        <w:trPr>
          <w:trHeight w:val="50"/>
          <w:del w:id="1400" w:author="Huang, Rui" w:date="2021-04-16T17:45:00Z"/>
        </w:trPr>
        <w:tc>
          <w:tcPr>
            <w:tcW w:w="1170" w:type="dxa"/>
            <w:tcBorders>
              <w:top w:val="single" w:sz="12" w:space="0" w:color="auto"/>
              <w:left w:val="single" w:sz="12" w:space="0" w:color="auto"/>
            </w:tcBorders>
            <w:shd w:val="clear" w:color="auto" w:fill="auto"/>
          </w:tcPr>
          <w:p w14:paraId="32DE4C6B" w14:textId="4185FE4B" w:rsidR="008F51B4" w:rsidDel="00B12CB5" w:rsidRDefault="008F51B4" w:rsidP="006005C8">
            <w:pPr>
              <w:spacing w:after="120"/>
              <w:jc w:val="center"/>
              <w:rPr>
                <w:del w:id="1401" w:author="Huang, Rui" w:date="2021-04-16T17:45:00Z"/>
              </w:rPr>
            </w:pPr>
            <w:del w:id="1402" w:author="Huang, Rui" w:date="2021-04-16T17:45:00Z">
              <w:r w:rsidDel="00B12CB5">
                <w:delText>[</w:delText>
              </w:r>
              <w:r w:rsidDel="00B12CB5">
                <w:rPr>
                  <w:rFonts w:cstheme="minorHAnsi"/>
                </w:rPr>
                <w:delText>±1.</w:delText>
              </w:r>
              <w:r w:rsidR="001D2680" w:rsidDel="00B12CB5">
                <w:rPr>
                  <w:rFonts w:cstheme="minorHAnsi"/>
                </w:rPr>
                <w:delText>1</w:delText>
              </w:r>
              <w:r w:rsidDel="00B12CB5">
                <w:delText>]</w:delText>
              </w:r>
            </w:del>
          </w:p>
          <w:p w14:paraId="152668AF" w14:textId="4C796D32" w:rsidR="008F51B4" w:rsidDel="00B12CB5" w:rsidRDefault="008F51B4" w:rsidP="006005C8">
            <w:pPr>
              <w:spacing w:after="0"/>
              <w:jc w:val="center"/>
              <w:rPr>
                <w:del w:id="1403" w:author="Huang, Rui" w:date="2021-04-16T17:45:00Z"/>
                <w:lang w:eastAsia="zh-CN"/>
              </w:rPr>
            </w:pPr>
          </w:p>
        </w:tc>
        <w:tc>
          <w:tcPr>
            <w:tcW w:w="1077" w:type="dxa"/>
            <w:tcBorders>
              <w:top w:val="single" w:sz="12" w:space="0" w:color="auto"/>
            </w:tcBorders>
          </w:tcPr>
          <w:p w14:paraId="7D8AC3CF" w14:textId="72EC5B20" w:rsidR="008F51B4" w:rsidDel="00B12CB5" w:rsidRDefault="008F51B4" w:rsidP="006005C8">
            <w:pPr>
              <w:spacing w:after="120"/>
              <w:jc w:val="center"/>
              <w:rPr>
                <w:del w:id="1404" w:author="Huang, Rui" w:date="2021-04-16T17:45:00Z"/>
              </w:rPr>
            </w:pPr>
            <w:del w:id="1405" w:author="Huang, Rui" w:date="2021-04-16T17:45:00Z">
              <w:r w:rsidDel="00B12CB5">
                <w:delText>[</w:delText>
              </w:r>
              <w:r w:rsidDel="00B12CB5">
                <w:rPr>
                  <w:rFonts w:cstheme="minorHAnsi"/>
                </w:rPr>
                <w:delText>±</w:delText>
              </w:r>
              <w:r w:rsidR="001D2680" w:rsidDel="00B12CB5">
                <w:rPr>
                  <w:rFonts w:cstheme="minorHAnsi"/>
                </w:rPr>
                <w:delText>0.9</w:delText>
              </w:r>
              <w:r w:rsidDel="00B12CB5">
                <w:delText>]</w:delText>
              </w:r>
            </w:del>
          </w:p>
          <w:p w14:paraId="4F86CBEB" w14:textId="7070CA7E" w:rsidR="008F51B4" w:rsidDel="00B12CB5" w:rsidRDefault="008F51B4" w:rsidP="006005C8">
            <w:pPr>
              <w:spacing w:after="0"/>
              <w:jc w:val="center"/>
              <w:rPr>
                <w:del w:id="1406" w:author="Huang, Rui" w:date="2021-04-16T17:45:00Z"/>
                <w:lang w:eastAsia="zh-CN"/>
              </w:rPr>
            </w:pPr>
          </w:p>
        </w:tc>
        <w:tc>
          <w:tcPr>
            <w:tcW w:w="820" w:type="dxa"/>
            <w:tcBorders>
              <w:top w:val="single" w:sz="12" w:space="0" w:color="auto"/>
            </w:tcBorders>
            <w:shd w:val="clear" w:color="auto" w:fill="auto"/>
            <w:vAlign w:val="center"/>
          </w:tcPr>
          <w:p w14:paraId="0149C99F" w14:textId="7037951B" w:rsidR="008F51B4" w:rsidDel="00B12CB5" w:rsidRDefault="008F51B4" w:rsidP="006005C8">
            <w:pPr>
              <w:spacing w:after="0"/>
              <w:jc w:val="center"/>
              <w:rPr>
                <w:del w:id="1407" w:author="Huang, Rui" w:date="2021-04-16T17:45:00Z"/>
                <w:lang w:eastAsia="zh-CN"/>
              </w:rPr>
            </w:pPr>
            <w:del w:id="1408"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06C884AC" w14:textId="497A693D" w:rsidR="008F51B4" w:rsidDel="00B12CB5" w:rsidRDefault="008F51B4" w:rsidP="006005C8">
            <w:pPr>
              <w:spacing w:after="0"/>
              <w:jc w:val="center"/>
              <w:rPr>
                <w:del w:id="1409" w:author="Huang, Rui" w:date="2021-04-16T17:45:00Z"/>
                <w:lang w:eastAsia="zh-CN"/>
              </w:rPr>
            </w:pPr>
            <w:del w:id="1410"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55967EE5" w14:textId="246400E8" w:rsidR="008F51B4" w:rsidDel="00B12CB5" w:rsidRDefault="008F51B4" w:rsidP="006005C8">
            <w:pPr>
              <w:spacing w:after="0"/>
              <w:jc w:val="center"/>
              <w:rPr>
                <w:del w:id="1411" w:author="Huang, Rui" w:date="2021-04-16T17:45:00Z"/>
                <w:lang w:eastAsia="zh-CN"/>
              </w:rPr>
            </w:pPr>
            <w:del w:id="1412" w:author="Huang, Rui" w:date="2021-04-16T17:45:00Z">
              <w:r w:rsidDel="00B12CB5">
                <w:rPr>
                  <w:lang w:eastAsia="zh-CN"/>
                </w:rPr>
                <w:delText>60</w:delText>
              </w:r>
              <w:r w:rsidR="007B18ED" w:rsidDel="00B12CB5">
                <w:rPr>
                  <w:lang w:eastAsia="zh-CN"/>
                </w:rPr>
                <w:delText>,120</w:delText>
              </w:r>
            </w:del>
          </w:p>
        </w:tc>
        <w:tc>
          <w:tcPr>
            <w:tcW w:w="1496" w:type="dxa"/>
            <w:tcBorders>
              <w:top w:val="single" w:sz="12" w:space="0" w:color="auto"/>
              <w:right w:val="single" w:sz="12" w:space="0" w:color="auto"/>
            </w:tcBorders>
          </w:tcPr>
          <w:p w14:paraId="098EF651" w14:textId="6F032EB9" w:rsidR="008F51B4" w:rsidDel="00B12CB5" w:rsidRDefault="008F51B4" w:rsidP="006005C8">
            <w:pPr>
              <w:spacing w:after="0"/>
              <w:jc w:val="center"/>
              <w:rPr>
                <w:del w:id="1413" w:author="Huang, Rui" w:date="2021-04-16T17:45:00Z"/>
                <w:lang w:eastAsia="zh-CN"/>
              </w:rPr>
            </w:pPr>
            <w:del w:id="1414"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4C8C386C" w14:textId="550FEC24" w:rsidR="008F51B4" w:rsidDel="00B12CB5" w:rsidRDefault="008F51B4" w:rsidP="006005C8">
            <w:pPr>
              <w:spacing w:after="0"/>
              <w:jc w:val="center"/>
              <w:rPr>
                <w:del w:id="1415" w:author="Huang, Rui" w:date="2021-04-16T17:45:00Z"/>
                <w:lang w:eastAsia="zh-CN"/>
              </w:rPr>
            </w:pPr>
            <w:del w:id="1416"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A5D6D83" w14:textId="449B7CB9" w:rsidR="008F51B4" w:rsidDel="00B12CB5" w:rsidRDefault="008F51B4" w:rsidP="006005C8">
            <w:pPr>
              <w:spacing w:after="0"/>
              <w:jc w:val="center"/>
              <w:rPr>
                <w:del w:id="1417" w:author="Huang, Rui" w:date="2021-04-16T17:45:00Z"/>
                <w:lang w:eastAsia="zh-CN"/>
              </w:rPr>
            </w:pPr>
            <w:del w:id="1418" w:author="Huang, Rui" w:date="2021-04-16T17:45:00Z">
              <w:r w:rsidDel="00B12CB5">
                <w:rPr>
                  <w:lang w:eastAsia="zh-CN"/>
                </w:rPr>
                <w:delText>All</w:delText>
              </w:r>
            </w:del>
          </w:p>
        </w:tc>
      </w:tr>
      <w:tr w:rsidR="008F51B4" w:rsidDel="00B12CB5" w14:paraId="4B140EEB" w14:textId="3F5F1E7C" w:rsidTr="006005C8">
        <w:trPr>
          <w:trHeight w:val="254"/>
          <w:del w:id="1419" w:author="Huang, Rui" w:date="2021-04-16T17:45:00Z"/>
        </w:trPr>
        <w:tc>
          <w:tcPr>
            <w:tcW w:w="1170" w:type="dxa"/>
            <w:tcBorders>
              <w:top w:val="single" w:sz="12" w:space="0" w:color="auto"/>
              <w:left w:val="single" w:sz="12" w:space="0" w:color="auto"/>
            </w:tcBorders>
            <w:shd w:val="clear" w:color="auto" w:fill="auto"/>
          </w:tcPr>
          <w:p w14:paraId="67A675A4" w14:textId="76B45FA0" w:rsidR="008F51B4" w:rsidDel="00B12CB5" w:rsidRDefault="008F51B4" w:rsidP="006005C8">
            <w:pPr>
              <w:spacing w:after="0"/>
              <w:jc w:val="center"/>
              <w:rPr>
                <w:del w:id="1420" w:author="Huang, Rui" w:date="2021-04-16T17:45:00Z"/>
                <w:lang w:eastAsia="zh-CN"/>
              </w:rPr>
            </w:pPr>
            <w:del w:id="1421" w:author="Huang, Rui" w:date="2021-04-16T17:45:00Z">
              <w:r w:rsidDel="00B12CB5">
                <w:delText>[</w:delText>
              </w:r>
              <w:r w:rsidDel="00B12CB5">
                <w:rPr>
                  <w:rFonts w:cstheme="minorHAnsi"/>
                </w:rPr>
                <w:delText>±</w:delText>
              </w:r>
              <w:r w:rsidR="00B21EB5" w:rsidDel="00B12CB5">
                <w:delText>4.6</w:delText>
              </w:r>
              <w:r w:rsidDel="00B12CB5">
                <w:delText>]</w:delText>
              </w:r>
            </w:del>
          </w:p>
        </w:tc>
        <w:tc>
          <w:tcPr>
            <w:tcW w:w="1077" w:type="dxa"/>
            <w:tcBorders>
              <w:top w:val="single" w:sz="12" w:space="0" w:color="auto"/>
            </w:tcBorders>
          </w:tcPr>
          <w:p w14:paraId="77FBFAA1" w14:textId="6D6222D0" w:rsidR="008F51B4" w:rsidDel="00B12CB5" w:rsidRDefault="008F51B4" w:rsidP="006005C8">
            <w:pPr>
              <w:spacing w:after="120"/>
              <w:jc w:val="center"/>
              <w:rPr>
                <w:del w:id="1422" w:author="Huang, Rui" w:date="2021-04-16T17:45:00Z"/>
              </w:rPr>
            </w:pPr>
            <w:del w:id="1423" w:author="Huang, Rui" w:date="2021-04-16T17:45:00Z">
              <w:r w:rsidDel="00B12CB5">
                <w:delText>[</w:delText>
              </w:r>
              <w:r w:rsidDel="00B12CB5">
                <w:rPr>
                  <w:rFonts w:cstheme="minorHAnsi"/>
                </w:rPr>
                <w:delText>±</w:delText>
              </w:r>
              <w:r w:rsidR="00B21EB5" w:rsidDel="00B12CB5">
                <w:rPr>
                  <w:rFonts w:cstheme="minorHAnsi"/>
                </w:rPr>
                <w:delText>2</w:delText>
              </w:r>
              <w:r w:rsidR="00A4787B" w:rsidDel="00B12CB5">
                <w:rPr>
                  <w:rFonts w:cstheme="minorHAnsi"/>
                </w:rPr>
                <w:delText>.3</w:delText>
              </w:r>
              <w:r w:rsidDel="00B12CB5">
                <w:delText>]</w:delText>
              </w:r>
            </w:del>
          </w:p>
          <w:p w14:paraId="18CADB77" w14:textId="68DE87C9" w:rsidR="008F51B4" w:rsidDel="00B12CB5" w:rsidRDefault="008F51B4" w:rsidP="006005C8">
            <w:pPr>
              <w:spacing w:after="0"/>
              <w:jc w:val="center"/>
              <w:rPr>
                <w:del w:id="1424" w:author="Huang, Rui" w:date="2021-04-16T17:45:00Z"/>
                <w:lang w:eastAsia="zh-CN"/>
              </w:rPr>
            </w:pPr>
          </w:p>
        </w:tc>
        <w:tc>
          <w:tcPr>
            <w:tcW w:w="820" w:type="dxa"/>
            <w:vMerge w:val="restart"/>
            <w:tcBorders>
              <w:top w:val="single" w:sz="12" w:space="0" w:color="auto"/>
            </w:tcBorders>
            <w:shd w:val="clear" w:color="auto" w:fill="auto"/>
            <w:vAlign w:val="center"/>
          </w:tcPr>
          <w:p w14:paraId="39522A24" w14:textId="37FC328E" w:rsidR="008F51B4" w:rsidDel="00B12CB5" w:rsidRDefault="008F51B4" w:rsidP="006005C8">
            <w:pPr>
              <w:spacing w:after="0"/>
              <w:jc w:val="center"/>
              <w:rPr>
                <w:del w:id="1425" w:author="Huang, Rui" w:date="2021-04-16T17:45:00Z"/>
                <w:lang w:eastAsia="zh-CN"/>
              </w:rPr>
            </w:pPr>
            <w:del w:id="1426"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20276C9D" w14:textId="3CDC78AC" w:rsidR="008F51B4" w:rsidDel="00B12CB5" w:rsidRDefault="008F51B4" w:rsidP="006005C8">
            <w:pPr>
              <w:spacing w:after="0"/>
              <w:jc w:val="center"/>
              <w:rPr>
                <w:del w:id="1427" w:author="Huang, Rui" w:date="2021-04-16T17:45:00Z"/>
                <w:lang w:eastAsia="zh-CN"/>
              </w:rPr>
            </w:pPr>
            <w:del w:id="1428" w:author="Huang, Rui" w:date="2021-04-16T17:45:00Z">
              <w:r w:rsidDel="00B12CB5">
                <w:rPr>
                  <w:lang w:eastAsia="zh-CN"/>
                </w:rPr>
                <w:delText xml:space="preserve">24 ≤ BW ≤ </w:delText>
              </w:r>
              <w:r w:rsidR="004D720F" w:rsidDel="00B12CB5">
                <w:rPr>
                  <w:lang w:eastAsia="zh-CN"/>
                </w:rPr>
                <w:delText>64</w:delText>
              </w:r>
            </w:del>
          </w:p>
        </w:tc>
        <w:tc>
          <w:tcPr>
            <w:tcW w:w="1262" w:type="dxa"/>
            <w:tcBorders>
              <w:top w:val="single" w:sz="12" w:space="0" w:color="auto"/>
              <w:right w:val="single" w:sz="12" w:space="0" w:color="auto"/>
            </w:tcBorders>
          </w:tcPr>
          <w:p w14:paraId="237E8C18" w14:textId="464C3F96" w:rsidR="008F51B4" w:rsidDel="00B12CB5" w:rsidRDefault="0089086D" w:rsidP="006005C8">
            <w:pPr>
              <w:spacing w:after="0"/>
              <w:jc w:val="center"/>
              <w:rPr>
                <w:del w:id="1429" w:author="Huang, Rui" w:date="2021-04-16T17:45:00Z"/>
                <w:lang w:eastAsia="zh-CN"/>
              </w:rPr>
            </w:pPr>
            <w:del w:id="1430" w:author="Huang, Rui" w:date="2021-04-16T17:45:00Z">
              <w:r w:rsidDel="00B12CB5">
                <w:rPr>
                  <w:lang w:eastAsia="zh-CN"/>
                </w:rPr>
                <w:delText>60,120</w:delText>
              </w:r>
            </w:del>
          </w:p>
        </w:tc>
        <w:tc>
          <w:tcPr>
            <w:tcW w:w="1496" w:type="dxa"/>
            <w:tcBorders>
              <w:top w:val="single" w:sz="12" w:space="0" w:color="auto"/>
              <w:right w:val="single" w:sz="12" w:space="0" w:color="auto"/>
            </w:tcBorders>
          </w:tcPr>
          <w:p w14:paraId="48D12C04" w14:textId="34D871C1" w:rsidR="008F51B4" w:rsidDel="00B12CB5" w:rsidRDefault="008F51B4" w:rsidP="006005C8">
            <w:pPr>
              <w:spacing w:after="0"/>
              <w:jc w:val="center"/>
              <w:rPr>
                <w:del w:id="1431" w:author="Huang, Rui" w:date="2021-04-16T17:45:00Z"/>
                <w:lang w:eastAsia="zh-CN"/>
              </w:rPr>
            </w:pPr>
            <w:del w:id="1432"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B92713E" w14:textId="46471D50" w:rsidR="008F51B4" w:rsidDel="00B12CB5" w:rsidRDefault="008F51B4" w:rsidP="006005C8">
            <w:pPr>
              <w:spacing w:after="0"/>
              <w:jc w:val="center"/>
              <w:rPr>
                <w:del w:id="1433" w:author="Huang, Rui" w:date="2021-04-16T17:45:00Z"/>
                <w:lang w:eastAsia="zh-CN"/>
              </w:rPr>
            </w:pPr>
            <w:del w:id="1434"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5C0F1E8E" w14:textId="718611A0" w:rsidR="008F51B4" w:rsidDel="00B12CB5" w:rsidRDefault="008F51B4" w:rsidP="006005C8">
            <w:pPr>
              <w:spacing w:after="0"/>
              <w:jc w:val="center"/>
              <w:rPr>
                <w:del w:id="1435" w:author="Huang, Rui" w:date="2021-04-16T17:45:00Z"/>
                <w:lang w:eastAsia="zh-CN"/>
              </w:rPr>
            </w:pPr>
            <w:del w:id="1436" w:author="Huang, Rui" w:date="2021-04-16T17:45:00Z">
              <w:r w:rsidDel="00B12CB5">
                <w:rPr>
                  <w:lang w:eastAsia="zh-CN"/>
                </w:rPr>
                <w:delText>All</w:delText>
              </w:r>
            </w:del>
          </w:p>
        </w:tc>
      </w:tr>
      <w:tr w:rsidR="008F51B4" w:rsidDel="00B12CB5" w14:paraId="489E05AE" w14:textId="7F1E05FF" w:rsidTr="006005C8">
        <w:trPr>
          <w:trHeight w:val="253"/>
          <w:del w:id="1437" w:author="Huang, Rui" w:date="2021-04-16T17:45:00Z"/>
        </w:trPr>
        <w:tc>
          <w:tcPr>
            <w:tcW w:w="1170" w:type="dxa"/>
            <w:tcBorders>
              <w:left w:val="single" w:sz="12" w:space="0" w:color="auto"/>
              <w:bottom w:val="single" w:sz="12" w:space="0" w:color="auto"/>
            </w:tcBorders>
            <w:shd w:val="clear" w:color="auto" w:fill="auto"/>
          </w:tcPr>
          <w:p w14:paraId="5E673C2C" w14:textId="1FEDEE0D" w:rsidR="008F51B4" w:rsidDel="00B12CB5" w:rsidRDefault="008F51B4" w:rsidP="006005C8">
            <w:pPr>
              <w:spacing w:after="120"/>
              <w:jc w:val="center"/>
              <w:rPr>
                <w:del w:id="1438" w:author="Huang, Rui" w:date="2021-04-16T17:45:00Z"/>
              </w:rPr>
            </w:pPr>
            <w:del w:id="1439" w:author="Huang, Rui" w:date="2021-04-16T17:45:00Z">
              <w:r w:rsidDel="00B12CB5">
                <w:delText>[</w:delText>
              </w:r>
              <w:r w:rsidDel="00B12CB5">
                <w:rPr>
                  <w:rFonts w:cstheme="minorHAnsi"/>
                </w:rPr>
                <w:delText>±2.</w:delText>
              </w:r>
              <w:r w:rsidR="000438C1" w:rsidDel="00B12CB5">
                <w:rPr>
                  <w:rFonts w:cstheme="minorHAnsi"/>
                </w:rPr>
                <w:delText>7</w:delText>
              </w:r>
              <w:r w:rsidDel="00B12CB5">
                <w:delText>]</w:delText>
              </w:r>
            </w:del>
          </w:p>
          <w:p w14:paraId="397C3DF9" w14:textId="05D23A06" w:rsidR="008F51B4" w:rsidDel="00B12CB5" w:rsidRDefault="008F51B4" w:rsidP="006005C8">
            <w:pPr>
              <w:spacing w:after="0"/>
              <w:jc w:val="center"/>
              <w:rPr>
                <w:del w:id="1440" w:author="Huang, Rui" w:date="2021-04-16T17:45:00Z"/>
              </w:rPr>
            </w:pPr>
          </w:p>
        </w:tc>
        <w:tc>
          <w:tcPr>
            <w:tcW w:w="1077" w:type="dxa"/>
            <w:tcBorders>
              <w:bottom w:val="single" w:sz="12" w:space="0" w:color="auto"/>
            </w:tcBorders>
          </w:tcPr>
          <w:p w14:paraId="6E625910" w14:textId="2881FE57" w:rsidR="008F51B4" w:rsidDel="00B12CB5" w:rsidRDefault="008F51B4" w:rsidP="006005C8">
            <w:pPr>
              <w:spacing w:after="120"/>
              <w:jc w:val="center"/>
              <w:rPr>
                <w:del w:id="1441" w:author="Huang, Rui" w:date="2021-04-16T17:45:00Z"/>
              </w:rPr>
            </w:pPr>
            <w:del w:id="1442" w:author="Huang, Rui" w:date="2021-04-16T17:45:00Z">
              <w:r w:rsidDel="00B12CB5">
                <w:delText>[</w:delText>
              </w:r>
              <w:r w:rsidDel="00B12CB5">
                <w:rPr>
                  <w:rFonts w:cstheme="minorHAnsi"/>
                </w:rPr>
                <w:delText>±2.</w:delText>
              </w:r>
              <w:r w:rsidR="000438C1" w:rsidDel="00B12CB5">
                <w:rPr>
                  <w:rFonts w:cstheme="minorHAnsi"/>
                </w:rPr>
                <w:delText>0</w:delText>
              </w:r>
              <w:r w:rsidDel="00B12CB5">
                <w:delText>]</w:delText>
              </w:r>
            </w:del>
          </w:p>
          <w:p w14:paraId="4DFFB253" w14:textId="1E07131E" w:rsidR="008F51B4" w:rsidDel="00B12CB5" w:rsidRDefault="008F51B4" w:rsidP="006005C8">
            <w:pPr>
              <w:spacing w:after="0"/>
              <w:jc w:val="center"/>
              <w:rPr>
                <w:del w:id="1443" w:author="Huang, Rui" w:date="2021-04-16T17:45:00Z"/>
                <w:lang w:eastAsia="zh-CN"/>
              </w:rPr>
            </w:pPr>
          </w:p>
        </w:tc>
        <w:tc>
          <w:tcPr>
            <w:tcW w:w="820" w:type="dxa"/>
            <w:vMerge/>
            <w:tcBorders>
              <w:bottom w:val="single" w:sz="12" w:space="0" w:color="auto"/>
            </w:tcBorders>
            <w:shd w:val="clear" w:color="auto" w:fill="auto"/>
          </w:tcPr>
          <w:p w14:paraId="6568E933" w14:textId="107532A1" w:rsidR="008F51B4" w:rsidDel="00B12CB5" w:rsidRDefault="008F51B4" w:rsidP="006005C8">
            <w:pPr>
              <w:spacing w:after="0"/>
              <w:jc w:val="center"/>
              <w:rPr>
                <w:del w:id="1444" w:author="Huang, Rui" w:date="2021-04-16T17:45:00Z"/>
                <w:lang w:eastAsia="zh-CN"/>
              </w:rPr>
            </w:pPr>
          </w:p>
        </w:tc>
        <w:tc>
          <w:tcPr>
            <w:tcW w:w="1029" w:type="dxa"/>
            <w:tcBorders>
              <w:bottom w:val="single" w:sz="12" w:space="0" w:color="auto"/>
              <w:right w:val="single" w:sz="12" w:space="0" w:color="auto"/>
            </w:tcBorders>
            <w:shd w:val="clear" w:color="auto" w:fill="auto"/>
          </w:tcPr>
          <w:p w14:paraId="04C73B92" w14:textId="65DF4EF5" w:rsidR="008F51B4" w:rsidDel="00B12CB5" w:rsidRDefault="008F51B4" w:rsidP="006005C8">
            <w:pPr>
              <w:spacing w:after="0"/>
              <w:jc w:val="center"/>
              <w:rPr>
                <w:del w:id="1445" w:author="Huang, Rui" w:date="2021-04-16T17:45:00Z"/>
                <w:lang w:eastAsia="zh-CN"/>
              </w:rPr>
            </w:pPr>
            <w:del w:id="1446" w:author="Huang, Rui" w:date="2021-04-16T17:45:00Z">
              <w:r w:rsidDel="00B12CB5">
                <w:rPr>
                  <w:lang w:eastAsia="zh-CN"/>
                </w:rPr>
                <w:delText>BW &gt;</w:delText>
              </w:r>
              <w:r w:rsidR="000438C1" w:rsidDel="00B12CB5">
                <w:rPr>
                  <w:lang w:eastAsia="zh-CN"/>
                </w:rPr>
                <w:delText>64</w:delText>
              </w:r>
            </w:del>
          </w:p>
        </w:tc>
        <w:tc>
          <w:tcPr>
            <w:tcW w:w="1262" w:type="dxa"/>
            <w:tcBorders>
              <w:bottom w:val="single" w:sz="12" w:space="0" w:color="auto"/>
              <w:right w:val="single" w:sz="12" w:space="0" w:color="auto"/>
            </w:tcBorders>
          </w:tcPr>
          <w:p w14:paraId="6A45150C" w14:textId="62D1DA21" w:rsidR="008F51B4" w:rsidDel="00B12CB5" w:rsidRDefault="0089086D" w:rsidP="006005C8">
            <w:pPr>
              <w:spacing w:after="0"/>
              <w:jc w:val="center"/>
              <w:rPr>
                <w:del w:id="1447" w:author="Huang, Rui" w:date="2021-04-16T17:45:00Z"/>
                <w:lang w:eastAsia="zh-CN"/>
              </w:rPr>
            </w:pPr>
            <w:del w:id="1448" w:author="Huang, Rui" w:date="2021-04-16T17:45:00Z">
              <w:r w:rsidDel="00B12CB5">
                <w:rPr>
                  <w:lang w:eastAsia="zh-CN"/>
                </w:rPr>
                <w:delText>60,120</w:delText>
              </w:r>
            </w:del>
          </w:p>
        </w:tc>
        <w:tc>
          <w:tcPr>
            <w:tcW w:w="1496" w:type="dxa"/>
            <w:tcBorders>
              <w:bottom w:val="single" w:sz="12" w:space="0" w:color="auto"/>
              <w:right w:val="single" w:sz="12" w:space="0" w:color="auto"/>
            </w:tcBorders>
          </w:tcPr>
          <w:p w14:paraId="7745525C" w14:textId="4344341B" w:rsidR="008F51B4" w:rsidDel="00B12CB5" w:rsidRDefault="008F51B4" w:rsidP="006005C8">
            <w:pPr>
              <w:spacing w:after="0"/>
              <w:jc w:val="center"/>
              <w:rPr>
                <w:del w:id="1449" w:author="Huang, Rui" w:date="2021-04-16T17:45:00Z"/>
                <w:lang w:eastAsia="zh-CN"/>
              </w:rPr>
            </w:pPr>
            <w:del w:id="1450"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39758DEE" w14:textId="67FE6512" w:rsidR="008F51B4" w:rsidDel="00B12CB5" w:rsidRDefault="008F51B4" w:rsidP="006005C8">
            <w:pPr>
              <w:spacing w:after="0"/>
              <w:jc w:val="center"/>
              <w:rPr>
                <w:del w:id="1451" w:author="Huang, Rui" w:date="2021-04-16T17:45:00Z"/>
                <w:lang w:eastAsia="zh-CN"/>
              </w:rPr>
            </w:pPr>
            <w:del w:id="1452"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DD2BCB3" w14:textId="14D9B5BE" w:rsidR="008F51B4" w:rsidDel="00B12CB5" w:rsidRDefault="008F51B4" w:rsidP="006005C8">
            <w:pPr>
              <w:spacing w:after="0"/>
              <w:jc w:val="center"/>
              <w:rPr>
                <w:del w:id="1453" w:author="Huang, Rui" w:date="2021-04-16T17:45:00Z"/>
                <w:lang w:eastAsia="zh-CN"/>
              </w:rPr>
            </w:pPr>
            <w:del w:id="1454" w:author="Huang, Rui" w:date="2021-04-16T17:45:00Z">
              <w:r w:rsidDel="00B12CB5">
                <w:rPr>
                  <w:lang w:eastAsia="zh-CN"/>
                </w:rPr>
                <w:delText>All</w:delText>
              </w:r>
            </w:del>
          </w:p>
        </w:tc>
      </w:tr>
    </w:tbl>
    <w:p w14:paraId="7C7CC704" w14:textId="1D03D9EB" w:rsidR="002A76DF" w:rsidRPr="00B12CB5" w:rsidRDefault="002A76DF" w:rsidP="00B12CB5">
      <w:pPr>
        <w:rPr>
          <w:ins w:id="1455" w:author="Huang, Rui" w:date="2021-04-16T16:41:00Z"/>
          <w:b/>
          <w:bCs/>
          <w:lang w:eastAsia="zh-CN"/>
          <w:rPrChange w:id="1456" w:author="Huang, Rui" w:date="2021-04-16T17:45:00Z">
            <w:rPr>
              <w:ins w:id="1457" w:author="Huang, Rui" w:date="2021-04-16T16:41:00Z"/>
              <w:rFonts w:eastAsiaTheme="minorEastAsia"/>
              <w:i/>
              <w:color w:val="0070C0"/>
              <w:lang w:val="en-US" w:eastAsia="zh-CN"/>
            </w:rPr>
          </w:rPrChange>
        </w:rPr>
      </w:pPr>
    </w:p>
    <w:p w14:paraId="0CDDB218" w14:textId="77777777" w:rsidR="00B84787" w:rsidRDefault="00B84787" w:rsidP="00B84787">
      <w:pPr>
        <w:spacing w:after="60"/>
        <w:jc w:val="center"/>
        <w:rPr>
          <w:ins w:id="1458" w:author="Huang, Rui" w:date="2021-04-16T16:41:00Z"/>
          <w:b/>
          <w:bCs/>
          <w:lang w:eastAsia="zh-CN"/>
        </w:rPr>
      </w:pPr>
      <w:ins w:id="1459" w:author="Huang, Rui" w:date="2021-04-16T16:41:00Z">
        <w:r>
          <w:rPr>
            <w:b/>
            <w:bCs/>
            <w:lang w:eastAsia="zh-CN"/>
          </w:rPr>
          <w:t>Table 1: PRS-RSRP accuracy in FR1</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60"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461">
          <w:tblGrid>
            <w:gridCol w:w="1170"/>
            <w:gridCol w:w="1077"/>
            <w:gridCol w:w="820"/>
            <w:gridCol w:w="1029"/>
            <w:gridCol w:w="1262"/>
            <w:gridCol w:w="1496"/>
          </w:tblGrid>
        </w:tblGridChange>
      </w:tblGrid>
      <w:tr w:rsidR="00B84787" w14:paraId="18D3995A" w14:textId="77777777" w:rsidTr="00E62FA3">
        <w:trPr>
          <w:ins w:id="1462" w:author="Huang, Rui" w:date="2021-04-16T16:41:00Z"/>
        </w:trPr>
        <w:tc>
          <w:tcPr>
            <w:tcW w:w="1170" w:type="dxa"/>
            <w:tcBorders>
              <w:top w:val="single" w:sz="12" w:space="0" w:color="auto"/>
              <w:left w:val="single" w:sz="12" w:space="0" w:color="auto"/>
              <w:bottom w:val="single" w:sz="12" w:space="0" w:color="auto"/>
            </w:tcBorders>
            <w:shd w:val="clear" w:color="auto" w:fill="auto"/>
            <w:tcPrChange w:id="1463"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300606C1" w14:textId="77777777" w:rsidR="00B84787" w:rsidRDefault="00B84787" w:rsidP="006005C8">
            <w:pPr>
              <w:spacing w:after="60"/>
              <w:jc w:val="center"/>
              <w:rPr>
                <w:ins w:id="1464" w:author="Huang, Rui" w:date="2021-04-16T16:41:00Z"/>
                <w:b/>
                <w:bCs/>
                <w:lang w:eastAsia="zh-CN"/>
              </w:rPr>
            </w:pPr>
            <w:ins w:id="1465" w:author="Huang, Rui" w:date="2021-04-16T16:41:00Z">
              <w:r>
                <w:rPr>
                  <w:b/>
                  <w:bCs/>
                  <w:lang w:eastAsia="zh-CN"/>
                </w:rPr>
                <w:t xml:space="preserve">Absolute </w:t>
              </w:r>
            </w:ins>
          </w:p>
          <w:p w14:paraId="723DF141" w14:textId="77777777" w:rsidR="00B84787" w:rsidRDefault="00B84787" w:rsidP="006005C8">
            <w:pPr>
              <w:spacing w:after="60"/>
              <w:jc w:val="center"/>
              <w:rPr>
                <w:ins w:id="1466" w:author="Huang, Rui" w:date="2021-04-16T16:41:00Z"/>
                <w:b/>
                <w:bCs/>
                <w:lang w:eastAsia="zh-CN"/>
              </w:rPr>
            </w:pPr>
            <w:ins w:id="1467" w:author="Huang, Rui" w:date="2021-04-16T16:41:00Z">
              <w:r>
                <w:rPr>
                  <w:b/>
                  <w:bCs/>
                  <w:lang w:eastAsia="zh-CN"/>
                </w:rPr>
                <w:t>Accuracy,</w:t>
              </w:r>
            </w:ins>
          </w:p>
          <w:p w14:paraId="4D5D2DF8" w14:textId="77777777" w:rsidR="00B84787" w:rsidRDefault="00B84787" w:rsidP="006005C8">
            <w:pPr>
              <w:spacing w:after="60"/>
              <w:jc w:val="center"/>
              <w:rPr>
                <w:ins w:id="1468" w:author="Huang, Rui" w:date="2021-04-16T16:41:00Z"/>
                <w:b/>
                <w:bCs/>
                <w:lang w:eastAsia="zh-CN"/>
              </w:rPr>
            </w:pPr>
            <w:ins w:id="1469" w:author="Huang, Rui" w:date="2021-04-16T16:41:00Z">
              <w:r>
                <w:rPr>
                  <w:b/>
                  <w:bCs/>
                  <w:lang w:eastAsia="zh-CN"/>
                </w:rPr>
                <w:t>dB</w:t>
              </w:r>
            </w:ins>
          </w:p>
        </w:tc>
        <w:tc>
          <w:tcPr>
            <w:tcW w:w="1077" w:type="dxa"/>
            <w:tcBorders>
              <w:top w:val="single" w:sz="12" w:space="0" w:color="auto"/>
              <w:bottom w:val="single" w:sz="12" w:space="0" w:color="auto"/>
            </w:tcBorders>
            <w:tcPrChange w:id="1470" w:author="Huang, Rui" w:date="2021-04-16T16:44:00Z">
              <w:tcPr>
                <w:tcW w:w="1077" w:type="dxa"/>
                <w:tcBorders>
                  <w:top w:val="single" w:sz="12" w:space="0" w:color="auto"/>
                  <w:bottom w:val="single" w:sz="12" w:space="0" w:color="auto"/>
                </w:tcBorders>
              </w:tcPr>
            </w:tcPrChange>
          </w:tcPr>
          <w:p w14:paraId="0AB9578B" w14:textId="77777777" w:rsidR="00B84787" w:rsidRDefault="00B84787" w:rsidP="006005C8">
            <w:pPr>
              <w:spacing w:after="60"/>
              <w:jc w:val="center"/>
              <w:rPr>
                <w:ins w:id="1471" w:author="Huang, Rui" w:date="2021-04-16T16:41:00Z"/>
                <w:b/>
                <w:bCs/>
                <w:lang w:eastAsia="zh-CN"/>
              </w:rPr>
            </w:pPr>
            <w:ins w:id="1472" w:author="Huang, Rui" w:date="2021-04-16T16:41:00Z">
              <w:r>
                <w:rPr>
                  <w:b/>
                  <w:bCs/>
                  <w:lang w:eastAsia="zh-CN"/>
                </w:rPr>
                <w:t xml:space="preserve">Relative </w:t>
              </w:r>
            </w:ins>
          </w:p>
          <w:p w14:paraId="036017D0" w14:textId="77777777" w:rsidR="00B84787" w:rsidRDefault="00B84787" w:rsidP="006005C8">
            <w:pPr>
              <w:spacing w:after="60"/>
              <w:jc w:val="center"/>
              <w:rPr>
                <w:ins w:id="1473" w:author="Huang, Rui" w:date="2021-04-16T16:41:00Z"/>
                <w:b/>
                <w:bCs/>
                <w:lang w:eastAsia="zh-CN"/>
              </w:rPr>
            </w:pPr>
            <w:ins w:id="1474" w:author="Huang, Rui" w:date="2021-04-16T16:41:00Z">
              <w:r>
                <w:rPr>
                  <w:b/>
                  <w:bCs/>
                  <w:lang w:eastAsia="zh-CN"/>
                </w:rPr>
                <w:t>Accuracy,</w:t>
              </w:r>
            </w:ins>
          </w:p>
          <w:p w14:paraId="187E2F67" w14:textId="77777777" w:rsidR="00B84787" w:rsidRDefault="00B84787" w:rsidP="006005C8">
            <w:pPr>
              <w:spacing w:after="60"/>
              <w:jc w:val="center"/>
              <w:rPr>
                <w:ins w:id="1475" w:author="Huang, Rui" w:date="2021-04-16T16:41:00Z"/>
                <w:b/>
                <w:bCs/>
                <w:lang w:eastAsia="zh-CN"/>
              </w:rPr>
            </w:pPr>
            <w:ins w:id="1476"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477" w:author="Huang, Rui" w:date="2021-04-16T16:44:00Z">
              <w:tcPr>
                <w:tcW w:w="820" w:type="dxa"/>
                <w:tcBorders>
                  <w:top w:val="single" w:sz="12" w:space="0" w:color="auto"/>
                  <w:bottom w:val="single" w:sz="12" w:space="0" w:color="auto"/>
                </w:tcBorders>
                <w:shd w:val="clear" w:color="auto" w:fill="auto"/>
              </w:tcPr>
            </w:tcPrChange>
          </w:tcPr>
          <w:p w14:paraId="3BED35AB" w14:textId="77777777" w:rsidR="00B84787" w:rsidRDefault="00B84787" w:rsidP="006005C8">
            <w:pPr>
              <w:spacing w:after="60"/>
              <w:jc w:val="center"/>
              <w:rPr>
                <w:ins w:id="1478" w:author="Huang, Rui" w:date="2021-04-16T16:41:00Z"/>
                <w:b/>
                <w:bCs/>
                <w:lang w:eastAsia="zh-CN"/>
              </w:rPr>
            </w:pPr>
            <w:ins w:id="1479" w:author="Huang, Rui" w:date="2021-04-16T16:41:00Z">
              <w:r>
                <w:rPr>
                  <w:b/>
                  <w:bCs/>
                  <w:lang w:eastAsia="zh-CN"/>
                </w:rPr>
                <w:t xml:space="preserve">Es/Iot, </w:t>
              </w:r>
            </w:ins>
          </w:p>
          <w:p w14:paraId="1630C441" w14:textId="77777777" w:rsidR="00B84787" w:rsidRDefault="00B84787" w:rsidP="006005C8">
            <w:pPr>
              <w:spacing w:after="60"/>
              <w:jc w:val="center"/>
              <w:rPr>
                <w:ins w:id="1480" w:author="Huang, Rui" w:date="2021-04-16T16:41:00Z"/>
                <w:b/>
                <w:bCs/>
                <w:lang w:eastAsia="zh-CN"/>
              </w:rPr>
            </w:pPr>
            <w:ins w:id="1481"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482"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67E5B100" w14:textId="77777777" w:rsidR="00B84787" w:rsidRDefault="00B84787" w:rsidP="006005C8">
            <w:pPr>
              <w:spacing w:after="60"/>
              <w:jc w:val="center"/>
              <w:rPr>
                <w:ins w:id="1483" w:author="Huang, Rui" w:date="2021-04-16T16:41:00Z"/>
                <w:b/>
                <w:bCs/>
                <w:lang w:eastAsia="zh-CN"/>
              </w:rPr>
            </w:pPr>
            <w:ins w:id="1484" w:author="Huang, Rui" w:date="2021-04-16T16:41:00Z">
              <w:r>
                <w:rPr>
                  <w:b/>
                  <w:bCs/>
                  <w:lang w:eastAsia="zh-CN"/>
                </w:rPr>
                <w:t xml:space="preserve">PRS BW, </w:t>
              </w:r>
            </w:ins>
          </w:p>
          <w:p w14:paraId="71C44076" w14:textId="77777777" w:rsidR="00B84787" w:rsidRDefault="00B84787" w:rsidP="006005C8">
            <w:pPr>
              <w:spacing w:after="60"/>
              <w:jc w:val="center"/>
              <w:rPr>
                <w:ins w:id="1485" w:author="Huang, Rui" w:date="2021-04-16T16:41:00Z"/>
                <w:b/>
                <w:bCs/>
                <w:lang w:eastAsia="zh-CN"/>
              </w:rPr>
            </w:pPr>
            <w:ins w:id="1486"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487" w:author="Huang, Rui" w:date="2021-04-16T16:44:00Z">
              <w:tcPr>
                <w:tcW w:w="1262" w:type="dxa"/>
                <w:tcBorders>
                  <w:top w:val="single" w:sz="12" w:space="0" w:color="auto"/>
                  <w:bottom w:val="single" w:sz="12" w:space="0" w:color="auto"/>
                  <w:right w:val="single" w:sz="12" w:space="0" w:color="auto"/>
                </w:tcBorders>
              </w:tcPr>
            </w:tcPrChange>
          </w:tcPr>
          <w:p w14:paraId="10E9EB8D" w14:textId="77777777" w:rsidR="00B84787" w:rsidRDefault="00B84787" w:rsidP="006005C8">
            <w:pPr>
              <w:spacing w:after="60"/>
              <w:jc w:val="center"/>
              <w:rPr>
                <w:ins w:id="1488" w:author="Huang, Rui" w:date="2021-04-16T16:41:00Z"/>
                <w:b/>
                <w:bCs/>
                <w:lang w:eastAsia="zh-CN"/>
              </w:rPr>
            </w:pPr>
            <w:ins w:id="1489" w:author="Huang, Rui" w:date="2021-04-16T16:41:00Z">
              <w:r>
                <w:rPr>
                  <w:b/>
                  <w:bCs/>
                  <w:lang w:eastAsia="zh-CN"/>
                </w:rPr>
                <w:t>PRS SCS,</w:t>
              </w:r>
            </w:ins>
          </w:p>
          <w:p w14:paraId="78FE3D49" w14:textId="77777777" w:rsidR="00B84787" w:rsidRDefault="00B84787" w:rsidP="006005C8">
            <w:pPr>
              <w:spacing w:after="60"/>
              <w:jc w:val="center"/>
              <w:rPr>
                <w:ins w:id="1490" w:author="Huang, Rui" w:date="2021-04-16T16:41:00Z"/>
                <w:b/>
                <w:bCs/>
                <w:lang w:eastAsia="zh-CN"/>
              </w:rPr>
            </w:pPr>
            <w:ins w:id="1491"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492" w:author="Huang, Rui" w:date="2021-04-16T16:44:00Z">
              <w:tcPr>
                <w:tcW w:w="1496" w:type="dxa"/>
                <w:tcBorders>
                  <w:top w:val="single" w:sz="12" w:space="0" w:color="auto"/>
                  <w:bottom w:val="single" w:sz="12" w:space="0" w:color="auto"/>
                  <w:right w:val="single" w:sz="12" w:space="0" w:color="auto"/>
                </w:tcBorders>
              </w:tcPr>
            </w:tcPrChange>
          </w:tcPr>
          <w:p w14:paraId="2F6CDB05" w14:textId="77777777" w:rsidR="00B84787" w:rsidRDefault="00B84787" w:rsidP="006005C8">
            <w:pPr>
              <w:spacing w:after="60"/>
              <w:jc w:val="center"/>
              <w:rPr>
                <w:ins w:id="1493" w:author="Huang, Rui" w:date="2021-04-16T16:42:00Z"/>
                <w:b/>
                <w:bCs/>
                <w:lang w:eastAsia="zh-CN"/>
              </w:rPr>
            </w:pPr>
            <w:ins w:id="1494" w:author="Huang, Rui" w:date="2021-04-16T16:41:00Z">
              <w:r>
                <w:rPr>
                  <w:b/>
                  <w:bCs/>
                  <w:lang w:eastAsia="zh-CN"/>
                </w:rPr>
                <w:t xml:space="preserve">Repetition factor </w:t>
              </w:r>
            </w:ins>
            <w:ins w:id="1495" w:author="Huang, Rui" w:date="2021-04-16T16:42:00Z">
              <w:r>
                <w:rPr>
                  <w:b/>
                  <w:bCs/>
                  <w:lang w:eastAsia="zh-CN"/>
                </w:rPr>
                <w:t>per slot</w:t>
              </w:r>
            </w:ins>
          </w:p>
          <w:p w14:paraId="4C821B25" w14:textId="2EE1054D" w:rsidR="00B84787" w:rsidRDefault="00B84787" w:rsidP="006005C8">
            <w:pPr>
              <w:spacing w:after="60"/>
              <w:jc w:val="center"/>
              <w:rPr>
                <w:ins w:id="1496" w:author="Huang, Rui" w:date="2021-04-16T16:41:00Z"/>
                <w:b/>
                <w:bCs/>
                <w:lang w:eastAsia="zh-CN"/>
              </w:rPr>
            </w:pPr>
            <w:ins w:id="1497" w:author="Huang, Rui" w:date="2021-04-16T16:41:00Z">
              <w:r>
                <w:t xml:space="preserve"> </w:t>
              </w:r>
            </w:ins>
            <m:oMath>
              <m:sSubSup>
                <m:sSubSupPr>
                  <m:ctrlPr>
                    <w:ins w:id="1498" w:author="Huang, Rui" w:date="2021-04-16T16:42:00Z">
                      <w:rPr>
                        <w:rFonts w:ascii="Cambria Math" w:hAnsi="Cambria Math"/>
                        <w:i/>
                      </w:rPr>
                    </w:ins>
                  </m:ctrlPr>
                </m:sSubSupPr>
                <m:e>
                  <m:r>
                    <w:ins w:id="1499" w:author="Huang, Rui" w:date="2021-04-16T16:42:00Z">
                      <w:rPr>
                        <w:rFonts w:ascii="Cambria Math" w:hAnsi="Cambria Math"/>
                      </w:rPr>
                      <m:t>(T</m:t>
                    </w:ins>
                  </m:r>
                </m:e>
                <m:sub>
                  <m:r>
                    <w:ins w:id="1500" w:author="Huang, Rui" w:date="2021-04-16T16:42:00Z">
                      <m:rPr>
                        <m:nor/>
                      </m:rPr>
                      <w:rPr>
                        <w:rFonts w:ascii="Cambria Math" w:hAnsi="Cambria Math"/>
                      </w:rPr>
                      <m:t>rep</m:t>
                    </w:ins>
                  </m:r>
                </m:sub>
                <m:sup>
                  <m:r>
                    <w:ins w:id="1501" w:author="Huang, Rui" w:date="2021-04-16T16:42:00Z">
                      <m:rPr>
                        <m:nor/>
                      </m:rPr>
                      <w:rPr>
                        <w:rFonts w:ascii="Cambria Math" w:hAnsi="Cambria Math"/>
                      </w:rPr>
                      <m:t>PRS</m:t>
                    </w:ins>
                  </m:r>
                </m:sup>
              </m:sSubSup>
              <m:r>
                <w:ins w:id="1502" w:author="Huang, Rui" w:date="2021-04-16T16:42:00Z">
                  <w:rPr>
                    <w:rFonts w:ascii="Cambria Math" w:hAnsi="Cambria Math"/>
                  </w:rPr>
                  <m:t>*</m:t>
                </w:ins>
              </m:r>
              <m:sSub>
                <m:sSubPr>
                  <m:ctrlPr>
                    <w:ins w:id="1503" w:author="Huang, Rui" w:date="2021-04-16T16:42:00Z">
                      <w:rPr>
                        <w:rFonts w:ascii="Cambria Math" w:hAnsi="Cambria Math"/>
                      </w:rPr>
                    </w:ins>
                  </m:ctrlPr>
                </m:sSubPr>
                <m:e>
                  <m:r>
                    <w:ins w:id="1504" w:author="Huang, Rui" w:date="2021-04-16T16:42:00Z">
                      <w:rPr>
                        <w:rFonts w:ascii="Cambria Math" w:hAnsi="Cambria Math"/>
                      </w:rPr>
                      <m:t>L</m:t>
                    </w:ins>
                  </m:r>
                </m:e>
                <m:sub>
                  <m:r>
                    <w:ins w:id="1505" w:author="Huang, Rui" w:date="2021-04-16T16:42:00Z">
                      <m:rPr>
                        <m:nor/>
                      </m:rPr>
                      <m:t>PRS</m:t>
                    </w:ins>
                  </m:r>
                </m:sub>
              </m:sSub>
              <m:r>
                <w:ins w:id="1506" w:author="Huang, Rui" w:date="2021-04-16T16:42:00Z">
                  <w:rPr>
                    <w:rFonts w:ascii="Cambria Math" w:hAnsi="Cambria Math"/>
                  </w:rPr>
                  <m:t>/</m:t>
                </w:ins>
              </m:r>
              <m:sSubSup>
                <m:sSubSupPr>
                  <m:ctrlPr>
                    <w:ins w:id="1507" w:author="Huang, Rui" w:date="2021-04-16T16:42:00Z">
                      <w:rPr>
                        <w:rFonts w:ascii="Cambria Math" w:hAnsi="Cambria Math"/>
                        <w:i/>
                      </w:rPr>
                    </w:ins>
                  </m:ctrlPr>
                </m:sSubSupPr>
                <m:e>
                  <m:r>
                    <w:ins w:id="1508" w:author="Huang, Rui" w:date="2021-04-16T16:42:00Z">
                      <w:rPr>
                        <w:rFonts w:ascii="Cambria Math" w:hAnsi="Cambria Math"/>
                      </w:rPr>
                      <m:t>K</m:t>
                    </w:ins>
                  </m:r>
                </m:e>
                <m:sub>
                  <m:r>
                    <w:ins w:id="1509" w:author="Huang, Rui" w:date="2021-04-16T16:42:00Z">
                      <m:rPr>
                        <m:nor/>
                      </m:rPr>
                      <w:rPr>
                        <w:rFonts w:ascii="Cambria Math" w:hAnsi="Cambria Math"/>
                      </w:rPr>
                      <m:t>comb</m:t>
                    </w:ins>
                  </m:r>
                </m:sub>
                <m:sup>
                  <m:r>
                    <w:ins w:id="1510" w:author="Huang, Rui" w:date="2021-04-16T16:42:00Z">
                      <m:rPr>
                        <m:nor/>
                      </m:rPr>
                      <w:rPr>
                        <w:rFonts w:ascii="Cambria Math" w:hAnsi="Cambria Math"/>
                      </w:rPr>
                      <m:t>PRS</m:t>
                    </w:ins>
                  </m:r>
                </m:sup>
              </m:sSubSup>
              <m:r>
                <w:ins w:id="1511" w:author="Huang, Rui" w:date="2021-04-16T16:42:00Z">
                  <w:rPr>
                    <w:rFonts w:ascii="Cambria Math" w:hAnsi="Cambria Math"/>
                  </w:rPr>
                  <m:t>)</m:t>
                </w:ins>
              </m:r>
            </m:oMath>
            <w:ins w:id="1512" w:author="Huang, Rui" w:date="2021-04-16T16:41:00Z">
              <w:r>
                <w:rPr>
                  <w:b/>
                  <w:bCs/>
                  <w:lang w:eastAsia="zh-CN"/>
                </w:rPr>
                <w:t xml:space="preserve"> </w:t>
              </w:r>
            </w:ins>
          </w:p>
          <w:p w14:paraId="36583D93" w14:textId="77777777" w:rsidR="00B84787" w:rsidRDefault="00B84787" w:rsidP="006005C8">
            <w:pPr>
              <w:spacing w:after="60"/>
              <w:jc w:val="center"/>
              <w:rPr>
                <w:ins w:id="1513" w:author="Huang, Rui" w:date="2021-04-16T16:41:00Z"/>
                <w:b/>
                <w:bCs/>
                <w:lang w:eastAsia="zh-CN"/>
              </w:rPr>
            </w:pPr>
            <w:ins w:id="1514" w:author="Huang, Rui" w:date="2021-04-16T16:41:00Z">
              <w:r>
                <w:rPr>
                  <w:b/>
                  <w:bCs/>
                  <w:lang w:eastAsia="zh-CN"/>
                </w:rPr>
                <w:t>[38.211]</w:t>
              </w:r>
            </w:ins>
          </w:p>
        </w:tc>
      </w:tr>
      <w:tr w:rsidR="00B84787" w14:paraId="3FAE20AF" w14:textId="77777777" w:rsidTr="00E62FA3">
        <w:trPr>
          <w:trHeight w:val="50"/>
          <w:ins w:id="1515" w:author="Huang, Rui" w:date="2021-04-16T16:41:00Z"/>
          <w:trPrChange w:id="1516" w:author="Huang, Rui" w:date="2021-04-16T16:44:00Z">
            <w:trPr>
              <w:trHeight w:val="50"/>
            </w:trPr>
          </w:trPrChange>
        </w:trPr>
        <w:tc>
          <w:tcPr>
            <w:tcW w:w="1170" w:type="dxa"/>
            <w:tcBorders>
              <w:top w:val="single" w:sz="12" w:space="0" w:color="auto"/>
              <w:left w:val="single" w:sz="12" w:space="0" w:color="auto"/>
            </w:tcBorders>
            <w:shd w:val="clear" w:color="auto" w:fill="auto"/>
            <w:tcPrChange w:id="1517" w:author="Huang, Rui" w:date="2021-04-16T16:44:00Z">
              <w:tcPr>
                <w:tcW w:w="1170" w:type="dxa"/>
                <w:tcBorders>
                  <w:top w:val="single" w:sz="12" w:space="0" w:color="auto"/>
                  <w:left w:val="single" w:sz="12" w:space="0" w:color="auto"/>
                </w:tcBorders>
                <w:shd w:val="clear" w:color="auto" w:fill="auto"/>
              </w:tcPr>
            </w:tcPrChange>
          </w:tcPr>
          <w:p w14:paraId="08AECEEA" w14:textId="77777777" w:rsidR="00B84787" w:rsidRDefault="00B84787" w:rsidP="006005C8">
            <w:pPr>
              <w:spacing w:after="120"/>
              <w:jc w:val="center"/>
              <w:rPr>
                <w:ins w:id="1518" w:author="Huang, Rui" w:date="2021-04-16T16:41:00Z"/>
              </w:rPr>
            </w:pPr>
            <w:ins w:id="1519" w:author="Huang, Rui" w:date="2021-04-16T16:41:00Z">
              <w:r>
                <w:t>[</w:t>
              </w:r>
              <w:r>
                <w:rPr>
                  <w:rFonts w:cstheme="minorHAnsi"/>
                </w:rPr>
                <w:t>±1.5</w:t>
              </w:r>
              <w:r>
                <w:t>]</w:t>
              </w:r>
            </w:ins>
          </w:p>
          <w:p w14:paraId="3544A9D8" w14:textId="77777777" w:rsidR="00B84787" w:rsidRDefault="00B84787" w:rsidP="006005C8">
            <w:pPr>
              <w:spacing w:after="0"/>
              <w:jc w:val="center"/>
              <w:rPr>
                <w:ins w:id="1520" w:author="Huang, Rui" w:date="2021-04-16T16:41:00Z"/>
                <w:lang w:eastAsia="zh-CN"/>
              </w:rPr>
            </w:pPr>
          </w:p>
        </w:tc>
        <w:tc>
          <w:tcPr>
            <w:tcW w:w="1077" w:type="dxa"/>
            <w:tcBorders>
              <w:top w:val="single" w:sz="12" w:space="0" w:color="auto"/>
            </w:tcBorders>
            <w:tcPrChange w:id="1521" w:author="Huang, Rui" w:date="2021-04-16T16:44:00Z">
              <w:tcPr>
                <w:tcW w:w="1077" w:type="dxa"/>
                <w:tcBorders>
                  <w:top w:val="single" w:sz="12" w:space="0" w:color="auto"/>
                </w:tcBorders>
              </w:tcPr>
            </w:tcPrChange>
          </w:tcPr>
          <w:p w14:paraId="26349E35" w14:textId="77777777" w:rsidR="00B84787" w:rsidRDefault="00B84787" w:rsidP="006005C8">
            <w:pPr>
              <w:spacing w:after="120"/>
              <w:jc w:val="center"/>
              <w:rPr>
                <w:ins w:id="1522" w:author="Huang, Rui" w:date="2021-04-16T16:41:00Z"/>
              </w:rPr>
            </w:pPr>
            <w:ins w:id="1523" w:author="Huang, Rui" w:date="2021-04-16T16:41:00Z">
              <w:r>
                <w:t>[</w:t>
              </w:r>
              <w:r>
                <w:rPr>
                  <w:rFonts w:cstheme="minorHAnsi"/>
                </w:rPr>
                <w:t>±1.2</w:t>
              </w:r>
              <w:r>
                <w:t>]</w:t>
              </w:r>
            </w:ins>
          </w:p>
          <w:p w14:paraId="4BA62FD2" w14:textId="77777777" w:rsidR="00B84787" w:rsidRDefault="00B84787" w:rsidP="006005C8">
            <w:pPr>
              <w:spacing w:after="0"/>
              <w:jc w:val="center"/>
              <w:rPr>
                <w:ins w:id="1524" w:author="Huang, Rui" w:date="2021-04-16T16:41:00Z"/>
                <w:lang w:eastAsia="zh-CN"/>
              </w:rPr>
            </w:pPr>
          </w:p>
        </w:tc>
        <w:tc>
          <w:tcPr>
            <w:tcW w:w="820" w:type="dxa"/>
            <w:tcBorders>
              <w:top w:val="single" w:sz="12" w:space="0" w:color="auto"/>
            </w:tcBorders>
            <w:shd w:val="clear" w:color="auto" w:fill="auto"/>
            <w:vAlign w:val="center"/>
            <w:tcPrChange w:id="1525" w:author="Huang, Rui" w:date="2021-04-16T16:44:00Z">
              <w:tcPr>
                <w:tcW w:w="820" w:type="dxa"/>
                <w:tcBorders>
                  <w:top w:val="single" w:sz="12" w:space="0" w:color="auto"/>
                </w:tcBorders>
                <w:shd w:val="clear" w:color="auto" w:fill="auto"/>
                <w:vAlign w:val="center"/>
              </w:tcPr>
            </w:tcPrChange>
          </w:tcPr>
          <w:p w14:paraId="41855997" w14:textId="77777777" w:rsidR="00B84787" w:rsidRDefault="00B84787" w:rsidP="006005C8">
            <w:pPr>
              <w:spacing w:after="0"/>
              <w:jc w:val="center"/>
              <w:rPr>
                <w:ins w:id="1526" w:author="Huang, Rui" w:date="2021-04-16T16:41:00Z"/>
                <w:lang w:eastAsia="zh-CN"/>
              </w:rPr>
            </w:pPr>
            <w:ins w:id="1527"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528" w:author="Huang, Rui" w:date="2021-04-16T16:44:00Z">
              <w:tcPr>
                <w:tcW w:w="1029" w:type="dxa"/>
                <w:tcBorders>
                  <w:top w:val="single" w:sz="12" w:space="0" w:color="auto"/>
                  <w:right w:val="single" w:sz="12" w:space="0" w:color="auto"/>
                </w:tcBorders>
                <w:shd w:val="clear" w:color="auto" w:fill="auto"/>
              </w:tcPr>
            </w:tcPrChange>
          </w:tcPr>
          <w:p w14:paraId="33CAC894" w14:textId="77777777" w:rsidR="00B84787" w:rsidRDefault="00B84787" w:rsidP="006005C8">
            <w:pPr>
              <w:spacing w:after="0"/>
              <w:jc w:val="center"/>
              <w:rPr>
                <w:ins w:id="1529" w:author="Huang, Rui" w:date="2021-04-16T16:41:00Z"/>
                <w:lang w:eastAsia="zh-CN"/>
              </w:rPr>
            </w:pPr>
            <w:ins w:id="1530"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531" w:author="Huang, Rui" w:date="2021-04-16T16:44:00Z">
              <w:tcPr>
                <w:tcW w:w="1262" w:type="dxa"/>
                <w:tcBorders>
                  <w:top w:val="single" w:sz="12" w:space="0" w:color="auto"/>
                  <w:right w:val="single" w:sz="12" w:space="0" w:color="auto"/>
                </w:tcBorders>
              </w:tcPr>
            </w:tcPrChange>
          </w:tcPr>
          <w:p w14:paraId="057D9DA0" w14:textId="77777777" w:rsidR="00B84787" w:rsidRDefault="00B84787" w:rsidP="006005C8">
            <w:pPr>
              <w:spacing w:after="0"/>
              <w:jc w:val="center"/>
              <w:rPr>
                <w:ins w:id="1532" w:author="Huang, Rui" w:date="2021-04-16T16:41:00Z"/>
                <w:lang w:eastAsia="zh-CN"/>
              </w:rPr>
            </w:pPr>
            <w:ins w:id="1533" w:author="Huang, Rui" w:date="2021-04-16T16:41:00Z">
              <w:r>
                <w:rPr>
                  <w:lang w:eastAsia="zh-CN"/>
                </w:rPr>
                <w:t>15, 30, 60</w:t>
              </w:r>
            </w:ins>
          </w:p>
        </w:tc>
        <w:tc>
          <w:tcPr>
            <w:tcW w:w="2835" w:type="dxa"/>
            <w:tcBorders>
              <w:top w:val="single" w:sz="12" w:space="0" w:color="auto"/>
              <w:right w:val="single" w:sz="12" w:space="0" w:color="auto"/>
            </w:tcBorders>
            <w:tcPrChange w:id="1534" w:author="Huang, Rui" w:date="2021-04-16T16:44:00Z">
              <w:tcPr>
                <w:tcW w:w="1496" w:type="dxa"/>
                <w:tcBorders>
                  <w:top w:val="single" w:sz="12" w:space="0" w:color="auto"/>
                  <w:right w:val="single" w:sz="12" w:space="0" w:color="auto"/>
                </w:tcBorders>
              </w:tcPr>
            </w:tcPrChange>
          </w:tcPr>
          <w:p w14:paraId="3F14BE05" w14:textId="77777777" w:rsidR="00B84787" w:rsidRDefault="00B84787" w:rsidP="006005C8">
            <w:pPr>
              <w:spacing w:after="0"/>
              <w:jc w:val="center"/>
              <w:rPr>
                <w:ins w:id="1535" w:author="Huang, Rui" w:date="2021-04-16T16:41:00Z"/>
                <w:lang w:eastAsia="zh-CN"/>
              </w:rPr>
            </w:pPr>
            <w:ins w:id="1536" w:author="Huang, Rui" w:date="2021-04-16T16:41:00Z">
              <w:r>
                <w:rPr>
                  <w:lang w:eastAsia="zh-CN"/>
                </w:rPr>
                <w:t>All</w:t>
              </w:r>
            </w:ins>
          </w:p>
        </w:tc>
      </w:tr>
      <w:tr w:rsidR="00B84787" w14:paraId="6685C4A9" w14:textId="77777777" w:rsidTr="00E62FA3">
        <w:trPr>
          <w:trHeight w:val="254"/>
          <w:ins w:id="1537" w:author="Huang, Rui" w:date="2021-04-16T16:41:00Z"/>
          <w:trPrChange w:id="1538" w:author="Huang, Rui" w:date="2021-04-16T16:44:00Z">
            <w:trPr>
              <w:trHeight w:val="254"/>
            </w:trPr>
          </w:trPrChange>
        </w:trPr>
        <w:tc>
          <w:tcPr>
            <w:tcW w:w="1170" w:type="dxa"/>
            <w:tcBorders>
              <w:top w:val="single" w:sz="12" w:space="0" w:color="auto"/>
              <w:left w:val="single" w:sz="12" w:space="0" w:color="auto"/>
            </w:tcBorders>
            <w:shd w:val="clear" w:color="auto" w:fill="auto"/>
            <w:tcPrChange w:id="1539" w:author="Huang, Rui" w:date="2021-04-16T16:44:00Z">
              <w:tcPr>
                <w:tcW w:w="1170" w:type="dxa"/>
                <w:tcBorders>
                  <w:top w:val="single" w:sz="12" w:space="0" w:color="auto"/>
                  <w:left w:val="single" w:sz="12" w:space="0" w:color="auto"/>
                </w:tcBorders>
                <w:shd w:val="clear" w:color="auto" w:fill="auto"/>
              </w:tcPr>
            </w:tcPrChange>
          </w:tcPr>
          <w:p w14:paraId="1628A1F5" w14:textId="77777777" w:rsidR="00B84787" w:rsidRDefault="00B84787" w:rsidP="006005C8">
            <w:pPr>
              <w:spacing w:after="0"/>
              <w:jc w:val="center"/>
              <w:rPr>
                <w:ins w:id="1540" w:author="Huang, Rui" w:date="2021-04-16T16:41:00Z"/>
                <w:lang w:eastAsia="zh-CN"/>
              </w:rPr>
            </w:pPr>
            <w:ins w:id="1541" w:author="Huang, Rui" w:date="2021-04-16T16:41:00Z">
              <w:r>
                <w:t>[</w:t>
              </w:r>
              <w:r>
                <w:rPr>
                  <w:rFonts w:cstheme="minorHAnsi"/>
                </w:rPr>
                <w:t>±</w:t>
              </w:r>
              <w:r>
                <w:t>6.3]</w:t>
              </w:r>
            </w:ins>
          </w:p>
        </w:tc>
        <w:tc>
          <w:tcPr>
            <w:tcW w:w="1077" w:type="dxa"/>
            <w:tcBorders>
              <w:top w:val="single" w:sz="12" w:space="0" w:color="auto"/>
            </w:tcBorders>
            <w:tcPrChange w:id="1542" w:author="Huang, Rui" w:date="2021-04-16T16:44:00Z">
              <w:tcPr>
                <w:tcW w:w="1077" w:type="dxa"/>
                <w:tcBorders>
                  <w:top w:val="single" w:sz="12" w:space="0" w:color="auto"/>
                </w:tcBorders>
              </w:tcPr>
            </w:tcPrChange>
          </w:tcPr>
          <w:p w14:paraId="2FD9F950" w14:textId="77777777" w:rsidR="00B84787" w:rsidRDefault="00B84787" w:rsidP="006005C8">
            <w:pPr>
              <w:spacing w:after="120"/>
              <w:jc w:val="center"/>
              <w:rPr>
                <w:ins w:id="1543" w:author="Huang, Rui" w:date="2021-04-16T16:41:00Z"/>
              </w:rPr>
            </w:pPr>
            <w:ins w:id="1544" w:author="Huang, Rui" w:date="2021-04-16T16:41:00Z">
              <w:r>
                <w:t>[</w:t>
              </w:r>
              <w:r>
                <w:rPr>
                  <w:rFonts w:cstheme="minorHAnsi"/>
                </w:rPr>
                <w:t>±3.6</w:t>
              </w:r>
              <w:r>
                <w:t>]</w:t>
              </w:r>
            </w:ins>
          </w:p>
          <w:p w14:paraId="583E4C93" w14:textId="77777777" w:rsidR="00B84787" w:rsidRDefault="00B84787" w:rsidP="006005C8">
            <w:pPr>
              <w:spacing w:after="0"/>
              <w:jc w:val="center"/>
              <w:rPr>
                <w:ins w:id="1545" w:author="Huang, Rui" w:date="2021-04-16T16:41:00Z"/>
                <w:lang w:eastAsia="zh-CN"/>
              </w:rPr>
            </w:pPr>
          </w:p>
        </w:tc>
        <w:tc>
          <w:tcPr>
            <w:tcW w:w="820" w:type="dxa"/>
            <w:vMerge w:val="restart"/>
            <w:tcBorders>
              <w:top w:val="single" w:sz="12" w:space="0" w:color="auto"/>
            </w:tcBorders>
            <w:shd w:val="clear" w:color="auto" w:fill="auto"/>
            <w:vAlign w:val="center"/>
            <w:tcPrChange w:id="1546" w:author="Huang, Rui" w:date="2021-04-16T16:44:00Z">
              <w:tcPr>
                <w:tcW w:w="820" w:type="dxa"/>
                <w:vMerge w:val="restart"/>
                <w:tcBorders>
                  <w:top w:val="single" w:sz="12" w:space="0" w:color="auto"/>
                </w:tcBorders>
                <w:shd w:val="clear" w:color="auto" w:fill="auto"/>
                <w:vAlign w:val="center"/>
              </w:tcPr>
            </w:tcPrChange>
          </w:tcPr>
          <w:p w14:paraId="690C8D6C" w14:textId="77777777" w:rsidR="00B84787" w:rsidRDefault="00B84787" w:rsidP="006005C8">
            <w:pPr>
              <w:spacing w:after="0"/>
              <w:jc w:val="center"/>
              <w:rPr>
                <w:ins w:id="1547" w:author="Huang, Rui" w:date="2021-04-16T16:41:00Z"/>
                <w:lang w:eastAsia="zh-CN"/>
              </w:rPr>
            </w:pPr>
            <w:ins w:id="1548"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549" w:author="Huang, Rui" w:date="2021-04-16T16:44:00Z">
              <w:tcPr>
                <w:tcW w:w="1029" w:type="dxa"/>
                <w:tcBorders>
                  <w:top w:val="single" w:sz="12" w:space="0" w:color="auto"/>
                  <w:right w:val="single" w:sz="12" w:space="0" w:color="auto"/>
                </w:tcBorders>
                <w:shd w:val="clear" w:color="auto" w:fill="auto"/>
              </w:tcPr>
            </w:tcPrChange>
          </w:tcPr>
          <w:p w14:paraId="219A6943" w14:textId="77777777" w:rsidR="00B84787" w:rsidRDefault="00B84787" w:rsidP="006005C8">
            <w:pPr>
              <w:spacing w:after="0"/>
              <w:jc w:val="center"/>
              <w:rPr>
                <w:ins w:id="1550" w:author="Huang, Rui" w:date="2021-04-16T16:41:00Z"/>
                <w:lang w:eastAsia="zh-CN"/>
              </w:rPr>
            </w:pPr>
            <w:ins w:id="1551" w:author="Huang, Rui" w:date="2021-04-16T16:41:00Z">
              <w:r>
                <w:rPr>
                  <w:lang w:eastAsia="zh-CN"/>
                </w:rPr>
                <w:t>24 ≤ BW ≤ 52</w:t>
              </w:r>
            </w:ins>
          </w:p>
        </w:tc>
        <w:tc>
          <w:tcPr>
            <w:tcW w:w="1275" w:type="dxa"/>
            <w:tcBorders>
              <w:top w:val="single" w:sz="12" w:space="0" w:color="auto"/>
              <w:right w:val="single" w:sz="12" w:space="0" w:color="auto"/>
            </w:tcBorders>
            <w:tcPrChange w:id="1552" w:author="Huang, Rui" w:date="2021-04-16T16:44:00Z">
              <w:tcPr>
                <w:tcW w:w="1262" w:type="dxa"/>
                <w:tcBorders>
                  <w:top w:val="single" w:sz="12" w:space="0" w:color="auto"/>
                  <w:right w:val="single" w:sz="12" w:space="0" w:color="auto"/>
                </w:tcBorders>
              </w:tcPr>
            </w:tcPrChange>
          </w:tcPr>
          <w:p w14:paraId="3BC500F0" w14:textId="77777777" w:rsidR="00B84787" w:rsidRDefault="00B84787" w:rsidP="006005C8">
            <w:pPr>
              <w:spacing w:after="0"/>
              <w:jc w:val="center"/>
              <w:rPr>
                <w:ins w:id="1553" w:author="Huang, Rui" w:date="2021-04-16T16:41:00Z"/>
                <w:lang w:eastAsia="zh-CN"/>
              </w:rPr>
            </w:pPr>
            <w:ins w:id="1554" w:author="Huang, Rui" w:date="2021-04-16T16:41:00Z">
              <w:r>
                <w:rPr>
                  <w:lang w:eastAsia="zh-CN"/>
                </w:rPr>
                <w:t>15, 30, 60</w:t>
              </w:r>
            </w:ins>
          </w:p>
        </w:tc>
        <w:tc>
          <w:tcPr>
            <w:tcW w:w="2835" w:type="dxa"/>
            <w:tcBorders>
              <w:top w:val="single" w:sz="12" w:space="0" w:color="auto"/>
              <w:right w:val="single" w:sz="12" w:space="0" w:color="auto"/>
            </w:tcBorders>
            <w:tcPrChange w:id="1555" w:author="Huang, Rui" w:date="2021-04-16T16:44:00Z">
              <w:tcPr>
                <w:tcW w:w="1496" w:type="dxa"/>
                <w:tcBorders>
                  <w:top w:val="single" w:sz="12" w:space="0" w:color="auto"/>
                  <w:right w:val="single" w:sz="12" w:space="0" w:color="auto"/>
                </w:tcBorders>
              </w:tcPr>
            </w:tcPrChange>
          </w:tcPr>
          <w:p w14:paraId="0FC1C99D" w14:textId="77777777" w:rsidR="00B84787" w:rsidRDefault="00B84787" w:rsidP="006005C8">
            <w:pPr>
              <w:spacing w:after="0"/>
              <w:jc w:val="center"/>
              <w:rPr>
                <w:ins w:id="1556" w:author="Huang, Rui" w:date="2021-04-16T16:41:00Z"/>
                <w:lang w:eastAsia="zh-CN"/>
              </w:rPr>
            </w:pPr>
            <w:ins w:id="1557" w:author="Huang, Rui" w:date="2021-04-16T16:41:00Z">
              <w:r>
                <w:rPr>
                  <w:lang w:eastAsia="zh-CN"/>
                </w:rPr>
                <w:t>All</w:t>
              </w:r>
            </w:ins>
          </w:p>
        </w:tc>
      </w:tr>
      <w:tr w:rsidR="00B84787" w14:paraId="2E214315" w14:textId="77777777" w:rsidTr="00E62FA3">
        <w:trPr>
          <w:trHeight w:val="253"/>
          <w:ins w:id="1558" w:author="Huang, Rui" w:date="2021-04-16T16:41:00Z"/>
          <w:trPrChange w:id="1559" w:author="Huang, Rui" w:date="2021-04-16T16:44:00Z">
            <w:trPr>
              <w:trHeight w:val="253"/>
            </w:trPr>
          </w:trPrChange>
        </w:trPr>
        <w:tc>
          <w:tcPr>
            <w:tcW w:w="1170" w:type="dxa"/>
            <w:tcBorders>
              <w:left w:val="single" w:sz="12" w:space="0" w:color="auto"/>
            </w:tcBorders>
            <w:shd w:val="clear" w:color="auto" w:fill="auto"/>
            <w:tcPrChange w:id="1560" w:author="Huang, Rui" w:date="2021-04-16T16:44:00Z">
              <w:tcPr>
                <w:tcW w:w="1170" w:type="dxa"/>
                <w:tcBorders>
                  <w:left w:val="single" w:sz="12" w:space="0" w:color="auto"/>
                </w:tcBorders>
                <w:shd w:val="clear" w:color="auto" w:fill="auto"/>
              </w:tcPr>
            </w:tcPrChange>
          </w:tcPr>
          <w:p w14:paraId="34D67CE2" w14:textId="77777777" w:rsidR="00B84787" w:rsidRDefault="00B84787" w:rsidP="006005C8">
            <w:pPr>
              <w:spacing w:after="120"/>
              <w:jc w:val="center"/>
              <w:rPr>
                <w:ins w:id="1561" w:author="Huang, Rui" w:date="2021-04-16T16:41:00Z"/>
              </w:rPr>
            </w:pPr>
            <w:ins w:id="1562" w:author="Huang, Rui" w:date="2021-04-16T16:41:00Z">
              <w:r>
                <w:t>[</w:t>
              </w:r>
              <w:r>
                <w:rPr>
                  <w:rFonts w:cstheme="minorHAnsi"/>
                </w:rPr>
                <w:t>±3.5</w:t>
              </w:r>
              <w:r>
                <w:t>]</w:t>
              </w:r>
            </w:ins>
          </w:p>
          <w:p w14:paraId="2381BCC0" w14:textId="77777777" w:rsidR="00B84787" w:rsidRDefault="00B84787" w:rsidP="006005C8">
            <w:pPr>
              <w:spacing w:after="0"/>
              <w:jc w:val="center"/>
              <w:rPr>
                <w:ins w:id="1563" w:author="Huang, Rui" w:date="2021-04-16T16:41:00Z"/>
                <w:lang w:eastAsia="zh-CN"/>
              </w:rPr>
            </w:pPr>
          </w:p>
        </w:tc>
        <w:tc>
          <w:tcPr>
            <w:tcW w:w="1077" w:type="dxa"/>
            <w:tcPrChange w:id="1564" w:author="Huang, Rui" w:date="2021-04-16T16:44:00Z">
              <w:tcPr>
                <w:tcW w:w="1077" w:type="dxa"/>
              </w:tcPr>
            </w:tcPrChange>
          </w:tcPr>
          <w:p w14:paraId="4332D2A3" w14:textId="77777777" w:rsidR="00B84787" w:rsidRDefault="00B84787" w:rsidP="006005C8">
            <w:pPr>
              <w:spacing w:after="120"/>
              <w:jc w:val="center"/>
              <w:rPr>
                <w:ins w:id="1565" w:author="Huang, Rui" w:date="2021-04-16T16:41:00Z"/>
              </w:rPr>
            </w:pPr>
            <w:ins w:id="1566" w:author="Huang, Rui" w:date="2021-04-16T16:41:00Z">
              <w:r>
                <w:t>[</w:t>
              </w:r>
              <w:r>
                <w:rPr>
                  <w:rFonts w:cstheme="minorHAnsi"/>
                </w:rPr>
                <w:t>±2.9</w:t>
              </w:r>
              <w:r>
                <w:t>]</w:t>
              </w:r>
            </w:ins>
          </w:p>
          <w:p w14:paraId="0FC79C99" w14:textId="77777777" w:rsidR="00B84787" w:rsidRDefault="00B84787" w:rsidP="006005C8">
            <w:pPr>
              <w:spacing w:after="0"/>
              <w:jc w:val="center"/>
              <w:rPr>
                <w:ins w:id="1567" w:author="Huang, Rui" w:date="2021-04-16T16:41:00Z"/>
                <w:lang w:eastAsia="zh-CN"/>
              </w:rPr>
            </w:pPr>
          </w:p>
        </w:tc>
        <w:tc>
          <w:tcPr>
            <w:tcW w:w="820" w:type="dxa"/>
            <w:vMerge/>
            <w:shd w:val="clear" w:color="auto" w:fill="auto"/>
            <w:tcPrChange w:id="1568" w:author="Huang, Rui" w:date="2021-04-16T16:44:00Z">
              <w:tcPr>
                <w:tcW w:w="820" w:type="dxa"/>
                <w:vMerge/>
                <w:shd w:val="clear" w:color="auto" w:fill="auto"/>
              </w:tcPr>
            </w:tcPrChange>
          </w:tcPr>
          <w:p w14:paraId="77CF43D7" w14:textId="77777777" w:rsidR="00B84787" w:rsidRDefault="00B84787" w:rsidP="006005C8">
            <w:pPr>
              <w:spacing w:after="0"/>
              <w:jc w:val="center"/>
              <w:rPr>
                <w:ins w:id="1569" w:author="Huang, Rui" w:date="2021-04-16T16:41:00Z"/>
                <w:lang w:eastAsia="zh-CN"/>
              </w:rPr>
            </w:pPr>
          </w:p>
        </w:tc>
        <w:tc>
          <w:tcPr>
            <w:tcW w:w="1313" w:type="dxa"/>
            <w:tcBorders>
              <w:right w:val="single" w:sz="12" w:space="0" w:color="auto"/>
            </w:tcBorders>
            <w:shd w:val="clear" w:color="auto" w:fill="auto"/>
            <w:tcPrChange w:id="1570" w:author="Huang, Rui" w:date="2021-04-16T16:44:00Z">
              <w:tcPr>
                <w:tcW w:w="1029" w:type="dxa"/>
                <w:tcBorders>
                  <w:right w:val="single" w:sz="12" w:space="0" w:color="auto"/>
                </w:tcBorders>
                <w:shd w:val="clear" w:color="auto" w:fill="auto"/>
              </w:tcPr>
            </w:tcPrChange>
          </w:tcPr>
          <w:p w14:paraId="656A7A07" w14:textId="77777777" w:rsidR="00B84787" w:rsidRDefault="00B84787" w:rsidP="006005C8">
            <w:pPr>
              <w:spacing w:after="0"/>
              <w:jc w:val="center"/>
              <w:rPr>
                <w:ins w:id="1571" w:author="Huang, Rui" w:date="2021-04-16T16:41:00Z"/>
                <w:lang w:eastAsia="zh-CN"/>
              </w:rPr>
            </w:pPr>
            <w:ins w:id="1572" w:author="Huang, Rui" w:date="2021-04-16T16:41:00Z">
              <w:r>
                <w:rPr>
                  <w:lang w:eastAsia="zh-CN"/>
                </w:rPr>
                <w:t>52&lt; BW≤ 104</w:t>
              </w:r>
            </w:ins>
          </w:p>
        </w:tc>
        <w:tc>
          <w:tcPr>
            <w:tcW w:w="1275" w:type="dxa"/>
            <w:tcBorders>
              <w:right w:val="single" w:sz="12" w:space="0" w:color="auto"/>
            </w:tcBorders>
            <w:tcPrChange w:id="1573" w:author="Huang, Rui" w:date="2021-04-16T16:44:00Z">
              <w:tcPr>
                <w:tcW w:w="1262" w:type="dxa"/>
                <w:tcBorders>
                  <w:right w:val="single" w:sz="12" w:space="0" w:color="auto"/>
                </w:tcBorders>
              </w:tcPr>
            </w:tcPrChange>
          </w:tcPr>
          <w:p w14:paraId="40D8402D" w14:textId="77777777" w:rsidR="00B84787" w:rsidRDefault="00B84787" w:rsidP="006005C8">
            <w:pPr>
              <w:spacing w:after="0"/>
              <w:jc w:val="center"/>
              <w:rPr>
                <w:ins w:id="1574" w:author="Huang, Rui" w:date="2021-04-16T16:41:00Z"/>
                <w:lang w:eastAsia="zh-CN"/>
              </w:rPr>
            </w:pPr>
            <w:ins w:id="1575" w:author="Huang, Rui" w:date="2021-04-16T16:41:00Z">
              <w:r>
                <w:rPr>
                  <w:lang w:eastAsia="zh-CN"/>
                </w:rPr>
                <w:t>15, 30, 60</w:t>
              </w:r>
            </w:ins>
          </w:p>
        </w:tc>
        <w:tc>
          <w:tcPr>
            <w:tcW w:w="2835" w:type="dxa"/>
            <w:tcBorders>
              <w:right w:val="single" w:sz="12" w:space="0" w:color="auto"/>
            </w:tcBorders>
            <w:tcPrChange w:id="1576" w:author="Huang, Rui" w:date="2021-04-16T16:44:00Z">
              <w:tcPr>
                <w:tcW w:w="1496" w:type="dxa"/>
                <w:tcBorders>
                  <w:right w:val="single" w:sz="12" w:space="0" w:color="auto"/>
                </w:tcBorders>
              </w:tcPr>
            </w:tcPrChange>
          </w:tcPr>
          <w:p w14:paraId="4322CBD3" w14:textId="77777777" w:rsidR="00B84787" w:rsidRDefault="00B84787" w:rsidP="006005C8">
            <w:pPr>
              <w:spacing w:after="0"/>
              <w:jc w:val="center"/>
              <w:rPr>
                <w:ins w:id="1577" w:author="Huang, Rui" w:date="2021-04-16T16:41:00Z"/>
                <w:lang w:eastAsia="zh-CN"/>
              </w:rPr>
            </w:pPr>
            <w:ins w:id="1578" w:author="Huang, Rui" w:date="2021-04-16T16:41:00Z">
              <w:r>
                <w:rPr>
                  <w:lang w:eastAsia="zh-CN"/>
                </w:rPr>
                <w:t>All</w:t>
              </w:r>
            </w:ins>
          </w:p>
        </w:tc>
      </w:tr>
      <w:tr w:rsidR="00B84787" w14:paraId="1E5F0993" w14:textId="77777777" w:rsidTr="00E62FA3">
        <w:trPr>
          <w:trHeight w:val="253"/>
          <w:ins w:id="1579" w:author="Huang, Rui" w:date="2021-04-16T16:41:00Z"/>
          <w:trPrChange w:id="1580" w:author="Huang, Rui" w:date="2021-04-16T16:44:00Z">
            <w:trPr>
              <w:trHeight w:val="253"/>
            </w:trPr>
          </w:trPrChange>
        </w:trPr>
        <w:tc>
          <w:tcPr>
            <w:tcW w:w="1170" w:type="dxa"/>
            <w:tcBorders>
              <w:left w:val="single" w:sz="12" w:space="0" w:color="auto"/>
              <w:bottom w:val="single" w:sz="12" w:space="0" w:color="auto"/>
            </w:tcBorders>
            <w:shd w:val="clear" w:color="auto" w:fill="auto"/>
            <w:tcPrChange w:id="1581" w:author="Huang, Rui" w:date="2021-04-16T16:44:00Z">
              <w:tcPr>
                <w:tcW w:w="1170" w:type="dxa"/>
                <w:tcBorders>
                  <w:left w:val="single" w:sz="12" w:space="0" w:color="auto"/>
                  <w:bottom w:val="single" w:sz="12" w:space="0" w:color="auto"/>
                </w:tcBorders>
                <w:shd w:val="clear" w:color="auto" w:fill="auto"/>
              </w:tcPr>
            </w:tcPrChange>
          </w:tcPr>
          <w:p w14:paraId="4D174E13" w14:textId="77777777" w:rsidR="00B84787" w:rsidRDefault="00B84787" w:rsidP="006005C8">
            <w:pPr>
              <w:spacing w:after="120"/>
              <w:jc w:val="center"/>
              <w:rPr>
                <w:ins w:id="1582" w:author="Huang, Rui" w:date="2021-04-16T16:41:00Z"/>
              </w:rPr>
            </w:pPr>
            <w:ins w:id="1583" w:author="Huang, Rui" w:date="2021-04-16T16:41:00Z">
              <w:r>
                <w:t>[</w:t>
              </w:r>
              <w:r>
                <w:rPr>
                  <w:rFonts w:cstheme="minorHAnsi"/>
                </w:rPr>
                <w:t>±2.6</w:t>
              </w:r>
              <w:r>
                <w:t>]</w:t>
              </w:r>
            </w:ins>
          </w:p>
          <w:p w14:paraId="121B19C1" w14:textId="77777777" w:rsidR="00B84787" w:rsidRDefault="00B84787" w:rsidP="006005C8">
            <w:pPr>
              <w:spacing w:after="0"/>
              <w:jc w:val="center"/>
              <w:rPr>
                <w:ins w:id="1584" w:author="Huang, Rui" w:date="2021-04-16T16:41:00Z"/>
              </w:rPr>
            </w:pPr>
          </w:p>
        </w:tc>
        <w:tc>
          <w:tcPr>
            <w:tcW w:w="1077" w:type="dxa"/>
            <w:tcBorders>
              <w:bottom w:val="single" w:sz="12" w:space="0" w:color="auto"/>
            </w:tcBorders>
            <w:tcPrChange w:id="1585" w:author="Huang, Rui" w:date="2021-04-16T16:44:00Z">
              <w:tcPr>
                <w:tcW w:w="1077" w:type="dxa"/>
                <w:tcBorders>
                  <w:bottom w:val="single" w:sz="12" w:space="0" w:color="auto"/>
                </w:tcBorders>
              </w:tcPr>
            </w:tcPrChange>
          </w:tcPr>
          <w:p w14:paraId="34B7B557" w14:textId="77777777" w:rsidR="00B84787" w:rsidRDefault="00B84787" w:rsidP="006005C8">
            <w:pPr>
              <w:spacing w:after="120"/>
              <w:jc w:val="center"/>
              <w:rPr>
                <w:ins w:id="1586" w:author="Huang, Rui" w:date="2021-04-16T16:41:00Z"/>
              </w:rPr>
            </w:pPr>
            <w:ins w:id="1587" w:author="Huang, Rui" w:date="2021-04-16T16:41:00Z">
              <w:r>
                <w:t>[</w:t>
              </w:r>
              <w:r>
                <w:rPr>
                  <w:rFonts w:cstheme="minorHAnsi"/>
                </w:rPr>
                <w:t>±2.2</w:t>
              </w:r>
              <w:r>
                <w:t>]</w:t>
              </w:r>
            </w:ins>
          </w:p>
          <w:p w14:paraId="06B4953D" w14:textId="77777777" w:rsidR="00B84787" w:rsidRDefault="00B84787" w:rsidP="006005C8">
            <w:pPr>
              <w:spacing w:after="0"/>
              <w:jc w:val="center"/>
              <w:rPr>
                <w:ins w:id="1588" w:author="Huang, Rui" w:date="2021-04-16T16:41:00Z"/>
                <w:lang w:eastAsia="zh-CN"/>
              </w:rPr>
            </w:pPr>
          </w:p>
        </w:tc>
        <w:tc>
          <w:tcPr>
            <w:tcW w:w="820" w:type="dxa"/>
            <w:vMerge/>
            <w:tcBorders>
              <w:bottom w:val="single" w:sz="12" w:space="0" w:color="auto"/>
            </w:tcBorders>
            <w:shd w:val="clear" w:color="auto" w:fill="auto"/>
            <w:tcPrChange w:id="1589" w:author="Huang, Rui" w:date="2021-04-16T16:44:00Z">
              <w:tcPr>
                <w:tcW w:w="820" w:type="dxa"/>
                <w:vMerge/>
                <w:tcBorders>
                  <w:bottom w:val="single" w:sz="12" w:space="0" w:color="auto"/>
                </w:tcBorders>
                <w:shd w:val="clear" w:color="auto" w:fill="auto"/>
              </w:tcPr>
            </w:tcPrChange>
          </w:tcPr>
          <w:p w14:paraId="58CDF556" w14:textId="77777777" w:rsidR="00B84787" w:rsidRDefault="00B84787" w:rsidP="006005C8">
            <w:pPr>
              <w:spacing w:after="0"/>
              <w:jc w:val="center"/>
              <w:rPr>
                <w:ins w:id="1590" w:author="Huang, Rui" w:date="2021-04-16T16:41:00Z"/>
                <w:lang w:eastAsia="zh-CN"/>
              </w:rPr>
            </w:pPr>
          </w:p>
        </w:tc>
        <w:tc>
          <w:tcPr>
            <w:tcW w:w="1313" w:type="dxa"/>
            <w:tcBorders>
              <w:bottom w:val="single" w:sz="12" w:space="0" w:color="auto"/>
              <w:right w:val="single" w:sz="12" w:space="0" w:color="auto"/>
            </w:tcBorders>
            <w:shd w:val="clear" w:color="auto" w:fill="auto"/>
            <w:tcPrChange w:id="1591" w:author="Huang, Rui" w:date="2021-04-16T16:44:00Z">
              <w:tcPr>
                <w:tcW w:w="1029" w:type="dxa"/>
                <w:tcBorders>
                  <w:bottom w:val="single" w:sz="12" w:space="0" w:color="auto"/>
                  <w:right w:val="single" w:sz="12" w:space="0" w:color="auto"/>
                </w:tcBorders>
                <w:shd w:val="clear" w:color="auto" w:fill="auto"/>
              </w:tcPr>
            </w:tcPrChange>
          </w:tcPr>
          <w:p w14:paraId="7049DC93" w14:textId="77777777" w:rsidR="00B84787" w:rsidRDefault="00B84787" w:rsidP="006005C8">
            <w:pPr>
              <w:spacing w:after="0"/>
              <w:jc w:val="center"/>
              <w:rPr>
                <w:ins w:id="1592" w:author="Huang, Rui" w:date="2021-04-16T16:41:00Z"/>
                <w:lang w:eastAsia="zh-CN"/>
              </w:rPr>
            </w:pPr>
            <w:ins w:id="1593" w:author="Huang, Rui" w:date="2021-04-16T16:41:00Z">
              <w:r>
                <w:rPr>
                  <w:lang w:eastAsia="zh-CN"/>
                </w:rPr>
                <w:t>BW &gt;104</w:t>
              </w:r>
            </w:ins>
          </w:p>
        </w:tc>
        <w:tc>
          <w:tcPr>
            <w:tcW w:w="1275" w:type="dxa"/>
            <w:tcBorders>
              <w:bottom w:val="single" w:sz="12" w:space="0" w:color="auto"/>
              <w:right w:val="single" w:sz="12" w:space="0" w:color="auto"/>
            </w:tcBorders>
            <w:tcPrChange w:id="1594" w:author="Huang, Rui" w:date="2021-04-16T16:44:00Z">
              <w:tcPr>
                <w:tcW w:w="1262" w:type="dxa"/>
                <w:tcBorders>
                  <w:bottom w:val="single" w:sz="12" w:space="0" w:color="auto"/>
                  <w:right w:val="single" w:sz="12" w:space="0" w:color="auto"/>
                </w:tcBorders>
              </w:tcPr>
            </w:tcPrChange>
          </w:tcPr>
          <w:p w14:paraId="5C9FE8AA" w14:textId="77777777" w:rsidR="00B84787" w:rsidRDefault="00B84787" w:rsidP="006005C8">
            <w:pPr>
              <w:spacing w:after="0"/>
              <w:jc w:val="center"/>
              <w:rPr>
                <w:ins w:id="1595" w:author="Huang, Rui" w:date="2021-04-16T16:41:00Z"/>
                <w:lang w:eastAsia="zh-CN"/>
              </w:rPr>
            </w:pPr>
            <w:ins w:id="1596" w:author="Huang, Rui" w:date="2021-04-16T16:41:00Z">
              <w:r>
                <w:rPr>
                  <w:lang w:eastAsia="zh-CN"/>
                </w:rPr>
                <w:t>15, 30, 60</w:t>
              </w:r>
            </w:ins>
          </w:p>
        </w:tc>
        <w:tc>
          <w:tcPr>
            <w:tcW w:w="2835" w:type="dxa"/>
            <w:tcBorders>
              <w:bottom w:val="single" w:sz="12" w:space="0" w:color="auto"/>
              <w:right w:val="single" w:sz="12" w:space="0" w:color="auto"/>
            </w:tcBorders>
            <w:tcPrChange w:id="1597" w:author="Huang, Rui" w:date="2021-04-16T16:44:00Z">
              <w:tcPr>
                <w:tcW w:w="1496" w:type="dxa"/>
                <w:tcBorders>
                  <w:bottom w:val="single" w:sz="12" w:space="0" w:color="auto"/>
                  <w:right w:val="single" w:sz="12" w:space="0" w:color="auto"/>
                </w:tcBorders>
              </w:tcPr>
            </w:tcPrChange>
          </w:tcPr>
          <w:p w14:paraId="7DADA5EF" w14:textId="77777777" w:rsidR="00B84787" w:rsidRDefault="00B84787" w:rsidP="006005C8">
            <w:pPr>
              <w:spacing w:after="0"/>
              <w:jc w:val="center"/>
              <w:rPr>
                <w:ins w:id="1598" w:author="Huang, Rui" w:date="2021-04-16T16:41:00Z"/>
                <w:lang w:eastAsia="zh-CN"/>
              </w:rPr>
            </w:pPr>
            <w:ins w:id="1599" w:author="Huang, Rui" w:date="2021-04-16T16:41:00Z">
              <w:r>
                <w:rPr>
                  <w:lang w:eastAsia="zh-CN"/>
                </w:rPr>
                <w:t>All</w:t>
              </w:r>
            </w:ins>
          </w:p>
        </w:tc>
      </w:tr>
    </w:tbl>
    <w:p w14:paraId="3EFEFE88" w14:textId="77777777" w:rsidR="00B84787" w:rsidRDefault="00B84787" w:rsidP="00B84787">
      <w:pPr>
        <w:rPr>
          <w:ins w:id="1600" w:author="Huang, Rui" w:date="2021-04-16T16:41:00Z"/>
          <w:sz w:val="22"/>
          <w:szCs w:val="22"/>
          <w:lang w:eastAsia="zh-CN"/>
        </w:rPr>
      </w:pPr>
    </w:p>
    <w:p w14:paraId="57776EBD" w14:textId="77777777" w:rsidR="00B84787" w:rsidRDefault="00B84787" w:rsidP="00B84787">
      <w:pPr>
        <w:spacing w:after="60"/>
        <w:jc w:val="center"/>
        <w:rPr>
          <w:ins w:id="1601" w:author="Huang, Rui" w:date="2021-04-16T16:41:00Z"/>
          <w:b/>
          <w:bCs/>
          <w:lang w:eastAsia="zh-CN"/>
        </w:rPr>
      </w:pPr>
      <w:ins w:id="1602" w:author="Huang, Rui" w:date="2021-04-16T16:41:00Z">
        <w:r>
          <w:rPr>
            <w:b/>
            <w:bCs/>
            <w:lang w:eastAsia="zh-CN"/>
          </w:rPr>
          <w:t>Table 2: PRS-RSRP accuracy in FR2</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03"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604">
          <w:tblGrid>
            <w:gridCol w:w="1170"/>
            <w:gridCol w:w="1077"/>
            <w:gridCol w:w="820"/>
            <w:gridCol w:w="1029"/>
            <w:gridCol w:w="1262"/>
            <w:gridCol w:w="1496"/>
          </w:tblGrid>
        </w:tblGridChange>
      </w:tblGrid>
      <w:tr w:rsidR="00B84787" w14:paraId="68657546" w14:textId="77777777" w:rsidTr="00E62FA3">
        <w:trPr>
          <w:ins w:id="1605" w:author="Huang, Rui" w:date="2021-04-16T16:41:00Z"/>
        </w:trPr>
        <w:tc>
          <w:tcPr>
            <w:tcW w:w="1170" w:type="dxa"/>
            <w:tcBorders>
              <w:top w:val="single" w:sz="12" w:space="0" w:color="auto"/>
              <w:left w:val="single" w:sz="12" w:space="0" w:color="auto"/>
              <w:bottom w:val="single" w:sz="12" w:space="0" w:color="auto"/>
            </w:tcBorders>
            <w:shd w:val="clear" w:color="auto" w:fill="auto"/>
            <w:tcPrChange w:id="1606"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1BE01F81" w14:textId="77777777" w:rsidR="00B84787" w:rsidRDefault="00B84787" w:rsidP="006005C8">
            <w:pPr>
              <w:spacing w:after="60"/>
              <w:jc w:val="center"/>
              <w:rPr>
                <w:ins w:id="1607" w:author="Huang, Rui" w:date="2021-04-16T16:41:00Z"/>
                <w:b/>
                <w:bCs/>
                <w:lang w:eastAsia="zh-CN"/>
              </w:rPr>
            </w:pPr>
            <w:ins w:id="1608" w:author="Huang, Rui" w:date="2021-04-16T16:41:00Z">
              <w:r>
                <w:rPr>
                  <w:b/>
                  <w:bCs/>
                  <w:lang w:eastAsia="zh-CN"/>
                </w:rPr>
                <w:t xml:space="preserve">Absolute </w:t>
              </w:r>
            </w:ins>
          </w:p>
          <w:p w14:paraId="00255F59" w14:textId="77777777" w:rsidR="00B84787" w:rsidRDefault="00B84787" w:rsidP="006005C8">
            <w:pPr>
              <w:spacing w:after="60"/>
              <w:jc w:val="center"/>
              <w:rPr>
                <w:ins w:id="1609" w:author="Huang, Rui" w:date="2021-04-16T16:41:00Z"/>
                <w:b/>
                <w:bCs/>
                <w:lang w:eastAsia="zh-CN"/>
              </w:rPr>
            </w:pPr>
            <w:ins w:id="1610" w:author="Huang, Rui" w:date="2021-04-16T16:41:00Z">
              <w:r>
                <w:rPr>
                  <w:b/>
                  <w:bCs/>
                  <w:lang w:eastAsia="zh-CN"/>
                </w:rPr>
                <w:t>Accuracy,</w:t>
              </w:r>
            </w:ins>
          </w:p>
          <w:p w14:paraId="34C797C0" w14:textId="77777777" w:rsidR="00B84787" w:rsidRDefault="00B84787" w:rsidP="006005C8">
            <w:pPr>
              <w:spacing w:after="60"/>
              <w:jc w:val="center"/>
              <w:rPr>
                <w:ins w:id="1611" w:author="Huang, Rui" w:date="2021-04-16T16:41:00Z"/>
                <w:b/>
                <w:bCs/>
                <w:lang w:eastAsia="zh-CN"/>
              </w:rPr>
            </w:pPr>
            <w:ins w:id="1612" w:author="Huang, Rui" w:date="2021-04-16T16:41:00Z">
              <w:r>
                <w:rPr>
                  <w:b/>
                  <w:bCs/>
                  <w:lang w:eastAsia="zh-CN"/>
                </w:rPr>
                <w:t>dB</w:t>
              </w:r>
            </w:ins>
          </w:p>
        </w:tc>
        <w:tc>
          <w:tcPr>
            <w:tcW w:w="1077" w:type="dxa"/>
            <w:tcBorders>
              <w:top w:val="single" w:sz="12" w:space="0" w:color="auto"/>
              <w:bottom w:val="single" w:sz="12" w:space="0" w:color="auto"/>
            </w:tcBorders>
            <w:tcPrChange w:id="1613" w:author="Huang, Rui" w:date="2021-04-16T16:44:00Z">
              <w:tcPr>
                <w:tcW w:w="1077" w:type="dxa"/>
                <w:tcBorders>
                  <w:top w:val="single" w:sz="12" w:space="0" w:color="auto"/>
                  <w:bottom w:val="single" w:sz="12" w:space="0" w:color="auto"/>
                </w:tcBorders>
              </w:tcPr>
            </w:tcPrChange>
          </w:tcPr>
          <w:p w14:paraId="68155FFD" w14:textId="77777777" w:rsidR="00B84787" w:rsidRDefault="00B84787" w:rsidP="006005C8">
            <w:pPr>
              <w:spacing w:after="60"/>
              <w:jc w:val="center"/>
              <w:rPr>
                <w:ins w:id="1614" w:author="Huang, Rui" w:date="2021-04-16T16:41:00Z"/>
                <w:b/>
                <w:bCs/>
                <w:lang w:eastAsia="zh-CN"/>
              </w:rPr>
            </w:pPr>
            <w:ins w:id="1615" w:author="Huang, Rui" w:date="2021-04-16T16:41:00Z">
              <w:r>
                <w:rPr>
                  <w:b/>
                  <w:bCs/>
                  <w:lang w:eastAsia="zh-CN"/>
                </w:rPr>
                <w:t xml:space="preserve">Relative </w:t>
              </w:r>
            </w:ins>
          </w:p>
          <w:p w14:paraId="171060D4" w14:textId="77777777" w:rsidR="00B84787" w:rsidRDefault="00B84787" w:rsidP="006005C8">
            <w:pPr>
              <w:spacing w:after="60"/>
              <w:jc w:val="center"/>
              <w:rPr>
                <w:ins w:id="1616" w:author="Huang, Rui" w:date="2021-04-16T16:41:00Z"/>
                <w:b/>
                <w:bCs/>
                <w:lang w:eastAsia="zh-CN"/>
              </w:rPr>
            </w:pPr>
            <w:ins w:id="1617" w:author="Huang, Rui" w:date="2021-04-16T16:41:00Z">
              <w:r>
                <w:rPr>
                  <w:b/>
                  <w:bCs/>
                  <w:lang w:eastAsia="zh-CN"/>
                </w:rPr>
                <w:t>Accuracy,</w:t>
              </w:r>
            </w:ins>
          </w:p>
          <w:p w14:paraId="6A5F586A" w14:textId="77777777" w:rsidR="00B84787" w:rsidRDefault="00B84787" w:rsidP="006005C8">
            <w:pPr>
              <w:spacing w:after="60"/>
              <w:jc w:val="center"/>
              <w:rPr>
                <w:ins w:id="1618" w:author="Huang, Rui" w:date="2021-04-16T16:41:00Z"/>
                <w:b/>
                <w:bCs/>
                <w:lang w:eastAsia="zh-CN"/>
              </w:rPr>
            </w:pPr>
            <w:ins w:id="1619"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620" w:author="Huang, Rui" w:date="2021-04-16T16:44:00Z">
              <w:tcPr>
                <w:tcW w:w="820" w:type="dxa"/>
                <w:tcBorders>
                  <w:top w:val="single" w:sz="12" w:space="0" w:color="auto"/>
                  <w:bottom w:val="single" w:sz="12" w:space="0" w:color="auto"/>
                </w:tcBorders>
                <w:shd w:val="clear" w:color="auto" w:fill="auto"/>
              </w:tcPr>
            </w:tcPrChange>
          </w:tcPr>
          <w:p w14:paraId="66CFCB93" w14:textId="77777777" w:rsidR="00B84787" w:rsidRDefault="00B84787" w:rsidP="006005C8">
            <w:pPr>
              <w:spacing w:after="60"/>
              <w:jc w:val="center"/>
              <w:rPr>
                <w:ins w:id="1621" w:author="Huang, Rui" w:date="2021-04-16T16:41:00Z"/>
                <w:b/>
                <w:bCs/>
                <w:lang w:eastAsia="zh-CN"/>
              </w:rPr>
            </w:pPr>
            <w:ins w:id="1622" w:author="Huang, Rui" w:date="2021-04-16T16:41:00Z">
              <w:r>
                <w:rPr>
                  <w:b/>
                  <w:bCs/>
                  <w:lang w:eastAsia="zh-CN"/>
                </w:rPr>
                <w:t xml:space="preserve">Es/Iot, </w:t>
              </w:r>
            </w:ins>
          </w:p>
          <w:p w14:paraId="4CC1A3EA" w14:textId="77777777" w:rsidR="00B84787" w:rsidRDefault="00B84787" w:rsidP="006005C8">
            <w:pPr>
              <w:spacing w:after="60"/>
              <w:jc w:val="center"/>
              <w:rPr>
                <w:ins w:id="1623" w:author="Huang, Rui" w:date="2021-04-16T16:41:00Z"/>
                <w:b/>
                <w:bCs/>
                <w:lang w:eastAsia="zh-CN"/>
              </w:rPr>
            </w:pPr>
            <w:ins w:id="1624"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625"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3BBA15DC" w14:textId="77777777" w:rsidR="00B84787" w:rsidRDefault="00B84787" w:rsidP="006005C8">
            <w:pPr>
              <w:spacing w:after="60"/>
              <w:jc w:val="center"/>
              <w:rPr>
                <w:ins w:id="1626" w:author="Huang, Rui" w:date="2021-04-16T16:41:00Z"/>
                <w:b/>
                <w:bCs/>
                <w:lang w:eastAsia="zh-CN"/>
              </w:rPr>
            </w:pPr>
            <w:ins w:id="1627" w:author="Huang, Rui" w:date="2021-04-16T16:41:00Z">
              <w:r>
                <w:rPr>
                  <w:b/>
                  <w:bCs/>
                  <w:lang w:eastAsia="zh-CN"/>
                </w:rPr>
                <w:t xml:space="preserve">PRS BW, </w:t>
              </w:r>
            </w:ins>
          </w:p>
          <w:p w14:paraId="6CE56832" w14:textId="77777777" w:rsidR="00B84787" w:rsidRDefault="00B84787" w:rsidP="006005C8">
            <w:pPr>
              <w:spacing w:after="60"/>
              <w:jc w:val="center"/>
              <w:rPr>
                <w:ins w:id="1628" w:author="Huang, Rui" w:date="2021-04-16T16:41:00Z"/>
                <w:b/>
                <w:bCs/>
                <w:lang w:eastAsia="zh-CN"/>
              </w:rPr>
            </w:pPr>
            <w:ins w:id="1629"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630" w:author="Huang, Rui" w:date="2021-04-16T16:44:00Z">
              <w:tcPr>
                <w:tcW w:w="1262" w:type="dxa"/>
                <w:tcBorders>
                  <w:top w:val="single" w:sz="12" w:space="0" w:color="auto"/>
                  <w:bottom w:val="single" w:sz="12" w:space="0" w:color="auto"/>
                  <w:right w:val="single" w:sz="12" w:space="0" w:color="auto"/>
                </w:tcBorders>
              </w:tcPr>
            </w:tcPrChange>
          </w:tcPr>
          <w:p w14:paraId="37DB26BF" w14:textId="77777777" w:rsidR="00B84787" w:rsidRDefault="00B84787" w:rsidP="006005C8">
            <w:pPr>
              <w:spacing w:after="60"/>
              <w:jc w:val="center"/>
              <w:rPr>
                <w:ins w:id="1631" w:author="Huang, Rui" w:date="2021-04-16T16:41:00Z"/>
                <w:b/>
                <w:bCs/>
                <w:lang w:eastAsia="zh-CN"/>
              </w:rPr>
            </w:pPr>
            <w:ins w:id="1632" w:author="Huang, Rui" w:date="2021-04-16T16:41:00Z">
              <w:r>
                <w:rPr>
                  <w:b/>
                  <w:bCs/>
                  <w:lang w:eastAsia="zh-CN"/>
                </w:rPr>
                <w:t>PRS SCS,</w:t>
              </w:r>
            </w:ins>
          </w:p>
          <w:p w14:paraId="6D6A4C78" w14:textId="77777777" w:rsidR="00B84787" w:rsidRDefault="00B84787" w:rsidP="006005C8">
            <w:pPr>
              <w:spacing w:after="60"/>
              <w:jc w:val="center"/>
              <w:rPr>
                <w:ins w:id="1633" w:author="Huang, Rui" w:date="2021-04-16T16:41:00Z"/>
                <w:b/>
                <w:bCs/>
                <w:lang w:eastAsia="zh-CN"/>
              </w:rPr>
            </w:pPr>
            <w:ins w:id="1634"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635" w:author="Huang, Rui" w:date="2021-04-16T16:44:00Z">
              <w:tcPr>
                <w:tcW w:w="1496" w:type="dxa"/>
                <w:tcBorders>
                  <w:top w:val="single" w:sz="12" w:space="0" w:color="auto"/>
                  <w:bottom w:val="single" w:sz="12" w:space="0" w:color="auto"/>
                  <w:right w:val="single" w:sz="12" w:space="0" w:color="auto"/>
                </w:tcBorders>
              </w:tcPr>
            </w:tcPrChange>
          </w:tcPr>
          <w:p w14:paraId="53892109" w14:textId="77777777" w:rsidR="002A76DF" w:rsidRDefault="002A76DF" w:rsidP="002A76DF">
            <w:pPr>
              <w:spacing w:after="60"/>
              <w:jc w:val="center"/>
              <w:rPr>
                <w:ins w:id="1636" w:author="Huang, Rui" w:date="2021-04-16T16:43:00Z"/>
                <w:b/>
                <w:bCs/>
                <w:lang w:eastAsia="zh-CN"/>
              </w:rPr>
            </w:pPr>
            <w:ins w:id="1637" w:author="Huang, Rui" w:date="2021-04-16T16:43:00Z">
              <w:r>
                <w:rPr>
                  <w:b/>
                  <w:bCs/>
                  <w:lang w:eastAsia="zh-CN"/>
                </w:rPr>
                <w:t>Repetition factor per slot</w:t>
              </w:r>
            </w:ins>
          </w:p>
          <w:p w14:paraId="4EC544F0" w14:textId="77777777" w:rsidR="002A76DF" w:rsidRDefault="002A76DF" w:rsidP="002A76DF">
            <w:pPr>
              <w:spacing w:after="60"/>
              <w:jc w:val="center"/>
              <w:rPr>
                <w:ins w:id="1638" w:author="Huang, Rui" w:date="2021-04-16T16:43:00Z"/>
                <w:b/>
                <w:bCs/>
                <w:lang w:eastAsia="zh-CN"/>
              </w:rPr>
            </w:pPr>
            <w:ins w:id="1639" w:author="Huang, Rui" w:date="2021-04-16T16:43:00Z">
              <w:r>
                <w:t xml:space="preserve"> </w:t>
              </w:r>
            </w:ins>
            <m:oMath>
              <m:sSubSup>
                <m:sSubSupPr>
                  <m:ctrlPr>
                    <w:ins w:id="1640" w:author="Huang, Rui" w:date="2021-04-16T16:43:00Z">
                      <w:rPr>
                        <w:rFonts w:ascii="Cambria Math" w:hAnsi="Cambria Math"/>
                        <w:i/>
                      </w:rPr>
                    </w:ins>
                  </m:ctrlPr>
                </m:sSubSupPr>
                <m:e>
                  <m:r>
                    <w:ins w:id="1641" w:author="Huang, Rui" w:date="2021-04-16T16:43:00Z">
                      <w:rPr>
                        <w:rFonts w:ascii="Cambria Math" w:hAnsi="Cambria Math"/>
                      </w:rPr>
                      <m:t>(T</m:t>
                    </w:ins>
                  </m:r>
                </m:e>
                <m:sub>
                  <m:r>
                    <w:ins w:id="1642" w:author="Huang, Rui" w:date="2021-04-16T16:43:00Z">
                      <m:rPr>
                        <m:nor/>
                      </m:rPr>
                      <w:rPr>
                        <w:rFonts w:ascii="Cambria Math" w:hAnsi="Cambria Math"/>
                      </w:rPr>
                      <m:t>rep</m:t>
                    </w:ins>
                  </m:r>
                </m:sub>
                <m:sup>
                  <m:r>
                    <w:ins w:id="1643" w:author="Huang, Rui" w:date="2021-04-16T16:43:00Z">
                      <m:rPr>
                        <m:nor/>
                      </m:rPr>
                      <w:rPr>
                        <w:rFonts w:ascii="Cambria Math" w:hAnsi="Cambria Math"/>
                      </w:rPr>
                      <m:t>PRS</m:t>
                    </w:ins>
                  </m:r>
                </m:sup>
              </m:sSubSup>
              <m:r>
                <w:ins w:id="1644" w:author="Huang, Rui" w:date="2021-04-16T16:43:00Z">
                  <w:rPr>
                    <w:rFonts w:ascii="Cambria Math" w:hAnsi="Cambria Math"/>
                  </w:rPr>
                  <m:t>*</m:t>
                </w:ins>
              </m:r>
              <m:sSub>
                <m:sSubPr>
                  <m:ctrlPr>
                    <w:ins w:id="1645" w:author="Huang, Rui" w:date="2021-04-16T16:43:00Z">
                      <w:rPr>
                        <w:rFonts w:ascii="Cambria Math" w:hAnsi="Cambria Math"/>
                      </w:rPr>
                    </w:ins>
                  </m:ctrlPr>
                </m:sSubPr>
                <m:e>
                  <m:r>
                    <w:ins w:id="1646" w:author="Huang, Rui" w:date="2021-04-16T16:43:00Z">
                      <w:rPr>
                        <w:rFonts w:ascii="Cambria Math" w:hAnsi="Cambria Math"/>
                      </w:rPr>
                      <m:t>L</m:t>
                    </w:ins>
                  </m:r>
                </m:e>
                <m:sub>
                  <m:r>
                    <w:ins w:id="1647" w:author="Huang, Rui" w:date="2021-04-16T16:43:00Z">
                      <m:rPr>
                        <m:nor/>
                      </m:rPr>
                      <m:t>PRS</m:t>
                    </w:ins>
                  </m:r>
                </m:sub>
              </m:sSub>
              <m:r>
                <w:ins w:id="1648" w:author="Huang, Rui" w:date="2021-04-16T16:43:00Z">
                  <w:rPr>
                    <w:rFonts w:ascii="Cambria Math" w:hAnsi="Cambria Math"/>
                  </w:rPr>
                  <m:t>/</m:t>
                </w:ins>
              </m:r>
              <m:sSubSup>
                <m:sSubSupPr>
                  <m:ctrlPr>
                    <w:ins w:id="1649" w:author="Huang, Rui" w:date="2021-04-16T16:43:00Z">
                      <w:rPr>
                        <w:rFonts w:ascii="Cambria Math" w:hAnsi="Cambria Math"/>
                        <w:i/>
                      </w:rPr>
                    </w:ins>
                  </m:ctrlPr>
                </m:sSubSupPr>
                <m:e>
                  <m:r>
                    <w:ins w:id="1650" w:author="Huang, Rui" w:date="2021-04-16T16:43:00Z">
                      <w:rPr>
                        <w:rFonts w:ascii="Cambria Math" w:hAnsi="Cambria Math"/>
                      </w:rPr>
                      <m:t>K</m:t>
                    </w:ins>
                  </m:r>
                </m:e>
                <m:sub>
                  <m:r>
                    <w:ins w:id="1651" w:author="Huang, Rui" w:date="2021-04-16T16:43:00Z">
                      <m:rPr>
                        <m:nor/>
                      </m:rPr>
                      <w:rPr>
                        <w:rFonts w:ascii="Cambria Math" w:hAnsi="Cambria Math"/>
                      </w:rPr>
                      <m:t>comb</m:t>
                    </w:ins>
                  </m:r>
                </m:sub>
                <m:sup>
                  <m:r>
                    <w:ins w:id="1652" w:author="Huang, Rui" w:date="2021-04-16T16:43:00Z">
                      <m:rPr>
                        <m:nor/>
                      </m:rPr>
                      <w:rPr>
                        <w:rFonts w:ascii="Cambria Math" w:hAnsi="Cambria Math"/>
                      </w:rPr>
                      <m:t>PRS</m:t>
                    </w:ins>
                  </m:r>
                </m:sup>
              </m:sSubSup>
              <m:r>
                <w:ins w:id="1653" w:author="Huang, Rui" w:date="2021-04-16T16:43:00Z">
                  <w:rPr>
                    <w:rFonts w:ascii="Cambria Math" w:hAnsi="Cambria Math"/>
                  </w:rPr>
                  <m:t>)</m:t>
                </w:ins>
              </m:r>
            </m:oMath>
            <w:ins w:id="1654" w:author="Huang, Rui" w:date="2021-04-16T16:43:00Z">
              <w:r>
                <w:rPr>
                  <w:b/>
                  <w:bCs/>
                  <w:lang w:eastAsia="zh-CN"/>
                </w:rPr>
                <w:t xml:space="preserve"> </w:t>
              </w:r>
            </w:ins>
          </w:p>
          <w:p w14:paraId="22633FC3" w14:textId="00F28FE5" w:rsidR="00B84787" w:rsidRDefault="002A76DF" w:rsidP="002A76DF">
            <w:pPr>
              <w:spacing w:after="60"/>
              <w:jc w:val="center"/>
              <w:rPr>
                <w:ins w:id="1655" w:author="Huang, Rui" w:date="2021-04-16T16:41:00Z"/>
                <w:b/>
                <w:bCs/>
                <w:lang w:eastAsia="zh-CN"/>
              </w:rPr>
            </w:pPr>
            <w:ins w:id="1656" w:author="Huang, Rui" w:date="2021-04-16T16:43:00Z">
              <w:r>
                <w:rPr>
                  <w:b/>
                  <w:bCs/>
                  <w:lang w:eastAsia="zh-CN"/>
                </w:rPr>
                <w:t>[38.211]</w:t>
              </w:r>
            </w:ins>
          </w:p>
        </w:tc>
      </w:tr>
      <w:tr w:rsidR="00B84787" w14:paraId="12F57745" w14:textId="77777777" w:rsidTr="00E62FA3">
        <w:trPr>
          <w:trHeight w:val="50"/>
          <w:ins w:id="1657" w:author="Huang, Rui" w:date="2021-04-16T16:41:00Z"/>
          <w:trPrChange w:id="1658" w:author="Huang, Rui" w:date="2021-04-16T16:44:00Z">
            <w:trPr>
              <w:trHeight w:val="50"/>
            </w:trPr>
          </w:trPrChange>
        </w:trPr>
        <w:tc>
          <w:tcPr>
            <w:tcW w:w="1170" w:type="dxa"/>
            <w:tcBorders>
              <w:top w:val="single" w:sz="12" w:space="0" w:color="auto"/>
              <w:left w:val="single" w:sz="12" w:space="0" w:color="auto"/>
            </w:tcBorders>
            <w:shd w:val="clear" w:color="auto" w:fill="auto"/>
            <w:tcPrChange w:id="1659" w:author="Huang, Rui" w:date="2021-04-16T16:44:00Z">
              <w:tcPr>
                <w:tcW w:w="1170" w:type="dxa"/>
                <w:tcBorders>
                  <w:top w:val="single" w:sz="12" w:space="0" w:color="auto"/>
                  <w:left w:val="single" w:sz="12" w:space="0" w:color="auto"/>
                </w:tcBorders>
                <w:shd w:val="clear" w:color="auto" w:fill="auto"/>
              </w:tcPr>
            </w:tcPrChange>
          </w:tcPr>
          <w:p w14:paraId="1750E60F" w14:textId="77777777" w:rsidR="00B84787" w:rsidRDefault="00B84787" w:rsidP="006005C8">
            <w:pPr>
              <w:spacing w:after="120"/>
              <w:jc w:val="center"/>
              <w:rPr>
                <w:ins w:id="1660" w:author="Huang, Rui" w:date="2021-04-16T16:41:00Z"/>
              </w:rPr>
            </w:pPr>
            <w:ins w:id="1661" w:author="Huang, Rui" w:date="2021-04-16T16:41:00Z">
              <w:r>
                <w:t>[</w:t>
              </w:r>
              <w:r>
                <w:rPr>
                  <w:rFonts w:cstheme="minorHAnsi"/>
                </w:rPr>
                <w:t>±1.1</w:t>
              </w:r>
              <w:r>
                <w:t>]</w:t>
              </w:r>
            </w:ins>
          </w:p>
          <w:p w14:paraId="159688F2" w14:textId="77777777" w:rsidR="00B84787" w:rsidRDefault="00B84787" w:rsidP="006005C8">
            <w:pPr>
              <w:spacing w:after="0"/>
              <w:jc w:val="center"/>
              <w:rPr>
                <w:ins w:id="1662" w:author="Huang, Rui" w:date="2021-04-16T16:41:00Z"/>
                <w:lang w:eastAsia="zh-CN"/>
              </w:rPr>
            </w:pPr>
          </w:p>
        </w:tc>
        <w:tc>
          <w:tcPr>
            <w:tcW w:w="1077" w:type="dxa"/>
            <w:tcBorders>
              <w:top w:val="single" w:sz="12" w:space="0" w:color="auto"/>
            </w:tcBorders>
            <w:tcPrChange w:id="1663" w:author="Huang, Rui" w:date="2021-04-16T16:44:00Z">
              <w:tcPr>
                <w:tcW w:w="1077" w:type="dxa"/>
                <w:tcBorders>
                  <w:top w:val="single" w:sz="12" w:space="0" w:color="auto"/>
                </w:tcBorders>
              </w:tcPr>
            </w:tcPrChange>
          </w:tcPr>
          <w:p w14:paraId="4B1067EE" w14:textId="77777777" w:rsidR="00B84787" w:rsidRDefault="00B84787" w:rsidP="006005C8">
            <w:pPr>
              <w:spacing w:after="120"/>
              <w:jc w:val="center"/>
              <w:rPr>
                <w:ins w:id="1664" w:author="Huang, Rui" w:date="2021-04-16T16:41:00Z"/>
              </w:rPr>
            </w:pPr>
            <w:ins w:id="1665" w:author="Huang, Rui" w:date="2021-04-16T16:41:00Z">
              <w:r>
                <w:t>[</w:t>
              </w:r>
              <w:r>
                <w:rPr>
                  <w:rFonts w:cstheme="minorHAnsi"/>
                </w:rPr>
                <w:t>±0.9</w:t>
              </w:r>
              <w:r>
                <w:t>]</w:t>
              </w:r>
            </w:ins>
          </w:p>
          <w:p w14:paraId="4F700242" w14:textId="77777777" w:rsidR="00B84787" w:rsidRDefault="00B84787" w:rsidP="006005C8">
            <w:pPr>
              <w:spacing w:after="0"/>
              <w:jc w:val="center"/>
              <w:rPr>
                <w:ins w:id="1666" w:author="Huang, Rui" w:date="2021-04-16T16:41:00Z"/>
                <w:lang w:eastAsia="zh-CN"/>
              </w:rPr>
            </w:pPr>
          </w:p>
        </w:tc>
        <w:tc>
          <w:tcPr>
            <w:tcW w:w="820" w:type="dxa"/>
            <w:tcBorders>
              <w:top w:val="single" w:sz="12" w:space="0" w:color="auto"/>
            </w:tcBorders>
            <w:shd w:val="clear" w:color="auto" w:fill="auto"/>
            <w:vAlign w:val="center"/>
            <w:tcPrChange w:id="1667" w:author="Huang, Rui" w:date="2021-04-16T16:44:00Z">
              <w:tcPr>
                <w:tcW w:w="820" w:type="dxa"/>
                <w:tcBorders>
                  <w:top w:val="single" w:sz="12" w:space="0" w:color="auto"/>
                </w:tcBorders>
                <w:shd w:val="clear" w:color="auto" w:fill="auto"/>
                <w:vAlign w:val="center"/>
              </w:tcPr>
            </w:tcPrChange>
          </w:tcPr>
          <w:p w14:paraId="17136DEE" w14:textId="77777777" w:rsidR="00B84787" w:rsidRDefault="00B84787" w:rsidP="006005C8">
            <w:pPr>
              <w:spacing w:after="0"/>
              <w:jc w:val="center"/>
              <w:rPr>
                <w:ins w:id="1668" w:author="Huang, Rui" w:date="2021-04-16T16:41:00Z"/>
                <w:lang w:eastAsia="zh-CN"/>
              </w:rPr>
            </w:pPr>
            <w:ins w:id="1669"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670" w:author="Huang, Rui" w:date="2021-04-16T16:44:00Z">
              <w:tcPr>
                <w:tcW w:w="1029" w:type="dxa"/>
                <w:tcBorders>
                  <w:top w:val="single" w:sz="12" w:space="0" w:color="auto"/>
                  <w:right w:val="single" w:sz="12" w:space="0" w:color="auto"/>
                </w:tcBorders>
                <w:shd w:val="clear" w:color="auto" w:fill="auto"/>
              </w:tcPr>
            </w:tcPrChange>
          </w:tcPr>
          <w:p w14:paraId="5F6CEFAB" w14:textId="77777777" w:rsidR="00B84787" w:rsidRDefault="00B84787" w:rsidP="006005C8">
            <w:pPr>
              <w:spacing w:after="0"/>
              <w:jc w:val="center"/>
              <w:rPr>
                <w:ins w:id="1671" w:author="Huang, Rui" w:date="2021-04-16T16:41:00Z"/>
                <w:lang w:eastAsia="zh-CN"/>
              </w:rPr>
            </w:pPr>
            <w:ins w:id="1672"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673" w:author="Huang, Rui" w:date="2021-04-16T16:44:00Z">
              <w:tcPr>
                <w:tcW w:w="1262" w:type="dxa"/>
                <w:tcBorders>
                  <w:top w:val="single" w:sz="12" w:space="0" w:color="auto"/>
                  <w:right w:val="single" w:sz="12" w:space="0" w:color="auto"/>
                </w:tcBorders>
              </w:tcPr>
            </w:tcPrChange>
          </w:tcPr>
          <w:p w14:paraId="71335367" w14:textId="77777777" w:rsidR="00B84787" w:rsidRDefault="00B84787" w:rsidP="006005C8">
            <w:pPr>
              <w:spacing w:after="0"/>
              <w:jc w:val="center"/>
              <w:rPr>
                <w:ins w:id="1674" w:author="Huang, Rui" w:date="2021-04-16T16:41:00Z"/>
                <w:lang w:eastAsia="zh-CN"/>
              </w:rPr>
            </w:pPr>
            <w:ins w:id="1675" w:author="Huang, Rui" w:date="2021-04-16T16:41:00Z">
              <w:r>
                <w:rPr>
                  <w:lang w:eastAsia="zh-CN"/>
                </w:rPr>
                <w:t>60,120</w:t>
              </w:r>
            </w:ins>
          </w:p>
        </w:tc>
        <w:tc>
          <w:tcPr>
            <w:tcW w:w="2835" w:type="dxa"/>
            <w:tcBorders>
              <w:top w:val="single" w:sz="12" w:space="0" w:color="auto"/>
              <w:right w:val="single" w:sz="12" w:space="0" w:color="auto"/>
            </w:tcBorders>
            <w:tcPrChange w:id="1676" w:author="Huang, Rui" w:date="2021-04-16T16:44:00Z">
              <w:tcPr>
                <w:tcW w:w="1496" w:type="dxa"/>
                <w:tcBorders>
                  <w:top w:val="single" w:sz="12" w:space="0" w:color="auto"/>
                  <w:right w:val="single" w:sz="12" w:space="0" w:color="auto"/>
                </w:tcBorders>
              </w:tcPr>
            </w:tcPrChange>
          </w:tcPr>
          <w:p w14:paraId="59137FEA" w14:textId="77777777" w:rsidR="00B84787" w:rsidRDefault="00B84787" w:rsidP="006005C8">
            <w:pPr>
              <w:spacing w:after="0"/>
              <w:jc w:val="center"/>
              <w:rPr>
                <w:ins w:id="1677" w:author="Huang, Rui" w:date="2021-04-16T16:41:00Z"/>
                <w:lang w:eastAsia="zh-CN"/>
              </w:rPr>
            </w:pPr>
            <w:ins w:id="1678" w:author="Huang, Rui" w:date="2021-04-16T16:41:00Z">
              <w:r>
                <w:rPr>
                  <w:lang w:eastAsia="zh-CN"/>
                </w:rPr>
                <w:t>All</w:t>
              </w:r>
            </w:ins>
          </w:p>
        </w:tc>
      </w:tr>
      <w:tr w:rsidR="00B84787" w14:paraId="332A6757" w14:textId="77777777" w:rsidTr="00E62FA3">
        <w:trPr>
          <w:trHeight w:val="254"/>
          <w:ins w:id="1679" w:author="Huang, Rui" w:date="2021-04-16T16:41:00Z"/>
          <w:trPrChange w:id="1680" w:author="Huang, Rui" w:date="2021-04-16T16:44:00Z">
            <w:trPr>
              <w:trHeight w:val="254"/>
            </w:trPr>
          </w:trPrChange>
        </w:trPr>
        <w:tc>
          <w:tcPr>
            <w:tcW w:w="1170" w:type="dxa"/>
            <w:tcBorders>
              <w:top w:val="single" w:sz="12" w:space="0" w:color="auto"/>
              <w:left w:val="single" w:sz="12" w:space="0" w:color="auto"/>
            </w:tcBorders>
            <w:shd w:val="clear" w:color="auto" w:fill="auto"/>
            <w:tcPrChange w:id="1681" w:author="Huang, Rui" w:date="2021-04-16T16:44:00Z">
              <w:tcPr>
                <w:tcW w:w="1170" w:type="dxa"/>
                <w:tcBorders>
                  <w:top w:val="single" w:sz="12" w:space="0" w:color="auto"/>
                  <w:left w:val="single" w:sz="12" w:space="0" w:color="auto"/>
                </w:tcBorders>
                <w:shd w:val="clear" w:color="auto" w:fill="auto"/>
              </w:tcPr>
            </w:tcPrChange>
          </w:tcPr>
          <w:p w14:paraId="6DED56B3" w14:textId="77777777" w:rsidR="00B84787" w:rsidRDefault="00B84787" w:rsidP="006005C8">
            <w:pPr>
              <w:spacing w:after="0"/>
              <w:jc w:val="center"/>
              <w:rPr>
                <w:ins w:id="1682" w:author="Huang, Rui" w:date="2021-04-16T16:41:00Z"/>
                <w:lang w:eastAsia="zh-CN"/>
              </w:rPr>
            </w:pPr>
            <w:ins w:id="1683" w:author="Huang, Rui" w:date="2021-04-16T16:41:00Z">
              <w:r>
                <w:t>[</w:t>
              </w:r>
              <w:r>
                <w:rPr>
                  <w:rFonts w:cstheme="minorHAnsi"/>
                </w:rPr>
                <w:t>±</w:t>
              </w:r>
              <w:r>
                <w:t>4.6]</w:t>
              </w:r>
            </w:ins>
          </w:p>
        </w:tc>
        <w:tc>
          <w:tcPr>
            <w:tcW w:w="1077" w:type="dxa"/>
            <w:tcBorders>
              <w:top w:val="single" w:sz="12" w:space="0" w:color="auto"/>
            </w:tcBorders>
            <w:tcPrChange w:id="1684" w:author="Huang, Rui" w:date="2021-04-16T16:44:00Z">
              <w:tcPr>
                <w:tcW w:w="1077" w:type="dxa"/>
                <w:tcBorders>
                  <w:top w:val="single" w:sz="12" w:space="0" w:color="auto"/>
                </w:tcBorders>
              </w:tcPr>
            </w:tcPrChange>
          </w:tcPr>
          <w:p w14:paraId="4523F98D" w14:textId="77777777" w:rsidR="00B84787" w:rsidRDefault="00B84787" w:rsidP="006005C8">
            <w:pPr>
              <w:spacing w:after="120"/>
              <w:jc w:val="center"/>
              <w:rPr>
                <w:ins w:id="1685" w:author="Huang, Rui" w:date="2021-04-16T16:41:00Z"/>
              </w:rPr>
            </w:pPr>
            <w:ins w:id="1686" w:author="Huang, Rui" w:date="2021-04-16T16:41:00Z">
              <w:r>
                <w:t>[</w:t>
              </w:r>
              <w:r>
                <w:rPr>
                  <w:rFonts w:cstheme="minorHAnsi"/>
                </w:rPr>
                <w:t>±2.3</w:t>
              </w:r>
              <w:r>
                <w:t>]</w:t>
              </w:r>
            </w:ins>
          </w:p>
          <w:p w14:paraId="10297F0D" w14:textId="77777777" w:rsidR="00B84787" w:rsidRDefault="00B84787" w:rsidP="006005C8">
            <w:pPr>
              <w:spacing w:after="0"/>
              <w:jc w:val="center"/>
              <w:rPr>
                <w:ins w:id="1687" w:author="Huang, Rui" w:date="2021-04-16T16:41:00Z"/>
                <w:lang w:eastAsia="zh-CN"/>
              </w:rPr>
            </w:pPr>
          </w:p>
        </w:tc>
        <w:tc>
          <w:tcPr>
            <w:tcW w:w="820" w:type="dxa"/>
            <w:vMerge w:val="restart"/>
            <w:tcBorders>
              <w:top w:val="single" w:sz="12" w:space="0" w:color="auto"/>
            </w:tcBorders>
            <w:shd w:val="clear" w:color="auto" w:fill="auto"/>
            <w:vAlign w:val="center"/>
            <w:tcPrChange w:id="1688" w:author="Huang, Rui" w:date="2021-04-16T16:44:00Z">
              <w:tcPr>
                <w:tcW w:w="820" w:type="dxa"/>
                <w:vMerge w:val="restart"/>
                <w:tcBorders>
                  <w:top w:val="single" w:sz="12" w:space="0" w:color="auto"/>
                </w:tcBorders>
                <w:shd w:val="clear" w:color="auto" w:fill="auto"/>
                <w:vAlign w:val="center"/>
              </w:tcPr>
            </w:tcPrChange>
          </w:tcPr>
          <w:p w14:paraId="22FBCD9F" w14:textId="77777777" w:rsidR="00B84787" w:rsidRDefault="00B84787" w:rsidP="006005C8">
            <w:pPr>
              <w:spacing w:after="0"/>
              <w:jc w:val="center"/>
              <w:rPr>
                <w:ins w:id="1689" w:author="Huang, Rui" w:date="2021-04-16T16:41:00Z"/>
                <w:lang w:eastAsia="zh-CN"/>
              </w:rPr>
            </w:pPr>
            <w:ins w:id="1690"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691" w:author="Huang, Rui" w:date="2021-04-16T16:44:00Z">
              <w:tcPr>
                <w:tcW w:w="1029" w:type="dxa"/>
                <w:tcBorders>
                  <w:top w:val="single" w:sz="12" w:space="0" w:color="auto"/>
                  <w:right w:val="single" w:sz="12" w:space="0" w:color="auto"/>
                </w:tcBorders>
                <w:shd w:val="clear" w:color="auto" w:fill="auto"/>
              </w:tcPr>
            </w:tcPrChange>
          </w:tcPr>
          <w:p w14:paraId="310C1392" w14:textId="77777777" w:rsidR="00B84787" w:rsidRDefault="00B84787" w:rsidP="006005C8">
            <w:pPr>
              <w:spacing w:after="0"/>
              <w:jc w:val="center"/>
              <w:rPr>
                <w:ins w:id="1692" w:author="Huang, Rui" w:date="2021-04-16T16:41:00Z"/>
                <w:lang w:eastAsia="zh-CN"/>
              </w:rPr>
            </w:pPr>
            <w:ins w:id="1693" w:author="Huang, Rui" w:date="2021-04-16T16:41:00Z">
              <w:r>
                <w:rPr>
                  <w:lang w:eastAsia="zh-CN"/>
                </w:rPr>
                <w:t>24 ≤ BW ≤ 64</w:t>
              </w:r>
            </w:ins>
          </w:p>
        </w:tc>
        <w:tc>
          <w:tcPr>
            <w:tcW w:w="1275" w:type="dxa"/>
            <w:tcBorders>
              <w:top w:val="single" w:sz="12" w:space="0" w:color="auto"/>
              <w:right w:val="single" w:sz="12" w:space="0" w:color="auto"/>
            </w:tcBorders>
            <w:tcPrChange w:id="1694" w:author="Huang, Rui" w:date="2021-04-16T16:44:00Z">
              <w:tcPr>
                <w:tcW w:w="1262" w:type="dxa"/>
                <w:tcBorders>
                  <w:top w:val="single" w:sz="12" w:space="0" w:color="auto"/>
                  <w:right w:val="single" w:sz="12" w:space="0" w:color="auto"/>
                </w:tcBorders>
              </w:tcPr>
            </w:tcPrChange>
          </w:tcPr>
          <w:p w14:paraId="37579477" w14:textId="77777777" w:rsidR="00B84787" w:rsidRDefault="00B84787" w:rsidP="006005C8">
            <w:pPr>
              <w:spacing w:after="0"/>
              <w:jc w:val="center"/>
              <w:rPr>
                <w:ins w:id="1695" w:author="Huang, Rui" w:date="2021-04-16T16:41:00Z"/>
                <w:lang w:eastAsia="zh-CN"/>
              </w:rPr>
            </w:pPr>
            <w:ins w:id="1696" w:author="Huang, Rui" w:date="2021-04-16T16:41:00Z">
              <w:r>
                <w:rPr>
                  <w:lang w:eastAsia="zh-CN"/>
                </w:rPr>
                <w:t>60,120</w:t>
              </w:r>
            </w:ins>
          </w:p>
        </w:tc>
        <w:tc>
          <w:tcPr>
            <w:tcW w:w="2835" w:type="dxa"/>
            <w:tcBorders>
              <w:top w:val="single" w:sz="12" w:space="0" w:color="auto"/>
              <w:right w:val="single" w:sz="12" w:space="0" w:color="auto"/>
            </w:tcBorders>
            <w:tcPrChange w:id="1697" w:author="Huang, Rui" w:date="2021-04-16T16:44:00Z">
              <w:tcPr>
                <w:tcW w:w="1496" w:type="dxa"/>
                <w:tcBorders>
                  <w:top w:val="single" w:sz="12" w:space="0" w:color="auto"/>
                  <w:right w:val="single" w:sz="12" w:space="0" w:color="auto"/>
                </w:tcBorders>
              </w:tcPr>
            </w:tcPrChange>
          </w:tcPr>
          <w:p w14:paraId="35E77D8F" w14:textId="77777777" w:rsidR="00B84787" w:rsidRDefault="00B84787" w:rsidP="006005C8">
            <w:pPr>
              <w:spacing w:after="0"/>
              <w:jc w:val="center"/>
              <w:rPr>
                <w:ins w:id="1698" w:author="Huang, Rui" w:date="2021-04-16T16:41:00Z"/>
                <w:lang w:eastAsia="zh-CN"/>
              </w:rPr>
            </w:pPr>
            <w:ins w:id="1699" w:author="Huang, Rui" w:date="2021-04-16T16:41:00Z">
              <w:r>
                <w:rPr>
                  <w:lang w:eastAsia="zh-CN"/>
                </w:rPr>
                <w:t>All</w:t>
              </w:r>
            </w:ins>
          </w:p>
        </w:tc>
      </w:tr>
      <w:tr w:rsidR="00B84787" w14:paraId="26DAB78D" w14:textId="77777777" w:rsidTr="00E62FA3">
        <w:trPr>
          <w:trHeight w:val="253"/>
          <w:ins w:id="1700" w:author="Huang, Rui" w:date="2021-04-16T16:41:00Z"/>
          <w:trPrChange w:id="1701" w:author="Huang, Rui" w:date="2021-04-16T16:44:00Z">
            <w:trPr>
              <w:trHeight w:val="253"/>
            </w:trPr>
          </w:trPrChange>
        </w:trPr>
        <w:tc>
          <w:tcPr>
            <w:tcW w:w="1170" w:type="dxa"/>
            <w:tcBorders>
              <w:left w:val="single" w:sz="12" w:space="0" w:color="auto"/>
              <w:bottom w:val="single" w:sz="12" w:space="0" w:color="auto"/>
            </w:tcBorders>
            <w:shd w:val="clear" w:color="auto" w:fill="auto"/>
            <w:tcPrChange w:id="1702" w:author="Huang, Rui" w:date="2021-04-16T16:44:00Z">
              <w:tcPr>
                <w:tcW w:w="1170" w:type="dxa"/>
                <w:tcBorders>
                  <w:left w:val="single" w:sz="12" w:space="0" w:color="auto"/>
                  <w:bottom w:val="single" w:sz="12" w:space="0" w:color="auto"/>
                </w:tcBorders>
                <w:shd w:val="clear" w:color="auto" w:fill="auto"/>
              </w:tcPr>
            </w:tcPrChange>
          </w:tcPr>
          <w:p w14:paraId="7CCB460D" w14:textId="77777777" w:rsidR="00B84787" w:rsidRDefault="00B84787" w:rsidP="006005C8">
            <w:pPr>
              <w:spacing w:after="120"/>
              <w:jc w:val="center"/>
              <w:rPr>
                <w:ins w:id="1703" w:author="Huang, Rui" w:date="2021-04-16T16:41:00Z"/>
              </w:rPr>
            </w:pPr>
            <w:ins w:id="1704" w:author="Huang, Rui" w:date="2021-04-16T16:41:00Z">
              <w:r>
                <w:t>[</w:t>
              </w:r>
              <w:r>
                <w:rPr>
                  <w:rFonts w:cstheme="minorHAnsi"/>
                </w:rPr>
                <w:t>±2.7</w:t>
              </w:r>
              <w:r>
                <w:t>]</w:t>
              </w:r>
            </w:ins>
          </w:p>
          <w:p w14:paraId="1D4B4B93" w14:textId="77777777" w:rsidR="00B84787" w:rsidRDefault="00B84787" w:rsidP="006005C8">
            <w:pPr>
              <w:spacing w:after="0"/>
              <w:jc w:val="center"/>
              <w:rPr>
                <w:ins w:id="1705" w:author="Huang, Rui" w:date="2021-04-16T16:41:00Z"/>
              </w:rPr>
            </w:pPr>
          </w:p>
        </w:tc>
        <w:tc>
          <w:tcPr>
            <w:tcW w:w="1077" w:type="dxa"/>
            <w:tcBorders>
              <w:bottom w:val="single" w:sz="12" w:space="0" w:color="auto"/>
            </w:tcBorders>
            <w:tcPrChange w:id="1706" w:author="Huang, Rui" w:date="2021-04-16T16:44:00Z">
              <w:tcPr>
                <w:tcW w:w="1077" w:type="dxa"/>
                <w:tcBorders>
                  <w:bottom w:val="single" w:sz="12" w:space="0" w:color="auto"/>
                </w:tcBorders>
              </w:tcPr>
            </w:tcPrChange>
          </w:tcPr>
          <w:p w14:paraId="6C9EFAC6" w14:textId="77777777" w:rsidR="00B84787" w:rsidRDefault="00B84787" w:rsidP="006005C8">
            <w:pPr>
              <w:spacing w:after="120"/>
              <w:jc w:val="center"/>
              <w:rPr>
                <w:ins w:id="1707" w:author="Huang, Rui" w:date="2021-04-16T16:41:00Z"/>
              </w:rPr>
            </w:pPr>
            <w:ins w:id="1708" w:author="Huang, Rui" w:date="2021-04-16T16:41:00Z">
              <w:r>
                <w:t>[</w:t>
              </w:r>
              <w:r>
                <w:rPr>
                  <w:rFonts w:cstheme="minorHAnsi"/>
                </w:rPr>
                <w:t>±2.0</w:t>
              </w:r>
              <w:r>
                <w:t>]</w:t>
              </w:r>
            </w:ins>
          </w:p>
          <w:p w14:paraId="2A077CDC" w14:textId="77777777" w:rsidR="00B84787" w:rsidRDefault="00B84787" w:rsidP="006005C8">
            <w:pPr>
              <w:spacing w:after="0"/>
              <w:jc w:val="center"/>
              <w:rPr>
                <w:ins w:id="1709" w:author="Huang, Rui" w:date="2021-04-16T16:41:00Z"/>
                <w:lang w:eastAsia="zh-CN"/>
              </w:rPr>
            </w:pPr>
          </w:p>
        </w:tc>
        <w:tc>
          <w:tcPr>
            <w:tcW w:w="820" w:type="dxa"/>
            <w:vMerge/>
            <w:tcBorders>
              <w:bottom w:val="single" w:sz="12" w:space="0" w:color="auto"/>
            </w:tcBorders>
            <w:shd w:val="clear" w:color="auto" w:fill="auto"/>
            <w:tcPrChange w:id="1710" w:author="Huang, Rui" w:date="2021-04-16T16:44:00Z">
              <w:tcPr>
                <w:tcW w:w="820" w:type="dxa"/>
                <w:vMerge/>
                <w:tcBorders>
                  <w:bottom w:val="single" w:sz="12" w:space="0" w:color="auto"/>
                </w:tcBorders>
                <w:shd w:val="clear" w:color="auto" w:fill="auto"/>
              </w:tcPr>
            </w:tcPrChange>
          </w:tcPr>
          <w:p w14:paraId="7C4DD25E" w14:textId="77777777" w:rsidR="00B84787" w:rsidRDefault="00B84787" w:rsidP="006005C8">
            <w:pPr>
              <w:spacing w:after="0"/>
              <w:jc w:val="center"/>
              <w:rPr>
                <w:ins w:id="1711" w:author="Huang, Rui" w:date="2021-04-16T16:41:00Z"/>
                <w:lang w:eastAsia="zh-CN"/>
              </w:rPr>
            </w:pPr>
          </w:p>
        </w:tc>
        <w:tc>
          <w:tcPr>
            <w:tcW w:w="1313" w:type="dxa"/>
            <w:tcBorders>
              <w:bottom w:val="single" w:sz="12" w:space="0" w:color="auto"/>
              <w:right w:val="single" w:sz="12" w:space="0" w:color="auto"/>
            </w:tcBorders>
            <w:shd w:val="clear" w:color="auto" w:fill="auto"/>
            <w:tcPrChange w:id="1712" w:author="Huang, Rui" w:date="2021-04-16T16:44:00Z">
              <w:tcPr>
                <w:tcW w:w="1029" w:type="dxa"/>
                <w:tcBorders>
                  <w:bottom w:val="single" w:sz="12" w:space="0" w:color="auto"/>
                  <w:right w:val="single" w:sz="12" w:space="0" w:color="auto"/>
                </w:tcBorders>
                <w:shd w:val="clear" w:color="auto" w:fill="auto"/>
              </w:tcPr>
            </w:tcPrChange>
          </w:tcPr>
          <w:p w14:paraId="508C672B" w14:textId="77777777" w:rsidR="00B84787" w:rsidRDefault="00B84787" w:rsidP="006005C8">
            <w:pPr>
              <w:spacing w:after="0"/>
              <w:jc w:val="center"/>
              <w:rPr>
                <w:ins w:id="1713" w:author="Huang, Rui" w:date="2021-04-16T16:41:00Z"/>
                <w:lang w:eastAsia="zh-CN"/>
              </w:rPr>
            </w:pPr>
            <w:ins w:id="1714" w:author="Huang, Rui" w:date="2021-04-16T16:41:00Z">
              <w:r>
                <w:rPr>
                  <w:lang w:eastAsia="zh-CN"/>
                </w:rPr>
                <w:t>BW &gt;64</w:t>
              </w:r>
            </w:ins>
          </w:p>
        </w:tc>
        <w:tc>
          <w:tcPr>
            <w:tcW w:w="1275" w:type="dxa"/>
            <w:tcBorders>
              <w:bottom w:val="single" w:sz="12" w:space="0" w:color="auto"/>
              <w:right w:val="single" w:sz="12" w:space="0" w:color="auto"/>
            </w:tcBorders>
            <w:tcPrChange w:id="1715" w:author="Huang, Rui" w:date="2021-04-16T16:44:00Z">
              <w:tcPr>
                <w:tcW w:w="1262" w:type="dxa"/>
                <w:tcBorders>
                  <w:bottom w:val="single" w:sz="12" w:space="0" w:color="auto"/>
                  <w:right w:val="single" w:sz="12" w:space="0" w:color="auto"/>
                </w:tcBorders>
              </w:tcPr>
            </w:tcPrChange>
          </w:tcPr>
          <w:p w14:paraId="355EC2C0" w14:textId="77777777" w:rsidR="00B84787" w:rsidRDefault="00B84787" w:rsidP="006005C8">
            <w:pPr>
              <w:spacing w:after="0"/>
              <w:jc w:val="center"/>
              <w:rPr>
                <w:ins w:id="1716" w:author="Huang, Rui" w:date="2021-04-16T16:41:00Z"/>
                <w:lang w:eastAsia="zh-CN"/>
              </w:rPr>
            </w:pPr>
            <w:ins w:id="1717" w:author="Huang, Rui" w:date="2021-04-16T16:41:00Z">
              <w:r>
                <w:rPr>
                  <w:lang w:eastAsia="zh-CN"/>
                </w:rPr>
                <w:t>60,120</w:t>
              </w:r>
            </w:ins>
          </w:p>
        </w:tc>
        <w:tc>
          <w:tcPr>
            <w:tcW w:w="2835" w:type="dxa"/>
            <w:tcBorders>
              <w:bottom w:val="single" w:sz="12" w:space="0" w:color="auto"/>
              <w:right w:val="single" w:sz="12" w:space="0" w:color="auto"/>
            </w:tcBorders>
            <w:tcPrChange w:id="1718" w:author="Huang, Rui" w:date="2021-04-16T16:44:00Z">
              <w:tcPr>
                <w:tcW w:w="1496" w:type="dxa"/>
                <w:tcBorders>
                  <w:bottom w:val="single" w:sz="12" w:space="0" w:color="auto"/>
                  <w:right w:val="single" w:sz="12" w:space="0" w:color="auto"/>
                </w:tcBorders>
              </w:tcPr>
            </w:tcPrChange>
          </w:tcPr>
          <w:p w14:paraId="0F620955" w14:textId="77777777" w:rsidR="00B84787" w:rsidRDefault="00B84787" w:rsidP="006005C8">
            <w:pPr>
              <w:spacing w:after="0"/>
              <w:jc w:val="center"/>
              <w:rPr>
                <w:ins w:id="1719" w:author="Huang, Rui" w:date="2021-04-16T16:41:00Z"/>
                <w:lang w:eastAsia="zh-CN"/>
              </w:rPr>
            </w:pPr>
            <w:ins w:id="1720" w:author="Huang, Rui" w:date="2021-04-16T16:41:00Z">
              <w:r>
                <w:rPr>
                  <w:lang w:eastAsia="zh-CN"/>
                </w:rPr>
                <w:t>All</w:t>
              </w:r>
            </w:ins>
          </w:p>
        </w:tc>
      </w:tr>
    </w:tbl>
    <w:p w14:paraId="2FC064E8" w14:textId="77777777" w:rsidR="00B84787" w:rsidRDefault="00B84787" w:rsidP="00B84787">
      <w:pPr>
        <w:rPr>
          <w:ins w:id="1721" w:author="Huang, Rui" w:date="2021-04-16T16:41:00Z"/>
          <w:rFonts w:eastAsiaTheme="minorEastAsia"/>
          <w:i/>
          <w:color w:val="0070C0"/>
          <w:lang w:val="en-US" w:eastAsia="zh-CN"/>
        </w:rPr>
      </w:pPr>
    </w:p>
    <w:p w14:paraId="5BDEC94F" w14:textId="77777777" w:rsidR="00B84787" w:rsidRDefault="00B84787">
      <w:pPr>
        <w:rPr>
          <w:rFonts w:eastAsiaTheme="minorEastAsia"/>
          <w:i/>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63428501" w:rsidR="00310294" w:rsidRDefault="00AC71D0">
            <w:pPr>
              <w:spacing w:after="120"/>
              <w:rPr>
                <w:rFonts w:eastAsiaTheme="minorEastAsia"/>
                <w:color w:val="0070C0"/>
                <w:lang w:val="en-US" w:eastAsia="zh-CN"/>
              </w:rPr>
            </w:pPr>
            <w:ins w:id="1722" w:author="Huang, Rui" w:date="2021-04-16T09:48:00Z">
              <w:r>
                <w:rPr>
                  <w:rFonts w:eastAsiaTheme="minorEastAsia"/>
                  <w:color w:val="0070C0"/>
                  <w:lang w:val="en-US" w:eastAsia="zh-CN"/>
                </w:rPr>
                <w:t>Intel</w:t>
              </w:r>
            </w:ins>
          </w:p>
        </w:tc>
        <w:tc>
          <w:tcPr>
            <w:tcW w:w="8395" w:type="dxa"/>
          </w:tcPr>
          <w:p w14:paraId="0D5E7054" w14:textId="6801E69B" w:rsidR="00310294" w:rsidRDefault="00AC71D0">
            <w:pPr>
              <w:tabs>
                <w:tab w:val="left" w:pos="2767"/>
              </w:tabs>
              <w:spacing w:after="120" w:line="240" w:lineRule="auto"/>
              <w:rPr>
                <w:rFonts w:eastAsiaTheme="minorEastAsia"/>
                <w:color w:val="0070C0"/>
                <w:lang w:eastAsia="zh-CN"/>
              </w:rPr>
            </w:pPr>
            <w:ins w:id="1723" w:author="Huang, Rui" w:date="2021-04-16T09:48:00Z">
              <w:r>
                <w:rPr>
                  <w:rFonts w:eastAsiaTheme="minorEastAsia"/>
                  <w:color w:val="0070C0"/>
                  <w:lang w:eastAsia="zh-CN"/>
                </w:rPr>
                <w:t xml:space="preserve">Support the recommended WF. </w:t>
              </w:r>
              <w:r>
                <w:rPr>
                  <w:rFonts w:eastAsiaTheme="minorEastAsia"/>
                  <w:color w:val="0070C0"/>
                  <w:lang w:val="en-US" w:eastAsia="zh-CN"/>
                </w:rPr>
                <w:t>The exact value can be updated depending on the corresponding simulation results updating</w:t>
              </w:r>
            </w:ins>
            <w:ins w:id="1724" w:author="Huang, Rui" w:date="2021-04-16T09:49:00Z">
              <w:r>
                <w:rPr>
                  <w:rFonts w:eastAsiaTheme="minorEastAsia"/>
                  <w:color w:val="0070C0"/>
                  <w:lang w:val="en-US" w:eastAsia="zh-CN"/>
                </w:rPr>
                <w:t xml:space="preserve"> if have.</w:t>
              </w:r>
            </w:ins>
          </w:p>
        </w:tc>
      </w:tr>
      <w:tr w:rsidR="00310294" w14:paraId="26EF88CF" w14:textId="77777777">
        <w:tc>
          <w:tcPr>
            <w:tcW w:w="1236" w:type="dxa"/>
          </w:tcPr>
          <w:p w14:paraId="7D8F859D" w14:textId="66C87221" w:rsidR="00310294" w:rsidRDefault="002A330B">
            <w:pPr>
              <w:spacing w:after="120"/>
              <w:rPr>
                <w:rFonts w:eastAsiaTheme="minorEastAsia"/>
                <w:color w:val="0070C0"/>
                <w:lang w:val="en-US" w:eastAsia="zh-CN"/>
              </w:rPr>
            </w:pPr>
            <w:ins w:id="1725" w:author="vivo" w:date="2021-04-16T20:31:00Z">
              <w:r>
                <w:rPr>
                  <w:rFonts w:eastAsiaTheme="minorEastAsia"/>
                  <w:color w:val="0070C0"/>
                  <w:lang w:val="en-US" w:eastAsia="zh-CN"/>
                </w:rPr>
                <w:lastRenderedPageBreak/>
                <w:t>V</w:t>
              </w:r>
              <w:r w:rsidR="008C0165">
                <w:rPr>
                  <w:rFonts w:eastAsiaTheme="minorEastAsia"/>
                  <w:color w:val="0070C0"/>
                  <w:lang w:val="en-US" w:eastAsia="zh-CN"/>
                </w:rPr>
                <w:t>ivo</w:t>
              </w:r>
            </w:ins>
          </w:p>
        </w:tc>
        <w:tc>
          <w:tcPr>
            <w:tcW w:w="8395" w:type="dxa"/>
          </w:tcPr>
          <w:p w14:paraId="42159571" w14:textId="77777777" w:rsidR="00310294" w:rsidRDefault="008C0165" w:rsidP="008C0165">
            <w:pPr>
              <w:widowControl w:val="0"/>
              <w:overflowPunct/>
              <w:autoSpaceDE/>
              <w:autoSpaceDN/>
              <w:adjustRightInd/>
              <w:spacing w:after="120" w:line="240" w:lineRule="auto"/>
              <w:ind w:right="28"/>
              <w:textAlignment w:val="auto"/>
              <w:rPr>
                <w:ins w:id="1726" w:author="vivo" w:date="2021-04-16T20:32:00Z"/>
                <w:rFonts w:eastAsiaTheme="minorEastAsia"/>
                <w:bCs/>
                <w:iCs/>
                <w:color w:val="0070C0"/>
                <w:lang w:val="en-US" w:eastAsia="zh-CN"/>
              </w:rPr>
            </w:pPr>
            <w:ins w:id="1727" w:author="vivo" w:date="2021-04-16T20:32:00Z">
              <w:r>
                <w:rPr>
                  <w:rFonts w:eastAsiaTheme="minorEastAsia"/>
                  <w:bCs/>
                  <w:iCs/>
                  <w:color w:val="0070C0"/>
                  <w:lang w:val="en-US" w:eastAsia="zh-CN"/>
                </w:rPr>
                <w:t>Support recommended WF.</w:t>
              </w:r>
            </w:ins>
          </w:p>
          <w:p w14:paraId="0605C8A8" w14:textId="20679C9D" w:rsidR="008C0165" w:rsidRDefault="008C0165"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1728" w:author="vivo" w:date="2021-04-16T20:32:00Z">
              <w:r>
                <w:rPr>
                  <w:rFonts w:eastAsiaTheme="minorEastAsia"/>
                  <w:bCs/>
                  <w:iCs/>
                  <w:color w:val="0070C0"/>
                  <w:lang w:val="en-US" w:eastAsia="zh-CN"/>
                </w:rPr>
                <w:t>The ex</w:t>
              </w:r>
            </w:ins>
            <w:ins w:id="1729" w:author="vivo" w:date="2021-04-16T20:33:00Z">
              <w:r>
                <w:rPr>
                  <w:rFonts w:eastAsiaTheme="minorEastAsia"/>
                  <w:bCs/>
                  <w:iCs/>
                  <w:color w:val="0070C0"/>
                  <w:lang w:val="en-US" w:eastAsia="zh-CN"/>
                </w:rPr>
                <w:t>act value can be decided in the next meeting.</w:t>
              </w:r>
            </w:ins>
          </w:p>
        </w:tc>
      </w:tr>
      <w:tr w:rsidR="00310294" w14:paraId="63D7B6F3" w14:textId="77777777">
        <w:tc>
          <w:tcPr>
            <w:tcW w:w="1236" w:type="dxa"/>
          </w:tcPr>
          <w:p w14:paraId="4E603461" w14:textId="1806F3C5" w:rsidR="00310294" w:rsidRDefault="00D50CD7">
            <w:pPr>
              <w:spacing w:after="120"/>
              <w:rPr>
                <w:rFonts w:eastAsiaTheme="minorEastAsia"/>
                <w:color w:val="0070C0"/>
                <w:lang w:val="en-US" w:eastAsia="zh-CN"/>
              </w:rPr>
            </w:pPr>
            <w:ins w:id="1730" w:author="Carlos Cabrera-Mercader" w:date="2021-04-16T16:30:00Z">
              <w:r>
                <w:rPr>
                  <w:rFonts w:eastAsiaTheme="minorEastAsia"/>
                  <w:color w:val="0070C0"/>
                  <w:lang w:val="en-US" w:eastAsia="zh-CN"/>
                </w:rPr>
                <w:t>Qualc</w:t>
              </w:r>
            </w:ins>
            <w:ins w:id="1731" w:author="Carlos Cabrera-Mercader" w:date="2021-04-16T16:31:00Z">
              <w:r>
                <w:rPr>
                  <w:rFonts w:eastAsiaTheme="minorEastAsia"/>
                  <w:color w:val="0070C0"/>
                  <w:lang w:val="en-US" w:eastAsia="zh-CN"/>
                </w:rPr>
                <w:t>omm</w:t>
              </w:r>
            </w:ins>
          </w:p>
        </w:tc>
        <w:tc>
          <w:tcPr>
            <w:tcW w:w="8395" w:type="dxa"/>
          </w:tcPr>
          <w:p w14:paraId="7FF45D1F" w14:textId="72A9096E" w:rsidR="00310294" w:rsidRDefault="00D50CD7" w:rsidP="00D50CD7">
            <w:pPr>
              <w:widowControl w:val="0"/>
              <w:spacing w:after="120" w:line="240" w:lineRule="auto"/>
              <w:ind w:right="28"/>
              <w:rPr>
                <w:ins w:id="1732" w:author="Carlos Cabrera-Mercader" w:date="2021-04-16T16:31:00Z"/>
                <w:rFonts w:eastAsiaTheme="minorEastAsia"/>
                <w:bCs/>
                <w:iCs/>
                <w:color w:val="0070C0"/>
                <w:lang w:val="en-US" w:eastAsia="zh-CN"/>
              </w:rPr>
            </w:pPr>
            <w:ins w:id="1733" w:author="Carlos Cabrera-Mercader" w:date="2021-04-16T16:31:00Z">
              <w:r>
                <w:rPr>
                  <w:rFonts w:eastAsiaTheme="minorEastAsia"/>
                  <w:bCs/>
                  <w:iCs/>
                  <w:color w:val="0070C0"/>
                  <w:lang w:val="en-US" w:eastAsia="zh-CN"/>
                </w:rPr>
                <w:t xml:space="preserve">Similar comments as in </w:t>
              </w:r>
              <w:r w:rsidR="00606383">
                <w:rPr>
                  <w:rFonts w:eastAsiaTheme="minorEastAsia"/>
                  <w:bCs/>
                  <w:iCs/>
                  <w:color w:val="0070C0"/>
                  <w:lang w:val="en-US" w:eastAsia="zh-CN"/>
                </w:rPr>
                <w:t xml:space="preserve">sub-topic </w:t>
              </w:r>
            </w:ins>
            <w:ins w:id="1734" w:author="Carlos Cabrera-Mercader" w:date="2021-04-16T16:33:00Z">
              <w:r w:rsidR="00881F30">
                <w:rPr>
                  <w:rFonts w:eastAsiaTheme="minorEastAsia"/>
                  <w:bCs/>
                  <w:iCs/>
                  <w:color w:val="0070C0"/>
                  <w:lang w:val="en-US" w:eastAsia="zh-CN"/>
                </w:rPr>
                <w:t>2-3&amp;2-6 (2</w:t>
              </w:r>
              <w:r w:rsidR="00881F30" w:rsidRPr="00881F30">
                <w:rPr>
                  <w:rFonts w:eastAsiaTheme="minorEastAsia"/>
                  <w:bCs/>
                  <w:iCs/>
                  <w:color w:val="0070C0"/>
                  <w:vertAlign w:val="superscript"/>
                  <w:lang w:val="en-US" w:eastAsia="zh-CN"/>
                  <w:rPrChange w:id="1735" w:author="Carlos Cabrera-Mercader" w:date="2021-04-16T16:33:00Z">
                    <w:rPr>
                      <w:rFonts w:eastAsiaTheme="minorEastAsia"/>
                      <w:bCs/>
                      <w:iCs/>
                      <w:color w:val="0070C0"/>
                      <w:lang w:val="en-US" w:eastAsia="zh-CN"/>
                    </w:rPr>
                  </w:rPrChange>
                </w:rPr>
                <w:t>nd</w:t>
              </w:r>
              <w:r w:rsidR="00881F30">
                <w:rPr>
                  <w:rFonts w:eastAsiaTheme="minorEastAsia"/>
                  <w:bCs/>
                  <w:iCs/>
                  <w:color w:val="0070C0"/>
                  <w:lang w:val="en-US" w:eastAsia="zh-CN"/>
                </w:rPr>
                <w:t xml:space="preserve"> round).</w:t>
              </w:r>
            </w:ins>
          </w:p>
          <w:p w14:paraId="52EA4D33" w14:textId="1AF2A9B4" w:rsidR="00606383" w:rsidRDefault="00135FDB" w:rsidP="00D50CD7">
            <w:pPr>
              <w:widowControl w:val="0"/>
              <w:spacing w:after="120" w:line="240" w:lineRule="auto"/>
              <w:ind w:right="28"/>
              <w:rPr>
                <w:ins w:id="1736" w:author="Carlos Cabrera-Mercader" w:date="2021-04-16T16:31:00Z"/>
                <w:rFonts w:eastAsiaTheme="minorEastAsia"/>
                <w:bCs/>
                <w:iCs/>
                <w:color w:val="0070C0"/>
                <w:lang w:val="en-US" w:eastAsia="zh-CN"/>
              </w:rPr>
            </w:pPr>
            <w:ins w:id="1737" w:author="Carlos Cabrera-Mercader" w:date="2021-04-16T16:33:00Z">
              <w:r>
                <w:rPr>
                  <w:rFonts w:eastAsiaTheme="minorEastAsia"/>
                  <w:bCs/>
                  <w:iCs/>
                  <w:color w:val="0070C0"/>
                  <w:lang w:val="en-US" w:eastAsia="zh-CN"/>
                </w:rPr>
                <w:t>In addition</w:t>
              </w:r>
            </w:ins>
            <w:ins w:id="1738" w:author="Carlos Cabrera-Mercader" w:date="2021-04-16T16:34:00Z">
              <w:r>
                <w:rPr>
                  <w:rFonts w:eastAsiaTheme="minorEastAsia"/>
                  <w:bCs/>
                  <w:iCs/>
                  <w:color w:val="0070C0"/>
                  <w:lang w:val="en-US" w:eastAsia="zh-CN"/>
                </w:rPr>
                <w:t>,</w:t>
              </w:r>
            </w:ins>
            <w:ins w:id="1739" w:author="Carlos Cabrera-Mercader" w:date="2021-04-16T16:33:00Z">
              <w:r>
                <w:rPr>
                  <w:rFonts w:eastAsiaTheme="minorEastAsia"/>
                  <w:bCs/>
                  <w:iCs/>
                  <w:color w:val="0070C0"/>
                  <w:lang w:val="en-US" w:eastAsia="zh-CN"/>
                </w:rPr>
                <w:t xml:space="preserve"> we should have separate tables for absolute and relative accuracy requir</w:t>
              </w:r>
            </w:ins>
            <w:ins w:id="1740" w:author="Carlos Cabrera-Mercader" w:date="2021-04-16T16:34:00Z">
              <w:r>
                <w:rPr>
                  <w:rFonts w:eastAsiaTheme="minorEastAsia"/>
                  <w:bCs/>
                  <w:iCs/>
                  <w:color w:val="0070C0"/>
                  <w:lang w:val="en-US" w:eastAsia="zh-CN"/>
                </w:rPr>
                <w:t>ements since they will be in different sections</w:t>
              </w:r>
            </w:ins>
            <w:ins w:id="1741" w:author="Carlos Cabrera-Mercader" w:date="2021-04-16T16:35:00Z">
              <w:r w:rsidR="004E6CB7">
                <w:rPr>
                  <w:rFonts w:eastAsiaTheme="minorEastAsia"/>
                  <w:bCs/>
                  <w:iCs/>
                  <w:color w:val="0070C0"/>
                  <w:lang w:val="en-US" w:eastAsia="zh-CN"/>
                </w:rPr>
                <w:t>.</w:t>
              </w:r>
            </w:ins>
          </w:p>
          <w:p w14:paraId="01A079D8" w14:textId="0968CE10" w:rsidR="00606383" w:rsidRDefault="000C5B65" w:rsidP="00606383">
            <w:pPr>
              <w:tabs>
                <w:tab w:val="left" w:pos="2479"/>
              </w:tabs>
              <w:spacing w:after="120" w:line="240" w:lineRule="auto"/>
              <w:rPr>
                <w:ins w:id="1742" w:author="Carlos Cabrera-Mercader" w:date="2021-04-16T16:41:00Z"/>
                <w:rFonts w:eastAsiaTheme="minorEastAsia"/>
                <w:bCs/>
                <w:iCs/>
                <w:color w:val="0070C0"/>
                <w:lang w:val="en-US" w:eastAsia="zh-CN"/>
              </w:rPr>
            </w:pPr>
            <w:ins w:id="1743" w:author="Carlos Cabrera-Mercader" w:date="2021-04-16T16:38:00Z">
              <w:r>
                <w:rPr>
                  <w:rFonts w:eastAsiaTheme="minorEastAsia"/>
                  <w:bCs/>
                  <w:iCs/>
                  <w:color w:val="0070C0"/>
                  <w:lang w:val="en-US" w:eastAsia="zh-CN"/>
                </w:rPr>
                <w:t>W</w:t>
              </w:r>
            </w:ins>
            <w:ins w:id="1744" w:author="Carlos Cabrera-Mercader" w:date="2021-04-16T16:31:00Z">
              <w:r w:rsidR="00606383">
                <w:rPr>
                  <w:rFonts w:eastAsiaTheme="minorEastAsia"/>
                  <w:bCs/>
                  <w:iCs/>
                  <w:color w:val="0070C0"/>
                  <w:lang w:val="en-US" w:eastAsia="zh-CN"/>
                </w:rPr>
                <w:t>e would support the structure below as baseline</w:t>
              </w:r>
            </w:ins>
            <w:ins w:id="1745" w:author="Carlos Cabrera-Mercader" w:date="2021-04-16T16:38:00Z">
              <w:r>
                <w:rPr>
                  <w:rFonts w:eastAsiaTheme="minorEastAsia"/>
                  <w:bCs/>
                  <w:iCs/>
                  <w:color w:val="0070C0"/>
                  <w:lang w:val="en-US" w:eastAsia="zh-CN"/>
                </w:rPr>
                <w:t xml:space="preserve"> for FR1</w:t>
              </w:r>
            </w:ins>
            <w:ins w:id="1746" w:author="Carlos Cabrera-Mercader" w:date="2021-04-16T16:31:00Z">
              <w:r w:rsidR="00606383">
                <w:rPr>
                  <w:rFonts w:eastAsiaTheme="minorEastAsia"/>
                  <w:bCs/>
                  <w:iCs/>
                  <w:color w:val="0070C0"/>
                  <w:lang w:val="en-US" w:eastAsia="zh-CN"/>
                </w:rPr>
                <w:t xml:space="preserve">. Repetition factor could be ≥1 for some BW bins. </w:t>
              </w:r>
            </w:ins>
            <w:ins w:id="1747" w:author="Carlos Cabrera-Mercader" w:date="2021-04-16T16:40:00Z">
              <w:r w:rsidR="00173248">
                <w:rPr>
                  <w:rFonts w:eastAsiaTheme="minorEastAsia"/>
                  <w:bCs/>
                  <w:iCs/>
                  <w:color w:val="0070C0"/>
                  <w:lang w:val="en-US" w:eastAsia="zh-CN"/>
                </w:rPr>
                <w:t>Similar structure for FR2</w:t>
              </w:r>
            </w:ins>
            <w:ins w:id="1748" w:author="Carlos Cabrera-Mercader" w:date="2021-04-16T16:41:00Z">
              <w:r w:rsidR="00173248">
                <w:rPr>
                  <w:rFonts w:eastAsiaTheme="minorEastAsia"/>
                  <w:bCs/>
                  <w:iCs/>
                  <w:color w:val="0070C0"/>
                  <w:lang w:val="en-US" w:eastAsia="zh-CN"/>
                </w:rPr>
                <w:t>.</w:t>
              </w:r>
            </w:ins>
          </w:p>
          <w:p w14:paraId="14B5E40D" w14:textId="4B1677F1" w:rsidR="00E12B55" w:rsidRDefault="00845E8D" w:rsidP="00606383">
            <w:pPr>
              <w:tabs>
                <w:tab w:val="left" w:pos="2479"/>
              </w:tabs>
              <w:spacing w:after="120" w:line="240" w:lineRule="auto"/>
              <w:rPr>
                <w:ins w:id="1749" w:author="Carlos Cabrera-Mercader" w:date="2021-04-16T16:31:00Z"/>
                <w:rFonts w:eastAsiaTheme="minorEastAsia"/>
                <w:bCs/>
                <w:iCs/>
                <w:color w:val="0070C0"/>
                <w:lang w:val="en-US" w:eastAsia="zh-CN"/>
              </w:rPr>
            </w:pPr>
            <w:ins w:id="1750" w:author="Carlos Cabrera-Mercader" w:date="2021-04-16T21:16:00Z">
              <w:r>
                <w:rPr>
                  <w:rFonts w:eastAsiaTheme="minorEastAsia"/>
                  <w:bCs/>
                  <w:iCs/>
                  <w:color w:val="0070C0"/>
                  <w:lang w:val="en-US" w:eastAsia="zh-CN"/>
                </w:rPr>
                <w:t>W</w:t>
              </w:r>
            </w:ins>
            <w:ins w:id="1751" w:author="Carlos Cabrera-Mercader" w:date="2021-04-16T16:41:00Z">
              <w:r w:rsidR="00E12B55">
                <w:rPr>
                  <w:rFonts w:eastAsiaTheme="minorEastAsia"/>
                  <w:bCs/>
                  <w:iCs/>
                  <w:color w:val="0070C0"/>
                  <w:lang w:val="en-US" w:eastAsia="zh-CN"/>
                </w:rPr>
                <w:t xml:space="preserve">e suggest to </w:t>
              </w:r>
              <w:r w:rsidR="004D02CA">
                <w:rPr>
                  <w:rFonts w:eastAsiaTheme="minorEastAsia"/>
                  <w:bCs/>
                  <w:iCs/>
                  <w:color w:val="0070C0"/>
                  <w:lang w:val="en-US" w:eastAsia="zh-CN"/>
                </w:rPr>
                <w:t>use the same</w:t>
              </w:r>
            </w:ins>
            <w:ins w:id="1752" w:author="Carlos Cabrera-Mercader" w:date="2021-04-16T16:42:00Z">
              <w:r w:rsidR="00FB241E">
                <w:rPr>
                  <w:rFonts w:eastAsiaTheme="minorEastAsia"/>
                  <w:bCs/>
                  <w:iCs/>
                  <w:color w:val="0070C0"/>
                  <w:lang w:val="en-US" w:eastAsia="zh-CN"/>
                </w:rPr>
                <w:t xml:space="preserve"> </w:t>
              </w:r>
            </w:ins>
            <w:ins w:id="1753" w:author="Carlos Cabrera-Mercader" w:date="2021-04-16T21:16:00Z">
              <w:r w:rsidR="001160B8">
                <w:rPr>
                  <w:rFonts w:eastAsiaTheme="minorEastAsia"/>
                  <w:bCs/>
                  <w:iCs/>
                  <w:color w:val="0070C0"/>
                  <w:lang w:val="en-US" w:eastAsia="zh-CN"/>
                </w:rPr>
                <w:t>BW ranges</w:t>
              </w:r>
            </w:ins>
            <w:ins w:id="1754" w:author="Carlos Cabrera-Mercader" w:date="2021-04-16T16:41:00Z">
              <w:r w:rsidR="004D02CA">
                <w:rPr>
                  <w:rFonts w:eastAsiaTheme="minorEastAsia"/>
                  <w:bCs/>
                  <w:iCs/>
                  <w:color w:val="0070C0"/>
                  <w:lang w:val="en-US" w:eastAsia="zh-CN"/>
                </w:rPr>
                <w:t xml:space="preserve"> </w:t>
              </w:r>
            </w:ins>
            <w:ins w:id="1755" w:author="Carlos Cabrera-Mercader" w:date="2021-04-16T16:42:00Z">
              <w:r w:rsidR="004D02CA">
                <w:rPr>
                  <w:rFonts w:eastAsiaTheme="minorEastAsia"/>
                  <w:bCs/>
                  <w:iCs/>
                  <w:color w:val="0070C0"/>
                  <w:lang w:val="en-US" w:eastAsia="zh-CN"/>
                </w:rPr>
                <w:t>as for RSTD as baseline. We can always reduce the number of bin</w:t>
              </w:r>
              <w:r w:rsidR="00FB241E">
                <w:rPr>
                  <w:rFonts w:eastAsiaTheme="minorEastAsia"/>
                  <w:bCs/>
                  <w:iCs/>
                  <w:color w:val="0070C0"/>
                  <w:lang w:val="en-US" w:eastAsia="zh-CN"/>
                </w:rPr>
                <w:t>s</w:t>
              </w:r>
              <w:r w:rsidR="004D02CA">
                <w:rPr>
                  <w:rFonts w:eastAsiaTheme="minorEastAsia"/>
                  <w:bCs/>
                  <w:iCs/>
                  <w:color w:val="0070C0"/>
                  <w:lang w:val="en-US" w:eastAsia="zh-CN"/>
                </w:rPr>
                <w:t xml:space="preserve"> based on the final results.</w:t>
              </w:r>
            </w:ins>
          </w:p>
          <w:tbl>
            <w:tblPr>
              <w:tblW w:w="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56" w:author="Carlos Cabrera-Mercader" w:date="2021-04-16T16:39:00Z">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5"/>
              <w:gridCol w:w="1080"/>
              <w:gridCol w:w="1170"/>
              <w:gridCol w:w="1166"/>
              <w:gridCol w:w="1440"/>
              <w:gridCol w:w="1440"/>
              <w:tblGridChange w:id="1757">
                <w:tblGrid>
                  <w:gridCol w:w="1165"/>
                  <w:gridCol w:w="1080"/>
                  <w:gridCol w:w="1170"/>
                  <w:gridCol w:w="1440"/>
                  <w:gridCol w:w="1440"/>
                  <w:gridCol w:w="1440"/>
                </w:tblGrid>
              </w:tblGridChange>
            </w:tblGrid>
            <w:tr w:rsidR="003160EB" w14:paraId="5AA354AA" w14:textId="77777777" w:rsidTr="009E3EC6">
              <w:trPr>
                <w:ins w:id="1758" w:author="Carlos Cabrera-Mercader" w:date="2021-04-16T16:31:00Z"/>
              </w:trPr>
              <w:tc>
                <w:tcPr>
                  <w:tcW w:w="1165" w:type="dxa"/>
                  <w:shd w:val="clear" w:color="auto" w:fill="auto"/>
                  <w:tcPrChange w:id="1759" w:author="Carlos Cabrera-Mercader" w:date="2021-04-16T16:39:00Z">
                    <w:tcPr>
                      <w:tcW w:w="1165" w:type="dxa"/>
                      <w:shd w:val="clear" w:color="auto" w:fill="auto"/>
                    </w:tcPr>
                  </w:tcPrChange>
                </w:tcPr>
                <w:p w14:paraId="046EFE8E" w14:textId="248CA502" w:rsidR="003160EB" w:rsidRDefault="003160EB" w:rsidP="003160EB">
                  <w:pPr>
                    <w:spacing w:after="60"/>
                    <w:jc w:val="center"/>
                    <w:rPr>
                      <w:ins w:id="1760" w:author="Carlos Cabrera-Mercader" w:date="2021-04-16T16:31:00Z"/>
                      <w:b/>
                      <w:bCs/>
                      <w:lang w:eastAsia="zh-CN"/>
                    </w:rPr>
                  </w:pPr>
                  <w:ins w:id="1761" w:author="Carlos Cabrera-Mercader" w:date="2021-04-16T16:31:00Z">
                    <w:r>
                      <w:rPr>
                        <w:b/>
                        <w:bCs/>
                        <w:lang w:eastAsia="zh-CN"/>
                      </w:rPr>
                      <w:t>A</w:t>
                    </w:r>
                  </w:ins>
                  <w:ins w:id="1762" w:author="Carlos Cabrera-Mercader" w:date="2021-04-16T16:32:00Z">
                    <w:r>
                      <w:rPr>
                        <w:b/>
                        <w:bCs/>
                        <w:lang w:eastAsia="zh-CN"/>
                      </w:rPr>
                      <w:t>bsolute a</w:t>
                    </w:r>
                  </w:ins>
                  <w:ins w:id="1763" w:author="Carlos Cabrera-Mercader" w:date="2021-04-16T16:31:00Z">
                    <w:r>
                      <w:rPr>
                        <w:b/>
                        <w:bCs/>
                        <w:lang w:eastAsia="zh-CN"/>
                      </w:rPr>
                      <w:t xml:space="preserve">ccuracy, </w:t>
                    </w:r>
                  </w:ins>
                </w:p>
                <w:p w14:paraId="31285213" w14:textId="15175EA7" w:rsidR="003160EB" w:rsidRDefault="003160EB" w:rsidP="003160EB">
                  <w:pPr>
                    <w:spacing w:after="60"/>
                    <w:jc w:val="center"/>
                    <w:rPr>
                      <w:ins w:id="1764" w:author="Carlos Cabrera-Mercader" w:date="2021-04-16T16:31:00Z"/>
                      <w:b/>
                      <w:bCs/>
                      <w:lang w:eastAsia="zh-CN"/>
                    </w:rPr>
                  </w:pPr>
                  <w:ins w:id="1765" w:author="Carlos Cabrera-Mercader" w:date="2021-04-16T16:32:00Z">
                    <w:r>
                      <w:rPr>
                        <w:b/>
                        <w:bCs/>
                        <w:lang w:eastAsia="zh-CN"/>
                      </w:rPr>
                      <w:t>dB</w:t>
                    </w:r>
                  </w:ins>
                </w:p>
              </w:tc>
              <w:tc>
                <w:tcPr>
                  <w:tcW w:w="1080" w:type="dxa"/>
                  <w:shd w:val="clear" w:color="auto" w:fill="auto"/>
                  <w:tcPrChange w:id="1766" w:author="Carlos Cabrera-Mercader" w:date="2021-04-16T16:39:00Z">
                    <w:tcPr>
                      <w:tcW w:w="1080" w:type="dxa"/>
                      <w:shd w:val="clear" w:color="auto" w:fill="auto"/>
                    </w:tcPr>
                  </w:tcPrChange>
                </w:tcPr>
                <w:p w14:paraId="34A29390" w14:textId="77777777" w:rsidR="003160EB" w:rsidRDefault="003160EB" w:rsidP="003160EB">
                  <w:pPr>
                    <w:spacing w:after="60"/>
                    <w:jc w:val="center"/>
                    <w:rPr>
                      <w:ins w:id="1767" w:author="Carlos Cabrera-Mercader" w:date="2021-04-16T16:35:00Z"/>
                      <w:b/>
                      <w:bCs/>
                      <w:lang w:eastAsia="zh-CN"/>
                    </w:rPr>
                  </w:pPr>
                  <w:ins w:id="1768" w:author="Carlos Cabrera-Mercader" w:date="2021-04-16T16:35:00Z">
                    <w:r>
                      <w:rPr>
                        <w:b/>
                        <w:bCs/>
                        <w:lang w:eastAsia="zh-CN"/>
                      </w:rPr>
                      <w:t xml:space="preserve">Es/Iot, </w:t>
                    </w:r>
                  </w:ins>
                </w:p>
                <w:p w14:paraId="4B9165C2" w14:textId="5C03C26B" w:rsidR="003160EB" w:rsidRDefault="003160EB" w:rsidP="003160EB">
                  <w:pPr>
                    <w:spacing w:after="60"/>
                    <w:jc w:val="center"/>
                    <w:rPr>
                      <w:ins w:id="1769" w:author="Carlos Cabrera-Mercader" w:date="2021-04-16T16:31:00Z"/>
                      <w:b/>
                      <w:bCs/>
                      <w:lang w:eastAsia="zh-CN"/>
                    </w:rPr>
                  </w:pPr>
                  <w:ins w:id="1770" w:author="Carlos Cabrera-Mercader" w:date="2021-04-16T16:35:00Z">
                    <w:r>
                      <w:rPr>
                        <w:b/>
                        <w:bCs/>
                        <w:lang w:eastAsia="zh-CN"/>
                      </w:rPr>
                      <w:t>dB</w:t>
                    </w:r>
                  </w:ins>
                </w:p>
              </w:tc>
              <w:tc>
                <w:tcPr>
                  <w:tcW w:w="1170" w:type="dxa"/>
                  <w:tcPrChange w:id="1771" w:author="Carlos Cabrera-Mercader" w:date="2021-04-16T16:39:00Z">
                    <w:tcPr>
                      <w:tcW w:w="1170" w:type="dxa"/>
                    </w:tcPr>
                  </w:tcPrChange>
                </w:tcPr>
                <w:p w14:paraId="23F9AC9A" w14:textId="2C601682" w:rsidR="003160EB" w:rsidRDefault="003160EB" w:rsidP="003160EB">
                  <w:pPr>
                    <w:spacing w:after="60"/>
                    <w:jc w:val="center"/>
                    <w:rPr>
                      <w:ins w:id="1772" w:author="Carlos Cabrera-Mercader" w:date="2021-04-16T16:31:00Z"/>
                      <w:b/>
                      <w:bCs/>
                      <w:lang w:eastAsia="zh-CN"/>
                    </w:rPr>
                  </w:pPr>
                  <w:ins w:id="1773" w:author="Carlos Cabrera-Mercader" w:date="2021-04-16T16:31:00Z">
                    <w:r>
                      <w:rPr>
                        <w:b/>
                        <w:bCs/>
                        <w:lang w:eastAsia="zh-CN"/>
                      </w:rPr>
                      <w:t xml:space="preserve">PRS </w:t>
                    </w:r>
                  </w:ins>
                  <w:ins w:id="1774" w:author="Carlos Cabrera-Mercader" w:date="2021-04-16T16:35:00Z">
                    <w:r>
                      <w:rPr>
                        <w:b/>
                        <w:bCs/>
                        <w:lang w:eastAsia="zh-CN"/>
                      </w:rPr>
                      <w:t>BW</w:t>
                    </w:r>
                  </w:ins>
                  <w:ins w:id="1775" w:author="Carlos Cabrera-Mercader" w:date="2021-04-16T16:31:00Z">
                    <w:r>
                      <w:rPr>
                        <w:b/>
                        <w:bCs/>
                        <w:lang w:eastAsia="zh-CN"/>
                      </w:rPr>
                      <w:t>,</w:t>
                    </w:r>
                  </w:ins>
                </w:p>
                <w:p w14:paraId="3C5F63B7" w14:textId="05F8E9AF" w:rsidR="003160EB" w:rsidRDefault="003160EB" w:rsidP="003160EB">
                  <w:pPr>
                    <w:spacing w:after="60"/>
                    <w:jc w:val="center"/>
                    <w:rPr>
                      <w:ins w:id="1776" w:author="Carlos Cabrera-Mercader" w:date="2021-04-16T16:31:00Z"/>
                      <w:b/>
                      <w:bCs/>
                      <w:lang w:eastAsia="zh-CN"/>
                    </w:rPr>
                  </w:pPr>
                  <w:ins w:id="1777" w:author="Carlos Cabrera-Mercader" w:date="2021-04-16T16:35:00Z">
                    <w:r>
                      <w:rPr>
                        <w:b/>
                        <w:bCs/>
                        <w:lang w:eastAsia="zh-CN"/>
                      </w:rPr>
                      <w:t>PRB</w:t>
                    </w:r>
                  </w:ins>
                </w:p>
              </w:tc>
              <w:tc>
                <w:tcPr>
                  <w:tcW w:w="1166" w:type="dxa"/>
                  <w:tcPrChange w:id="1778" w:author="Carlos Cabrera-Mercader" w:date="2021-04-16T16:39:00Z">
                    <w:tcPr>
                      <w:tcW w:w="1440" w:type="dxa"/>
                    </w:tcPr>
                  </w:tcPrChange>
                </w:tcPr>
                <w:p w14:paraId="7D605F69" w14:textId="77777777" w:rsidR="003160EB" w:rsidRDefault="003160EB" w:rsidP="003160EB">
                  <w:pPr>
                    <w:spacing w:after="60"/>
                    <w:jc w:val="center"/>
                    <w:rPr>
                      <w:ins w:id="1779" w:author="Carlos Cabrera-Mercader" w:date="2021-04-16T16:40:00Z"/>
                      <w:b/>
                      <w:bCs/>
                      <w:lang w:eastAsia="zh-CN"/>
                    </w:rPr>
                  </w:pPr>
                  <w:ins w:id="1780" w:author="Carlos Cabrera-Mercader" w:date="2021-04-16T16:40:00Z">
                    <w:r>
                      <w:rPr>
                        <w:b/>
                        <w:bCs/>
                        <w:lang w:eastAsia="zh-CN"/>
                      </w:rPr>
                      <w:t>PRS SCS,</w:t>
                    </w:r>
                  </w:ins>
                </w:p>
                <w:p w14:paraId="0DF0D5FF" w14:textId="75394484" w:rsidR="003160EB" w:rsidRDefault="003160EB" w:rsidP="003160EB">
                  <w:pPr>
                    <w:spacing w:after="60"/>
                    <w:jc w:val="center"/>
                    <w:rPr>
                      <w:ins w:id="1781" w:author="Carlos Cabrera-Mercader" w:date="2021-04-16T16:39:00Z"/>
                      <w:b/>
                      <w:bCs/>
                      <w:lang w:eastAsia="zh-CN"/>
                    </w:rPr>
                  </w:pPr>
                  <w:ins w:id="1782" w:author="Carlos Cabrera-Mercader" w:date="2021-04-16T16:40:00Z">
                    <w:r>
                      <w:rPr>
                        <w:b/>
                        <w:bCs/>
                        <w:lang w:eastAsia="zh-CN"/>
                      </w:rPr>
                      <w:t>kHz</w:t>
                    </w:r>
                  </w:ins>
                </w:p>
              </w:tc>
              <w:tc>
                <w:tcPr>
                  <w:tcW w:w="1440" w:type="dxa"/>
                  <w:tcPrChange w:id="1783" w:author="Carlos Cabrera-Mercader" w:date="2021-04-16T16:39:00Z">
                    <w:tcPr>
                      <w:tcW w:w="1440" w:type="dxa"/>
                    </w:tcPr>
                  </w:tcPrChange>
                </w:tcPr>
                <w:p w14:paraId="3281402B" w14:textId="22721733" w:rsidR="003160EB" w:rsidRDefault="003160EB" w:rsidP="003160EB">
                  <w:pPr>
                    <w:spacing w:after="60"/>
                    <w:jc w:val="center"/>
                    <w:rPr>
                      <w:ins w:id="1784" w:author="Carlos Cabrera-Mercader" w:date="2021-04-16T16:31:00Z"/>
                      <w:b/>
                      <w:bCs/>
                      <w:lang w:eastAsia="zh-CN"/>
                    </w:rPr>
                  </w:pPr>
                  <w:ins w:id="1785" w:author="Carlos Cabrera-Mercader" w:date="2021-04-16T16:31:00Z">
                    <w:r>
                      <w:rPr>
                        <w:b/>
                        <w:bCs/>
                        <w:lang w:eastAsia="zh-CN"/>
                      </w:rPr>
                      <w:t xml:space="preserve">Repetition factor </w:t>
                    </w:r>
                  </w:ins>
                </w:p>
                <w:p w14:paraId="23877F8C" w14:textId="77777777" w:rsidR="003160EB" w:rsidRDefault="00130758" w:rsidP="003160EB">
                  <w:pPr>
                    <w:spacing w:after="60"/>
                    <w:jc w:val="center"/>
                    <w:rPr>
                      <w:ins w:id="1786" w:author="Carlos Cabrera-Mercader" w:date="2021-04-16T16:31:00Z"/>
                      <w:b/>
                      <w:bCs/>
                      <w:lang w:eastAsia="zh-CN"/>
                    </w:rPr>
                  </w:pPr>
                  <m:oMathPara>
                    <m:oMath>
                      <m:sSubSup>
                        <m:sSubSupPr>
                          <m:ctrlPr>
                            <w:ins w:id="1787" w:author="Carlos Cabrera-Mercader" w:date="2021-04-16T16:31:00Z">
                              <w:rPr>
                                <w:rFonts w:ascii="Cambria Math" w:hAnsi="Cambria Math"/>
                                <w:i/>
                              </w:rPr>
                            </w:ins>
                          </m:ctrlPr>
                        </m:sSubSupPr>
                        <m:e>
                          <m:r>
                            <w:ins w:id="1788" w:author="Carlos Cabrera-Mercader" w:date="2021-04-16T16:31:00Z">
                              <w:rPr>
                                <w:rFonts w:ascii="Cambria Math" w:hAnsi="Cambria Math"/>
                              </w:rPr>
                              <m:t>T</m:t>
                            </w:ins>
                          </m:r>
                        </m:e>
                        <m:sub>
                          <m:r>
                            <w:ins w:id="1789" w:author="Carlos Cabrera-Mercader" w:date="2021-04-16T16:31:00Z">
                              <m:rPr>
                                <m:nor/>
                              </m:rPr>
                              <w:rPr>
                                <w:rFonts w:ascii="Cambria Math" w:hAnsi="Cambria Math"/>
                              </w:rPr>
                              <m:t>rep</m:t>
                            </w:ins>
                          </m:r>
                        </m:sub>
                        <m:sup>
                          <m:r>
                            <w:ins w:id="1790" w:author="Carlos Cabrera-Mercader" w:date="2021-04-16T16:31:00Z">
                              <m:rPr>
                                <m:nor/>
                              </m:rPr>
                              <w:rPr>
                                <w:rFonts w:ascii="Cambria Math" w:hAnsi="Cambria Math"/>
                              </w:rPr>
                              <m:t>PRS</m:t>
                            </w:ins>
                          </m:r>
                        </m:sup>
                      </m:sSubSup>
                    </m:oMath>
                  </m:oMathPara>
                </w:p>
              </w:tc>
              <w:tc>
                <w:tcPr>
                  <w:tcW w:w="1440" w:type="dxa"/>
                  <w:tcPrChange w:id="1791" w:author="Carlos Cabrera-Mercader" w:date="2021-04-16T16:39:00Z">
                    <w:tcPr>
                      <w:tcW w:w="1440" w:type="dxa"/>
                    </w:tcPr>
                  </w:tcPrChange>
                </w:tcPr>
                <w:p w14:paraId="2034F41B" w14:textId="77777777" w:rsidR="003160EB" w:rsidRDefault="003160EB" w:rsidP="003160EB">
                  <w:pPr>
                    <w:spacing w:after="60"/>
                    <w:jc w:val="center"/>
                    <w:rPr>
                      <w:ins w:id="1792" w:author="Carlos Cabrera-Mercader" w:date="2021-04-16T16:31:00Z"/>
                      <w:b/>
                      <w:bCs/>
                      <w:lang w:eastAsia="zh-CN"/>
                    </w:rPr>
                  </w:pPr>
                  <w:ins w:id="1793" w:author="Carlos Cabrera-Mercader" w:date="2021-04-16T16:31:00Z">
                    <w:r>
                      <w:rPr>
                        <w:b/>
                        <w:bCs/>
                        <w:lang w:eastAsia="zh-CN"/>
                      </w:rPr>
                      <w:t xml:space="preserve">Repetition within slot </w:t>
                    </w:r>
                  </w:ins>
                </w:p>
                <w:p w14:paraId="2A8565E9" w14:textId="77777777" w:rsidR="003160EB" w:rsidRDefault="00130758" w:rsidP="003160EB">
                  <w:pPr>
                    <w:spacing w:after="60"/>
                    <w:jc w:val="center"/>
                    <w:rPr>
                      <w:ins w:id="1794" w:author="Carlos Cabrera-Mercader" w:date="2021-04-16T16:31:00Z"/>
                      <w:b/>
                      <w:bCs/>
                      <w:lang w:eastAsia="zh-CN"/>
                    </w:rPr>
                  </w:pPr>
                  <m:oMathPara>
                    <m:oMath>
                      <m:d>
                        <m:dPr>
                          <m:ctrlPr>
                            <w:ins w:id="1795" w:author="Carlos Cabrera-Mercader" w:date="2021-04-16T16:31:00Z">
                              <w:rPr>
                                <w:rFonts w:ascii="Cambria Math" w:hAnsi="Cambria Math"/>
                                <w:i/>
                              </w:rPr>
                            </w:ins>
                          </m:ctrlPr>
                        </m:dPr>
                        <m:e>
                          <m:sSub>
                            <m:sSubPr>
                              <m:ctrlPr>
                                <w:ins w:id="1796" w:author="Carlos Cabrera-Mercader" w:date="2021-04-16T16:31:00Z">
                                  <w:rPr>
                                    <w:rFonts w:ascii="Cambria Math" w:hAnsi="Cambria Math"/>
                                  </w:rPr>
                                </w:ins>
                              </m:ctrlPr>
                            </m:sSubPr>
                            <m:e>
                              <m:r>
                                <w:ins w:id="1797" w:author="Carlos Cabrera-Mercader" w:date="2021-04-16T16:31:00Z">
                                  <w:rPr>
                                    <w:rFonts w:ascii="Cambria Math" w:hAnsi="Cambria Math"/>
                                  </w:rPr>
                                  <m:t>L</m:t>
                                </w:ins>
                              </m:r>
                            </m:e>
                            <m:sub>
                              <m:r>
                                <w:ins w:id="1798" w:author="Carlos Cabrera-Mercader" w:date="2021-04-16T16:31:00Z">
                                  <m:rPr>
                                    <m:nor/>
                                  </m:rPr>
                                  <m:t>PRS</m:t>
                                </w:ins>
                              </m:r>
                            </m:sub>
                          </m:sSub>
                          <m:r>
                            <w:ins w:id="1799" w:author="Carlos Cabrera-Mercader" w:date="2021-04-16T16:31:00Z">
                              <w:rPr>
                                <w:rFonts w:ascii="Cambria Math" w:hAnsi="Cambria Math"/>
                              </w:rPr>
                              <m:t>/</m:t>
                            </w:ins>
                          </m:r>
                          <m:sSubSup>
                            <m:sSubSupPr>
                              <m:ctrlPr>
                                <w:ins w:id="1800" w:author="Carlos Cabrera-Mercader" w:date="2021-04-16T16:31:00Z">
                                  <w:rPr>
                                    <w:rFonts w:ascii="Cambria Math" w:hAnsi="Cambria Math"/>
                                    <w:i/>
                                  </w:rPr>
                                </w:ins>
                              </m:ctrlPr>
                            </m:sSubSupPr>
                            <m:e>
                              <m:r>
                                <w:ins w:id="1801" w:author="Carlos Cabrera-Mercader" w:date="2021-04-16T16:31:00Z">
                                  <w:rPr>
                                    <w:rFonts w:ascii="Cambria Math" w:hAnsi="Cambria Math"/>
                                  </w:rPr>
                                  <m:t>K</m:t>
                                </w:ins>
                              </m:r>
                            </m:e>
                            <m:sub>
                              <m:r>
                                <w:ins w:id="1802" w:author="Carlos Cabrera-Mercader" w:date="2021-04-16T16:31:00Z">
                                  <m:rPr>
                                    <m:nor/>
                                  </m:rPr>
                                  <w:rPr>
                                    <w:rFonts w:ascii="Cambria Math" w:hAnsi="Cambria Math"/>
                                  </w:rPr>
                                  <m:t>comb</m:t>
                                </w:ins>
                              </m:r>
                            </m:sub>
                            <m:sup>
                              <m:r>
                                <w:ins w:id="1803" w:author="Carlos Cabrera-Mercader" w:date="2021-04-16T16:31:00Z">
                                  <m:rPr>
                                    <m:nor/>
                                  </m:rPr>
                                  <w:rPr>
                                    <w:rFonts w:ascii="Cambria Math" w:hAnsi="Cambria Math"/>
                                  </w:rPr>
                                  <m:t>PRS</m:t>
                                </w:ins>
                              </m:r>
                            </m:sup>
                          </m:sSubSup>
                        </m:e>
                      </m:d>
                    </m:oMath>
                  </m:oMathPara>
                </w:p>
              </w:tc>
            </w:tr>
            <w:tr w:rsidR="003160EB" w14:paraId="19297DB5" w14:textId="77777777" w:rsidTr="009E3EC6">
              <w:trPr>
                <w:ins w:id="1804" w:author="Carlos Cabrera-Mercader" w:date="2021-04-16T16:31:00Z"/>
              </w:trPr>
              <w:tc>
                <w:tcPr>
                  <w:tcW w:w="1165" w:type="dxa"/>
                  <w:shd w:val="clear" w:color="auto" w:fill="auto"/>
                  <w:tcPrChange w:id="1805" w:author="Carlos Cabrera-Mercader" w:date="2021-04-16T16:39:00Z">
                    <w:tcPr>
                      <w:tcW w:w="1165" w:type="dxa"/>
                      <w:shd w:val="clear" w:color="auto" w:fill="auto"/>
                    </w:tcPr>
                  </w:tcPrChange>
                </w:tcPr>
                <w:p w14:paraId="46F3E05D" w14:textId="77777777" w:rsidR="003160EB" w:rsidRDefault="003160EB" w:rsidP="003160EB">
                  <w:pPr>
                    <w:spacing w:after="60"/>
                    <w:jc w:val="center"/>
                    <w:rPr>
                      <w:ins w:id="1806" w:author="Carlos Cabrera-Mercader" w:date="2021-04-16T16:31:00Z"/>
                      <w:b/>
                      <w:bCs/>
                      <w:lang w:eastAsia="zh-CN"/>
                    </w:rPr>
                  </w:pPr>
                  <w:ins w:id="1807" w:author="Carlos Cabrera-Mercader" w:date="2021-04-16T16:31:00Z">
                    <w:r>
                      <w:rPr>
                        <w:b/>
                        <w:bCs/>
                        <w:lang w:eastAsia="zh-CN"/>
                      </w:rPr>
                      <w:t>TBD</w:t>
                    </w:r>
                  </w:ins>
                </w:p>
              </w:tc>
              <w:tc>
                <w:tcPr>
                  <w:tcW w:w="1080" w:type="dxa"/>
                  <w:shd w:val="clear" w:color="auto" w:fill="auto"/>
                  <w:tcPrChange w:id="1808" w:author="Carlos Cabrera-Mercader" w:date="2021-04-16T16:39:00Z">
                    <w:tcPr>
                      <w:tcW w:w="1080" w:type="dxa"/>
                      <w:shd w:val="clear" w:color="auto" w:fill="auto"/>
                    </w:tcPr>
                  </w:tcPrChange>
                </w:tcPr>
                <w:p w14:paraId="14F32B20" w14:textId="73EA60EC" w:rsidR="003160EB" w:rsidRDefault="003160EB" w:rsidP="003160EB">
                  <w:pPr>
                    <w:spacing w:after="60"/>
                    <w:jc w:val="center"/>
                    <w:rPr>
                      <w:ins w:id="1809" w:author="Carlos Cabrera-Mercader" w:date="2021-04-16T16:31:00Z"/>
                      <w:b/>
                      <w:bCs/>
                      <w:lang w:eastAsia="zh-CN"/>
                    </w:rPr>
                  </w:pPr>
                  <w:ins w:id="1810" w:author="Carlos Cabrera-Mercader" w:date="2021-04-16T16:36:00Z">
                    <w:r>
                      <w:rPr>
                        <w:rFonts w:cstheme="minorHAnsi"/>
                      </w:rPr>
                      <w:t>≥-3</w:t>
                    </w:r>
                  </w:ins>
                </w:p>
              </w:tc>
              <w:tc>
                <w:tcPr>
                  <w:tcW w:w="1170" w:type="dxa"/>
                  <w:tcPrChange w:id="1811" w:author="Carlos Cabrera-Mercader" w:date="2021-04-16T16:39:00Z">
                    <w:tcPr>
                      <w:tcW w:w="1170" w:type="dxa"/>
                    </w:tcPr>
                  </w:tcPrChange>
                </w:tcPr>
                <w:p w14:paraId="4FCA2E36" w14:textId="4A31A4FC" w:rsidR="003160EB" w:rsidRDefault="003160EB" w:rsidP="003160EB">
                  <w:pPr>
                    <w:spacing w:after="60"/>
                    <w:jc w:val="center"/>
                    <w:rPr>
                      <w:ins w:id="1812" w:author="Carlos Cabrera-Mercader" w:date="2021-04-16T16:31:00Z"/>
                      <w:b/>
                      <w:bCs/>
                      <w:lang w:eastAsia="zh-CN"/>
                    </w:rPr>
                  </w:pPr>
                  <w:ins w:id="1813" w:author="Carlos Cabrera-Mercader" w:date="2021-04-16T16:37:00Z">
                    <w:r>
                      <w:rPr>
                        <w:b/>
                        <w:bCs/>
                        <w:lang w:eastAsia="zh-CN"/>
                      </w:rPr>
                      <w:t>[ ]</w:t>
                    </w:r>
                  </w:ins>
                </w:p>
              </w:tc>
              <w:tc>
                <w:tcPr>
                  <w:tcW w:w="1166" w:type="dxa"/>
                  <w:tcPrChange w:id="1814" w:author="Carlos Cabrera-Mercader" w:date="2021-04-16T16:39:00Z">
                    <w:tcPr>
                      <w:tcW w:w="1440" w:type="dxa"/>
                    </w:tcPr>
                  </w:tcPrChange>
                </w:tcPr>
                <w:p w14:paraId="69E4BAD5" w14:textId="31066215" w:rsidR="003160EB" w:rsidRDefault="003160EB" w:rsidP="003160EB">
                  <w:pPr>
                    <w:spacing w:after="60"/>
                    <w:jc w:val="center"/>
                    <w:rPr>
                      <w:ins w:id="1815" w:author="Carlos Cabrera-Mercader" w:date="2021-04-16T16:39:00Z"/>
                      <w:rFonts w:cstheme="minorHAnsi"/>
                    </w:rPr>
                  </w:pPr>
                  <w:ins w:id="1816" w:author="Carlos Cabrera-Mercader" w:date="2021-04-16T16:40:00Z">
                    <w:r>
                      <w:rPr>
                        <w:lang w:eastAsia="zh-CN"/>
                      </w:rPr>
                      <w:t>15, 30, 60</w:t>
                    </w:r>
                  </w:ins>
                </w:p>
              </w:tc>
              <w:tc>
                <w:tcPr>
                  <w:tcW w:w="1440" w:type="dxa"/>
                  <w:tcPrChange w:id="1817" w:author="Carlos Cabrera-Mercader" w:date="2021-04-16T16:39:00Z">
                    <w:tcPr>
                      <w:tcW w:w="1440" w:type="dxa"/>
                    </w:tcPr>
                  </w:tcPrChange>
                </w:tcPr>
                <w:p w14:paraId="1A5BA151" w14:textId="41C2D150" w:rsidR="003160EB" w:rsidRDefault="003160EB" w:rsidP="003160EB">
                  <w:pPr>
                    <w:spacing w:after="60"/>
                    <w:jc w:val="center"/>
                    <w:rPr>
                      <w:ins w:id="1818" w:author="Carlos Cabrera-Mercader" w:date="2021-04-16T16:31:00Z"/>
                      <w:b/>
                      <w:bCs/>
                      <w:lang w:eastAsia="zh-CN"/>
                    </w:rPr>
                  </w:pPr>
                  <w:ins w:id="1819" w:author="Carlos Cabrera-Mercader" w:date="2021-04-16T16:31:00Z">
                    <w:r>
                      <w:rPr>
                        <w:rFonts w:cstheme="minorHAnsi"/>
                      </w:rPr>
                      <w:t>≥TBD</w:t>
                    </w:r>
                  </w:ins>
                </w:p>
              </w:tc>
              <w:tc>
                <w:tcPr>
                  <w:tcW w:w="1440" w:type="dxa"/>
                  <w:tcPrChange w:id="1820" w:author="Carlos Cabrera-Mercader" w:date="2021-04-16T16:39:00Z">
                    <w:tcPr>
                      <w:tcW w:w="1440" w:type="dxa"/>
                    </w:tcPr>
                  </w:tcPrChange>
                </w:tcPr>
                <w:p w14:paraId="48484FC8" w14:textId="77777777" w:rsidR="003160EB" w:rsidRDefault="003160EB" w:rsidP="003160EB">
                  <w:pPr>
                    <w:spacing w:after="60"/>
                    <w:jc w:val="center"/>
                    <w:rPr>
                      <w:ins w:id="1821" w:author="Carlos Cabrera-Mercader" w:date="2021-04-16T16:31:00Z"/>
                      <w:b/>
                      <w:bCs/>
                      <w:lang w:eastAsia="zh-CN"/>
                    </w:rPr>
                  </w:pPr>
                  <w:ins w:id="1822" w:author="Carlos Cabrera-Mercader" w:date="2021-04-16T16:31:00Z">
                    <w:r>
                      <w:rPr>
                        <w:rFonts w:cstheme="minorHAnsi"/>
                      </w:rPr>
                      <w:t>≥1</w:t>
                    </w:r>
                  </w:ins>
                </w:p>
              </w:tc>
            </w:tr>
            <w:tr w:rsidR="003160EB" w14:paraId="2900BA7B" w14:textId="77777777" w:rsidTr="009E3EC6">
              <w:trPr>
                <w:ins w:id="1823" w:author="Carlos Cabrera-Mercader" w:date="2021-04-16T16:37:00Z"/>
              </w:trPr>
              <w:tc>
                <w:tcPr>
                  <w:tcW w:w="1165" w:type="dxa"/>
                  <w:shd w:val="clear" w:color="auto" w:fill="auto"/>
                  <w:tcPrChange w:id="1824" w:author="Carlos Cabrera-Mercader" w:date="2021-04-16T16:39:00Z">
                    <w:tcPr>
                      <w:tcW w:w="1165" w:type="dxa"/>
                      <w:shd w:val="clear" w:color="auto" w:fill="auto"/>
                    </w:tcPr>
                  </w:tcPrChange>
                </w:tcPr>
                <w:p w14:paraId="1BE4CFB2" w14:textId="65D658F2" w:rsidR="003160EB" w:rsidRDefault="003160EB" w:rsidP="003160EB">
                  <w:pPr>
                    <w:spacing w:after="60"/>
                    <w:jc w:val="center"/>
                    <w:rPr>
                      <w:ins w:id="1825" w:author="Carlos Cabrera-Mercader" w:date="2021-04-16T16:37:00Z"/>
                      <w:b/>
                      <w:bCs/>
                      <w:lang w:eastAsia="zh-CN"/>
                    </w:rPr>
                  </w:pPr>
                  <w:ins w:id="1826" w:author="Carlos Cabrera-Mercader" w:date="2021-04-16T16:37:00Z">
                    <w:r>
                      <w:rPr>
                        <w:b/>
                        <w:bCs/>
                        <w:lang w:eastAsia="zh-CN"/>
                      </w:rPr>
                      <w:t>TBD</w:t>
                    </w:r>
                  </w:ins>
                </w:p>
              </w:tc>
              <w:tc>
                <w:tcPr>
                  <w:tcW w:w="1080" w:type="dxa"/>
                  <w:shd w:val="clear" w:color="auto" w:fill="auto"/>
                  <w:tcPrChange w:id="1827" w:author="Carlos Cabrera-Mercader" w:date="2021-04-16T16:39:00Z">
                    <w:tcPr>
                      <w:tcW w:w="1080" w:type="dxa"/>
                      <w:shd w:val="clear" w:color="auto" w:fill="auto"/>
                    </w:tcPr>
                  </w:tcPrChange>
                </w:tcPr>
                <w:p w14:paraId="34009610" w14:textId="747D76BD" w:rsidR="003160EB" w:rsidRDefault="003160EB" w:rsidP="003160EB">
                  <w:pPr>
                    <w:spacing w:after="60"/>
                    <w:jc w:val="center"/>
                    <w:rPr>
                      <w:ins w:id="1828" w:author="Carlos Cabrera-Mercader" w:date="2021-04-16T16:37:00Z"/>
                      <w:rFonts w:cstheme="minorHAnsi"/>
                    </w:rPr>
                  </w:pPr>
                  <w:ins w:id="1829" w:author="Carlos Cabrera-Mercader" w:date="2021-04-16T16:37:00Z">
                    <w:r>
                      <w:rPr>
                        <w:rFonts w:cstheme="minorHAnsi"/>
                      </w:rPr>
                      <w:t>≥-13</w:t>
                    </w:r>
                  </w:ins>
                </w:p>
              </w:tc>
              <w:tc>
                <w:tcPr>
                  <w:tcW w:w="1170" w:type="dxa"/>
                  <w:tcPrChange w:id="1830" w:author="Carlos Cabrera-Mercader" w:date="2021-04-16T16:39:00Z">
                    <w:tcPr>
                      <w:tcW w:w="1170" w:type="dxa"/>
                    </w:tcPr>
                  </w:tcPrChange>
                </w:tcPr>
                <w:p w14:paraId="1589B8B6" w14:textId="26A0101A" w:rsidR="003160EB" w:rsidRDefault="003160EB" w:rsidP="003160EB">
                  <w:pPr>
                    <w:spacing w:after="60"/>
                    <w:jc w:val="center"/>
                    <w:rPr>
                      <w:ins w:id="1831" w:author="Carlos Cabrera-Mercader" w:date="2021-04-16T16:37:00Z"/>
                      <w:b/>
                      <w:bCs/>
                      <w:lang w:eastAsia="zh-CN"/>
                    </w:rPr>
                  </w:pPr>
                  <w:ins w:id="1832" w:author="Carlos Cabrera-Mercader" w:date="2021-04-16T16:37:00Z">
                    <w:r>
                      <w:rPr>
                        <w:b/>
                        <w:bCs/>
                        <w:lang w:eastAsia="zh-CN"/>
                      </w:rPr>
                      <w:t>[ ]</w:t>
                    </w:r>
                  </w:ins>
                </w:p>
              </w:tc>
              <w:tc>
                <w:tcPr>
                  <w:tcW w:w="1166" w:type="dxa"/>
                  <w:tcPrChange w:id="1833" w:author="Carlos Cabrera-Mercader" w:date="2021-04-16T16:39:00Z">
                    <w:tcPr>
                      <w:tcW w:w="1440" w:type="dxa"/>
                    </w:tcPr>
                  </w:tcPrChange>
                </w:tcPr>
                <w:p w14:paraId="154463B8" w14:textId="5CED8948" w:rsidR="003160EB" w:rsidRDefault="003160EB" w:rsidP="003160EB">
                  <w:pPr>
                    <w:spacing w:after="60"/>
                    <w:jc w:val="center"/>
                    <w:rPr>
                      <w:ins w:id="1834" w:author="Carlos Cabrera-Mercader" w:date="2021-04-16T16:39:00Z"/>
                      <w:rFonts w:cstheme="minorHAnsi"/>
                    </w:rPr>
                  </w:pPr>
                  <w:ins w:id="1835" w:author="Carlos Cabrera-Mercader" w:date="2021-04-16T16:40:00Z">
                    <w:r>
                      <w:rPr>
                        <w:lang w:eastAsia="zh-CN"/>
                      </w:rPr>
                      <w:t>15, 30, 60</w:t>
                    </w:r>
                  </w:ins>
                </w:p>
              </w:tc>
              <w:tc>
                <w:tcPr>
                  <w:tcW w:w="1440" w:type="dxa"/>
                  <w:tcPrChange w:id="1836" w:author="Carlos Cabrera-Mercader" w:date="2021-04-16T16:39:00Z">
                    <w:tcPr>
                      <w:tcW w:w="1440" w:type="dxa"/>
                    </w:tcPr>
                  </w:tcPrChange>
                </w:tcPr>
                <w:p w14:paraId="5F7FC9E0" w14:textId="5D049E93" w:rsidR="003160EB" w:rsidRDefault="003160EB" w:rsidP="003160EB">
                  <w:pPr>
                    <w:spacing w:after="60"/>
                    <w:jc w:val="center"/>
                    <w:rPr>
                      <w:ins w:id="1837" w:author="Carlos Cabrera-Mercader" w:date="2021-04-16T16:37:00Z"/>
                      <w:rFonts w:cstheme="minorHAnsi"/>
                    </w:rPr>
                  </w:pPr>
                  <w:ins w:id="1838" w:author="Carlos Cabrera-Mercader" w:date="2021-04-16T16:37:00Z">
                    <w:r>
                      <w:rPr>
                        <w:rFonts w:cstheme="minorHAnsi"/>
                      </w:rPr>
                      <w:t>≥TBD</w:t>
                    </w:r>
                  </w:ins>
                </w:p>
              </w:tc>
              <w:tc>
                <w:tcPr>
                  <w:tcW w:w="1440" w:type="dxa"/>
                  <w:tcPrChange w:id="1839" w:author="Carlos Cabrera-Mercader" w:date="2021-04-16T16:39:00Z">
                    <w:tcPr>
                      <w:tcW w:w="1440" w:type="dxa"/>
                    </w:tcPr>
                  </w:tcPrChange>
                </w:tcPr>
                <w:p w14:paraId="44707336" w14:textId="577A6970" w:rsidR="003160EB" w:rsidRDefault="003160EB" w:rsidP="003160EB">
                  <w:pPr>
                    <w:spacing w:after="60"/>
                    <w:jc w:val="center"/>
                    <w:rPr>
                      <w:ins w:id="1840" w:author="Carlos Cabrera-Mercader" w:date="2021-04-16T16:37:00Z"/>
                      <w:rFonts w:cstheme="minorHAnsi"/>
                    </w:rPr>
                  </w:pPr>
                  <w:ins w:id="1841" w:author="Carlos Cabrera-Mercader" w:date="2021-04-16T16:37:00Z">
                    <w:r>
                      <w:rPr>
                        <w:rFonts w:cstheme="minorHAnsi"/>
                      </w:rPr>
                      <w:t>≥1</w:t>
                    </w:r>
                  </w:ins>
                </w:p>
              </w:tc>
            </w:tr>
          </w:tbl>
          <w:p w14:paraId="5BC65C81" w14:textId="5CA5779B" w:rsidR="00606383" w:rsidRDefault="00606383">
            <w:pPr>
              <w:widowControl w:val="0"/>
              <w:spacing w:after="120" w:line="240" w:lineRule="auto"/>
              <w:ind w:right="28"/>
              <w:rPr>
                <w:rFonts w:eastAsiaTheme="minorEastAsia"/>
                <w:bCs/>
                <w:iCs/>
                <w:color w:val="0070C0"/>
                <w:lang w:val="en-US" w:eastAsia="zh-CN"/>
              </w:rPr>
              <w:pPrChange w:id="1842" w:author="Carlos Cabrera-Mercader" w:date="2021-04-16T16:31:00Z">
                <w:pPr>
                  <w:widowControl w:val="0"/>
                  <w:spacing w:after="120" w:line="240" w:lineRule="auto"/>
                  <w:ind w:right="28"/>
                  <w:jc w:val="right"/>
                </w:pPr>
              </w:pPrChange>
            </w:pPr>
          </w:p>
        </w:tc>
      </w:tr>
      <w:tr w:rsidR="00734043" w14:paraId="07FDFD90" w14:textId="77777777">
        <w:tc>
          <w:tcPr>
            <w:tcW w:w="1236" w:type="dxa"/>
          </w:tcPr>
          <w:p w14:paraId="65926C4E" w14:textId="61629C26" w:rsidR="00734043" w:rsidRDefault="00734043" w:rsidP="00734043">
            <w:pPr>
              <w:spacing w:after="120"/>
              <w:rPr>
                <w:rFonts w:eastAsiaTheme="minorEastAsia"/>
                <w:color w:val="0070C0"/>
                <w:lang w:val="en-US" w:eastAsia="zh-CN"/>
              </w:rPr>
            </w:pPr>
            <w:ins w:id="1843" w:author="Huawei" w:date="2021-04-19T14: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300F4EB" w14:textId="77777777" w:rsidR="009B103F" w:rsidRDefault="009B103F" w:rsidP="009B103F">
            <w:pPr>
              <w:spacing w:after="120"/>
              <w:rPr>
                <w:ins w:id="1844" w:author="Huawei" w:date="2021-04-19T15:20:00Z"/>
                <w:rFonts w:eastAsiaTheme="minorEastAsia"/>
                <w:color w:val="0070C0"/>
                <w:lang w:val="en-US" w:eastAsia="zh-CN"/>
              </w:rPr>
            </w:pPr>
            <w:ins w:id="1845" w:author="Huawei" w:date="2021-04-19T15:20:00Z">
              <w:r>
                <w:rPr>
                  <w:rFonts w:eastAsiaTheme="minorEastAsia"/>
                  <w:color w:val="0070C0"/>
                  <w:lang w:val="en-US" w:eastAsia="zh-CN"/>
                </w:rPr>
                <w:t>We are fine with the recommended WF in principle, but some comments are</w:t>
              </w:r>
            </w:ins>
          </w:p>
          <w:p w14:paraId="36C0C4CC" w14:textId="77777777" w:rsidR="009B103F" w:rsidRDefault="009B103F" w:rsidP="009B103F">
            <w:pPr>
              <w:spacing w:after="120"/>
              <w:rPr>
                <w:ins w:id="1846" w:author="Huawei" w:date="2021-04-19T15:20:00Z"/>
                <w:rFonts w:eastAsiaTheme="minorEastAsia"/>
                <w:color w:val="0070C0"/>
                <w:lang w:val="en-US" w:eastAsia="zh-CN"/>
              </w:rPr>
            </w:pPr>
            <w:ins w:id="1847" w:author="Huawei" w:date="2021-04-19T15:20:00Z">
              <w:r>
                <w:rPr>
                  <w:rFonts w:eastAsiaTheme="minorEastAsia"/>
                  <w:color w:val="0070C0"/>
                  <w:lang w:val="en-US" w:eastAsia="zh-CN"/>
                </w:rPr>
                <w:t>1. The last column should not be named as “</w:t>
              </w:r>
              <w:r w:rsidRPr="006005C8">
                <w:rPr>
                  <w:rFonts w:eastAsiaTheme="minorEastAsia"/>
                  <w:color w:val="0070C0"/>
                  <w:lang w:val="en-US" w:eastAsia="zh-CN"/>
                </w:rPr>
                <w:t>Repetition within per slot</w:t>
              </w:r>
              <w:r>
                <w:rPr>
                  <w:rFonts w:eastAsiaTheme="minorEastAsia"/>
                  <w:color w:val="0070C0"/>
                  <w:lang w:val="en-US" w:eastAsia="zh-CN"/>
                </w:rPr>
                <w:t xml:space="preserve">” because </w:t>
              </w:r>
            </w:ins>
            <m:oMath>
              <m:sSubSup>
                <m:sSubSupPr>
                  <m:ctrlPr>
                    <w:ins w:id="1848" w:author="Huawei" w:date="2021-04-19T15:20:00Z">
                      <w:rPr>
                        <w:rFonts w:ascii="Cambria Math" w:hAnsi="Cambria Math"/>
                        <w:i/>
                      </w:rPr>
                    </w:ins>
                  </m:ctrlPr>
                </m:sSubSupPr>
                <m:e>
                  <m:r>
                    <w:ins w:id="1849" w:author="Huawei" w:date="2021-04-19T15:20:00Z">
                      <w:rPr>
                        <w:rFonts w:ascii="Cambria Math" w:hAnsi="Cambria Math"/>
                      </w:rPr>
                      <m:t>T</m:t>
                    </w:ins>
                  </m:r>
                </m:e>
                <m:sub>
                  <m:r>
                    <w:ins w:id="1850" w:author="Huawei" w:date="2021-04-19T15:20:00Z">
                      <m:rPr>
                        <m:nor/>
                      </m:rPr>
                      <w:rPr>
                        <w:rFonts w:ascii="Cambria Math" w:hAnsi="Cambria Math"/>
                      </w:rPr>
                      <m:t>rep</m:t>
                    </w:ins>
                  </m:r>
                </m:sub>
                <m:sup>
                  <m:r>
                    <w:ins w:id="1851" w:author="Huawei" w:date="2021-04-19T15:20:00Z">
                      <m:rPr>
                        <m:nor/>
                      </m:rPr>
                      <w:rPr>
                        <w:rFonts w:ascii="Cambria Math" w:hAnsi="Cambria Math"/>
                      </w:rPr>
                      <m:t>PRS</m:t>
                    </w:ins>
                  </m:r>
                </m:sup>
              </m:sSubSup>
            </m:oMath>
            <w:ins w:id="1852" w:author="Huawei" w:date="2021-04-19T15:20:00Z">
              <w:r>
                <w:rPr>
                  <w:rFonts w:eastAsiaTheme="minorEastAsia" w:hint="eastAsia"/>
                  <w:lang w:eastAsia="zh-CN"/>
                </w:rPr>
                <w:t xml:space="preserve"> </w:t>
              </w:r>
              <w:r>
                <w:rPr>
                  <w:rFonts w:eastAsiaTheme="minorEastAsia"/>
                  <w:color w:val="0070C0"/>
                  <w:lang w:val="en-US" w:eastAsia="zh-CN"/>
                </w:rPr>
                <w:t xml:space="preserve">is the number of inter-slot repetitions. </w:t>
              </w:r>
            </w:ins>
          </w:p>
          <w:p w14:paraId="1C4A8F64" w14:textId="77777777" w:rsidR="009B103F" w:rsidRDefault="009B103F" w:rsidP="009B103F">
            <w:pPr>
              <w:spacing w:after="120"/>
              <w:rPr>
                <w:ins w:id="1853" w:author="Huawei" w:date="2021-04-19T15:20:00Z"/>
                <w:rFonts w:eastAsiaTheme="minorEastAsia"/>
                <w:color w:val="0070C0"/>
                <w:lang w:val="en-US" w:eastAsia="zh-CN"/>
              </w:rPr>
            </w:pPr>
            <w:ins w:id="1854" w:author="Huawei" w:date="2021-04-19T15:20:00Z">
              <w:r>
                <w:rPr>
                  <w:rFonts w:eastAsiaTheme="minorEastAsia"/>
                  <w:color w:val="0070C0"/>
                  <w:lang w:val="en-US" w:eastAsia="zh-CN"/>
                </w:rPr>
                <w:t>2. the rule to derive the relative accuracy from the 5%- and 95%-tile values should be discussed..</w:t>
              </w:r>
            </w:ins>
          </w:p>
          <w:p w14:paraId="736BBB87" w14:textId="66CA835B" w:rsidR="009B103F" w:rsidRDefault="009B103F" w:rsidP="009B103F">
            <w:pPr>
              <w:spacing w:after="120"/>
              <w:rPr>
                <w:ins w:id="1855" w:author="Huang, Rui" w:date="2021-04-19T16:39:00Z"/>
                <w:rFonts w:eastAsiaTheme="minorEastAsia"/>
                <w:color w:val="0070C0"/>
                <w:lang w:val="en-US" w:eastAsia="zh-CN"/>
              </w:rPr>
            </w:pPr>
            <w:ins w:id="1856" w:author="Huawei" w:date="2021-04-19T15:20:00Z">
              <w:r>
                <w:rPr>
                  <w:rFonts w:eastAsiaTheme="minorEastAsia"/>
                  <w:color w:val="0070C0"/>
                  <w:lang w:val="en-US" w:eastAsia="zh-CN"/>
                </w:rPr>
                <w:t>3. the accuracy numbers should be TBD</w:t>
              </w:r>
            </w:ins>
          </w:p>
          <w:p w14:paraId="07D7F3F5" w14:textId="77777777" w:rsidR="001A2DC7" w:rsidRDefault="00755FEA" w:rsidP="00DB53D2">
            <w:pPr>
              <w:rPr>
                <w:ins w:id="1857" w:author="Huang, Rui" w:date="2021-04-19T16:45:00Z"/>
              </w:rPr>
            </w:pPr>
            <w:ins w:id="1858" w:author="Huang, Rui" w:date="2021-04-19T16:39:00Z">
              <w:r>
                <w:rPr>
                  <w:rFonts w:eastAsiaTheme="minorEastAsia"/>
                  <w:color w:val="0070C0"/>
                  <w:lang w:val="en-US" w:eastAsia="zh-CN"/>
                </w:rPr>
                <w:t xml:space="preserve">[Moderator: </w:t>
              </w:r>
              <w:r w:rsidR="00DB53D2">
                <w:t xml:space="preserve"> for the values of accuracy requirements, we prefer to include these averaged based companies input in this meeting since the results for RSRP seems aligned closer</w:t>
              </w:r>
            </w:ins>
            <w:ins w:id="1859" w:author="Huang, Rui" w:date="2021-04-19T16:40:00Z">
              <w:r w:rsidR="003813D5">
                <w:t xml:space="preserve">. </w:t>
              </w:r>
              <w:r w:rsidR="004150F0">
                <w:t>For s</w:t>
              </w:r>
            </w:ins>
            <w:ins w:id="1860" w:author="Huang, Rui" w:date="2021-04-19T16:41:00Z">
              <w:r w:rsidR="004150F0">
                <w:t>ome specifical cases</w:t>
              </w:r>
              <w:r w:rsidR="0017294A">
                <w:t>(e.g. lowest BW 24PRB</w:t>
              </w:r>
            </w:ins>
            <w:ins w:id="1861" w:author="Huang, Rui" w:date="2021-04-19T16:42:00Z">
              <w:r w:rsidR="0017294A">
                <w:t>s)</w:t>
              </w:r>
            </w:ins>
            <w:ins w:id="1862" w:author="Huang, Rui" w:date="2021-04-19T16:41:00Z">
              <w:r w:rsidR="004150F0">
                <w:t xml:space="preserve">, </w:t>
              </w:r>
            </w:ins>
            <w:ins w:id="1863" w:author="Huang, Rui" w:date="2021-04-19T16:44:00Z">
              <w:r w:rsidR="00B74025">
                <w:t>since th</w:t>
              </w:r>
              <w:r w:rsidR="009C6FF0">
                <w:t>ere is only 3 companies provided results</w:t>
              </w:r>
              <w:r w:rsidR="001A2DC7">
                <w:t>, we can kept it TBD.</w:t>
              </w:r>
            </w:ins>
          </w:p>
          <w:p w14:paraId="021E394A" w14:textId="32B5FCAC" w:rsidR="00755FEA" w:rsidRPr="007E7FC2" w:rsidDel="00DB53D2" w:rsidRDefault="00755FEA" w:rsidP="009B103F">
            <w:pPr>
              <w:spacing w:after="120"/>
              <w:rPr>
                <w:ins w:id="1864" w:author="Huawei" w:date="2021-04-19T15:20:00Z"/>
                <w:del w:id="1865" w:author="Huang, Rui" w:date="2021-04-19T16:39:00Z"/>
                <w:rFonts w:eastAsiaTheme="minorEastAsia"/>
                <w:color w:val="0070C0"/>
                <w:lang w:val="en-US" w:eastAsia="zh-CN"/>
              </w:rPr>
            </w:pPr>
          </w:p>
          <w:p w14:paraId="1D0F178A" w14:textId="32CF4A70" w:rsidR="00734043" w:rsidRPr="002A330B" w:rsidRDefault="009B103F">
            <w:pPr>
              <w:pStyle w:val="ListParagraph"/>
              <w:numPr>
                <w:ilvl w:val="0"/>
                <w:numId w:val="38"/>
              </w:numPr>
              <w:spacing w:after="120" w:line="240" w:lineRule="auto"/>
              <w:ind w:firstLineChars="0"/>
              <w:rPr>
                <w:ins w:id="1866" w:author="Huang, Rui" w:date="2021-04-19T16:18:00Z"/>
                <w:rFonts w:eastAsiaTheme="minorEastAsia"/>
                <w:color w:val="0070C0"/>
                <w:lang w:val="en-US" w:eastAsia="zh-CN"/>
                <w:rPrChange w:id="1867" w:author="Huang, Rui" w:date="2021-04-20T01:04:00Z">
                  <w:rPr>
                    <w:ins w:id="1868" w:author="Huang, Rui" w:date="2021-04-19T16:18:00Z"/>
                    <w:lang w:val="en-US" w:eastAsia="zh-CN"/>
                  </w:rPr>
                </w:rPrChange>
              </w:rPr>
              <w:pPrChange w:id="1869" w:author="Huang, Rui" w:date="2021-04-20T01:04:00Z">
                <w:pPr>
                  <w:spacing w:after="120" w:line="240" w:lineRule="auto"/>
                </w:pPr>
              </w:pPrChange>
            </w:pPr>
            <w:ins w:id="1870" w:author="Huawei" w:date="2021-04-19T15:20:00Z">
              <w:del w:id="1871" w:author="Huang, Rui" w:date="2021-04-20T01:04:00Z">
                <w:r w:rsidRPr="002A330B" w:rsidDel="002A330B">
                  <w:rPr>
                    <w:rFonts w:eastAsiaTheme="minorEastAsia"/>
                    <w:color w:val="0070C0"/>
                    <w:lang w:val="en-US" w:eastAsia="zh-CN"/>
                    <w:rPrChange w:id="1872" w:author="Huang, Rui" w:date="2021-04-20T01:04:00Z">
                      <w:rPr>
                        <w:rFonts w:eastAsia="SimSun"/>
                        <w:lang w:val="en-US" w:eastAsia="zh-CN"/>
                      </w:rPr>
                    </w:rPrChange>
                  </w:rPr>
                  <w:delText xml:space="preserve">4. </w:delText>
                </w:r>
              </w:del>
              <w:r w:rsidRPr="002A330B">
                <w:rPr>
                  <w:rFonts w:eastAsiaTheme="minorEastAsia"/>
                  <w:color w:val="0070C0"/>
                  <w:lang w:val="en-US" w:eastAsia="zh-CN"/>
                  <w:rPrChange w:id="1873" w:author="Huang, Rui" w:date="2021-04-20T01:04:00Z">
                    <w:rPr>
                      <w:rFonts w:eastAsia="SimSun"/>
                      <w:lang w:val="en-US" w:eastAsia="zh-CN"/>
                    </w:rPr>
                  </w:rPrChange>
                </w:rPr>
                <w:t>we do not support to use same BW grouping for RSTD and PRS-RSRP, e.g. for -3dB Es/Iot, a single set of requirements for all BWs should be enough.</w:t>
              </w:r>
            </w:ins>
          </w:p>
          <w:p w14:paraId="3D51D8FC" w14:textId="40118865" w:rsidR="00F67B35" w:rsidRDefault="00F67B35" w:rsidP="009B103F">
            <w:pPr>
              <w:spacing w:after="120" w:line="240" w:lineRule="auto"/>
              <w:rPr>
                <w:rFonts w:ascii="Arial" w:eastAsiaTheme="minorEastAsia" w:hAnsi="Arial"/>
                <w:b/>
                <w:i/>
                <w:color w:val="0070C0"/>
                <w:lang w:val="en-US" w:eastAsia="zh-CN"/>
              </w:rPr>
            </w:pPr>
            <w:ins w:id="1874" w:author="Huang, Rui" w:date="2021-04-19T16:18:00Z">
              <w:r>
                <w:rPr>
                  <w:rFonts w:eastAsiaTheme="minorEastAsia"/>
                  <w:color w:val="0070C0"/>
                  <w:lang w:val="en-US" w:eastAsia="zh-CN"/>
                </w:rPr>
                <w:t xml:space="preserve">[Moderator: </w:t>
              </w:r>
              <w:r w:rsidR="00B42E7A">
                <w:rPr>
                  <w:rFonts w:eastAsiaTheme="minorEastAsia"/>
                  <w:color w:val="0070C0"/>
                  <w:lang w:val="en-US" w:eastAsia="zh-CN"/>
                </w:rPr>
                <w:t>in the recommen</w:t>
              </w:r>
            </w:ins>
            <w:ins w:id="1875" w:author="Huang, Rui" w:date="2021-04-19T16:19:00Z">
              <w:r w:rsidR="00B42E7A">
                <w:rPr>
                  <w:rFonts w:eastAsiaTheme="minorEastAsia"/>
                  <w:color w:val="0070C0"/>
                  <w:lang w:val="en-US" w:eastAsia="zh-CN"/>
                </w:rPr>
                <w:t xml:space="preserve">ded WF, it is single set for -3dB SINR. For the lower SINR, the exact </w:t>
              </w:r>
              <w:r w:rsidR="00B65902">
                <w:rPr>
                  <w:rFonts w:eastAsiaTheme="minorEastAsia"/>
                  <w:color w:val="0070C0"/>
                  <w:lang w:val="en-US" w:eastAsia="zh-CN"/>
                </w:rPr>
                <w:t xml:space="preserve">BW grouping can be </w:t>
              </w:r>
            </w:ins>
            <w:ins w:id="1876" w:author="Huang, Rui" w:date="2021-04-19T16:20:00Z">
              <w:r w:rsidR="009433A4">
                <w:rPr>
                  <w:rFonts w:eastAsiaTheme="minorEastAsia"/>
                  <w:color w:val="0070C0"/>
                  <w:lang w:val="en-US" w:eastAsia="zh-CN"/>
                </w:rPr>
                <w:t xml:space="preserve">bracketed also. </w:t>
              </w:r>
            </w:ins>
          </w:p>
        </w:tc>
      </w:tr>
      <w:tr w:rsidR="00B76537" w14:paraId="5085580B" w14:textId="77777777">
        <w:trPr>
          <w:ins w:id="1877" w:author="Huang, Rui" w:date="2021-04-19T17:21:00Z"/>
        </w:trPr>
        <w:tc>
          <w:tcPr>
            <w:tcW w:w="1236" w:type="dxa"/>
          </w:tcPr>
          <w:p w14:paraId="5AC6A661" w14:textId="5637C6D7" w:rsidR="00B76537" w:rsidRDefault="00B76537" w:rsidP="00734043">
            <w:pPr>
              <w:spacing w:after="120"/>
              <w:rPr>
                <w:ins w:id="1878" w:author="Huang, Rui" w:date="2021-04-19T17:21:00Z"/>
                <w:rFonts w:eastAsiaTheme="minorEastAsia"/>
                <w:color w:val="0070C0"/>
                <w:lang w:val="en-US" w:eastAsia="zh-CN"/>
              </w:rPr>
            </w:pPr>
            <w:ins w:id="1879" w:author="Huang, Rui" w:date="2021-04-19T17:21:00Z">
              <w:r>
                <w:rPr>
                  <w:rFonts w:eastAsiaTheme="minorEastAsia"/>
                  <w:color w:val="0070C0"/>
                  <w:lang w:val="en-US" w:eastAsia="zh-CN"/>
                </w:rPr>
                <w:t>Moderator</w:t>
              </w:r>
            </w:ins>
          </w:p>
        </w:tc>
        <w:tc>
          <w:tcPr>
            <w:tcW w:w="8395" w:type="dxa"/>
          </w:tcPr>
          <w:p w14:paraId="34D3F934" w14:textId="77777777" w:rsidR="00B76537" w:rsidRDefault="00B76537" w:rsidP="00B76537">
            <w:pPr>
              <w:rPr>
                <w:ins w:id="1880" w:author="Huang, Rui" w:date="2021-04-19T17:21:00Z"/>
                <w:lang w:val="en-US" w:eastAsia="zh-CN"/>
              </w:rPr>
            </w:pPr>
            <w:ins w:id="1881" w:author="Huang, Rui" w:date="2021-04-19T17:21:00Z">
              <w:r>
                <w:t xml:space="preserve">  Therefore, we suggest that :</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77"/>
              <w:gridCol w:w="820"/>
              <w:gridCol w:w="1313"/>
              <w:gridCol w:w="1275"/>
              <w:gridCol w:w="2835"/>
            </w:tblGrid>
            <w:tr w:rsidR="00B76537" w14:paraId="79C8C8B7" w14:textId="77777777" w:rsidTr="007E7FC2">
              <w:trPr>
                <w:ins w:id="1882" w:author="Huang, Rui" w:date="2021-04-19T17:21:00Z"/>
              </w:trPr>
              <w:tc>
                <w:tcPr>
                  <w:tcW w:w="1170" w:type="dxa"/>
                  <w:tcBorders>
                    <w:top w:val="single" w:sz="12" w:space="0" w:color="auto"/>
                    <w:left w:val="single" w:sz="12" w:space="0" w:color="auto"/>
                    <w:bottom w:val="single" w:sz="12" w:space="0" w:color="auto"/>
                  </w:tcBorders>
                  <w:shd w:val="clear" w:color="auto" w:fill="auto"/>
                </w:tcPr>
                <w:p w14:paraId="430C043A" w14:textId="77777777" w:rsidR="00B76537" w:rsidRDefault="00B76537" w:rsidP="00B76537">
                  <w:pPr>
                    <w:spacing w:after="60"/>
                    <w:jc w:val="center"/>
                    <w:rPr>
                      <w:ins w:id="1883" w:author="Huang, Rui" w:date="2021-04-19T17:21:00Z"/>
                      <w:b/>
                      <w:bCs/>
                      <w:lang w:eastAsia="zh-CN"/>
                    </w:rPr>
                  </w:pPr>
                  <w:ins w:id="1884" w:author="Huang, Rui" w:date="2021-04-19T17:21:00Z">
                    <w:r>
                      <w:rPr>
                        <w:b/>
                        <w:bCs/>
                        <w:lang w:eastAsia="zh-CN"/>
                      </w:rPr>
                      <w:t xml:space="preserve">Absolute </w:t>
                    </w:r>
                  </w:ins>
                </w:p>
                <w:p w14:paraId="3F0AF1B9" w14:textId="77777777" w:rsidR="00B76537" w:rsidRDefault="00B76537" w:rsidP="00B76537">
                  <w:pPr>
                    <w:spacing w:after="60"/>
                    <w:jc w:val="center"/>
                    <w:rPr>
                      <w:ins w:id="1885" w:author="Huang, Rui" w:date="2021-04-19T17:21:00Z"/>
                      <w:b/>
                      <w:bCs/>
                      <w:lang w:eastAsia="zh-CN"/>
                    </w:rPr>
                  </w:pPr>
                  <w:ins w:id="1886" w:author="Huang, Rui" w:date="2021-04-19T17:21:00Z">
                    <w:r>
                      <w:rPr>
                        <w:b/>
                        <w:bCs/>
                        <w:lang w:eastAsia="zh-CN"/>
                      </w:rPr>
                      <w:t>Accuracy,</w:t>
                    </w:r>
                  </w:ins>
                </w:p>
                <w:p w14:paraId="21E81914" w14:textId="77777777" w:rsidR="00B76537" w:rsidRDefault="00B76537" w:rsidP="00B76537">
                  <w:pPr>
                    <w:spacing w:after="60"/>
                    <w:jc w:val="center"/>
                    <w:rPr>
                      <w:ins w:id="1887" w:author="Huang, Rui" w:date="2021-04-19T17:21:00Z"/>
                      <w:b/>
                      <w:bCs/>
                      <w:lang w:eastAsia="zh-CN"/>
                    </w:rPr>
                  </w:pPr>
                  <w:ins w:id="1888" w:author="Huang, Rui" w:date="2021-04-19T17:21:00Z">
                    <w:r>
                      <w:rPr>
                        <w:b/>
                        <w:bCs/>
                        <w:lang w:eastAsia="zh-CN"/>
                      </w:rPr>
                      <w:t>dB</w:t>
                    </w:r>
                  </w:ins>
                </w:p>
              </w:tc>
              <w:tc>
                <w:tcPr>
                  <w:tcW w:w="1077" w:type="dxa"/>
                  <w:tcBorders>
                    <w:top w:val="single" w:sz="12" w:space="0" w:color="auto"/>
                    <w:bottom w:val="single" w:sz="12" w:space="0" w:color="auto"/>
                  </w:tcBorders>
                </w:tcPr>
                <w:p w14:paraId="6016EA0F" w14:textId="77777777" w:rsidR="00B76537" w:rsidRDefault="00B76537" w:rsidP="00B76537">
                  <w:pPr>
                    <w:spacing w:after="60"/>
                    <w:jc w:val="center"/>
                    <w:rPr>
                      <w:ins w:id="1889" w:author="Huang, Rui" w:date="2021-04-19T17:21:00Z"/>
                      <w:b/>
                      <w:bCs/>
                      <w:lang w:eastAsia="zh-CN"/>
                    </w:rPr>
                  </w:pPr>
                  <w:ins w:id="1890" w:author="Huang, Rui" w:date="2021-04-19T17:21:00Z">
                    <w:r>
                      <w:rPr>
                        <w:b/>
                        <w:bCs/>
                        <w:lang w:eastAsia="zh-CN"/>
                      </w:rPr>
                      <w:t xml:space="preserve">Relative </w:t>
                    </w:r>
                  </w:ins>
                </w:p>
                <w:p w14:paraId="6A1E1A76" w14:textId="77777777" w:rsidR="00B76537" w:rsidRDefault="00B76537" w:rsidP="00B76537">
                  <w:pPr>
                    <w:spacing w:after="60"/>
                    <w:jc w:val="center"/>
                    <w:rPr>
                      <w:ins w:id="1891" w:author="Huang, Rui" w:date="2021-04-19T17:21:00Z"/>
                      <w:b/>
                      <w:bCs/>
                      <w:lang w:eastAsia="zh-CN"/>
                    </w:rPr>
                  </w:pPr>
                  <w:ins w:id="1892" w:author="Huang, Rui" w:date="2021-04-19T17:21:00Z">
                    <w:r>
                      <w:rPr>
                        <w:b/>
                        <w:bCs/>
                        <w:lang w:eastAsia="zh-CN"/>
                      </w:rPr>
                      <w:t>Accuracy,</w:t>
                    </w:r>
                  </w:ins>
                </w:p>
                <w:p w14:paraId="1FEA18FB" w14:textId="77777777" w:rsidR="00B76537" w:rsidRDefault="00B76537" w:rsidP="00B76537">
                  <w:pPr>
                    <w:spacing w:after="60"/>
                    <w:jc w:val="center"/>
                    <w:rPr>
                      <w:ins w:id="1893" w:author="Huang, Rui" w:date="2021-04-19T17:21:00Z"/>
                      <w:b/>
                      <w:bCs/>
                      <w:lang w:eastAsia="zh-CN"/>
                    </w:rPr>
                  </w:pPr>
                  <w:ins w:id="1894" w:author="Huang, Rui" w:date="2021-04-19T17:21:00Z">
                    <w:r>
                      <w:rPr>
                        <w:b/>
                        <w:bCs/>
                        <w:lang w:eastAsia="zh-CN"/>
                      </w:rPr>
                      <w:t>dB</w:t>
                    </w:r>
                  </w:ins>
                </w:p>
              </w:tc>
              <w:tc>
                <w:tcPr>
                  <w:tcW w:w="820" w:type="dxa"/>
                  <w:tcBorders>
                    <w:top w:val="single" w:sz="12" w:space="0" w:color="auto"/>
                    <w:bottom w:val="single" w:sz="12" w:space="0" w:color="auto"/>
                  </w:tcBorders>
                  <w:shd w:val="clear" w:color="auto" w:fill="auto"/>
                </w:tcPr>
                <w:p w14:paraId="72CD0F2D" w14:textId="77777777" w:rsidR="00B76537" w:rsidRDefault="00B76537" w:rsidP="00B76537">
                  <w:pPr>
                    <w:spacing w:after="60"/>
                    <w:jc w:val="center"/>
                    <w:rPr>
                      <w:ins w:id="1895" w:author="Huang, Rui" w:date="2021-04-19T17:21:00Z"/>
                      <w:b/>
                      <w:bCs/>
                      <w:lang w:eastAsia="zh-CN"/>
                    </w:rPr>
                  </w:pPr>
                  <w:ins w:id="1896" w:author="Huang, Rui" w:date="2021-04-19T17:21:00Z">
                    <w:r>
                      <w:rPr>
                        <w:b/>
                        <w:bCs/>
                        <w:lang w:eastAsia="zh-CN"/>
                      </w:rPr>
                      <w:t xml:space="preserve">Es/Iot, </w:t>
                    </w:r>
                  </w:ins>
                </w:p>
                <w:p w14:paraId="3FCC21D1" w14:textId="77777777" w:rsidR="00B76537" w:rsidRDefault="00B76537" w:rsidP="00B76537">
                  <w:pPr>
                    <w:spacing w:after="60"/>
                    <w:jc w:val="center"/>
                    <w:rPr>
                      <w:ins w:id="1897" w:author="Huang, Rui" w:date="2021-04-19T17:21:00Z"/>
                      <w:b/>
                      <w:bCs/>
                      <w:lang w:eastAsia="zh-CN"/>
                    </w:rPr>
                  </w:pPr>
                  <w:ins w:id="1898" w:author="Huang, Rui" w:date="2021-04-19T17:2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
                <w:p w14:paraId="153A1B21" w14:textId="77777777" w:rsidR="00B76537" w:rsidRDefault="00B76537" w:rsidP="00B76537">
                  <w:pPr>
                    <w:spacing w:after="60"/>
                    <w:jc w:val="center"/>
                    <w:rPr>
                      <w:ins w:id="1899" w:author="Huang, Rui" w:date="2021-04-19T17:21:00Z"/>
                      <w:b/>
                      <w:bCs/>
                      <w:lang w:eastAsia="zh-CN"/>
                    </w:rPr>
                  </w:pPr>
                  <w:ins w:id="1900" w:author="Huang, Rui" w:date="2021-04-19T17:21:00Z">
                    <w:r>
                      <w:rPr>
                        <w:b/>
                        <w:bCs/>
                        <w:lang w:eastAsia="zh-CN"/>
                      </w:rPr>
                      <w:t xml:space="preserve">PRS BW, </w:t>
                    </w:r>
                  </w:ins>
                </w:p>
                <w:p w14:paraId="712F9069" w14:textId="77777777" w:rsidR="00B76537" w:rsidRDefault="00B76537" w:rsidP="00B76537">
                  <w:pPr>
                    <w:spacing w:after="60"/>
                    <w:jc w:val="center"/>
                    <w:rPr>
                      <w:ins w:id="1901" w:author="Huang, Rui" w:date="2021-04-19T17:21:00Z"/>
                      <w:b/>
                      <w:bCs/>
                      <w:lang w:eastAsia="zh-CN"/>
                    </w:rPr>
                  </w:pPr>
                  <w:ins w:id="1902" w:author="Huang, Rui" w:date="2021-04-19T17:21:00Z">
                    <w:r>
                      <w:rPr>
                        <w:b/>
                        <w:bCs/>
                        <w:lang w:eastAsia="zh-CN"/>
                      </w:rPr>
                      <w:t>PRB</w:t>
                    </w:r>
                  </w:ins>
                </w:p>
              </w:tc>
              <w:tc>
                <w:tcPr>
                  <w:tcW w:w="1275" w:type="dxa"/>
                  <w:tcBorders>
                    <w:top w:val="single" w:sz="12" w:space="0" w:color="auto"/>
                    <w:bottom w:val="single" w:sz="12" w:space="0" w:color="auto"/>
                    <w:right w:val="single" w:sz="12" w:space="0" w:color="auto"/>
                  </w:tcBorders>
                </w:tcPr>
                <w:p w14:paraId="48C3FAAA" w14:textId="77777777" w:rsidR="00B76537" w:rsidRDefault="00B76537" w:rsidP="00B76537">
                  <w:pPr>
                    <w:spacing w:after="60"/>
                    <w:jc w:val="center"/>
                    <w:rPr>
                      <w:ins w:id="1903" w:author="Huang, Rui" w:date="2021-04-19T17:21:00Z"/>
                      <w:b/>
                      <w:bCs/>
                      <w:lang w:eastAsia="zh-CN"/>
                    </w:rPr>
                  </w:pPr>
                  <w:ins w:id="1904" w:author="Huang, Rui" w:date="2021-04-19T17:21:00Z">
                    <w:r>
                      <w:rPr>
                        <w:b/>
                        <w:bCs/>
                        <w:lang w:eastAsia="zh-CN"/>
                      </w:rPr>
                      <w:t>PRS SCS,</w:t>
                    </w:r>
                  </w:ins>
                </w:p>
                <w:p w14:paraId="2174229A" w14:textId="77777777" w:rsidR="00B76537" w:rsidRDefault="00B76537" w:rsidP="00B76537">
                  <w:pPr>
                    <w:spacing w:after="60"/>
                    <w:jc w:val="center"/>
                    <w:rPr>
                      <w:ins w:id="1905" w:author="Huang, Rui" w:date="2021-04-19T17:21:00Z"/>
                      <w:b/>
                      <w:bCs/>
                      <w:lang w:eastAsia="zh-CN"/>
                    </w:rPr>
                  </w:pPr>
                  <w:ins w:id="1906" w:author="Huang, Rui" w:date="2021-04-19T17:21:00Z">
                    <w:r>
                      <w:rPr>
                        <w:b/>
                        <w:bCs/>
                        <w:lang w:eastAsia="zh-CN"/>
                      </w:rPr>
                      <w:t>kHz</w:t>
                    </w:r>
                  </w:ins>
                </w:p>
              </w:tc>
              <w:tc>
                <w:tcPr>
                  <w:tcW w:w="2835" w:type="dxa"/>
                  <w:tcBorders>
                    <w:top w:val="single" w:sz="12" w:space="0" w:color="auto"/>
                    <w:bottom w:val="single" w:sz="12" w:space="0" w:color="auto"/>
                    <w:right w:val="single" w:sz="12" w:space="0" w:color="auto"/>
                  </w:tcBorders>
                </w:tcPr>
                <w:p w14:paraId="7F60356C" w14:textId="77777777" w:rsidR="00B76537" w:rsidRDefault="00B76537" w:rsidP="00B76537">
                  <w:pPr>
                    <w:spacing w:after="60"/>
                    <w:jc w:val="center"/>
                    <w:rPr>
                      <w:ins w:id="1907" w:author="Huang, Rui" w:date="2021-04-19T17:21:00Z"/>
                      <w:b/>
                      <w:bCs/>
                      <w:lang w:eastAsia="zh-CN"/>
                    </w:rPr>
                  </w:pPr>
                  <w:ins w:id="1908" w:author="Huang, Rui" w:date="2021-04-19T17:21:00Z">
                    <w:r>
                      <w:rPr>
                        <w:b/>
                        <w:bCs/>
                        <w:lang w:eastAsia="zh-CN"/>
                      </w:rPr>
                      <w:t xml:space="preserve">Repetition factor </w:t>
                    </w:r>
                  </w:ins>
                </w:p>
                <w:p w14:paraId="28EE7B61" w14:textId="77777777" w:rsidR="00B76537" w:rsidRDefault="00B76537" w:rsidP="00B76537">
                  <w:pPr>
                    <w:spacing w:after="60"/>
                    <w:jc w:val="center"/>
                    <w:rPr>
                      <w:ins w:id="1909" w:author="Huang, Rui" w:date="2021-04-19T17:21:00Z"/>
                      <w:b/>
                      <w:bCs/>
                      <w:lang w:eastAsia="zh-CN"/>
                    </w:rPr>
                  </w:pPr>
                  <w:ins w:id="1910" w:author="Huang, Rui" w:date="2021-04-19T17:21:00Z">
                    <w:r>
                      <w:t xml:space="preserve"> </w:t>
                    </w:r>
                  </w:ins>
                  <m:oMath>
                    <m:sSubSup>
                      <m:sSubSupPr>
                        <m:ctrlPr>
                          <w:ins w:id="1911" w:author="Huang, Rui" w:date="2021-04-19T17:21:00Z">
                            <w:rPr>
                              <w:rFonts w:ascii="Cambria Math" w:hAnsi="Cambria Math"/>
                              <w:i/>
                            </w:rPr>
                          </w:ins>
                        </m:ctrlPr>
                      </m:sSubSupPr>
                      <m:e>
                        <m:r>
                          <w:ins w:id="1912" w:author="Huang, Rui" w:date="2021-04-19T17:21:00Z">
                            <w:rPr>
                              <w:rFonts w:ascii="Cambria Math" w:hAnsi="Cambria Math"/>
                            </w:rPr>
                            <m:t>(T</m:t>
                          </w:ins>
                        </m:r>
                      </m:e>
                      <m:sub>
                        <m:r>
                          <w:ins w:id="1913" w:author="Huang, Rui" w:date="2021-04-19T17:21:00Z">
                            <m:rPr>
                              <m:nor/>
                            </m:rPr>
                            <w:rPr>
                              <w:rFonts w:ascii="Cambria Math" w:hAnsi="Cambria Math"/>
                            </w:rPr>
                            <m:t>rep</m:t>
                          </w:ins>
                        </m:r>
                      </m:sub>
                      <m:sup>
                        <m:r>
                          <w:ins w:id="1914" w:author="Huang, Rui" w:date="2021-04-19T17:21:00Z">
                            <m:rPr>
                              <m:nor/>
                            </m:rPr>
                            <w:rPr>
                              <w:rFonts w:ascii="Cambria Math" w:hAnsi="Cambria Math"/>
                            </w:rPr>
                            <m:t>PRS</m:t>
                          </w:ins>
                        </m:r>
                      </m:sup>
                    </m:sSubSup>
                    <m:r>
                      <w:ins w:id="1915" w:author="Huang, Rui" w:date="2021-04-19T17:21:00Z">
                        <w:rPr>
                          <w:rFonts w:ascii="Cambria Math" w:hAnsi="Cambria Math"/>
                        </w:rPr>
                        <m:t>*</m:t>
                      </w:ins>
                    </m:r>
                    <m:sSub>
                      <m:sSubPr>
                        <m:ctrlPr>
                          <w:ins w:id="1916" w:author="Huang, Rui" w:date="2021-04-19T17:21:00Z">
                            <w:rPr>
                              <w:rFonts w:ascii="Cambria Math" w:hAnsi="Cambria Math"/>
                            </w:rPr>
                          </w:ins>
                        </m:ctrlPr>
                      </m:sSubPr>
                      <m:e>
                        <m:r>
                          <w:ins w:id="1917" w:author="Huang, Rui" w:date="2021-04-19T17:21:00Z">
                            <w:rPr>
                              <w:rFonts w:ascii="Cambria Math" w:hAnsi="Cambria Math"/>
                            </w:rPr>
                            <m:t>L</m:t>
                          </w:ins>
                        </m:r>
                      </m:e>
                      <m:sub>
                        <m:r>
                          <w:ins w:id="1918" w:author="Huang, Rui" w:date="2021-04-19T17:21:00Z">
                            <m:rPr>
                              <m:nor/>
                            </m:rPr>
                            <m:t>PRS</m:t>
                          </w:ins>
                        </m:r>
                      </m:sub>
                    </m:sSub>
                    <m:r>
                      <w:ins w:id="1919" w:author="Huang, Rui" w:date="2021-04-19T17:21:00Z">
                        <w:rPr>
                          <w:rFonts w:ascii="Cambria Math" w:hAnsi="Cambria Math"/>
                        </w:rPr>
                        <m:t>/</m:t>
                      </w:ins>
                    </m:r>
                    <m:sSubSup>
                      <m:sSubSupPr>
                        <m:ctrlPr>
                          <w:ins w:id="1920" w:author="Huang, Rui" w:date="2021-04-19T17:21:00Z">
                            <w:rPr>
                              <w:rFonts w:ascii="Cambria Math" w:hAnsi="Cambria Math"/>
                              <w:i/>
                            </w:rPr>
                          </w:ins>
                        </m:ctrlPr>
                      </m:sSubSupPr>
                      <m:e>
                        <m:r>
                          <w:ins w:id="1921" w:author="Huang, Rui" w:date="2021-04-19T17:21:00Z">
                            <w:rPr>
                              <w:rFonts w:ascii="Cambria Math" w:hAnsi="Cambria Math"/>
                            </w:rPr>
                            <m:t>K</m:t>
                          </w:ins>
                        </m:r>
                      </m:e>
                      <m:sub>
                        <m:r>
                          <w:ins w:id="1922" w:author="Huang, Rui" w:date="2021-04-19T17:21:00Z">
                            <m:rPr>
                              <m:nor/>
                            </m:rPr>
                            <w:rPr>
                              <w:rFonts w:ascii="Cambria Math" w:hAnsi="Cambria Math"/>
                            </w:rPr>
                            <m:t>comb</m:t>
                          </w:ins>
                        </m:r>
                      </m:sub>
                      <m:sup>
                        <m:r>
                          <w:ins w:id="1923" w:author="Huang, Rui" w:date="2021-04-19T17:21:00Z">
                            <m:rPr>
                              <m:nor/>
                            </m:rPr>
                            <w:rPr>
                              <w:rFonts w:ascii="Cambria Math" w:hAnsi="Cambria Math"/>
                            </w:rPr>
                            <m:t>PRS</m:t>
                          </w:ins>
                        </m:r>
                      </m:sup>
                    </m:sSubSup>
                    <m:r>
                      <w:ins w:id="1924" w:author="Huang, Rui" w:date="2021-04-19T17:21:00Z">
                        <w:rPr>
                          <w:rFonts w:ascii="Cambria Math" w:hAnsi="Cambria Math"/>
                        </w:rPr>
                        <m:t>)</m:t>
                      </w:ins>
                    </m:r>
                  </m:oMath>
                  <w:ins w:id="1925" w:author="Huang, Rui" w:date="2021-04-19T17:21:00Z">
                    <w:r>
                      <w:rPr>
                        <w:b/>
                        <w:bCs/>
                        <w:lang w:eastAsia="zh-CN"/>
                      </w:rPr>
                      <w:t xml:space="preserve"> </w:t>
                    </w:r>
                  </w:ins>
                </w:p>
                <w:p w14:paraId="5FFFF78D" w14:textId="77777777" w:rsidR="00B76537" w:rsidRDefault="00B76537" w:rsidP="00B76537">
                  <w:pPr>
                    <w:spacing w:after="60"/>
                    <w:jc w:val="center"/>
                    <w:rPr>
                      <w:ins w:id="1926" w:author="Huang, Rui" w:date="2021-04-19T17:21:00Z"/>
                      <w:b/>
                      <w:bCs/>
                      <w:lang w:eastAsia="zh-CN"/>
                    </w:rPr>
                  </w:pPr>
                  <w:ins w:id="1927" w:author="Huang, Rui" w:date="2021-04-19T17:21:00Z">
                    <w:r>
                      <w:rPr>
                        <w:b/>
                        <w:bCs/>
                        <w:lang w:eastAsia="zh-CN"/>
                      </w:rPr>
                      <w:t>[38.211]</w:t>
                    </w:r>
                  </w:ins>
                </w:p>
              </w:tc>
            </w:tr>
            <w:tr w:rsidR="00B76537" w14:paraId="6BC249C9" w14:textId="77777777" w:rsidTr="007E7FC2">
              <w:trPr>
                <w:trHeight w:val="50"/>
                <w:ins w:id="1928" w:author="Huang, Rui" w:date="2021-04-19T17:21:00Z"/>
              </w:trPr>
              <w:tc>
                <w:tcPr>
                  <w:tcW w:w="1170" w:type="dxa"/>
                  <w:tcBorders>
                    <w:top w:val="single" w:sz="12" w:space="0" w:color="auto"/>
                    <w:left w:val="single" w:sz="12" w:space="0" w:color="auto"/>
                  </w:tcBorders>
                  <w:shd w:val="clear" w:color="auto" w:fill="auto"/>
                </w:tcPr>
                <w:p w14:paraId="26C91549" w14:textId="77777777" w:rsidR="00B76537" w:rsidRDefault="00B76537" w:rsidP="00B76537">
                  <w:pPr>
                    <w:spacing w:after="120"/>
                    <w:jc w:val="center"/>
                    <w:rPr>
                      <w:ins w:id="1929" w:author="Huang, Rui" w:date="2021-04-19T17:21:00Z"/>
                    </w:rPr>
                  </w:pPr>
                  <w:ins w:id="1930" w:author="Huang, Rui" w:date="2021-04-19T17:21:00Z">
                    <w:r>
                      <w:t>[</w:t>
                    </w:r>
                    <w:r>
                      <w:rPr>
                        <w:rFonts w:cstheme="minorHAnsi"/>
                      </w:rPr>
                      <w:t>TBD</w:t>
                    </w:r>
                    <w:r>
                      <w:t>]</w:t>
                    </w:r>
                  </w:ins>
                </w:p>
                <w:p w14:paraId="0B424E4A" w14:textId="77777777" w:rsidR="00B76537" w:rsidRDefault="00B76537" w:rsidP="00B76537">
                  <w:pPr>
                    <w:spacing w:after="0"/>
                    <w:jc w:val="center"/>
                    <w:rPr>
                      <w:ins w:id="1931" w:author="Huang, Rui" w:date="2021-04-19T17:21:00Z"/>
                      <w:lang w:eastAsia="zh-CN"/>
                    </w:rPr>
                  </w:pPr>
                </w:p>
              </w:tc>
              <w:tc>
                <w:tcPr>
                  <w:tcW w:w="1077" w:type="dxa"/>
                  <w:tcBorders>
                    <w:top w:val="single" w:sz="12" w:space="0" w:color="auto"/>
                  </w:tcBorders>
                </w:tcPr>
                <w:p w14:paraId="09C22C47" w14:textId="77777777" w:rsidR="00B76537" w:rsidRDefault="00B76537" w:rsidP="00B76537">
                  <w:pPr>
                    <w:spacing w:after="120"/>
                    <w:jc w:val="center"/>
                    <w:rPr>
                      <w:ins w:id="1932" w:author="Huang, Rui" w:date="2021-04-19T17:21:00Z"/>
                    </w:rPr>
                  </w:pPr>
                  <w:ins w:id="1933" w:author="Huang, Rui" w:date="2021-04-19T17:21:00Z">
                    <w:r>
                      <w:t>[</w:t>
                    </w:r>
                    <w:r>
                      <w:rPr>
                        <w:rFonts w:cstheme="minorHAnsi"/>
                      </w:rPr>
                      <w:t>TBD</w:t>
                    </w:r>
                    <w:r>
                      <w:t>]</w:t>
                    </w:r>
                  </w:ins>
                </w:p>
                <w:p w14:paraId="79294687" w14:textId="77777777" w:rsidR="00B76537" w:rsidRDefault="00B76537" w:rsidP="00B76537">
                  <w:pPr>
                    <w:spacing w:after="0"/>
                    <w:jc w:val="center"/>
                    <w:rPr>
                      <w:ins w:id="1934" w:author="Huang, Rui" w:date="2021-04-19T17:21:00Z"/>
                      <w:lang w:eastAsia="zh-CN"/>
                    </w:rPr>
                  </w:pPr>
                </w:p>
              </w:tc>
              <w:tc>
                <w:tcPr>
                  <w:tcW w:w="820" w:type="dxa"/>
                  <w:tcBorders>
                    <w:top w:val="single" w:sz="12" w:space="0" w:color="auto"/>
                  </w:tcBorders>
                  <w:shd w:val="clear" w:color="auto" w:fill="auto"/>
                  <w:vAlign w:val="center"/>
                </w:tcPr>
                <w:p w14:paraId="3F83A5B9" w14:textId="77777777" w:rsidR="00B76537" w:rsidRDefault="00B76537" w:rsidP="00B76537">
                  <w:pPr>
                    <w:spacing w:after="0"/>
                    <w:jc w:val="center"/>
                    <w:rPr>
                      <w:ins w:id="1935" w:author="Huang, Rui" w:date="2021-04-19T17:21:00Z"/>
                      <w:lang w:eastAsia="zh-CN"/>
                    </w:rPr>
                  </w:pPr>
                  <w:ins w:id="1936" w:author="Huang, Rui" w:date="2021-04-19T17:21:00Z">
                    <w:r>
                      <w:rPr>
                        <w:lang w:eastAsia="zh-CN"/>
                      </w:rPr>
                      <w:t>-3</w:t>
                    </w:r>
                  </w:ins>
                </w:p>
              </w:tc>
              <w:tc>
                <w:tcPr>
                  <w:tcW w:w="1313" w:type="dxa"/>
                  <w:tcBorders>
                    <w:top w:val="single" w:sz="12" w:space="0" w:color="auto"/>
                    <w:right w:val="single" w:sz="12" w:space="0" w:color="auto"/>
                  </w:tcBorders>
                  <w:shd w:val="clear" w:color="auto" w:fill="auto"/>
                </w:tcPr>
                <w:p w14:paraId="38798DA3" w14:textId="77777777" w:rsidR="00B76537" w:rsidRDefault="00B76537" w:rsidP="00B76537">
                  <w:pPr>
                    <w:spacing w:after="0"/>
                    <w:jc w:val="center"/>
                    <w:rPr>
                      <w:ins w:id="1937" w:author="Huang, Rui" w:date="2021-04-19T17:21:00Z"/>
                      <w:lang w:eastAsia="zh-CN"/>
                    </w:rPr>
                  </w:pPr>
                  <w:ins w:id="1938" w:author="Huang, Rui" w:date="2021-04-19T17:2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
                <w:p w14:paraId="2A3B817B" w14:textId="77777777" w:rsidR="00B76537" w:rsidRDefault="00B76537" w:rsidP="00B76537">
                  <w:pPr>
                    <w:spacing w:after="0"/>
                    <w:jc w:val="center"/>
                    <w:rPr>
                      <w:ins w:id="1939" w:author="Huang, Rui" w:date="2021-04-19T17:21:00Z"/>
                      <w:lang w:eastAsia="zh-CN"/>
                    </w:rPr>
                  </w:pPr>
                  <w:ins w:id="1940" w:author="Huang, Rui" w:date="2021-04-19T17:21:00Z">
                    <w:r>
                      <w:rPr>
                        <w:lang w:eastAsia="zh-CN"/>
                      </w:rPr>
                      <w:t>15, 30, 60</w:t>
                    </w:r>
                  </w:ins>
                </w:p>
              </w:tc>
              <w:tc>
                <w:tcPr>
                  <w:tcW w:w="2835" w:type="dxa"/>
                  <w:tcBorders>
                    <w:top w:val="single" w:sz="12" w:space="0" w:color="auto"/>
                    <w:right w:val="single" w:sz="12" w:space="0" w:color="auto"/>
                  </w:tcBorders>
                </w:tcPr>
                <w:p w14:paraId="47E3084D" w14:textId="77777777" w:rsidR="00B76537" w:rsidRDefault="00B76537" w:rsidP="00B76537">
                  <w:pPr>
                    <w:spacing w:after="0"/>
                    <w:jc w:val="center"/>
                    <w:rPr>
                      <w:ins w:id="1941" w:author="Huang, Rui" w:date="2021-04-19T17:21:00Z"/>
                      <w:lang w:eastAsia="zh-CN"/>
                    </w:rPr>
                  </w:pPr>
                  <w:ins w:id="1942" w:author="Huang, Rui" w:date="2021-04-19T17:21:00Z">
                    <w:r>
                      <w:rPr>
                        <w:lang w:eastAsia="zh-CN"/>
                      </w:rPr>
                      <w:t>All</w:t>
                    </w:r>
                  </w:ins>
                </w:p>
              </w:tc>
            </w:tr>
            <w:tr w:rsidR="00B76537" w14:paraId="17CC75DA" w14:textId="77777777" w:rsidTr="007E7FC2">
              <w:trPr>
                <w:trHeight w:val="254"/>
                <w:ins w:id="1943" w:author="Huang, Rui" w:date="2021-04-19T17:21:00Z"/>
              </w:trPr>
              <w:tc>
                <w:tcPr>
                  <w:tcW w:w="1170" w:type="dxa"/>
                  <w:tcBorders>
                    <w:top w:val="single" w:sz="12" w:space="0" w:color="auto"/>
                    <w:left w:val="single" w:sz="12" w:space="0" w:color="auto"/>
                  </w:tcBorders>
                  <w:shd w:val="clear" w:color="auto" w:fill="auto"/>
                </w:tcPr>
                <w:p w14:paraId="17959FBB" w14:textId="77777777" w:rsidR="00B76537" w:rsidRDefault="00B76537" w:rsidP="00B76537">
                  <w:pPr>
                    <w:spacing w:after="0"/>
                    <w:jc w:val="center"/>
                    <w:rPr>
                      <w:ins w:id="1944" w:author="Huang, Rui" w:date="2021-04-19T17:21:00Z"/>
                      <w:lang w:eastAsia="zh-CN"/>
                    </w:rPr>
                  </w:pPr>
                  <w:ins w:id="1945" w:author="Huang, Rui" w:date="2021-04-19T17:21:00Z">
                    <w:r>
                      <w:t>[</w:t>
                    </w:r>
                    <w:r>
                      <w:rPr>
                        <w:rFonts w:cstheme="minorHAnsi"/>
                      </w:rPr>
                      <w:t>±</w:t>
                    </w:r>
                    <w:r>
                      <w:t>6.3]</w:t>
                    </w:r>
                  </w:ins>
                </w:p>
              </w:tc>
              <w:tc>
                <w:tcPr>
                  <w:tcW w:w="1077" w:type="dxa"/>
                  <w:tcBorders>
                    <w:top w:val="single" w:sz="12" w:space="0" w:color="auto"/>
                  </w:tcBorders>
                </w:tcPr>
                <w:p w14:paraId="621D7836" w14:textId="77777777" w:rsidR="00B76537" w:rsidRDefault="00B76537" w:rsidP="00B76537">
                  <w:pPr>
                    <w:spacing w:after="120"/>
                    <w:jc w:val="center"/>
                    <w:rPr>
                      <w:ins w:id="1946" w:author="Huang, Rui" w:date="2021-04-19T17:21:00Z"/>
                    </w:rPr>
                  </w:pPr>
                  <w:ins w:id="1947" w:author="Huang, Rui" w:date="2021-04-19T17:21:00Z">
                    <w:r>
                      <w:t>[</w:t>
                    </w:r>
                    <w:r>
                      <w:rPr>
                        <w:rFonts w:cstheme="minorHAnsi"/>
                      </w:rPr>
                      <w:t>TBD</w:t>
                    </w:r>
                    <w:r>
                      <w:t>]</w:t>
                    </w:r>
                  </w:ins>
                </w:p>
                <w:p w14:paraId="1F99A110" w14:textId="77777777" w:rsidR="00B76537" w:rsidRDefault="00B76537" w:rsidP="00B76537">
                  <w:pPr>
                    <w:spacing w:after="0"/>
                    <w:jc w:val="center"/>
                    <w:rPr>
                      <w:ins w:id="1948" w:author="Huang, Rui" w:date="2021-04-19T17:21:00Z"/>
                      <w:lang w:eastAsia="zh-CN"/>
                    </w:rPr>
                  </w:pPr>
                </w:p>
              </w:tc>
              <w:tc>
                <w:tcPr>
                  <w:tcW w:w="820" w:type="dxa"/>
                  <w:vMerge w:val="restart"/>
                  <w:tcBorders>
                    <w:top w:val="single" w:sz="12" w:space="0" w:color="auto"/>
                  </w:tcBorders>
                  <w:shd w:val="clear" w:color="auto" w:fill="auto"/>
                  <w:vAlign w:val="center"/>
                </w:tcPr>
                <w:p w14:paraId="63C49670" w14:textId="77777777" w:rsidR="00B76537" w:rsidRDefault="00B76537" w:rsidP="00B76537">
                  <w:pPr>
                    <w:spacing w:after="0"/>
                    <w:jc w:val="center"/>
                    <w:rPr>
                      <w:ins w:id="1949" w:author="Huang, Rui" w:date="2021-04-19T17:21:00Z"/>
                      <w:lang w:eastAsia="zh-CN"/>
                    </w:rPr>
                  </w:pPr>
                  <w:ins w:id="1950" w:author="Huang, Rui" w:date="2021-04-19T17:21:00Z">
                    <w:r>
                      <w:rPr>
                        <w:lang w:eastAsia="zh-CN"/>
                      </w:rPr>
                      <w:t>-13</w:t>
                    </w:r>
                  </w:ins>
                </w:p>
              </w:tc>
              <w:tc>
                <w:tcPr>
                  <w:tcW w:w="1313" w:type="dxa"/>
                  <w:tcBorders>
                    <w:top w:val="single" w:sz="12" w:space="0" w:color="auto"/>
                    <w:right w:val="single" w:sz="12" w:space="0" w:color="auto"/>
                  </w:tcBorders>
                  <w:shd w:val="clear" w:color="auto" w:fill="auto"/>
                </w:tcPr>
                <w:p w14:paraId="07CC264D" w14:textId="20CBE161" w:rsidR="00B76537" w:rsidRDefault="00EB4AB1" w:rsidP="00B76537">
                  <w:pPr>
                    <w:spacing w:after="0"/>
                    <w:jc w:val="center"/>
                    <w:rPr>
                      <w:ins w:id="1951" w:author="Huang, Rui" w:date="2021-04-19T17:21:00Z"/>
                      <w:lang w:eastAsia="zh-CN"/>
                    </w:rPr>
                  </w:pPr>
                  <w:ins w:id="1952" w:author="Huang, Rui" w:date="2021-04-19T17:22:00Z">
                    <w:r>
                      <w:rPr>
                        <w:lang w:eastAsia="zh-CN"/>
                      </w:rPr>
                      <w:t>[</w:t>
                    </w:r>
                  </w:ins>
                  <w:ins w:id="1953" w:author="Huang, Rui" w:date="2021-04-19T17:21:00Z">
                    <w:r w:rsidR="00B76537">
                      <w:rPr>
                        <w:lang w:eastAsia="zh-CN"/>
                      </w:rPr>
                      <w:t>24</w:t>
                    </w:r>
                  </w:ins>
                  <w:ins w:id="1954" w:author="Huang, Rui" w:date="2021-04-19T17:22:00Z">
                    <w:r>
                      <w:rPr>
                        <w:lang w:eastAsia="zh-CN"/>
                      </w:rPr>
                      <w:t>]</w:t>
                    </w:r>
                  </w:ins>
                  <w:ins w:id="1955" w:author="Huang, Rui" w:date="2021-04-19T17:21:00Z">
                    <w:r w:rsidR="00B76537">
                      <w:rPr>
                        <w:lang w:eastAsia="zh-CN"/>
                      </w:rPr>
                      <w:t xml:space="preserve">≤ BW ≤ </w:t>
                    </w:r>
                  </w:ins>
                  <w:ins w:id="1956" w:author="Huang, Rui" w:date="2021-04-19T17:22:00Z">
                    <w:r>
                      <w:rPr>
                        <w:lang w:eastAsia="zh-CN"/>
                      </w:rPr>
                      <w:t>[</w:t>
                    </w:r>
                  </w:ins>
                  <w:ins w:id="1957" w:author="Huang, Rui" w:date="2021-04-19T17:21:00Z">
                    <w:r w:rsidR="00B76537">
                      <w:rPr>
                        <w:lang w:eastAsia="zh-CN"/>
                      </w:rPr>
                      <w:t>52</w:t>
                    </w:r>
                  </w:ins>
                  <w:ins w:id="1958" w:author="Huang, Rui" w:date="2021-04-19T17:22:00Z">
                    <w:r>
                      <w:rPr>
                        <w:lang w:eastAsia="zh-CN"/>
                      </w:rPr>
                      <w:t>]</w:t>
                    </w:r>
                  </w:ins>
                </w:p>
              </w:tc>
              <w:tc>
                <w:tcPr>
                  <w:tcW w:w="1275" w:type="dxa"/>
                  <w:tcBorders>
                    <w:top w:val="single" w:sz="12" w:space="0" w:color="auto"/>
                    <w:right w:val="single" w:sz="12" w:space="0" w:color="auto"/>
                  </w:tcBorders>
                </w:tcPr>
                <w:p w14:paraId="3DE602C2" w14:textId="77777777" w:rsidR="00B76537" w:rsidRDefault="00B76537" w:rsidP="00B76537">
                  <w:pPr>
                    <w:spacing w:after="0"/>
                    <w:jc w:val="center"/>
                    <w:rPr>
                      <w:ins w:id="1959" w:author="Huang, Rui" w:date="2021-04-19T17:21:00Z"/>
                      <w:lang w:eastAsia="zh-CN"/>
                    </w:rPr>
                  </w:pPr>
                  <w:ins w:id="1960" w:author="Huang, Rui" w:date="2021-04-19T17:21:00Z">
                    <w:r>
                      <w:rPr>
                        <w:lang w:eastAsia="zh-CN"/>
                      </w:rPr>
                      <w:t>15, 30, 60</w:t>
                    </w:r>
                  </w:ins>
                </w:p>
              </w:tc>
              <w:tc>
                <w:tcPr>
                  <w:tcW w:w="2835" w:type="dxa"/>
                  <w:tcBorders>
                    <w:top w:val="single" w:sz="12" w:space="0" w:color="auto"/>
                    <w:right w:val="single" w:sz="12" w:space="0" w:color="auto"/>
                  </w:tcBorders>
                </w:tcPr>
                <w:p w14:paraId="3C049B74" w14:textId="77777777" w:rsidR="00B76537" w:rsidRDefault="00B76537" w:rsidP="00B76537">
                  <w:pPr>
                    <w:spacing w:after="0"/>
                    <w:jc w:val="center"/>
                    <w:rPr>
                      <w:ins w:id="1961" w:author="Huang, Rui" w:date="2021-04-19T17:21:00Z"/>
                      <w:lang w:eastAsia="zh-CN"/>
                    </w:rPr>
                  </w:pPr>
                  <w:ins w:id="1962" w:author="Huang, Rui" w:date="2021-04-19T17:21:00Z">
                    <w:r>
                      <w:rPr>
                        <w:lang w:eastAsia="zh-CN"/>
                      </w:rPr>
                      <w:t>All</w:t>
                    </w:r>
                  </w:ins>
                </w:p>
              </w:tc>
            </w:tr>
            <w:tr w:rsidR="00B76537" w14:paraId="576CFB3E" w14:textId="77777777" w:rsidTr="007E7FC2">
              <w:trPr>
                <w:trHeight w:val="253"/>
                <w:ins w:id="1963" w:author="Huang, Rui" w:date="2021-04-19T17:21:00Z"/>
              </w:trPr>
              <w:tc>
                <w:tcPr>
                  <w:tcW w:w="1170" w:type="dxa"/>
                  <w:tcBorders>
                    <w:left w:val="single" w:sz="12" w:space="0" w:color="auto"/>
                  </w:tcBorders>
                  <w:shd w:val="clear" w:color="auto" w:fill="auto"/>
                </w:tcPr>
                <w:p w14:paraId="19D1F554" w14:textId="77777777" w:rsidR="00B76537" w:rsidRDefault="00B76537" w:rsidP="00B76537">
                  <w:pPr>
                    <w:spacing w:after="120"/>
                    <w:jc w:val="center"/>
                    <w:rPr>
                      <w:ins w:id="1964" w:author="Huang, Rui" w:date="2021-04-19T17:21:00Z"/>
                    </w:rPr>
                  </w:pPr>
                  <w:ins w:id="1965" w:author="Huang, Rui" w:date="2021-04-19T17:21:00Z">
                    <w:r>
                      <w:t>[</w:t>
                    </w:r>
                    <w:r>
                      <w:rPr>
                        <w:rFonts w:cstheme="minorHAnsi"/>
                      </w:rPr>
                      <w:t>±3.5</w:t>
                    </w:r>
                    <w:r>
                      <w:t>]</w:t>
                    </w:r>
                  </w:ins>
                </w:p>
                <w:p w14:paraId="26BD55C8" w14:textId="77777777" w:rsidR="00B76537" w:rsidRDefault="00B76537" w:rsidP="00B76537">
                  <w:pPr>
                    <w:spacing w:after="0"/>
                    <w:jc w:val="center"/>
                    <w:rPr>
                      <w:ins w:id="1966" w:author="Huang, Rui" w:date="2021-04-19T17:21:00Z"/>
                      <w:lang w:eastAsia="zh-CN"/>
                    </w:rPr>
                  </w:pPr>
                </w:p>
              </w:tc>
              <w:tc>
                <w:tcPr>
                  <w:tcW w:w="1077" w:type="dxa"/>
                </w:tcPr>
                <w:p w14:paraId="4890B152" w14:textId="77777777" w:rsidR="00B76537" w:rsidRDefault="00B76537" w:rsidP="00B76537">
                  <w:pPr>
                    <w:spacing w:after="120"/>
                    <w:jc w:val="center"/>
                    <w:rPr>
                      <w:ins w:id="1967" w:author="Huang, Rui" w:date="2021-04-19T17:21:00Z"/>
                    </w:rPr>
                  </w:pPr>
                  <w:ins w:id="1968" w:author="Huang, Rui" w:date="2021-04-19T17:21:00Z">
                    <w:r>
                      <w:t>[</w:t>
                    </w:r>
                    <w:r>
                      <w:rPr>
                        <w:rFonts w:cstheme="minorHAnsi"/>
                      </w:rPr>
                      <w:t>TBD</w:t>
                    </w:r>
                    <w:r>
                      <w:t>]</w:t>
                    </w:r>
                  </w:ins>
                </w:p>
                <w:p w14:paraId="71EF848E" w14:textId="77777777" w:rsidR="00B76537" w:rsidRDefault="00B76537" w:rsidP="00B76537">
                  <w:pPr>
                    <w:spacing w:after="0"/>
                    <w:jc w:val="center"/>
                    <w:rPr>
                      <w:ins w:id="1969" w:author="Huang, Rui" w:date="2021-04-19T17:21:00Z"/>
                      <w:lang w:eastAsia="zh-CN"/>
                    </w:rPr>
                  </w:pPr>
                </w:p>
              </w:tc>
              <w:tc>
                <w:tcPr>
                  <w:tcW w:w="820" w:type="dxa"/>
                  <w:vMerge/>
                  <w:shd w:val="clear" w:color="auto" w:fill="auto"/>
                </w:tcPr>
                <w:p w14:paraId="0CBD3FC3" w14:textId="77777777" w:rsidR="00B76537" w:rsidRDefault="00B76537" w:rsidP="00B76537">
                  <w:pPr>
                    <w:spacing w:after="0"/>
                    <w:jc w:val="center"/>
                    <w:rPr>
                      <w:ins w:id="1970" w:author="Huang, Rui" w:date="2021-04-19T17:21:00Z"/>
                      <w:lang w:eastAsia="zh-CN"/>
                    </w:rPr>
                  </w:pPr>
                </w:p>
              </w:tc>
              <w:tc>
                <w:tcPr>
                  <w:tcW w:w="1313" w:type="dxa"/>
                  <w:tcBorders>
                    <w:right w:val="single" w:sz="12" w:space="0" w:color="auto"/>
                  </w:tcBorders>
                  <w:shd w:val="clear" w:color="auto" w:fill="auto"/>
                </w:tcPr>
                <w:p w14:paraId="5343DF33" w14:textId="16AC190E" w:rsidR="00B76537" w:rsidRDefault="00EB4AB1" w:rsidP="00B76537">
                  <w:pPr>
                    <w:spacing w:after="0"/>
                    <w:jc w:val="center"/>
                    <w:rPr>
                      <w:ins w:id="1971" w:author="Huang, Rui" w:date="2021-04-19T17:21:00Z"/>
                      <w:lang w:eastAsia="zh-CN"/>
                    </w:rPr>
                  </w:pPr>
                  <w:ins w:id="1972" w:author="Huang, Rui" w:date="2021-04-19T17:22:00Z">
                    <w:r>
                      <w:rPr>
                        <w:lang w:eastAsia="zh-CN"/>
                      </w:rPr>
                      <w:t>[</w:t>
                    </w:r>
                  </w:ins>
                  <w:ins w:id="1973" w:author="Huang, Rui" w:date="2021-04-19T17:21:00Z">
                    <w:r w:rsidR="00B76537">
                      <w:rPr>
                        <w:lang w:eastAsia="zh-CN"/>
                      </w:rPr>
                      <w:t>52</w:t>
                    </w:r>
                  </w:ins>
                  <w:ins w:id="1974" w:author="Huang, Rui" w:date="2021-04-19T17:22:00Z">
                    <w:r>
                      <w:rPr>
                        <w:lang w:eastAsia="zh-CN"/>
                      </w:rPr>
                      <w:t>]</w:t>
                    </w:r>
                  </w:ins>
                  <w:ins w:id="1975" w:author="Huang, Rui" w:date="2021-04-19T17:21:00Z">
                    <w:r w:rsidR="00B76537">
                      <w:rPr>
                        <w:lang w:eastAsia="zh-CN"/>
                      </w:rPr>
                      <w:t xml:space="preserve">&lt; BW≤ </w:t>
                    </w:r>
                  </w:ins>
                  <w:ins w:id="1976" w:author="Huang, Rui" w:date="2021-04-19T17:22:00Z">
                    <w:r>
                      <w:rPr>
                        <w:lang w:eastAsia="zh-CN"/>
                      </w:rPr>
                      <w:t>[</w:t>
                    </w:r>
                  </w:ins>
                  <w:ins w:id="1977" w:author="Huang, Rui" w:date="2021-04-19T17:21:00Z">
                    <w:r w:rsidR="00B76537">
                      <w:rPr>
                        <w:lang w:eastAsia="zh-CN"/>
                      </w:rPr>
                      <w:t>104</w:t>
                    </w:r>
                  </w:ins>
                  <w:ins w:id="1978" w:author="Huang, Rui" w:date="2021-04-19T17:22:00Z">
                    <w:r>
                      <w:rPr>
                        <w:lang w:eastAsia="zh-CN"/>
                      </w:rPr>
                      <w:t>]</w:t>
                    </w:r>
                  </w:ins>
                </w:p>
              </w:tc>
              <w:tc>
                <w:tcPr>
                  <w:tcW w:w="1275" w:type="dxa"/>
                  <w:tcBorders>
                    <w:right w:val="single" w:sz="12" w:space="0" w:color="auto"/>
                  </w:tcBorders>
                </w:tcPr>
                <w:p w14:paraId="6DD68CAE" w14:textId="77777777" w:rsidR="00B76537" w:rsidRDefault="00B76537" w:rsidP="00B76537">
                  <w:pPr>
                    <w:spacing w:after="0"/>
                    <w:jc w:val="center"/>
                    <w:rPr>
                      <w:ins w:id="1979" w:author="Huang, Rui" w:date="2021-04-19T17:21:00Z"/>
                      <w:lang w:eastAsia="zh-CN"/>
                    </w:rPr>
                  </w:pPr>
                  <w:ins w:id="1980" w:author="Huang, Rui" w:date="2021-04-19T17:21:00Z">
                    <w:r>
                      <w:rPr>
                        <w:lang w:eastAsia="zh-CN"/>
                      </w:rPr>
                      <w:t>15, 30, 60</w:t>
                    </w:r>
                  </w:ins>
                </w:p>
              </w:tc>
              <w:tc>
                <w:tcPr>
                  <w:tcW w:w="2835" w:type="dxa"/>
                  <w:tcBorders>
                    <w:right w:val="single" w:sz="12" w:space="0" w:color="auto"/>
                  </w:tcBorders>
                </w:tcPr>
                <w:p w14:paraId="5ADFD14A" w14:textId="77777777" w:rsidR="00B76537" w:rsidRDefault="00B76537" w:rsidP="00B76537">
                  <w:pPr>
                    <w:spacing w:after="0"/>
                    <w:jc w:val="center"/>
                    <w:rPr>
                      <w:ins w:id="1981" w:author="Huang, Rui" w:date="2021-04-19T17:21:00Z"/>
                      <w:lang w:eastAsia="zh-CN"/>
                    </w:rPr>
                  </w:pPr>
                  <w:ins w:id="1982" w:author="Huang, Rui" w:date="2021-04-19T17:21:00Z">
                    <w:r>
                      <w:rPr>
                        <w:lang w:eastAsia="zh-CN"/>
                      </w:rPr>
                      <w:t>All</w:t>
                    </w:r>
                  </w:ins>
                </w:p>
              </w:tc>
            </w:tr>
            <w:tr w:rsidR="00B76537" w14:paraId="34E82352" w14:textId="77777777" w:rsidTr="007E7FC2">
              <w:trPr>
                <w:trHeight w:val="253"/>
                <w:ins w:id="1983" w:author="Huang, Rui" w:date="2021-04-19T17:21:00Z"/>
              </w:trPr>
              <w:tc>
                <w:tcPr>
                  <w:tcW w:w="1170" w:type="dxa"/>
                  <w:tcBorders>
                    <w:left w:val="single" w:sz="12" w:space="0" w:color="auto"/>
                    <w:bottom w:val="single" w:sz="12" w:space="0" w:color="auto"/>
                  </w:tcBorders>
                  <w:shd w:val="clear" w:color="auto" w:fill="auto"/>
                </w:tcPr>
                <w:p w14:paraId="0AEF60EE" w14:textId="77777777" w:rsidR="00B76537" w:rsidRDefault="00B76537" w:rsidP="00B76537">
                  <w:pPr>
                    <w:spacing w:after="120"/>
                    <w:jc w:val="center"/>
                    <w:rPr>
                      <w:ins w:id="1984" w:author="Huang, Rui" w:date="2021-04-19T17:21:00Z"/>
                    </w:rPr>
                  </w:pPr>
                  <w:ins w:id="1985" w:author="Huang, Rui" w:date="2021-04-19T17:21:00Z">
                    <w:r>
                      <w:t>[</w:t>
                    </w:r>
                    <w:r>
                      <w:rPr>
                        <w:rFonts w:cstheme="minorHAnsi"/>
                      </w:rPr>
                      <w:t>±2.6</w:t>
                    </w:r>
                    <w:r>
                      <w:t>]</w:t>
                    </w:r>
                  </w:ins>
                </w:p>
                <w:p w14:paraId="1C66310D" w14:textId="77777777" w:rsidR="00B76537" w:rsidRDefault="00B76537" w:rsidP="00B76537">
                  <w:pPr>
                    <w:spacing w:after="0"/>
                    <w:jc w:val="center"/>
                    <w:rPr>
                      <w:ins w:id="1986" w:author="Huang, Rui" w:date="2021-04-19T17:21:00Z"/>
                    </w:rPr>
                  </w:pPr>
                </w:p>
              </w:tc>
              <w:tc>
                <w:tcPr>
                  <w:tcW w:w="1077" w:type="dxa"/>
                  <w:tcBorders>
                    <w:bottom w:val="single" w:sz="12" w:space="0" w:color="auto"/>
                  </w:tcBorders>
                </w:tcPr>
                <w:p w14:paraId="1774881B" w14:textId="77777777" w:rsidR="00B76537" w:rsidRDefault="00B76537" w:rsidP="00B76537">
                  <w:pPr>
                    <w:spacing w:after="120"/>
                    <w:jc w:val="center"/>
                    <w:rPr>
                      <w:ins w:id="1987" w:author="Huang, Rui" w:date="2021-04-19T17:21:00Z"/>
                    </w:rPr>
                  </w:pPr>
                  <w:ins w:id="1988" w:author="Huang, Rui" w:date="2021-04-19T17:21:00Z">
                    <w:r>
                      <w:t>[</w:t>
                    </w:r>
                    <w:r>
                      <w:rPr>
                        <w:rFonts w:cstheme="minorHAnsi"/>
                      </w:rPr>
                      <w:t>TBD</w:t>
                    </w:r>
                    <w:r>
                      <w:t>]</w:t>
                    </w:r>
                  </w:ins>
                </w:p>
                <w:p w14:paraId="6C96391D" w14:textId="77777777" w:rsidR="00B76537" w:rsidRDefault="00B76537" w:rsidP="00B76537">
                  <w:pPr>
                    <w:spacing w:after="0"/>
                    <w:jc w:val="center"/>
                    <w:rPr>
                      <w:ins w:id="1989" w:author="Huang, Rui" w:date="2021-04-19T17:21:00Z"/>
                      <w:lang w:eastAsia="zh-CN"/>
                    </w:rPr>
                  </w:pPr>
                </w:p>
              </w:tc>
              <w:tc>
                <w:tcPr>
                  <w:tcW w:w="820" w:type="dxa"/>
                  <w:vMerge/>
                  <w:tcBorders>
                    <w:bottom w:val="single" w:sz="12" w:space="0" w:color="auto"/>
                  </w:tcBorders>
                  <w:shd w:val="clear" w:color="auto" w:fill="auto"/>
                </w:tcPr>
                <w:p w14:paraId="5A1A0E69" w14:textId="77777777" w:rsidR="00B76537" w:rsidRDefault="00B76537" w:rsidP="00B76537">
                  <w:pPr>
                    <w:spacing w:after="0"/>
                    <w:jc w:val="center"/>
                    <w:rPr>
                      <w:ins w:id="1990" w:author="Huang, Rui" w:date="2021-04-19T17:21:00Z"/>
                      <w:lang w:eastAsia="zh-CN"/>
                    </w:rPr>
                  </w:pPr>
                </w:p>
              </w:tc>
              <w:tc>
                <w:tcPr>
                  <w:tcW w:w="1313" w:type="dxa"/>
                  <w:tcBorders>
                    <w:bottom w:val="single" w:sz="12" w:space="0" w:color="auto"/>
                    <w:right w:val="single" w:sz="12" w:space="0" w:color="auto"/>
                  </w:tcBorders>
                  <w:shd w:val="clear" w:color="auto" w:fill="auto"/>
                </w:tcPr>
                <w:p w14:paraId="34A7BC2B" w14:textId="6B512963" w:rsidR="00B76537" w:rsidRDefault="00B76537" w:rsidP="00B76537">
                  <w:pPr>
                    <w:spacing w:after="0"/>
                    <w:jc w:val="center"/>
                    <w:rPr>
                      <w:ins w:id="1991" w:author="Huang, Rui" w:date="2021-04-19T17:21:00Z"/>
                      <w:lang w:eastAsia="zh-CN"/>
                    </w:rPr>
                  </w:pPr>
                  <w:ins w:id="1992" w:author="Huang, Rui" w:date="2021-04-19T17:21:00Z">
                    <w:r>
                      <w:rPr>
                        <w:lang w:eastAsia="zh-CN"/>
                      </w:rPr>
                      <w:t>BW &gt;</w:t>
                    </w:r>
                  </w:ins>
                  <w:ins w:id="1993" w:author="Huang, Rui" w:date="2021-04-19T17:22:00Z">
                    <w:r w:rsidR="00EB4AB1">
                      <w:rPr>
                        <w:lang w:eastAsia="zh-CN"/>
                      </w:rPr>
                      <w:t>[</w:t>
                    </w:r>
                  </w:ins>
                  <w:ins w:id="1994" w:author="Huang, Rui" w:date="2021-04-19T17:21:00Z">
                    <w:r>
                      <w:rPr>
                        <w:lang w:eastAsia="zh-CN"/>
                      </w:rPr>
                      <w:t>104</w:t>
                    </w:r>
                  </w:ins>
                  <w:ins w:id="1995" w:author="Huang, Rui" w:date="2021-04-19T17:23:00Z">
                    <w:r w:rsidR="00EB4AB1">
                      <w:rPr>
                        <w:lang w:eastAsia="zh-CN"/>
                      </w:rPr>
                      <w:t>]</w:t>
                    </w:r>
                  </w:ins>
                </w:p>
              </w:tc>
              <w:tc>
                <w:tcPr>
                  <w:tcW w:w="1275" w:type="dxa"/>
                  <w:tcBorders>
                    <w:bottom w:val="single" w:sz="12" w:space="0" w:color="auto"/>
                    <w:right w:val="single" w:sz="12" w:space="0" w:color="auto"/>
                  </w:tcBorders>
                </w:tcPr>
                <w:p w14:paraId="21EA9849" w14:textId="77777777" w:rsidR="00B76537" w:rsidRDefault="00B76537" w:rsidP="00B76537">
                  <w:pPr>
                    <w:spacing w:after="0"/>
                    <w:jc w:val="center"/>
                    <w:rPr>
                      <w:ins w:id="1996" w:author="Huang, Rui" w:date="2021-04-19T17:21:00Z"/>
                      <w:lang w:eastAsia="zh-CN"/>
                    </w:rPr>
                  </w:pPr>
                  <w:ins w:id="1997" w:author="Huang, Rui" w:date="2021-04-19T17:21:00Z">
                    <w:r>
                      <w:rPr>
                        <w:lang w:eastAsia="zh-CN"/>
                      </w:rPr>
                      <w:t>15, 30, 60</w:t>
                    </w:r>
                  </w:ins>
                </w:p>
              </w:tc>
              <w:tc>
                <w:tcPr>
                  <w:tcW w:w="2835" w:type="dxa"/>
                  <w:tcBorders>
                    <w:bottom w:val="single" w:sz="12" w:space="0" w:color="auto"/>
                    <w:right w:val="single" w:sz="12" w:space="0" w:color="auto"/>
                  </w:tcBorders>
                </w:tcPr>
                <w:p w14:paraId="3FE0FA1E" w14:textId="77777777" w:rsidR="00B76537" w:rsidRDefault="00B76537" w:rsidP="00B76537">
                  <w:pPr>
                    <w:spacing w:after="0"/>
                    <w:jc w:val="center"/>
                    <w:rPr>
                      <w:ins w:id="1998" w:author="Huang, Rui" w:date="2021-04-19T17:21:00Z"/>
                      <w:lang w:eastAsia="zh-CN"/>
                    </w:rPr>
                  </w:pPr>
                  <w:ins w:id="1999" w:author="Huang, Rui" w:date="2021-04-19T17:21:00Z">
                    <w:r>
                      <w:rPr>
                        <w:lang w:eastAsia="zh-CN"/>
                      </w:rPr>
                      <w:t>All</w:t>
                    </w:r>
                  </w:ins>
                </w:p>
              </w:tc>
            </w:tr>
          </w:tbl>
          <w:p w14:paraId="489FD323" w14:textId="77777777" w:rsidR="00B76537" w:rsidRDefault="00B76537" w:rsidP="00B76537">
            <w:pPr>
              <w:rPr>
                <w:ins w:id="2000" w:author="Huang, Rui" w:date="2021-04-19T17:21:00Z"/>
                <w:sz w:val="22"/>
                <w:szCs w:val="22"/>
                <w:lang w:eastAsia="zh-CN"/>
              </w:rPr>
            </w:pPr>
          </w:p>
          <w:p w14:paraId="3673B118" w14:textId="77777777" w:rsidR="00B76537" w:rsidRDefault="00B76537" w:rsidP="00B76537">
            <w:pPr>
              <w:spacing w:after="60"/>
              <w:jc w:val="center"/>
              <w:rPr>
                <w:ins w:id="2001" w:author="Huang, Rui" w:date="2021-04-19T17:21:00Z"/>
                <w:b/>
                <w:bCs/>
                <w:lang w:eastAsia="zh-CN"/>
              </w:rPr>
            </w:pPr>
            <w:ins w:id="2002" w:author="Huang, Rui" w:date="2021-04-19T17:21:00Z">
              <w:r>
                <w:rPr>
                  <w:b/>
                  <w:bCs/>
                  <w:lang w:eastAsia="zh-CN"/>
                </w:rPr>
                <w:t>Table 2: PRS-RSRP accuracy in FR2</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77"/>
              <w:gridCol w:w="820"/>
              <w:gridCol w:w="1313"/>
              <w:gridCol w:w="1275"/>
              <w:gridCol w:w="2835"/>
            </w:tblGrid>
            <w:tr w:rsidR="00B76537" w14:paraId="0DE8A777" w14:textId="77777777" w:rsidTr="007E7FC2">
              <w:trPr>
                <w:ins w:id="2003" w:author="Huang, Rui" w:date="2021-04-19T17:21:00Z"/>
              </w:trPr>
              <w:tc>
                <w:tcPr>
                  <w:tcW w:w="1170" w:type="dxa"/>
                  <w:tcBorders>
                    <w:top w:val="single" w:sz="12" w:space="0" w:color="auto"/>
                    <w:left w:val="single" w:sz="12" w:space="0" w:color="auto"/>
                    <w:bottom w:val="single" w:sz="12" w:space="0" w:color="auto"/>
                  </w:tcBorders>
                  <w:shd w:val="clear" w:color="auto" w:fill="auto"/>
                </w:tcPr>
                <w:p w14:paraId="0F5DB539" w14:textId="77777777" w:rsidR="00B76537" w:rsidRDefault="00B76537" w:rsidP="00B76537">
                  <w:pPr>
                    <w:spacing w:after="60"/>
                    <w:jc w:val="center"/>
                    <w:rPr>
                      <w:ins w:id="2004" w:author="Huang, Rui" w:date="2021-04-19T17:21:00Z"/>
                      <w:b/>
                      <w:bCs/>
                      <w:lang w:eastAsia="zh-CN"/>
                    </w:rPr>
                  </w:pPr>
                  <w:ins w:id="2005" w:author="Huang, Rui" w:date="2021-04-19T17:21:00Z">
                    <w:r>
                      <w:rPr>
                        <w:b/>
                        <w:bCs/>
                        <w:lang w:eastAsia="zh-CN"/>
                      </w:rPr>
                      <w:t xml:space="preserve">Absolute </w:t>
                    </w:r>
                  </w:ins>
                </w:p>
                <w:p w14:paraId="18FDF479" w14:textId="77777777" w:rsidR="00B76537" w:rsidRDefault="00B76537" w:rsidP="00B76537">
                  <w:pPr>
                    <w:spacing w:after="60"/>
                    <w:jc w:val="center"/>
                    <w:rPr>
                      <w:ins w:id="2006" w:author="Huang, Rui" w:date="2021-04-19T17:21:00Z"/>
                      <w:b/>
                      <w:bCs/>
                      <w:lang w:eastAsia="zh-CN"/>
                    </w:rPr>
                  </w:pPr>
                  <w:ins w:id="2007" w:author="Huang, Rui" w:date="2021-04-19T17:21:00Z">
                    <w:r>
                      <w:rPr>
                        <w:b/>
                        <w:bCs/>
                        <w:lang w:eastAsia="zh-CN"/>
                      </w:rPr>
                      <w:t>Accuracy,</w:t>
                    </w:r>
                  </w:ins>
                </w:p>
                <w:p w14:paraId="6198723D" w14:textId="77777777" w:rsidR="00B76537" w:rsidRDefault="00B76537" w:rsidP="00B76537">
                  <w:pPr>
                    <w:spacing w:after="60"/>
                    <w:jc w:val="center"/>
                    <w:rPr>
                      <w:ins w:id="2008" w:author="Huang, Rui" w:date="2021-04-19T17:21:00Z"/>
                      <w:b/>
                      <w:bCs/>
                      <w:lang w:eastAsia="zh-CN"/>
                    </w:rPr>
                  </w:pPr>
                  <w:ins w:id="2009" w:author="Huang, Rui" w:date="2021-04-19T17:21:00Z">
                    <w:r>
                      <w:rPr>
                        <w:b/>
                        <w:bCs/>
                        <w:lang w:eastAsia="zh-CN"/>
                      </w:rPr>
                      <w:t>dB</w:t>
                    </w:r>
                  </w:ins>
                </w:p>
              </w:tc>
              <w:tc>
                <w:tcPr>
                  <w:tcW w:w="1077" w:type="dxa"/>
                  <w:tcBorders>
                    <w:top w:val="single" w:sz="12" w:space="0" w:color="auto"/>
                    <w:bottom w:val="single" w:sz="12" w:space="0" w:color="auto"/>
                  </w:tcBorders>
                </w:tcPr>
                <w:p w14:paraId="3063756A" w14:textId="77777777" w:rsidR="00B76537" w:rsidRDefault="00B76537" w:rsidP="00B76537">
                  <w:pPr>
                    <w:spacing w:after="60"/>
                    <w:jc w:val="center"/>
                    <w:rPr>
                      <w:ins w:id="2010" w:author="Huang, Rui" w:date="2021-04-19T17:21:00Z"/>
                      <w:b/>
                      <w:bCs/>
                      <w:lang w:eastAsia="zh-CN"/>
                    </w:rPr>
                  </w:pPr>
                  <w:ins w:id="2011" w:author="Huang, Rui" w:date="2021-04-19T17:21:00Z">
                    <w:r>
                      <w:rPr>
                        <w:b/>
                        <w:bCs/>
                        <w:lang w:eastAsia="zh-CN"/>
                      </w:rPr>
                      <w:t xml:space="preserve">Relative </w:t>
                    </w:r>
                  </w:ins>
                </w:p>
                <w:p w14:paraId="729C2285" w14:textId="77777777" w:rsidR="00B76537" w:rsidRDefault="00B76537" w:rsidP="00B76537">
                  <w:pPr>
                    <w:spacing w:after="60"/>
                    <w:jc w:val="center"/>
                    <w:rPr>
                      <w:ins w:id="2012" w:author="Huang, Rui" w:date="2021-04-19T17:21:00Z"/>
                      <w:b/>
                      <w:bCs/>
                      <w:lang w:eastAsia="zh-CN"/>
                    </w:rPr>
                  </w:pPr>
                  <w:ins w:id="2013" w:author="Huang, Rui" w:date="2021-04-19T17:21:00Z">
                    <w:r>
                      <w:rPr>
                        <w:b/>
                        <w:bCs/>
                        <w:lang w:eastAsia="zh-CN"/>
                      </w:rPr>
                      <w:t>Accuracy,</w:t>
                    </w:r>
                  </w:ins>
                </w:p>
                <w:p w14:paraId="6AE53F4D" w14:textId="77777777" w:rsidR="00B76537" w:rsidRDefault="00B76537" w:rsidP="00B76537">
                  <w:pPr>
                    <w:spacing w:after="60"/>
                    <w:jc w:val="center"/>
                    <w:rPr>
                      <w:ins w:id="2014" w:author="Huang, Rui" w:date="2021-04-19T17:21:00Z"/>
                      <w:b/>
                      <w:bCs/>
                      <w:lang w:eastAsia="zh-CN"/>
                    </w:rPr>
                  </w:pPr>
                  <w:ins w:id="2015" w:author="Huang, Rui" w:date="2021-04-19T17:21:00Z">
                    <w:r>
                      <w:rPr>
                        <w:b/>
                        <w:bCs/>
                        <w:lang w:eastAsia="zh-CN"/>
                      </w:rPr>
                      <w:t>dB</w:t>
                    </w:r>
                  </w:ins>
                </w:p>
              </w:tc>
              <w:tc>
                <w:tcPr>
                  <w:tcW w:w="820" w:type="dxa"/>
                  <w:tcBorders>
                    <w:top w:val="single" w:sz="12" w:space="0" w:color="auto"/>
                    <w:bottom w:val="single" w:sz="12" w:space="0" w:color="auto"/>
                  </w:tcBorders>
                  <w:shd w:val="clear" w:color="auto" w:fill="auto"/>
                </w:tcPr>
                <w:p w14:paraId="77BA57E4" w14:textId="77777777" w:rsidR="00B76537" w:rsidRDefault="00B76537" w:rsidP="00B76537">
                  <w:pPr>
                    <w:spacing w:after="60"/>
                    <w:jc w:val="center"/>
                    <w:rPr>
                      <w:ins w:id="2016" w:author="Huang, Rui" w:date="2021-04-19T17:21:00Z"/>
                      <w:b/>
                      <w:bCs/>
                      <w:lang w:eastAsia="zh-CN"/>
                    </w:rPr>
                  </w:pPr>
                  <w:ins w:id="2017" w:author="Huang, Rui" w:date="2021-04-19T17:21:00Z">
                    <w:r>
                      <w:rPr>
                        <w:b/>
                        <w:bCs/>
                        <w:lang w:eastAsia="zh-CN"/>
                      </w:rPr>
                      <w:t xml:space="preserve">Es/Iot, </w:t>
                    </w:r>
                  </w:ins>
                </w:p>
                <w:p w14:paraId="42CACDD3" w14:textId="77777777" w:rsidR="00B76537" w:rsidRDefault="00B76537" w:rsidP="00B76537">
                  <w:pPr>
                    <w:spacing w:after="60"/>
                    <w:jc w:val="center"/>
                    <w:rPr>
                      <w:ins w:id="2018" w:author="Huang, Rui" w:date="2021-04-19T17:21:00Z"/>
                      <w:b/>
                      <w:bCs/>
                      <w:lang w:eastAsia="zh-CN"/>
                    </w:rPr>
                  </w:pPr>
                  <w:ins w:id="2019" w:author="Huang, Rui" w:date="2021-04-19T17:2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
                <w:p w14:paraId="7946E533" w14:textId="77777777" w:rsidR="00B76537" w:rsidRDefault="00B76537" w:rsidP="00B76537">
                  <w:pPr>
                    <w:spacing w:after="60"/>
                    <w:jc w:val="center"/>
                    <w:rPr>
                      <w:ins w:id="2020" w:author="Huang, Rui" w:date="2021-04-19T17:21:00Z"/>
                      <w:b/>
                      <w:bCs/>
                      <w:lang w:eastAsia="zh-CN"/>
                    </w:rPr>
                  </w:pPr>
                  <w:ins w:id="2021" w:author="Huang, Rui" w:date="2021-04-19T17:21:00Z">
                    <w:r>
                      <w:rPr>
                        <w:b/>
                        <w:bCs/>
                        <w:lang w:eastAsia="zh-CN"/>
                      </w:rPr>
                      <w:t xml:space="preserve">PRS BW, </w:t>
                    </w:r>
                  </w:ins>
                </w:p>
                <w:p w14:paraId="2FD3D5A8" w14:textId="77777777" w:rsidR="00B76537" w:rsidRDefault="00B76537" w:rsidP="00B76537">
                  <w:pPr>
                    <w:spacing w:after="60"/>
                    <w:jc w:val="center"/>
                    <w:rPr>
                      <w:ins w:id="2022" w:author="Huang, Rui" w:date="2021-04-19T17:21:00Z"/>
                      <w:b/>
                      <w:bCs/>
                      <w:lang w:eastAsia="zh-CN"/>
                    </w:rPr>
                  </w:pPr>
                  <w:ins w:id="2023" w:author="Huang, Rui" w:date="2021-04-19T17:21:00Z">
                    <w:r>
                      <w:rPr>
                        <w:b/>
                        <w:bCs/>
                        <w:lang w:eastAsia="zh-CN"/>
                      </w:rPr>
                      <w:t>PRB</w:t>
                    </w:r>
                  </w:ins>
                </w:p>
              </w:tc>
              <w:tc>
                <w:tcPr>
                  <w:tcW w:w="1275" w:type="dxa"/>
                  <w:tcBorders>
                    <w:top w:val="single" w:sz="12" w:space="0" w:color="auto"/>
                    <w:bottom w:val="single" w:sz="12" w:space="0" w:color="auto"/>
                    <w:right w:val="single" w:sz="12" w:space="0" w:color="auto"/>
                  </w:tcBorders>
                </w:tcPr>
                <w:p w14:paraId="6CB858E2" w14:textId="77777777" w:rsidR="00B76537" w:rsidRDefault="00B76537" w:rsidP="00B76537">
                  <w:pPr>
                    <w:spacing w:after="60"/>
                    <w:jc w:val="center"/>
                    <w:rPr>
                      <w:ins w:id="2024" w:author="Huang, Rui" w:date="2021-04-19T17:21:00Z"/>
                      <w:b/>
                      <w:bCs/>
                      <w:lang w:eastAsia="zh-CN"/>
                    </w:rPr>
                  </w:pPr>
                  <w:ins w:id="2025" w:author="Huang, Rui" w:date="2021-04-19T17:21:00Z">
                    <w:r>
                      <w:rPr>
                        <w:b/>
                        <w:bCs/>
                        <w:lang w:eastAsia="zh-CN"/>
                      </w:rPr>
                      <w:t>PRS SCS,</w:t>
                    </w:r>
                  </w:ins>
                </w:p>
                <w:p w14:paraId="7736C18C" w14:textId="77777777" w:rsidR="00B76537" w:rsidRDefault="00B76537" w:rsidP="00B76537">
                  <w:pPr>
                    <w:spacing w:after="60"/>
                    <w:jc w:val="center"/>
                    <w:rPr>
                      <w:ins w:id="2026" w:author="Huang, Rui" w:date="2021-04-19T17:21:00Z"/>
                      <w:b/>
                      <w:bCs/>
                      <w:lang w:eastAsia="zh-CN"/>
                    </w:rPr>
                  </w:pPr>
                  <w:ins w:id="2027" w:author="Huang, Rui" w:date="2021-04-19T17:21:00Z">
                    <w:r>
                      <w:rPr>
                        <w:b/>
                        <w:bCs/>
                        <w:lang w:eastAsia="zh-CN"/>
                      </w:rPr>
                      <w:t>kHz</w:t>
                    </w:r>
                  </w:ins>
                </w:p>
              </w:tc>
              <w:tc>
                <w:tcPr>
                  <w:tcW w:w="2835" w:type="dxa"/>
                  <w:tcBorders>
                    <w:top w:val="single" w:sz="12" w:space="0" w:color="auto"/>
                    <w:bottom w:val="single" w:sz="12" w:space="0" w:color="auto"/>
                    <w:right w:val="single" w:sz="12" w:space="0" w:color="auto"/>
                  </w:tcBorders>
                </w:tcPr>
                <w:p w14:paraId="0AAC03FC" w14:textId="77777777" w:rsidR="00B76537" w:rsidRDefault="00B76537" w:rsidP="00B76537">
                  <w:pPr>
                    <w:spacing w:after="60"/>
                    <w:jc w:val="center"/>
                    <w:rPr>
                      <w:ins w:id="2028" w:author="Huang, Rui" w:date="2021-04-19T17:21:00Z"/>
                      <w:b/>
                      <w:bCs/>
                      <w:lang w:eastAsia="zh-CN"/>
                    </w:rPr>
                  </w:pPr>
                  <w:ins w:id="2029" w:author="Huang, Rui" w:date="2021-04-19T17:21:00Z">
                    <w:r>
                      <w:rPr>
                        <w:b/>
                        <w:bCs/>
                        <w:lang w:eastAsia="zh-CN"/>
                      </w:rPr>
                      <w:t xml:space="preserve">Repetition factor </w:t>
                    </w:r>
                  </w:ins>
                </w:p>
                <w:p w14:paraId="04219239" w14:textId="77777777" w:rsidR="00B76537" w:rsidRDefault="00B76537" w:rsidP="00B76537">
                  <w:pPr>
                    <w:spacing w:after="60"/>
                    <w:jc w:val="center"/>
                    <w:rPr>
                      <w:ins w:id="2030" w:author="Huang, Rui" w:date="2021-04-19T17:21:00Z"/>
                      <w:b/>
                      <w:bCs/>
                      <w:lang w:eastAsia="zh-CN"/>
                    </w:rPr>
                  </w:pPr>
                  <w:ins w:id="2031" w:author="Huang, Rui" w:date="2021-04-19T17:21:00Z">
                    <w:r>
                      <w:t xml:space="preserve"> </w:t>
                    </w:r>
                  </w:ins>
                  <m:oMath>
                    <m:sSubSup>
                      <m:sSubSupPr>
                        <m:ctrlPr>
                          <w:ins w:id="2032" w:author="Huang, Rui" w:date="2021-04-19T17:21:00Z">
                            <w:rPr>
                              <w:rFonts w:ascii="Cambria Math" w:hAnsi="Cambria Math"/>
                              <w:i/>
                            </w:rPr>
                          </w:ins>
                        </m:ctrlPr>
                      </m:sSubSupPr>
                      <m:e>
                        <m:r>
                          <w:ins w:id="2033" w:author="Huang, Rui" w:date="2021-04-19T17:21:00Z">
                            <w:rPr>
                              <w:rFonts w:ascii="Cambria Math" w:hAnsi="Cambria Math"/>
                            </w:rPr>
                            <m:t>(T</m:t>
                          </w:ins>
                        </m:r>
                      </m:e>
                      <m:sub>
                        <m:r>
                          <w:ins w:id="2034" w:author="Huang, Rui" w:date="2021-04-19T17:21:00Z">
                            <m:rPr>
                              <m:nor/>
                            </m:rPr>
                            <w:rPr>
                              <w:rFonts w:ascii="Cambria Math" w:hAnsi="Cambria Math"/>
                            </w:rPr>
                            <m:t>rep</m:t>
                          </w:ins>
                        </m:r>
                      </m:sub>
                      <m:sup>
                        <m:r>
                          <w:ins w:id="2035" w:author="Huang, Rui" w:date="2021-04-19T17:21:00Z">
                            <m:rPr>
                              <m:nor/>
                            </m:rPr>
                            <w:rPr>
                              <w:rFonts w:ascii="Cambria Math" w:hAnsi="Cambria Math"/>
                            </w:rPr>
                            <m:t>PRS</m:t>
                          </w:ins>
                        </m:r>
                      </m:sup>
                    </m:sSubSup>
                    <m:r>
                      <w:ins w:id="2036" w:author="Huang, Rui" w:date="2021-04-19T17:21:00Z">
                        <w:rPr>
                          <w:rFonts w:ascii="Cambria Math" w:hAnsi="Cambria Math"/>
                        </w:rPr>
                        <m:t>*</m:t>
                      </w:ins>
                    </m:r>
                    <m:sSub>
                      <m:sSubPr>
                        <m:ctrlPr>
                          <w:ins w:id="2037" w:author="Huang, Rui" w:date="2021-04-19T17:21:00Z">
                            <w:rPr>
                              <w:rFonts w:ascii="Cambria Math" w:hAnsi="Cambria Math"/>
                            </w:rPr>
                          </w:ins>
                        </m:ctrlPr>
                      </m:sSubPr>
                      <m:e>
                        <m:r>
                          <w:ins w:id="2038" w:author="Huang, Rui" w:date="2021-04-19T17:21:00Z">
                            <w:rPr>
                              <w:rFonts w:ascii="Cambria Math" w:hAnsi="Cambria Math"/>
                            </w:rPr>
                            <m:t>L</m:t>
                          </w:ins>
                        </m:r>
                      </m:e>
                      <m:sub>
                        <m:r>
                          <w:ins w:id="2039" w:author="Huang, Rui" w:date="2021-04-19T17:21:00Z">
                            <m:rPr>
                              <m:nor/>
                            </m:rPr>
                            <m:t>PRS</m:t>
                          </w:ins>
                        </m:r>
                      </m:sub>
                    </m:sSub>
                    <m:r>
                      <w:ins w:id="2040" w:author="Huang, Rui" w:date="2021-04-19T17:21:00Z">
                        <w:rPr>
                          <w:rFonts w:ascii="Cambria Math" w:hAnsi="Cambria Math"/>
                        </w:rPr>
                        <m:t>/</m:t>
                      </w:ins>
                    </m:r>
                    <m:sSubSup>
                      <m:sSubSupPr>
                        <m:ctrlPr>
                          <w:ins w:id="2041" w:author="Huang, Rui" w:date="2021-04-19T17:21:00Z">
                            <w:rPr>
                              <w:rFonts w:ascii="Cambria Math" w:hAnsi="Cambria Math"/>
                              <w:i/>
                            </w:rPr>
                          </w:ins>
                        </m:ctrlPr>
                      </m:sSubSupPr>
                      <m:e>
                        <m:r>
                          <w:ins w:id="2042" w:author="Huang, Rui" w:date="2021-04-19T17:21:00Z">
                            <w:rPr>
                              <w:rFonts w:ascii="Cambria Math" w:hAnsi="Cambria Math"/>
                            </w:rPr>
                            <m:t>K</m:t>
                          </w:ins>
                        </m:r>
                      </m:e>
                      <m:sub>
                        <m:r>
                          <w:ins w:id="2043" w:author="Huang, Rui" w:date="2021-04-19T17:21:00Z">
                            <m:rPr>
                              <m:nor/>
                            </m:rPr>
                            <w:rPr>
                              <w:rFonts w:ascii="Cambria Math" w:hAnsi="Cambria Math"/>
                            </w:rPr>
                            <m:t>comb</m:t>
                          </w:ins>
                        </m:r>
                      </m:sub>
                      <m:sup>
                        <m:r>
                          <w:ins w:id="2044" w:author="Huang, Rui" w:date="2021-04-19T17:21:00Z">
                            <m:rPr>
                              <m:nor/>
                            </m:rPr>
                            <w:rPr>
                              <w:rFonts w:ascii="Cambria Math" w:hAnsi="Cambria Math"/>
                            </w:rPr>
                            <m:t>PRS</m:t>
                          </w:ins>
                        </m:r>
                      </m:sup>
                    </m:sSubSup>
                    <m:r>
                      <w:ins w:id="2045" w:author="Huang, Rui" w:date="2021-04-19T17:21:00Z">
                        <w:rPr>
                          <w:rFonts w:ascii="Cambria Math" w:hAnsi="Cambria Math"/>
                        </w:rPr>
                        <m:t>)</m:t>
                      </w:ins>
                    </m:r>
                  </m:oMath>
                  <w:ins w:id="2046" w:author="Huang, Rui" w:date="2021-04-19T17:21:00Z">
                    <w:r>
                      <w:rPr>
                        <w:b/>
                        <w:bCs/>
                        <w:lang w:eastAsia="zh-CN"/>
                      </w:rPr>
                      <w:t xml:space="preserve"> </w:t>
                    </w:r>
                  </w:ins>
                </w:p>
                <w:p w14:paraId="16F3469D" w14:textId="77777777" w:rsidR="00B76537" w:rsidRDefault="00B76537" w:rsidP="00B76537">
                  <w:pPr>
                    <w:spacing w:after="60"/>
                    <w:jc w:val="center"/>
                    <w:rPr>
                      <w:ins w:id="2047" w:author="Huang, Rui" w:date="2021-04-19T17:21:00Z"/>
                      <w:b/>
                      <w:bCs/>
                      <w:lang w:eastAsia="zh-CN"/>
                    </w:rPr>
                  </w:pPr>
                  <w:ins w:id="2048" w:author="Huang, Rui" w:date="2021-04-19T17:21:00Z">
                    <w:r>
                      <w:rPr>
                        <w:b/>
                        <w:bCs/>
                        <w:lang w:eastAsia="zh-CN"/>
                      </w:rPr>
                      <w:t>[38.211]</w:t>
                    </w:r>
                  </w:ins>
                </w:p>
              </w:tc>
            </w:tr>
            <w:tr w:rsidR="00B76537" w14:paraId="5FE8A006" w14:textId="77777777" w:rsidTr="007E7FC2">
              <w:trPr>
                <w:trHeight w:val="50"/>
                <w:ins w:id="2049" w:author="Huang, Rui" w:date="2021-04-19T17:21:00Z"/>
              </w:trPr>
              <w:tc>
                <w:tcPr>
                  <w:tcW w:w="1170" w:type="dxa"/>
                  <w:tcBorders>
                    <w:top w:val="single" w:sz="12" w:space="0" w:color="auto"/>
                    <w:left w:val="single" w:sz="12" w:space="0" w:color="auto"/>
                  </w:tcBorders>
                  <w:shd w:val="clear" w:color="auto" w:fill="auto"/>
                </w:tcPr>
                <w:p w14:paraId="316D3D13" w14:textId="77777777" w:rsidR="00B76537" w:rsidRDefault="00B76537" w:rsidP="00B76537">
                  <w:pPr>
                    <w:spacing w:after="120"/>
                    <w:jc w:val="center"/>
                    <w:rPr>
                      <w:ins w:id="2050" w:author="Huang, Rui" w:date="2021-04-19T17:21:00Z"/>
                    </w:rPr>
                  </w:pPr>
                  <w:ins w:id="2051" w:author="Huang, Rui" w:date="2021-04-19T17:21:00Z">
                    <w:r>
                      <w:lastRenderedPageBreak/>
                      <w:t>[</w:t>
                    </w:r>
                    <w:r>
                      <w:rPr>
                        <w:rFonts w:cstheme="minorHAnsi"/>
                      </w:rPr>
                      <w:t>TBD</w:t>
                    </w:r>
                    <w:r>
                      <w:t>]</w:t>
                    </w:r>
                  </w:ins>
                </w:p>
                <w:p w14:paraId="46CCC843" w14:textId="77777777" w:rsidR="00B76537" w:rsidRDefault="00B76537" w:rsidP="00B76537">
                  <w:pPr>
                    <w:spacing w:after="0"/>
                    <w:jc w:val="center"/>
                    <w:rPr>
                      <w:ins w:id="2052" w:author="Huang, Rui" w:date="2021-04-19T17:21:00Z"/>
                      <w:lang w:eastAsia="zh-CN"/>
                    </w:rPr>
                  </w:pPr>
                </w:p>
              </w:tc>
              <w:tc>
                <w:tcPr>
                  <w:tcW w:w="1077" w:type="dxa"/>
                  <w:tcBorders>
                    <w:top w:val="single" w:sz="12" w:space="0" w:color="auto"/>
                  </w:tcBorders>
                </w:tcPr>
                <w:p w14:paraId="392B7B52" w14:textId="77777777" w:rsidR="00B76537" w:rsidRDefault="00B76537" w:rsidP="00B76537">
                  <w:pPr>
                    <w:spacing w:after="120"/>
                    <w:jc w:val="center"/>
                    <w:rPr>
                      <w:ins w:id="2053" w:author="Huang, Rui" w:date="2021-04-19T17:21:00Z"/>
                    </w:rPr>
                  </w:pPr>
                  <w:ins w:id="2054" w:author="Huang, Rui" w:date="2021-04-19T17:21:00Z">
                    <w:r>
                      <w:t>[</w:t>
                    </w:r>
                    <w:r>
                      <w:rPr>
                        <w:rFonts w:cstheme="minorHAnsi"/>
                      </w:rPr>
                      <w:t>TBD</w:t>
                    </w:r>
                    <w:r>
                      <w:t>]</w:t>
                    </w:r>
                  </w:ins>
                </w:p>
                <w:p w14:paraId="5426CF7B" w14:textId="77777777" w:rsidR="00B76537" w:rsidRDefault="00B76537" w:rsidP="00B76537">
                  <w:pPr>
                    <w:spacing w:after="0"/>
                    <w:jc w:val="center"/>
                    <w:rPr>
                      <w:ins w:id="2055" w:author="Huang, Rui" w:date="2021-04-19T17:21:00Z"/>
                      <w:lang w:eastAsia="zh-CN"/>
                    </w:rPr>
                  </w:pPr>
                </w:p>
              </w:tc>
              <w:tc>
                <w:tcPr>
                  <w:tcW w:w="820" w:type="dxa"/>
                  <w:tcBorders>
                    <w:top w:val="single" w:sz="12" w:space="0" w:color="auto"/>
                  </w:tcBorders>
                  <w:shd w:val="clear" w:color="auto" w:fill="auto"/>
                  <w:vAlign w:val="center"/>
                </w:tcPr>
                <w:p w14:paraId="6FF28197" w14:textId="77777777" w:rsidR="00B76537" w:rsidRDefault="00B76537" w:rsidP="00B76537">
                  <w:pPr>
                    <w:spacing w:after="0"/>
                    <w:jc w:val="center"/>
                    <w:rPr>
                      <w:ins w:id="2056" w:author="Huang, Rui" w:date="2021-04-19T17:21:00Z"/>
                      <w:lang w:eastAsia="zh-CN"/>
                    </w:rPr>
                  </w:pPr>
                  <w:ins w:id="2057" w:author="Huang, Rui" w:date="2021-04-19T17:21:00Z">
                    <w:r>
                      <w:rPr>
                        <w:lang w:eastAsia="zh-CN"/>
                      </w:rPr>
                      <w:t>-3</w:t>
                    </w:r>
                  </w:ins>
                </w:p>
              </w:tc>
              <w:tc>
                <w:tcPr>
                  <w:tcW w:w="1313" w:type="dxa"/>
                  <w:tcBorders>
                    <w:top w:val="single" w:sz="12" w:space="0" w:color="auto"/>
                    <w:right w:val="single" w:sz="12" w:space="0" w:color="auto"/>
                  </w:tcBorders>
                  <w:shd w:val="clear" w:color="auto" w:fill="auto"/>
                </w:tcPr>
                <w:p w14:paraId="45626AE0" w14:textId="77777777" w:rsidR="00B76537" w:rsidRDefault="00B76537" w:rsidP="00B76537">
                  <w:pPr>
                    <w:spacing w:after="0"/>
                    <w:jc w:val="center"/>
                    <w:rPr>
                      <w:ins w:id="2058" w:author="Huang, Rui" w:date="2021-04-19T17:21:00Z"/>
                      <w:lang w:eastAsia="zh-CN"/>
                    </w:rPr>
                  </w:pPr>
                  <w:ins w:id="2059" w:author="Huang, Rui" w:date="2021-04-19T17:2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
                <w:p w14:paraId="6BAAF84D" w14:textId="77777777" w:rsidR="00B76537" w:rsidRDefault="00B76537" w:rsidP="00B76537">
                  <w:pPr>
                    <w:spacing w:after="0"/>
                    <w:jc w:val="center"/>
                    <w:rPr>
                      <w:ins w:id="2060" w:author="Huang, Rui" w:date="2021-04-19T17:21:00Z"/>
                      <w:lang w:eastAsia="zh-CN"/>
                    </w:rPr>
                  </w:pPr>
                  <w:ins w:id="2061" w:author="Huang, Rui" w:date="2021-04-19T17:21:00Z">
                    <w:r>
                      <w:rPr>
                        <w:lang w:eastAsia="zh-CN"/>
                      </w:rPr>
                      <w:t>60,120</w:t>
                    </w:r>
                  </w:ins>
                </w:p>
              </w:tc>
              <w:tc>
                <w:tcPr>
                  <w:tcW w:w="2835" w:type="dxa"/>
                  <w:tcBorders>
                    <w:top w:val="single" w:sz="12" w:space="0" w:color="auto"/>
                    <w:right w:val="single" w:sz="12" w:space="0" w:color="auto"/>
                  </w:tcBorders>
                </w:tcPr>
                <w:p w14:paraId="19049584" w14:textId="77777777" w:rsidR="00B76537" w:rsidRDefault="00B76537" w:rsidP="00B76537">
                  <w:pPr>
                    <w:spacing w:after="0"/>
                    <w:jc w:val="center"/>
                    <w:rPr>
                      <w:ins w:id="2062" w:author="Huang, Rui" w:date="2021-04-19T17:21:00Z"/>
                      <w:lang w:eastAsia="zh-CN"/>
                    </w:rPr>
                  </w:pPr>
                  <w:ins w:id="2063" w:author="Huang, Rui" w:date="2021-04-19T17:21:00Z">
                    <w:r>
                      <w:rPr>
                        <w:lang w:eastAsia="zh-CN"/>
                      </w:rPr>
                      <w:t>All</w:t>
                    </w:r>
                  </w:ins>
                </w:p>
              </w:tc>
            </w:tr>
            <w:tr w:rsidR="00B76537" w14:paraId="11614ECF" w14:textId="77777777" w:rsidTr="007E7FC2">
              <w:trPr>
                <w:trHeight w:val="254"/>
                <w:ins w:id="2064" w:author="Huang, Rui" w:date="2021-04-19T17:21:00Z"/>
              </w:trPr>
              <w:tc>
                <w:tcPr>
                  <w:tcW w:w="1170" w:type="dxa"/>
                  <w:tcBorders>
                    <w:top w:val="single" w:sz="12" w:space="0" w:color="auto"/>
                    <w:left w:val="single" w:sz="12" w:space="0" w:color="auto"/>
                  </w:tcBorders>
                  <w:shd w:val="clear" w:color="auto" w:fill="auto"/>
                </w:tcPr>
                <w:p w14:paraId="7A4FF36C" w14:textId="77777777" w:rsidR="00B76537" w:rsidRDefault="00B76537" w:rsidP="00B76537">
                  <w:pPr>
                    <w:spacing w:after="0"/>
                    <w:jc w:val="center"/>
                    <w:rPr>
                      <w:ins w:id="2065" w:author="Huang, Rui" w:date="2021-04-19T17:21:00Z"/>
                      <w:lang w:eastAsia="zh-CN"/>
                    </w:rPr>
                  </w:pPr>
                  <w:ins w:id="2066" w:author="Huang, Rui" w:date="2021-04-19T17:21:00Z">
                    <w:r>
                      <w:t>[</w:t>
                    </w:r>
                    <w:r>
                      <w:rPr>
                        <w:rFonts w:cstheme="minorHAnsi"/>
                      </w:rPr>
                      <w:t>±</w:t>
                    </w:r>
                    <w:r>
                      <w:t>4.6]</w:t>
                    </w:r>
                  </w:ins>
                </w:p>
              </w:tc>
              <w:tc>
                <w:tcPr>
                  <w:tcW w:w="1077" w:type="dxa"/>
                  <w:tcBorders>
                    <w:top w:val="single" w:sz="12" w:space="0" w:color="auto"/>
                  </w:tcBorders>
                </w:tcPr>
                <w:p w14:paraId="683A6FFE" w14:textId="77777777" w:rsidR="00B76537" w:rsidRDefault="00B76537" w:rsidP="00B76537">
                  <w:pPr>
                    <w:spacing w:after="120"/>
                    <w:jc w:val="center"/>
                    <w:rPr>
                      <w:ins w:id="2067" w:author="Huang, Rui" w:date="2021-04-19T17:21:00Z"/>
                    </w:rPr>
                  </w:pPr>
                  <w:ins w:id="2068" w:author="Huang, Rui" w:date="2021-04-19T17:21:00Z">
                    <w:r>
                      <w:t>[</w:t>
                    </w:r>
                    <w:r>
                      <w:rPr>
                        <w:rFonts w:cstheme="minorHAnsi"/>
                      </w:rPr>
                      <w:t>TBD</w:t>
                    </w:r>
                    <w:r>
                      <w:t>]</w:t>
                    </w:r>
                  </w:ins>
                </w:p>
                <w:p w14:paraId="24E7438F" w14:textId="77777777" w:rsidR="00B76537" w:rsidRDefault="00B76537" w:rsidP="00B76537">
                  <w:pPr>
                    <w:spacing w:after="0"/>
                    <w:jc w:val="center"/>
                    <w:rPr>
                      <w:ins w:id="2069" w:author="Huang, Rui" w:date="2021-04-19T17:21:00Z"/>
                      <w:lang w:eastAsia="zh-CN"/>
                    </w:rPr>
                  </w:pPr>
                </w:p>
              </w:tc>
              <w:tc>
                <w:tcPr>
                  <w:tcW w:w="820" w:type="dxa"/>
                  <w:vMerge w:val="restart"/>
                  <w:tcBorders>
                    <w:top w:val="single" w:sz="12" w:space="0" w:color="auto"/>
                  </w:tcBorders>
                  <w:shd w:val="clear" w:color="auto" w:fill="auto"/>
                  <w:vAlign w:val="center"/>
                </w:tcPr>
                <w:p w14:paraId="57178815" w14:textId="77777777" w:rsidR="00B76537" w:rsidRDefault="00B76537" w:rsidP="00B76537">
                  <w:pPr>
                    <w:spacing w:after="0"/>
                    <w:jc w:val="center"/>
                    <w:rPr>
                      <w:ins w:id="2070" w:author="Huang, Rui" w:date="2021-04-19T17:21:00Z"/>
                      <w:lang w:eastAsia="zh-CN"/>
                    </w:rPr>
                  </w:pPr>
                  <w:ins w:id="2071" w:author="Huang, Rui" w:date="2021-04-19T17:21:00Z">
                    <w:r>
                      <w:rPr>
                        <w:lang w:eastAsia="zh-CN"/>
                      </w:rPr>
                      <w:t>-13</w:t>
                    </w:r>
                  </w:ins>
                </w:p>
              </w:tc>
              <w:tc>
                <w:tcPr>
                  <w:tcW w:w="1313" w:type="dxa"/>
                  <w:tcBorders>
                    <w:top w:val="single" w:sz="12" w:space="0" w:color="auto"/>
                    <w:right w:val="single" w:sz="12" w:space="0" w:color="auto"/>
                  </w:tcBorders>
                  <w:shd w:val="clear" w:color="auto" w:fill="auto"/>
                </w:tcPr>
                <w:p w14:paraId="3CCC843E" w14:textId="6028612E" w:rsidR="00B76537" w:rsidRDefault="00EB4AB1" w:rsidP="00B76537">
                  <w:pPr>
                    <w:spacing w:after="0"/>
                    <w:jc w:val="center"/>
                    <w:rPr>
                      <w:ins w:id="2072" w:author="Huang, Rui" w:date="2021-04-19T17:21:00Z"/>
                      <w:lang w:eastAsia="zh-CN"/>
                    </w:rPr>
                  </w:pPr>
                  <w:ins w:id="2073" w:author="Huang, Rui" w:date="2021-04-19T17:23:00Z">
                    <w:r>
                      <w:rPr>
                        <w:lang w:eastAsia="zh-CN"/>
                      </w:rPr>
                      <w:t>[</w:t>
                    </w:r>
                  </w:ins>
                  <w:ins w:id="2074" w:author="Huang, Rui" w:date="2021-04-19T17:21:00Z">
                    <w:r w:rsidR="00B76537">
                      <w:rPr>
                        <w:lang w:eastAsia="zh-CN"/>
                      </w:rPr>
                      <w:t>24</w:t>
                    </w:r>
                  </w:ins>
                  <w:ins w:id="2075" w:author="Huang, Rui" w:date="2021-04-19T17:23:00Z">
                    <w:r>
                      <w:rPr>
                        <w:lang w:eastAsia="zh-CN"/>
                      </w:rPr>
                      <w:t>]</w:t>
                    </w:r>
                  </w:ins>
                  <w:ins w:id="2076" w:author="Huang, Rui" w:date="2021-04-19T17:21:00Z">
                    <w:r w:rsidR="00B76537">
                      <w:rPr>
                        <w:lang w:eastAsia="zh-CN"/>
                      </w:rPr>
                      <w:t xml:space="preserve">≤ BW ≤ </w:t>
                    </w:r>
                  </w:ins>
                  <w:ins w:id="2077" w:author="Huang, Rui" w:date="2021-04-19T17:23:00Z">
                    <w:r>
                      <w:rPr>
                        <w:lang w:eastAsia="zh-CN"/>
                      </w:rPr>
                      <w:t>[</w:t>
                    </w:r>
                  </w:ins>
                  <w:ins w:id="2078" w:author="Huang, Rui" w:date="2021-04-19T17:21:00Z">
                    <w:r w:rsidR="00B76537">
                      <w:rPr>
                        <w:lang w:eastAsia="zh-CN"/>
                      </w:rPr>
                      <w:t>64</w:t>
                    </w:r>
                  </w:ins>
                  <w:ins w:id="2079" w:author="Huang, Rui" w:date="2021-04-19T17:23:00Z">
                    <w:r>
                      <w:rPr>
                        <w:lang w:eastAsia="zh-CN"/>
                      </w:rPr>
                      <w:t>]</w:t>
                    </w:r>
                  </w:ins>
                </w:p>
              </w:tc>
              <w:tc>
                <w:tcPr>
                  <w:tcW w:w="1275" w:type="dxa"/>
                  <w:tcBorders>
                    <w:top w:val="single" w:sz="12" w:space="0" w:color="auto"/>
                    <w:right w:val="single" w:sz="12" w:space="0" w:color="auto"/>
                  </w:tcBorders>
                </w:tcPr>
                <w:p w14:paraId="0CFA069C" w14:textId="77777777" w:rsidR="00B76537" w:rsidRDefault="00B76537" w:rsidP="00B76537">
                  <w:pPr>
                    <w:spacing w:after="0"/>
                    <w:jc w:val="center"/>
                    <w:rPr>
                      <w:ins w:id="2080" w:author="Huang, Rui" w:date="2021-04-19T17:21:00Z"/>
                      <w:lang w:eastAsia="zh-CN"/>
                    </w:rPr>
                  </w:pPr>
                  <w:ins w:id="2081" w:author="Huang, Rui" w:date="2021-04-19T17:21:00Z">
                    <w:r>
                      <w:rPr>
                        <w:lang w:eastAsia="zh-CN"/>
                      </w:rPr>
                      <w:t>60,120</w:t>
                    </w:r>
                  </w:ins>
                </w:p>
              </w:tc>
              <w:tc>
                <w:tcPr>
                  <w:tcW w:w="2835" w:type="dxa"/>
                  <w:tcBorders>
                    <w:top w:val="single" w:sz="12" w:space="0" w:color="auto"/>
                    <w:right w:val="single" w:sz="12" w:space="0" w:color="auto"/>
                  </w:tcBorders>
                </w:tcPr>
                <w:p w14:paraId="6EDC381B" w14:textId="77777777" w:rsidR="00B76537" w:rsidRDefault="00B76537" w:rsidP="00B76537">
                  <w:pPr>
                    <w:spacing w:after="0"/>
                    <w:jc w:val="center"/>
                    <w:rPr>
                      <w:ins w:id="2082" w:author="Huang, Rui" w:date="2021-04-19T17:21:00Z"/>
                      <w:lang w:eastAsia="zh-CN"/>
                    </w:rPr>
                  </w:pPr>
                  <w:ins w:id="2083" w:author="Huang, Rui" w:date="2021-04-19T17:21:00Z">
                    <w:r>
                      <w:rPr>
                        <w:lang w:eastAsia="zh-CN"/>
                      </w:rPr>
                      <w:t>All</w:t>
                    </w:r>
                  </w:ins>
                </w:p>
              </w:tc>
            </w:tr>
            <w:tr w:rsidR="00B76537" w14:paraId="56C037CD" w14:textId="77777777" w:rsidTr="007E7FC2">
              <w:trPr>
                <w:trHeight w:val="253"/>
                <w:ins w:id="2084" w:author="Huang, Rui" w:date="2021-04-19T17:21:00Z"/>
              </w:trPr>
              <w:tc>
                <w:tcPr>
                  <w:tcW w:w="1170" w:type="dxa"/>
                  <w:tcBorders>
                    <w:left w:val="single" w:sz="12" w:space="0" w:color="auto"/>
                    <w:bottom w:val="single" w:sz="12" w:space="0" w:color="auto"/>
                  </w:tcBorders>
                  <w:shd w:val="clear" w:color="auto" w:fill="auto"/>
                </w:tcPr>
                <w:p w14:paraId="5D191D5C" w14:textId="77777777" w:rsidR="00B76537" w:rsidRDefault="00B76537" w:rsidP="00B76537">
                  <w:pPr>
                    <w:spacing w:after="120"/>
                    <w:jc w:val="center"/>
                    <w:rPr>
                      <w:ins w:id="2085" w:author="Huang, Rui" w:date="2021-04-19T17:21:00Z"/>
                    </w:rPr>
                  </w:pPr>
                  <w:ins w:id="2086" w:author="Huang, Rui" w:date="2021-04-19T17:21:00Z">
                    <w:r>
                      <w:t>[</w:t>
                    </w:r>
                    <w:r>
                      <w:rPr>
                        <w:rFonts w:cstheme="minorHAnsi"/>
                      </w:rPr>
                      <w:t>±2.7</w:t>
                    </w:r>
                    <w:r>
                      <w:t>]</w:t>
                    </w:r>
                  </w:ins>
                </w:p>
                <w:p w14:paraId="27883B2C" w14:textId="77777777" w:rsidR="00B76537" w:rsidRDefault="00B76537" w:rsidP="00B76537">
                  <w:pPr>
                    <w:spacing w:after="0"/>
                    <w:jc w:val="center"/>
                    <w:rPr>
                      <w:ins w:id="2087" w:author="Huang, Rui" w:date="2021-04-19T17:21:00Z"/>
                    </w:rPr>
                  </w:pPr>
                </w:p>
              </w:tc>
              <w:tc>
                <w:tcPr>
                  <w:tcW w:w="1077" w:type="dxa"/>
                  <w:tcBorders>
                    <w:bottom w:val="single" w:sz="12" w:space="0" w:color="auto"/>
                  </w:tcBorders>
                </w:tcPr>
                <w:p w14:paraId="3052DE47" w14:textId="77777777" w:rsidR="00B76537" w:rsidRDefault="00B76537" w:rsidP="00B76537">
                  <w:pPr>
                    <w:spacing w:after="120"/>
                    <w:jc w:val="center"/>
                    <w:rPr>
                      <w:ins w:id="2088" w:author="Huang, Rui" w:date="2021-04-19T17:21:00Z"/>
                    </w:rPr>
                  </w:pPr>
                  <w:ins w:id="2089" w:author="Huang, Rui" w:date="2021-04-19T17:21:00Z">
                    <w:r>
                      <w:t>[</w:t>
                    </w:r>
                    <w:r>
                      <w:rPr>
                        <w:rFonts w:cstheme="minorHAnsi"/>
                      </w:rPr>
                      <w:t>TBD</w:t>
                    </w:r>
                    <w:r>
                      <w:t>]</w:t>
                    </w:r>
                  </w:ins>
                </w:p>
                <w:p w14:paraId="762614B8" w14:textId="77777777" w:rsidR="00B76537" w:rsidRDefault="00B76537" w:rsidP="00B76537">
                  <w:pPr>
                    <w:spacing w:after="0"/>
                    <w:jc w:val="center"/>
                    <w:rPr>
                      <w:ins w:id="2090" w:author="Huang, Rui" w:date="2021-04-19T17:21:00Z"/>
                      <w:lang w:eastAsia="zh-CN"/>
                    </w:rPr>
                  </w:pPr>
                </w:p>
              </w:tc>
              <w:tc>
                <w:tcPr>
                  <w:tcW w:w="820" w:type="dxa"/>
                  <w:vMerge/>
                  <w:tcBorders>
                    <w:bottom w:val="single" w:sz="12" w:space="0" w:color="auto"/>
                  </w:tcBorders>
                  <w:shd w:val="clear" w:color="auto" w:fill="auto"/>
                </w:tcPr>
                <w:p w14:paraId="2DF5C943" w14:textId="77777777" w:rsidR="00B76537" w:rsidRDefault="00B76537" w:rsidP="00B76537">
                  <w:pPr>
                    <w:spacing w:after="0"/>
                    <w:jc w:val="center"/>
                    <w:rPr>
                      <w:ins w:id="2091" w:author="Huang, Rui" w:date="2021-04-19T17:21:00Z"/>
                      <w:lang w:eastAsia="zh-CN"/>
                    </w:rPr>
                  </w:pPr>
                </w:p>
              </w:tc>
              <w:tc>
                <w:tcPr>
                  <w:tcW w:w="1313" w:type="dxa"/>
                  <w:tcBorders>
                    <w:bottom w:val="single" w:sz="12" w:space="0" w:color="auto"/>
                    <w:right w:val="single" w:sz="12" w:space="0" w:color="auto"/>
                  </w:tcBorders>
                  <w:shd w:val="clear" w:color="auto" w:fill="auto"/>
                </w:tcPr>
                <w:p w14:paraId="4936D0E7" w14:textId="49919626" w:rsidR="00B76537" w:rsidRDefault="00B76537" w:rsidP="00B76537">
                  <w:pPr>
                    <w:spacing w:after="0"/>
                    <w:jc w:val="center"/>
                    <w:rPr>
                      <w:ins w:id="2092" w:author="Huang, Rui" w:date="2021-04-19T17:21:00Z"/>
                      <w:lang w:eastAsia="zh-CN"/>
                    </w:rPr>
                  </w:pPr>
                  <w:ins w:id="2093" w:author="Huang, Rui" w:date="2021-04-19T17:21:00Z">
                    <w:r>
                      <w:rPr>
                        <w:lang w:eastAsia="zh-CN"/>
                      </w:rPr>
                      <w:t>BW &gt;</w:t>
                    </w:r>
                  </w:ins>
                  <w:ins w:id="2094" w:author="Huang, Rui" w:date="2021-04-19T17:23:00Z">
                    <w:r w:rsidR="00EB4AB1">
                      <w:rPr>
                        <w:lang w:eastAsia="zh-CN"/>
                      </w:rPr>
                      <w:t>[</w:t>
                    </w:r>
                  </w:ins>
                  <w:ins w:id="2095" w:author="Huang, Rui" w:date="2021-04-19T17:21:00Z">
                    <w:r>
                      <w:rPr>
                        <w:lang w:eastAsia="zh-CN"/>
                      </w:rPr>
                      <w:t>64</w:t>
                    </w:r>
                  </w:ins>
                  <w:ins w:id="2096" w:author="Huang, Rui" w:date="2021-04-19T17:23:00Z">
                    <w:r w:rsidR="00EB4AB1">
                      <w:rPr>
                        <w:lang w:eastAsia="zh-CN"/>
                      </w:rPr>
                      <w:t>]</w:t>
                    </w:r>
                  </w:ins>
                </w:p>
              </w:tc>
              <w:tc>
                <w:tcPr>
                  <w:tcW w:w="1275" w:type="dxa"/>
                  <w:tcBorders>
                    <w:bottom w:val="single" w:sz="12" w:space="0" w:color="auto"/>
                    <w:right w:val="single" w:sz="12" w:space="0" w:color="auto"/>
                  </w:tcBorders>
                </w:tcPr>
                <w:p w14:paraId="56F90549" w14:textId="77777777" w:rsidR="00B76537" w:rsidRDefault="00B76537" w:rsidP="00B76537">
                  <w:pPr>
                    <w:spacing w:after="0"/>
                    <w:jc w:val="center"/>
                    <w:rPr>
                      <w:ins w:id="2097" w:author="Huang, Rui" w:date="2021-04-19T17:21:00Z"/>
                      <w:lang w:eastAsia="zh-CN"/>
                    </w:rPr>
                  </w:pPr>
                  <w:ins w:id="2098" w:author="Huang, Rui" w:date="2021-04-19T17:21:00Z">
                    <w:r>
                      <w:rPr>
                        <w:lang w:eastAsia="zh-CN"/>
                      </w:rPr>
                      <w:t>60,120</w:t>
                    </w:r>
                  </w:ins>
                </w:p>
              </w:tc>
              <w:tc>
                <w:tcPr>
                  <w:tcW w:w="2835" w:type="dxa"/>
                  <w:tcBorders>
                    <w:bottom w:val="single" w:sz="12" w:space="0" w:color="auto"/>
                    <w:right w:val="single" w:sz="12" w:space="0" w:color="auto"/>
                  </w:tcBorders>
                </w:tcPr>
                <w:p w14:paraId="2A4C936B" w14:textId="77777777" w:rsidR="00B76537" w:rsidRDefault="00B76537" w:rsidP="00B76537">
                  <w:pPr>
                    <w:spacing w:after="0"/>
                    <w:jc w:val="center"/>
                    <w:rPr>
                      <w:ins w:id="2099" w:author="Huang, Rui" w:date="2021-04-19T17:21:00Z"/>
                      <w:lang w:eastAsia="zh-CN"/>
                    </w:rPr>
                  </w:pPr>
                  <w:ins w:id="2100" w:author="Huang, Rui" w:date="2021-04-19T17:21:00Z">
                    <w:r>
                      <w:rPr>
                        <w:lang w:eastAsia="zh-CN"/>
                      </w:rPr>
                      <w:t>All</w:t>
                    </w:r>
                  </w:ins>
                </w:p>
              </w:tc>
            </w:tr>
          </w:tbl>
          <w:p w14:paraId="27299BB3" w14:textId="77777777" w:rsidR="00B76537" w:rsidRDefault="00B76537" w:rsidP="00B76537">
            <w:pPr>
              <w:rPr>
                <w:ins w:id="2101" w:author="Huang, Rui" w:date="2021-04-19T17:21:00Z"/>
                <w:lang w:val="en-US" w:eastAsia="zh-CN"/>
              </w:rPr>
            </w:pPr>
          </w:p>
          <w:p w14:paraId="0246EEE8" w14:textId="77777777" w:rsidR="00B76537" w:rsidRDefault="00B76537" w:rsidP="00B76537">
            <w:pPr>
              <w:rPr>
                <w:ins w:id="2102" w:author="Huang, Rui" w:date="2021-04-19T17:21:00Z"/>
              </w:rPr>
            </w:pPr>
            <w:ins w:id="2103" w:author="Huang, Rui" w:date="2021-04-19T17:21:00Z">
              <w:r>
                <w:t xml:space="preserve">And the RF margin agreed can be also included in the absolute requirements. </w:t>
              </w:r>
            </w:ins>
          </w:p>
          <w:p w14:paraId="11E9C709" w14:textId="77777777" w:rsidR="00B76537" w:rsidRDefault="00B76537" w:rsidP="009B103F">
            <w:pPr>
              <w:spacing w:after="120"/>
              <w:rPr>
                <w:ins w:id="2104" w:author="Huang, Rui" w:date="2021-04-19T17:21:00Z"/>
                <w:rFonts w:eastAsiaTheme="minorEastAsia"/>
                <w:color w:val="0070C0"/>
                <w:lang w:val="en-US" w:eastAsia="zh-CN"/>
              </w:rPr>
            </w:pPr>
          </w:p>
        </w:tc>
      </w:tr>
      <w:tr w:rsidR="007E7FC2" w14:paraId="6E900862" w14:textId="77777777">
        <w:trPr>
          <w:ins w:id="2105" w:author="Huawei" w:date="2021-04-19T20:14:00Z"/>
        </w:trPr>
        <w:tc>
          <w:tcPr>
            <w:tcW w:w="1236" w:type="dxa"/>
          </w:tcPr>
          <w:p w14:paraId="4347BE45" w14:textId="54737FD7" w:rsidR="007E7FC2" w:rsidRDefault="007E7FC2" w:rsidP="00734043">
            <w:pPr>
              <w:spacing w:after="120"/>
              <w:rPr>
                <w:ins w:id="2106" w:author="Huawei" w:date="2021-04-19T20:14:00Z"/>
                <w:rFonts w:eastAsiaTheme="minorEastAsia"/>
                <w:color w:val="0070C0"/>
                <w:lang w:val="en-US" w:eastAsia="zh-CN"/>
              </w:rPr>
            </w:pPr>
            <w:ins w:id="2107" w:author="Huawei" w:date="2021-04-19T20:14:00Z">
              <w:r>
                <w:rPr>
                  <w:rFonts w:eastAsiaTheme="minorEastAsia" w:hint="eastAsia"/>
                  <w:color w:val="0070C0"/>
                  <w:lang w:val="en-US" w:eastAsia="zh-CN"/>
                </w:rPr>
                <w:lastRenderedPageBreak/>
                <w:t>H</w:t>
              </w:r>
              <w:r>
                <w:rPr>
                  <w:rFonts w:eastAsiaTheme="minorEastAsia"/>
                  <w:color w:val="0070C0"/>
                  <w:lang w:val="en-US" w:eastAsia="zh-CN"/>
                </w:rPr>
                <w:t>uawei2</w:t>
              </w:r>
            </w:ins>
          </w:p>
        </w:tc>
        <w:tc>
          <w:tcPr>
            <w:tcW w:w="8395" w:type="dxa"/>
          </w:tcPr>
          <w:p w14:paraId="090CF555" w14:textId="77777777" w:rsidR="007E7FC2" w:rsidRDefault="007E7FC2" w:rsidP="007E7FC2">
            <w:pPr>
              <w:rPr>
                <w:rFonts w:eastAsiaTheme="minorEastAsia"/>
                <w:lang w:eastAsia="zh-CN"/>
              </w:rPr>
            </w:pPr>
            <w:ins w:id="2108" w:author="Huawei" w:date="2021-04-19T20:14:00Z">
              <w:r>
                <w:rPr>
                  <w:rFonts w:eastAsiaTheme="minorEastAsia"/>
                  <w:lang w:eastAsia="zh-CN"/>
                </w:rPr>
                <w:t>Thanks for the modera</w:t>
              </w:r>
            </w:ins>
            <w:ins w:id="2109" w:author="Huawei" w:date="2021-04-19T20:15:00Z">
              <w:r>
                <w:rPr>
                  <w:rFonts w:eastAsiaTheme="minorEastAsia"/>
                  <w:lang w:eastAsia="zh-CN"/>
                </w:rPr>
                <w:t xml:space="preserve">tor’s suggestion. In general, we think all the numbers should be </w:t>
              </w:r>
            </w:ins>
            <w:ins w:id="2110" w:author="Huawei" w:date="2021-04-19T20:16:00Z">
              <w:r>
                <w:rPr>
                  <w:rFonts w:eastAsiaTheme="minorEastAsia"/>
                  <w:lang w:eastAsia="zh-CN"/>
                </w:rPr>
                <w:t>c</w:t>
              </w:r>
            </w:ins>
            <w:ins w:id="2111" w:author="Huawei" w:date="2021-04-19T20:15:00Z">
              <w:r>
                <w:rPr>
                  <w:rFonts w:eastAsiaTheme="minorEastAsia"/>
                  <w:lang w:eastAsia="zh-CN"/>
                </w:rPr>
                <w:t>eiled to the closest half dB</w:t>
              </w:r>
            </w:ins>
            <w:ins w:id="2112" w:author="Huawei" w:date="2021-04-19T20:16:00Z">
              <w:r>
                <w:rPr>
                  <w:rFonts w:eastAsiaTheme="minorEastAsia"/>
                  <w:lang w:eastAsia="zh-CN"/>
                </w:rPr>
                <w:t xml:space="preserve">. </w:t>
              </w:r>
            </w:ins>
            <w:ins w:id="2113" w:author="Huawei" w:date="2021-04-19T20:15:00Z">
              <w:r>
                <w:rPr>
                  <w:rFonts w:eastAsiaTheme="minorEastAsia"/>
                  <w:lang w:eastAsia="zh-CN"/>
                </w:rPr>
                <w:t>For the 24RB</w:t>
              </w:r>
            </w:ins>
            <w:ins w:id="2114" w:author="Huawei" w:date="2021-04-19T20:18:00Z">
              <w:r w:rsidR="00D14BE4">
                <w:rPr>
                  <w:rFonts w:eastAsiaTheme="minorEastAsia"/>
                  <w:lang w:eastAsia="zh-CN"/>
                </w:rPr>
                <w:t xml:space="preserve"> with -3dB Es/Iot</w:t>
              </w:r>
            </w:ins>
            <w:ins w:id="2115" w:author="Huawei" w:date="2021-04-19T20:15:00Z">
              <w:r>
                <w:rPr>
                  <w:rFonts w:eastAsiaTheme="minorEastAsia"/>
                  <w:lang w:eastAsia="zh-CN"/>
                </w:rPr>
                <w:t xml:space="preserve">, we </w:t>
              </w:r>
            </w:ins>
            <w:ins w:id="2116" w:author="Huawei" w:date="2021-04-19T20:17:00Z">
              <w:r w:rsidR="00D14BE4">
                <w:rPr>
                  <w:rFonts w:eastAsiaTheme="minorEastAsia"/>
                  <w:lang w:eastAsia="zh-CN"/>
                </w:rPr>
                <w:t xml:space="preserve">would </w:t>
              </w:r>
            </w:ins>
            <w:ins w:id="2117" w:author="Huawei" w:date="2021-04-19T20:16:00Z">
              <w:r>
                <w:rPr>
                  <w:rFonts w:eastAsiaTheme="minorEastAsia"/>
                  <w:lang w:eastAsia="zh-CN"/>
                </w:rPr>
                <w:t>suggest 2dB in []</w:t>
              </w:r>
            </w:ins>
            <w:ins w:id="2118" w:author="Huawei" w:date="2021-04-19T20:24:00Z">
              <w:r w:rsidR="0065615F">
                <w:rPr>
                  <w:rFonts w:eastAsiaTheme="minorEastAsia"/>
                  <w:lang w:eastAsia="zh-CN"/>
                </w:rPr>
                <w:t>, and hope this is fine for everyone.</w:t>
              </w:r>
            </w:ins>
          </w:p>
          <w:p w14:paraId="468D19CD" w14:textId="4277717F" w:rsidR="00954E07" w:rsidRPr="00E8119C" w:rsidRDefault="00954E07" w:rsidP="00954E07">
            <w:pPr>
              <w:spacing w:after="120"/>
              <w:rPr>
                <w:ins w:id="2119" w:author="Huang, Rui" w:date="2021-04-19T23:08:00Z"/>
                <w:rFonts w:eastAsiaTheme="minorEastAsia"/>
                <w:color w:val="0070C0"/>
                <w:lang w:val="en-US" w:eastAsia="zh-CN"/>
              </w:rPr>
            </w:pPr>
            <w:ins w:id="2120" w:author="Huang, Rui" w:date="2021-04-19T23:08:00Z">
              <w:r>
                <w:rPr>
                  <w:rFonts w:eastAsiaTheme="minorEastAsia"/>
                  <w:color w:val="0070C0"/>
                  <w:lang w:val="en-US" w:eastAsia="zh-CN"/>
                </w:rPr>
                <w:t xml:space="preserve">[Moderator: </w:t>
              </w:r>
            </w:ins>
            <w:ins w:id="2121" w:author="Huang, Rui" w:date="2021-04-19T23:09:00Z">
              <w:r w:rsidR="009C3E9E">
                <w:rPr>
                  <w:rFonts w:eastAsiaTheme="minorEastAsia"/>
                  <w:color w:val="0070C0"/>
                  <w:lang w:val="en-US" w:eastAsia="zh-CN"/>
                </w:rPr>
                <w:t xml:space="preserve">we are fine to define the requirements with </w:t>
              </w:r>
            </w:ins>
            <w:ins w:id="2122" w:author="Huang, Rui" w:date="2021-04-19T23:10:00Z">
              <w:r w:rsidR="009C3E9E">
                <w:rPr>
                  <w:rFonts w:eastAsiaTheme="minorEastAsia"/>
                  <w:color w:val="0070C0"/>
                  <w:lang w:val="en-US" w:eastAsia="zh-CN"/>
                </w:rPr>
                <w:t>0.5dB resolution as</w:t>
              </w:r>
              <w:r w:rsidR="002D509D">
                <w:rPr>
                  <w:rFonts w:eastAsiaTheme="minorEastAsia"/>
                  <w:color w:val="0070C0"/>
                  <w:lang w:val="en-US" w:eastAsia="zh-CN"/>
                </w:rPr>
                <w:t xml:space="preserve"> the current RSRP requirement</w:t>
              </w:r>
            </w:ins>
            <w:ins w:id="2123" w:author="Huang, Rui" w:date="2021-04-19T23:11:00Z">
              <w:r w:rsidR="008A1AAC">
                <w:rPr>
                  <w:rFonts w:eastAsiaTheme="minorEastAsia"/>
                  <w:color w:val="0070C0"/>
                  <w:lang w:val="en-US" w:eastAsia="zh-CN"/>
                </w:rPr>
                <w:t xml:space="preserve">s. So </w:t>
              </w:r>
              <w:r w:rsidR="008B64DE">
                <w:rPr>
                  <w:rFonts w:eastAsiaTheme="minorEastAsia"/>
                  <w:color w:val="0070C0"/>
                  <w:lang w:val="en-US" w:eastAsia="zh-CN"/>
                </w:rPr>
                <w:t xml:space="preserve">if  no concerns from other companies, we can also update the </w:t>
              </w:r>
            </w:ins>
            <w:ins w:id="2124" w:author="Huang, Rui" w:date="2021-04-19T23:12:00Z">
              <w:r w:rsidR="008B64DE">
                <w:rPr>
                  <w:rFonts w:eastAsiaTheme="minorEastAsia"/>
                  <w:color w:val="0070C0"/>
                  <w:lang w:val="en-US" w:eastAsia="zh-CN"/>
                </w:rPr>
                <w:t>value in the CR and WF later.</w:t>
              </w:r>
            </w:ins>
            <w:ins w:id="2125" w:author="Huang, Rui" w:date="2021-04-19T23:08:00Z">
              <w:r>
                <w:rPr>
                  <w:rFonts w:eastAsiaTheme="minorEastAsia"/>
                  <w:color w:val="0070C0"/>
                  <w:lang w:val="en-US" w:eastAsia="zh-CN"/>
                </w:rPr>
                <w:t>]</w:t>
              </w:r>
            </w:ins>
          </w:p>
          <w:p w14:paraId="302B0B8F" w14:textId="77777777" w:rsidR="00AD755A" w:rsidRPr="00954E07" w:rsidRDefault="00AD755A" w:rsidP="007E7FC2">
            <w:pPr>
              <w:rPr>
                <w:rFonts w:eastAsiaTheme="minorEastAsia"/>
                <w:lang w:val="en-US" w:eastAsia="zh-CN"/>
                <w:rPrChange w:id="2126" w:author="Huang, Rui" w:date="2021-04-19T23:08:00Z">
                  <w:rPr>
                    <w:rFonts w:eastAsiaTheme="minorEastAsia"/>
                    <w:lang w:eastAsia="zh-CN"/>
                  </w:rPr>
                </w:rPrChange>
              </w:rPr>
            </w:pPr>
          </w:p>
          <w:p w14:paraId="325B2B11" w14:textId="15A79052" w:rsidR="00AD755A" w:rsidRPr="007E7FC2" w:rsidRDefault="00AD755A" w:rsidP="007E7FC2">
            <w:pPr>
              <w:rPr>
                <w:ins w:id="2127" w:author="Huawei" w:date="2021-04-19T20:14:00Z"/>
                <w:rFonts w:eastAsiaTheme="minorEastAsia"/>
                <w:lang w:eastAsia="zh-CN"/>
              </w:rPr>
            </w:pPr>
          </w:p>
        </w:tc>
      </w:tr>
      <w:tr w:rsidR="0084743E" w14:paraId="55D2AF4F" w14:textId="77777777">
        <w:trPr>
          <w:ins w:id="2128" w:author="Carlos Cabrera-Mercader" w:date="2021-04-19T09:42:00Z"/>
        </w:trPr>
        <w:tc>
          <w:tcPr>
            <w:tcW w:w="1236" w:type="dxa"/>
          </w:tcPr>
          <w:p w14:paraId="6FF72A4E" w14:textId="233A6B83" w:rsidR="0084743E" w:rsidRDefault="0084743E" w:rsidP="0084743E">
            <w:pPr>
              <w:spacing w:after="120"/>
              <w:rPr>
                <w:ins w:id="2129" w:author="Carlos Cabrera-Mercader" w:date="2021-04-19T09:42:00Z"/>
                <w:rFonts w:eastAsiaTheme="minorEastAsia"/>
                <w:color w:val="0070C0"/>
                <w:lang w:val="en-US" w:eastAsia="zh-CN"/>
              </w:rPr>
            </w:pPr>
            <w:ins w:id="2130" w:author="Carlos Cabrera-Mercader" w:date="2021-04-19T09:42:00Z">
              <w:r>
                <w:rPr>
                  <w:rFonts w:eastAsiaTheme="minorEastAsia"/>
                  <w:color w:val="0070C0"/>
                  <w:lang w:val="en-US" w:eastAsia="zh-CN"/>
                </w:rPr>
                <w:t>Qualcomm2</w:t>
              </w:r>
            </w:ins>
          </w:p>
        </w:tc>
        <w:tc>
          <w:tcPr>
            <w:tcW w:w="8395" w:type="dxa"/>
          </w:tcPr>
          <w:p w14:paraId="133B4D05" w14:textId="220D1A34" w:rsidR="0084743E" w:rsidRDefault="0084743E" w:rsidP="0084743E">
            <w:pPr>
              <w:rPr>
                <w:ins w:id="2131" w:author="Huang, Rui" w:date="2021-04-20T01:05:00Z"/>
                <w:rFonts w:eastAsiaTheme="minorEastAsia"/>
              </w:rPr>
            </w:pPr>
            <w:ins w:id="2132" w:author="Carlos Cabrera-Mercader" w:date="2021-04-19T09:42:00Z">
              <w:r>
                <w:rPr>
                  <w:rFonts w:eastAsiaTheme="minorEastAsia"/>
                  <w:lang w:eastAsia="zh-CN"/>
                </w:rPr>
                <w:t xml:space="preserve">Our proposed structure above intends to clarify that the accuracy requirements will apply for configurations that have at least one comb pattern per slot, i.e. </w:t>
              </w:r>
            </w:ins>
            <m:oMath>
              <m:sSub>
                <m:sSubPr>
                  <m:ctrlPr>
                    <w:ins w:id="2133" w:author="Carlos Cabrera-Mercader" w:date="2021-04-19T09:42:00Z">
                      <w:rPr>
                        <w:rFonts w:ascii="Cambria Math" w:hAnsi="Cambria Math"/>
                      </w:rPr>
                    </w:ins>
                  </m:ctrlPr>
                </m:sSubPr>
                <m:e>
                  <m:r>
                    <w:ins w:id="2134" w:author="Carlos Cabrera-Mercader" w:date="2021-04-19T09:42:00Z">
                      <w:rPr>
                        <w:rFonts w:ascii="Cambria Math" w:hAnsi="Cambria Math"/>
                      </w:rPr>
                      <m:t>L</m:t>
                    </w:ins>
                  </m:r>
                </m:e>
                <m:sub>
                  <m:r>
                    <w:ins w:id="2135" w:author="Carlos Cabrera-Mercader" w:date="2021-04-19T09:42:00Z">
                      <m:rPr>
                        <m:nor/>
                      </m:rPr>
                      <m:t>PRS</m:t>
                    </w:ins>
                  </m:r>
                </m:sub>
              </m:sSub>
              <m:r>
                <w:ins w:id="2136" w:author="Carlos Cabrera-Mercader" w:date="2021-04-19T09:42:00Z">
                  <w:rPr>
                    <w:rFonts w:ascii="Cambria Math" w:hAnsi="Cambria Math"/>
                  </w:rPr>
                  <m:t>/</m:t>
                </w:ins>
              </m:r>
              <m:sSubSup>
                <m:sSubSupPr>
                  <m:ctrlPr>
                    <w:ins w:id="2137" w:author="Carlos Cabrera-Mercader" w:date="2021-04-19T09:42:00Z">
                      <w:rPr>
                        <w:rFonts w:ascii="Cambria Math" w:hAnsi="Cambria Math"/>
                        <w:i/>
                      </w:rPr>
                    </w:ins>
                  </m:ctrlPr>
                </m:sSubSupPr>
                <m:e>
                  <m:r>
                    <w:ins w:id="2138" w:author="Carlos Cabrera-Mercader" w:date="2021-04-19T09:42:00Z">
                      <w:rPr>
                        <w:rFonts w:ascii="Cambria Math" w:hAnsi="Cambria Math"/>
                      </w:rPr>
                      <m:t>K</m:t>
                    </w:ins>
                  </m:r>
                </m:e>
                <m:sub>
                  <m:r>
                    <w:ins w:id="2139" w:author="Carlos Cabrera-Mercader" w:date="2021-04-19T09:42:00Z">
                      <m:rPr>
                        <m:nor/>
                      </m:rPr>
                      <w:rPr>
                        <w:rFonts w:ascii="Cambria Math" w:hAnsi="Cambria Math"/>
                      </w:rPr>
                      <m:t>comb</m:t>
                    </w:ins>
                  </m:r>
                </m:sub>
                <m:sup>
                  <m:r>
                    <w:ins w:id="2140" w:author="Carlos Cabrera-Mercader" w:date="2021-04-19T09:42:00Z">
                      <m:rPr>
                        <m:nor/>
                      </m:rPr>
                      <w:rPr>
                        <w:rFonts w:ascii="Cambria Math" w:hAnsi="Cambria Math"/>
                      </w:rPr>
                      <m:t>PRS</m:t>
                    </w:ins>
                  </m:r>
                </m:sup>
              </m:sSubSup>
              <m:r>
                <w:ins w:id="2141" w:author="Carlos Cabrera-Mercader" w:date="2021-04-19T09:42:00Z">
                  <w:rPr>
                    <w:rFonts w:ascii="Cambria Math" w:eastAsiaTheme="minorEastAsia" w:hAnsi="Cambria Math"/>
                  </w:rPr>
                  <m:t>≥1</m:t>
                </w:ins>
              </m:r>
            </m:oMath>
            <w:ins w:id="2142" w:author="Carlos Cabrera-Mercader" w:date="2021-04-19T09:42:00Z">
              <w:r>
                <w:rPr>
                  <w:rFonts w:eastAsiaTheme="minorEastAsia"/>
                </w:rPr>
                <w:t xml:space="preserve">. We think this point is important because it guaranteed a minimum processing gain from coherent processing. Inter-slot repetitions should not be expected to be processed coherently by the UE. Therefore, we think it is better to have a separate column for inter-slot repetitions </w:t>
              </w:r>
            </w:ins>
            <m:oMath>
              <m:sSubSup>
                <m:sSubSupPr>
                  <m:ctrlPr>
                    <w:ins w:id="2143" w:author="Carlos Cabrera-Mercader" w:date="2021-04-19T09:42:00Z">
                      <w:rPr>
                        <w:rFonts w:ascii="Cambria Math" w:hAnsi="Cambria Math"/>
                        <w:i/>
                      </w:rPr>
                    </w:ins>
                  </m:ctrlPr>
                </m:sSubSupPr>
                <m:e>
                  <m:r>
                    <w:ins w:id="2144" w:author="Carlos Cabrera-Mercader" w:date="2021-04-19T09:42:00Z">
                      <w:rPr>
                        <w:rFonts w:ascii="Cambria Math" w:hAnsi="Cambria Math"/>
                      </w:rPr>
                      <m:t>T</m:t>
                    </w:ins>
                  </m:r>
                </m:e>
                <m:sub>
                  <m:r>
                    <w:ins w:id="2145" w:author="Carlos Cabrera-Mercader" w:date="2021-04-19T09:42:00Z">
                      <m:rPr>
                        <m:nor/>
                      </m:rPr>
                      <w:rPr>
                        <w:rFonts w:ascii="Cambria Math" w:hAnsi="Cambria Math"/>
                      </w:rPr>
                      <m:t>rep</m:t>
                    </w:ins>
                  </m:r>
                </m:sub>
                <m:sup>
                  <m:r>
                    <w:ins w:id="2146" w:author="Carlos Cabrera-Mercader" w:date="2021-04-19T09:42:00Z">
                      <m:rPr>
                        <m:nor/>
                      </m:rPr>
                      <w:rPr>
                        <w:rFonts w:ascii="Cambria Math" w:hAnsi="Cambria Math"/>
                      </w:rPr>
                      <m:t>PRS</m:t>
                    </w:ins>
                  </m:r>
                </m:sup>
              </m:sSubSup>
            </m:oMath>
            <w:ins w:id="2147" w:author="Carlos Cabrera-Mercader" w:date="2021-04-19T09:42:00Z">
              <w:r>
                <w:rPr>
                  <w:rFonts w:eastAsiaTheme="minorEastAsia"/>
                </w:rPr>
                <w:t>.</w:t>
              </w:r>
            </w:ins>
          </w:p>
          <w:p w14:paraId="6BB2FD8D" w14:textId="4CB6010F" w:rsidR="004C128D" w:rsidRDefault="004C128D" w:rsidP="0084743E">
            <w:pPr>
              <w:rPr>
                <w:ins w:id="2148" w:author="Huang, Rui" w:date="2021-04-20T01:05:00Z"/>
                <w:rFonts w:eastAsiaTheme="minorEastAsia"/>
              </w:rPr>
            </w:pPr>
          </w:p>
          <w:p w14:paraId="7D537995" w14:textId="1F9851B6" w:rsidR="004C128D" w:rsidRDefault="004C128D" w:rsidP="0084743E">
            <w:pPr>
              <w:rPr>
                <w:ins w:id="2149" w:author="Carlos Cabrera-Mercader" w:date="2021-04-19T09:42:00Z"/>
                <w:rFonts w:eastAsiaTheme="minorEastAsia"/>
              </w:rPr>
            </w:pPr>
            <w:ins w:id="2150" w:author="Huang, Rui" w:date="2021-04-20T01:05:00Z">
              <w:r>
                <w:rPr>
                  <w:rFonts w:eastAsiaTheme="minorEastAsia"/>
                </w:rPr>
                <w:t>[</w:t>
              </w:r>
              <w:r>
                <w:rPr>
                  <w:rFonts w:eastAsiaTheme="minorEastAsia"/>
                  <w:color w:val="0070C0"/>
                  <w:lang w:val="en-US" w:eastAsia="zh-CN"/>
                </w:rPr>
                <w:t>Moderator 3: this point i</w:t>
              </w:r>
            </w:ins>
            <w:ins w:id="2151" w:author="Huang, Rui" w:date="2021-04-20T01:06:00Z">
              <w:r>
                <w:rPr>
                  <w:rFonts w:eastAsiaTheme="minorEastAsia"/>
                  <w:color w:val="0070C0"/>
                  <w:lang w:val="en-US" w:eastAsia="zh-CN"/>
                </w:rPr>
                <w:t xml:space="preserve">s valid for RSTD because in case of lower </w:t>
              </w:r>
              <w:r w:rsidR="004C252E">
                <w:rPr>
                  <w:rFonts w:eastAsiaTheme="minorEastAsia"/>
                  <w:color w:val="0070C0"/>
                  <w:lang w:val="en-US" w:eastAsia="zh-CN"/>
                </w:rPr>
                <w:t xml:space="preserve">PRS BW, the </w:t>
              </w:r>
              <w:r w:rsidR="00251398">
                <w:rPr>
                  <w:rFonts w:eastAsiaTheme="minorEastAsia"/>
                  <w:color w:val="0070C0"/>
                  <w:lang w:val="en-US" w:eastAsia="zh-CN"/>
                </w:rPr>
                <w:t xml:space="preserve">performance with rep </w:t>
              </w:r>
            </w:ins>
            <w:ins w:id="2152" w:author="Huang, Rui" w:date="2021-04-20T01:07:00Z">
              <w:r w:rsidR="00251398">
                <w:rPr>
                  <w:rFonts w:eastAsiaTheme="minorEastAsia"/>
                  <w:color w:val="0070C0"/>
                  <w:lang w:val="en-US" w:eastAsia="zh-CN"/>
                </w:rPr>
                <w:t xml:space="preserve">=1 is quite bad. But this is not true for RSRP according to the </w:t>
              </w:r>
              <w:r w:rsidR="001C786C">
                <w:rPr>
                  <w:rFonts w:eastAsiaTheme="minorEastAsia"/>
                  <w:color w:val="0070C0"/>
                  <w:lang w:val="en-US" w:eastAsia="zh-CN"/>
                </w:rPr>
                <w:t>simulation</w:t>
              </w:r>
              <w:r w:rsidR="00251398">
                <w:rPr>
                  <w:rFonts w:eastAsiaTheme="minorEastAsia"/>
                  <w:color w:val="0070C0"/>
                  <w:lang w:val="en-US" w:eastAsia="zh-CN"/>
                </w:rPr>
                <w:t xml:space="preserve"> results from all </w:t>
              </w:r>
              <w:r w:rsidR="001C786C">
                <w:rPr>
                  <w:rFonts w:eastAsiaTheme="minorEastAsia"/>
                  <w:color w:val="0070C0"/>
                  <w:lang w:val="en-US" w:eastAsia="zh-CN"/>
                </w:rPr>
                <w:t xml:space="preserve">companies. </w:t>
              </w:r>
            </w:ins>
            <w:ins w:id="2153" w:author="Huang, Rui" w:date="2021-04-20T01:06:00Z">
              <w:r w:rsidR="004C252E">
                <w:rPr>
                  <w:rFonts w:eastAsiaTheme="minorEastAsia"/>
                  <w:color w:val="0070C0"/>
                  <w:lang w:val="en-US" w:eastAsia="zh-CN"/>
                </w:rPr>
                <w:t xml:space="preserve"> </w:t>
              </w:r>
            </w:ins>
            <w:ins w:id="2154" w:author="Huang, Rui" w:date="2021-04-20T01:07:00Z">
              <w:r w:rsidR="001C786C">
                <w:rPr>
                  <w:rFonts w:eastAsiaTheme="minorEastAsia"/>
                  <w:color w:val="0070C0"/>
                  <w:lang w:val="en-US" w:eastAsia="zh-CN"/>
                </w:rPr>
                <w:t>]</w:t>
              </w:r>
            </w:ins>
          </w:p>
          <w:p w14:paraId="0F62D0C6" w14:textId="77777777" w:rsidR="0084743E" w:rsidRDefault="0084743E" w:rsidP="0084743E">
            <w:pPr>
              <w:rPr>
                <w:ins w:id="2155" w:author="Huang, Rui" w:date="2021-04-20T01:07:00Z"/>
                <w:rFonts w:eastAsiaTheme="minorEastAsia"/>
              </w:rPr>
            </w:pPr>
            <w:ins w:id="2156" w:author="Carlos Cabrera-Mercader" w:date="2021-04-19T09:42:00Z">
              <w:r>
                <w:rPr>
                  <w:rFonts w:eastAsiaTheme="minorEastAsia"/>
                </w:rPr>
                <w:t>Also, it should be clear that accuracy numbers are TBD.</w:t>
              </w:r>
            </w:ins>
          </w:p>
          <w:p w14:paraId="141D08D8" w14:textId="00B22CE4" w:rsidR="001C786C" w:rsidRDefault="001C786C" w:rsidP="001C786C">
            <w:pPr>
              <w:rPr>
                <w:ins w:id="2157" w:author="Huang, Rui" w:date="2021-04-20T01:08:00Z"/>
                <w:rFonts w:eastAsiaTheme="minorEastAsia"/>
              </w:rPr>
            </w:pPr>
            <w:ins w:id="2158" w:author="Huang, Rui" w:date="2021-04-20T01:08:00Z">
              <w:r>
                <w:rPr>
                  <w:rFonts w:eastAsiaTheme="minorEastAsia"/>
                  <w:color w:val="0070C0"/>
                  <w:lang w:val="en-US" w:eastAsia="zh-CN"/>
                </w:rPr>
                <w:t xml:space="preserve">Moderator 3: </w:t>
              </w:r>
              <w:r w:rsidR="00E00C28">
                <w:rPr>
                  <w:rFonts w:eastAsiaTheme="minorEastAsia"/>
                  <w:color w:val="0070C0"/>
                  <w:lang w:val="en-US" w:eastAsia="zh-CN"/>
                </w:rPr>
                <w:t>we can’t understand  why these value shall be TBD</w:t>
              </w:r>
              <w:r w:rsidR="00F05796">
                <w:rPr>
                  <w:rFonts w:eastAsiaTheme="minorEastAsia"/>
                  <w:color w:val="0070C0"/>
                  <w:lang w:val="en-US" w:eastAsia="zh-CN"/>
                </w:rPr>
                <w:t xml:space="preserve"> since</w:t>
              </w:r>
            </w:ins>
            <w:ins w:id="2159" w:author="Huang, Rui" w:date="2021-04-20T01:11:00Z">
              <w:r w:rsidR="005C4D3E">
                <w:rPr>
                  <w:rFonts w:eastAsiaTheme="minorEastAsia"/>
                  <w:color w:val="0070C0"/>
                  <w:lang w:val="en-US" w:eastAsia="zh-CN"/>
                </w:rPr>
                <w:t xml:space="preserve"> the </w:t>
              </w:r>
            </w:ins>
            <w:ins w:id="2160" w:author="Huang, Rui" w:date="2021-04-20T01:12:00Z">
              <w:r w:rsidR="005C4D3E">
                <w:rPr>
                  <w:rFonts w:eastAsiaTheme="minorEastAsia"/>
                  <w:color w:val="0070C0"/>
                  <w:lang w:val="en-US" w:eastAsia="zh-CN"/>
                </w:rPr>
                <w:t xml:space="preserve">method and </w:t>
              </w:r>
            </w:ins>
            <w:ins w:id="2161" w:author="Huang, Rui" w:date="2021-04-20T01:08:00Z">
              <w:r w:rsidR="00F05796">
                <w:rPr>
                  <w:rFonts w:eastAsiaTheme="minorEastAsia"/>
                  <w:color w:val="0070C0"/>
                  <w:lang w:val="en-US" w:eastAsia="zh-CN"/>
                </w:rPr>
                <w:t xml:space="preserve"> </w:t>
              </w:r>
            </w:ins>
            <w:ins w:id="2162" w:author="Huang, Rui" w:date="2021-04-20T01:09:00Z">
              <w:r w:rsidR="00F05796">
                <w:rPr>
                  <w:rFonts w:eastAsiaTheme="minorEastAsia"/>
                  <w:color w:val="0070C0"/>
                  <w:lang w:val="en-US" w:eastAsia="zh-CN"/>
                </w:rPr>
                <w:t>the simula</w:t>
              </w:r>
              <w:r w:rsidR="005335FE">
                <w:rPr>
                  <w:rFonts w:eastAsiaTheme="minorEastAsia"/>
                  <w:color w:val="0070C0"/>
                  <w:lang w:val="en-US" w:eastAsia="zh-CN"/>
                </w:rPr>
                <w:t>tion results from majority companies can</w:t>
              </w:r>
            </w:ins>
            <w:ins w:id="2163" w:author="Huang, Rui" w:date="2021-04-20T01:10:00Z">
              <w:r w:rsidR="005335FE">
                <w:rPr>
                  <w:rFonts w:eastAsiaTheme="minorEastAsia"/>
                  <w:color w:val="0070C0"/>
                  <w:lang w:val="en-US" w:eastAsia="zh-CN"/>
                </w:rPr>
                <w:t xml:space="preserve"> be aligned. And </w:t>
              </w:r>
              <w:r w:rsidR="00D42938">
                <w:rPr>
                  <w:rFonts w:eastAsiaTheme="minorEastAsia"/>
                  <w:color w:val="0070C0"/>
                  <w:lang w:val="en-US" w:eastAsia="zh-CN"/>
                </w:rPr>
                <w:t>from the timeline, ONLY one meeting left.</w:t>
              </w:r>
              <w:r w:rsidR="00CA463D">
                <w:rPr>
                  <w:rFonts w:eastAsiaTheme="minorEastAsia"/>
                  <w:color w:val="0070C0"/>
                  <w:lang w:val="en-US" w:eastAsia="zh-CN"/>
                </w:rPr>
                <w:t xml:space="preserve">We </w:t>
              </w:r>
            </w:ins>
            <w:ins w:id="2164" w:author="Huang, Rui" w:date="2021-04-20T01:11:00Z">
              <w:r w:rsidR="00CA463D">
                <w:rPr>
                  <w:rFonts w:eastAsiaTheme="minorEastAsia"/>
                  <w:color w:val="0070C0"/>
                  <w:lang w:val="en-US" w:eastAsia="zh-CN"/>
                </w:rPr>
                <w:t>don’t want everythings rush into the last minutes.</w:t>
              </w:r>
            </w:ins>
            <w:ins w:id="2165" w:author="Huang, Rui" w:date="2021-04-20T01:08:00Z">
              <w:r>
                <w:rPr>
                  <w:rFonts w:eastAsiaTheme="minorEastAsia"/>
                  <w:color w:val="0070C0"/>
                  <w:lang w:val="en-US" w:eastAsia="zh-CN"/>
                </w:rPr>
                <w:t xml:space="preserve"> ]</w:t>
              </w:r>
            </w:ins>
          </w:p>
          <w:p w14:paraId="781EEF63" w14:textId="474A7B23" w:rsidR="001C786C" w:rsidRDefault="001C786C" w:rsidP="0084743E">
            <w:pPr>
              <w:rPr>
                <w:ins w:id="2166" w:author="Carlos Cabrera-Mercader" w:date="2021-04-19T09:42:00Z"/>
                <w:rFonts w:eastAsiaTheme="minorEastAsia"/>
                <w:lang w:eastAsia="zh-CN"/>
              </w:rPr>
            </w:pPr>
          </w:p>
        </w:tc>
      </w:tr>
      <w:tr w:rsidR="002A330B" w14:paraId="7E574111" w14:textId="77777777">
        <w:trPr>
          <w:ins w:id="2167" w:author="Huang, Rui" w:date="2021-04-20T01:04:00Z"/>
        </w:trPr>
        <w:tc>
          <w:tcPr>
            <w:tcW w:w="1236" w:type="dxa"/>
          </w:tcPr>
          <w:p w14:paraId="3CF92842" w14:textId="08D74C91" w:rsidR="002A330B" w:rsidRDefault="002A330B" w:rsidP="0084743E">
            <w:pPr>
              <w:spacing w:after="120"/>
              <w:rPr>
                <w:ins w:id="2168" w:author="Huang, Rui" w:date="2021-04-20T01:04:00Z"/>
                <w:rFonts w:eastAsiaTheme="minorEastAsia"/>
                <w:color w:val="0070C0"/>
                <w:lang w:val="en-US" w:eastAsia="zh-CN"/>
              </w:rPr>
            </w:pPr>
          </w:p>
        </w:tc>
        <w:tc>
          <w:tcPr>
            <w:tcW w:w="8395" w:type="dxa"/>
          </w:tcPr>
          <w:p w14:paraId="3D8A5121" w14:textId="77777777" w:rsidR="002A330B" w:rsidRDefault="002A330B" w:rsidP="0084743E">
            <w:pPr>
              <w:rPr>
                <w:ins w:id="2169" w:author="Huang, Rui" w:date="2021-04-20T01:04:00Z"/>
                <w:rFonts w:eastAsiaTheme="minorEastAsia"/>
                <w:lang w:eastAsia="zh-CN"/>
              </w:rPr>
            </w:pPr>
          </w:p>
        </w:tc>
      </w:tr>
    </w:tbl>
    <w:p w14:paraId="35F531C3" w14:textId="77777777" w:rsidR="00310294" w:rsidRPr="00FB1513" w:rsidRDefault="00310294">
      <w:pPr>
        <w:rPr>
          <w:lang w:val="en-US" w:eastAsia="zh-CN"/>
          <w:rPrChange w:id="2170" w:author="MK" w:date="2021-04-19T19:44:00Z">
            <w:rPr>
              <w:lang w:val="sv-SE" w:eastAsia="zh-CN"/>
            </w:rPr>
          </w:rPrChange>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TableGrid"/>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5B274288" w:rsidR="00310294" w:rsidRDefault="000F0EE6">
            <w:pPr>
              <w:spacing w:after="120"/>
              <w:rPr>
                <w:rFonts w:eastAsiaTheme="minorEastAsia"/>
                <w:color w:val="0070C0"/>
                <w:lang w:val="en-US" w:eastAsia="zh-CN"/>
              </w:rPr>
            </w:pPr>
            <w:ins w:id="2171" w:author="Huang, Rui" w:date="2021-04-16T09:49:00Z">
              <w:r>
                <w:rPr>
                  <w:rFonts w:eastAsiaTheme="minorEastAsia"/>
                  <w:color w:val="0070C0"/>
                  <w:lang w:val="en-US" w:eastAsia="zh-CN"/>
                </w:rPr>
                <w:t>Intel</w:t>
              </w:r>
            </w:ins>
          </w:p>
        </w:tc>
        <w:tc>
          <w:tcPr>
            <w:tcW w:w="8395" w:type="dxa"/>
          </w:tcPr>
          <w:p w14:paraId="14A0BEAD" w14:textId="68551C21" w:rsidR="00F83059" w:rsidRPr="00F83059" w:rsidRDefault="00F83059">
            <w:pPr>
              <w:rPr>
                <w:ins w:id="2172" w:author="Huang, Rui" w:date="2021-04-16T09:50:00Z"/>
                <w:color w:val="0070C0"/>
                <w:lang w:val="en-US" w:eastAsia="zh-CN"/>
                <w:rPrChange w:id="2173" w:author="Huang, Rui" w:date="2021-04-16T09:50:00Z">
                  <w:rPr>
                    <w:ins w:id="2174" w:author="Huang, Rui" w:date="2021-04-16T09:50:00Z"/>
                    <w:highlight w:val="green"/>
                    <w:lang w:val="en-US" w:eastAsia="zh-CN"/>
                  </w:rPr>
                </w:rPrChange>
              </w:rPr>
              <w:pPrChange w:id="2175" w:author="Huang, Rui" w:date="2021-04-16T09:50:00Z">
                <w:pPr>
                  <w:pStyle w:val="ListParagraph"/>
                  <w:numPr>
                    <w:ilvl w:val="1"/>
                    <w:numId w:val="8"/>
                  </w:numPr>
                  <w:ind w:left="840" w:firstLineChars="0" w:hanging="420"/>
                </w:pPr>
              </w:pPrChange>
            </w:pPr>
            <w:ins w:id="2176" w:author="Huang, Rui" w:date="2021-04-16T09:50:00Z">
              <w:r w:rsidRPr="00F83059">
                <w:rPr>
                  <w:rFonts w:eastAsiaTheme="minorEastAsia"/>
                  <w:color w:val="0070C0"/>
                  <w:lang w:val="en-US" w:eastAsia="zh-CN"/>
                  <w:rPrChange w:id="2177" w:author="Huang, Rui" w:date="2021-04-16T09:50:00Z">
                    <w:rPr>
                      <w:highlight w:val="green"/>
                      <w:lang w:val="en-US" w:eastAsia="zh-CN"/>
                    </w:rPr>
                  </w:rPrChange>
                </w:rPr>
                <w:t>FFS the calibration error margins for PRS-RSRP relative accuracy requirements for FR1 and FR2</w:t>
              </w:r>
              <w:r w:rsidR="005A775A">
                <w:rPr>
                  <w:rFonts w:eastAsiaTheme="minorEastAsia"/>
                  <w:color w:val="0070C0"/>
                  <w:lang w:val="en-US" w:eastAsia="zh-CN"/>
                </w:rPr>
                <w:t xml:space="preserve"> in the next meeting.</w:t>
              </w:r>
            </w:ins>
          </w:p>
          <w:p w14:paraId="1B98F1DD" w14:textId="170ABB7A"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5E244E6C" w:rsidR="00310294" w:rsidRDefault="002D36AB">
            <w:pPr>
              <w:spacing w:after="120"/>
              <w:rPr>
                <w:rFonts w:eastAsiaTheme="minorEastAsia"/>
                <w:color w:val="0070C0"/>
                <w:lang w:val="en-US" w:eastAsia="zh-CN"/>
              </w:rPr>
            </w:pPr>
            <w:ins w:id="2178" w:author="Carlos Cabrera-Mercader" w:date="2021-04-16T16:43:00Z">
              <w:r>
                <w:rPr>
                  <w:rFonts w:eastAsiaTheme="minorEastAsia"/>
                  <w:color w:val="0070C0"/>
                  <w:lang w:val="en-US" w:eastAsia="zh-CN"/>
                </w:rPr>
                <w:t>Qualcomm</w:t>
              </w:r>
            </w:ins>
          </w:p>
        </w:tc>
        <w:tc>
          <w:tcPr>
            <w:tcW w:w="8395" w:type="dxa"/>
          </w:tcPr>
          <w:p w14:paraId="3FF5EC19" w14:textId="2E21AE72" w:rsidR="00310294" w:rsidRDefault="002D36AB">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2179" w:author="Carlos Cabrera-Mercader" w:date="2021-04-16T16:43:00Z">
                <w:pPr>
                  <w:widowControl w:val="0"/>
                  <w:overflowPunct/>
                  <w:autoSpaceDE/>
                  <w:autoSpaceDN/>
                  <w:adjustRightInd/>
                  <w:spacing w:after="120" w:line="240" w:lineRule="auto"/>
                  <w:ind w:right="28"/>
                  <w:jc w:val="right"/>
                  <w:textAlignment w:val="auto"/>
                </w:pPr>
              </w:pPrChange>
            </w:pPr>
            <w:ins w:id="2180" w:author="Carlos Cabrera-Mercader" w:date="2021-04-16T16:43:00Z">
              <w:r>
                <w:rPr>
                  <w:rFonts w:eastAsiaTheme="minorEastAsia"/>
                  <w:bCs/>
                  <w:iCs/>
                  <w:color w:val="0070C0"/>
                  <w:lang w:val="en-US" w:eastAsia="zh-CN"/>
                </w:rPr>
                <w:t>We are OK with keeping th</w:t>
              </w:r>
            </w:ins>
            <w:ins w:id="2181" w:author="Carlos Cabrera-Mercader" w:date="2021-04-16T16:44:00Z">
              <w:r w:rsidR="002375FB">
                <w:rPr>
                  <w:rFonts w:eastAsiaTheme="minorEastAsia"/>
                  <w:bCs/>
                  <w:iCs/>
                  <w:color w:val="0070C0"/>
                  <w:lang w:val="en-US" w:eastAsia="zh-CN"/>
                </w:rPr>
                <w:t>e PRS-RSRP relative accuracy margins as</w:t>
              </w:r>
            </w:ins>
            <w:ins w:id="2182" w:author="Carlos Cabrera-Mercader" w:date="2021-04-16T16:43:00Z">
              <w:r>
                <w:rPr>
                  <w:rFonts w:eastAsiaTheme="minorEastAsia"/>
                  <w:bCs/>
                  <w:iCs/>
                  <w:color w:val="0070C0"/>
                  <w:lang w:val="en-US" w:eastAsia="zh-CN"/>
                </w:rPr>
                <w:t xml:space="preserve"> FFS</w:t>
              </w:r>
            </w:ins>
            <w:ins w:id="2183" w:author="Carlos Cabrera-Mercader" w:date="2021-04-16T16:44:00Z">
              <w:r w:rsidR="002375FB">
                <w:rPr>
                  <w:rFonts w:eastAsiaTheme="minorEastAsia"/>
                  <w:bCs/>
                  <w:iCs/>
                  <w:color w:val="0070C0"/>
                  <w:lang w:val="en-US" w:eastAsia="zh-CN"/>
                </w:rPr>
                <w:t xml:space="preserve"> until the next meeting</w:t>
              </w:r>
            </w:ins>
            <w:ins w:id="2184" w:author="Carlos Cabrera-Mercader" w:date="2021-04-16T16:43:00Z">
              <w:r>
                <w:rPr>
                  <w:rFonts w:eastAsiaTheme="minorEastAsia"/>
                  <w:bCs/>
                  <w:iCs/>
                  <w:color w:val="0070C0"/>
                  <w:lang w:val="en-US" w:eastAsia="zh-CN"/>
                </w:rPr>
                <w:t xml:space="preserve">. </w:t>
              </w:r>
            </w:ins>
            <w:ins w:id="2185" w:author="Carlos Cabrera-Mercader" w:date="2021-04-16T16:45:00Z">
              <w:r w:rsidR="000C3D32">
                <w:rPr>
                  <w:rFonts w:eastAsiaTheme="minorEastAsia"/>
                  <w:bCs/>
                  <w:iCs/>
                  <w:color w:val="0070C0"/>
                  <w:lang w:val="en-US" w:eastAsia="zh-CN"/>
                </w:rPr>
                <w:t>We l</w:t>
              </w:r>
            </w:ins>
            <w:ins w:id="2186" w:author="Carlos Cabrera-Mercader" w:date="2021-04-16T16:43:00Z">
              <w:r>
                <w:rPr>
                  <w:rFonts w:eastAsiaTheme="minorEastAsia"/>
                  <w:bCs/>
                  <w:iCs/>
                  <w:color w:val="0070C0"/>
                  <w:lang w:val="en-US" w:eastAsia="zh-CN"/>
                </w:rPr>
                <w:t xml:space="preserve">ook forward to discussing </w:t>
              </w:r>
            </w:ins>
            <w:ins w:id="2187" w:author="Carlos Cabrera-Mercader" w:date="2021-04-16T16:44:00Z">
              <w:r w:rsidR="000C3D32">
                <w:rPr>
                  <w:rFonts w:eastAsiaTheme="minorEastAsia"/>
                  <w:bCs/>
                  <w:iCs/>
                  <w:color w:val="0070C0"/>
                  <w:lang w:val="en-US" w:eastAsia="zh-CN"/>
                </w:rPr>
                <w:t xml:space="preserve">all </w:t>
              </w:r>
            </w:ins>
            <w:ins w:id="2188" w:author="Carlos Cabrera-Mercader" w:date="2021-04-16T16:43:00Z">
              <w:r>
                <w:rPr>
                  <w:rFonts w:eastAsiaTheme="minorEastAsia"/>
                  <w:bCs/>
                  <w:iCs/>
                  <w:color w:val="0070C0"/>
                  <w:lang w:val="en-US" w:eastAsia="zh-CN"/>
                </w:rPr>
                <w:t>the questions we p</w:t>
              </w:r>
            </w:ins>
            <w:ins w:id="2189" w:author="Carlos Cabrera-Mercader" w:date="2021-04-16T16:44:00Z">
              <w:r>
                <w:rPr>
                  <w:rFonts w:eastAsiaTheme="minorEastAsia"/>
                  <w:bCs/>
                  <w:iCs/>
                  <w:color w:val="0070C0"/>
                  <w:lang w:val="en-US" w:eastAsia="zh-CN"/>
                </w:rPr>
                <w:t>osed</w:t>
              </w:r>
              <w:r w:rsidR="000C3D32">
                <w:rPr>
                  <w:rFonts w:eastAsiaTheme="minorEastAsia"/>
                  <w:bCs/>
                  <w:iCs/>
                  <w:color w:val="0070C0"/>
                  <w:lang w:val="en-US" w:eastAsia="zh-CN"/>
                </w:rPr>
                <w:t>.</w:t>
              </w:r>
            </w:ins>
          </w:p>
        </w:tc>
      </w:tr>
      <w:tr w:rsidR="00A32517" w14:paraId="367016CA" w14:textId="77777777">
        <w:tc>
          <w:tcPr>
            <w:tcW w:w="1236" w:type="dxa"/>
          </w:tcPr>
          <w:p w14:paraId="3F95D060" w14:textId="5149DD9D" w:rsidR="00A32517" w:rsidRDefault="004128A7" w:rsidP="00A32517">
            <w:pPr>
              <w:spacing w:after="120"/>
              <w:rPr>
                <w:rFonts w:eastAsiaTheme="minorEastAsia"/>
                <w:color w:val="0070C0"/>
                <w:lang w:val="en-US" w:eastAsia="zh-CN"/>
              </w:rPr>
            </w:pPr>
            <w:ins w:id="2190" w:author="Huawei" w:date="2021-04-19T15:06:00Z">
              <w:r>
                <w:rPr>
                  <w:rFonts w:eastAsiaTheme="minorEastAsia"/>
                  <w:color w:val="0070C0"/>
                  <w:lang w:val="en-US" w:eastAsia="zh-CN"/>
                </w:rPr>
                <w:lastRenderedPageBreak/>
                <w:t xml:space="preserve">Huawei </w:t>
              </w:r>
            </w:ins>
          </w:p>
        </w:tc>
        <w:tc>
          <w:tcPr>
            <w:tcW w:w="8395" w:type="dxa"/>
          </w:tcPr>
          <w:p w14:paraId="7167CEA9" w14:textId="4A52B22E" w:rsidR="00A32517" w:rsidRDefault="004128A7" w:rsidP="004128A7">
            <w:pPr>
              <w:widowControl w:val="0"/>
              <w:spacing w:after="120" w:line="240" w:lineRule="auto"/>
              <w:ind w:right="28"/>
              <w:rPr>
                <w:rFonts w:eastAsiaTheme="minorEastAsia"/>
                <w:bCs/>
                <w:iCs/>
                <w:color w:val="0070C0"/>
                <w:lang w:val="en-US" w:eastAsia="zh-CN"/>
              </w:rPr>
            </w:pPr>
            <w:ins w:id="2191" w:author="Huawei" w:date="2021-04-19T15:06:00Z">
              <w:r>
                <w:rPr>
                  <w:rFonts w:eastAsiaTheme="minorEastAsia" w:hint="eastAsia"/>
                  <w:bCs/>
                  <w:iCs/>
                  <w:color w:val="0070C0"/>
                  <w:lang w:val="en-US" w:eastAsia="zh-CN"/>
                </w:rPr>
                <w:t>W</w:t>
              </w:r>
              <w:r>
                <w:rPr>
                  <w:rFonts w:eastAsiaTheme="minorEastAsia"/>
                  <w:bCs/>
                  <w:iCs/>
                  <w:color w:val="0070C0"/>
                  <w:lang w:val="en-US" w:eastAsia="zh-CN"/>
                </w:rPr>
                <w:t>e are fine to keep the PRS-RSRP relative accuracy margins as FFS</w:t>
              </w:r>
            </w:ins>
          </w:p>
        </w:tc>
      </w:tr>
      <w:tr w:rsidR="00A32517" w14:paraId="4025F0B2" w14:textId="77777777">
        <w:tc>
          <w:tcPr>
            <w:tcW w:w="1236" w:type="dxa"/>
          </w:tcPr>
          <w:p w14:paraId="052724B8" w14:textId="77777777" w:rsidR="00A32517" w:rsidRDefault="00A32517" w:rsidP="00A32517">
            <w:pPr>
              <w:spacing w:after="120"/>
              <w:rPr>
                <w:rFonts w:eastAsiaTheme="minorEastAsia"/>
                <w:color w:val="0070C0"/>
                <w:lang w:val="en-US" w:eastAsia="zh-CN"/>
              </w:rPr>
            </w:pPr>
          </w:p>
        </w:tc>
        <w:tc>
          <w:tcPr>
            <w:tcW w:w="8395" w:type="dxa"/>
          </w:tcPr>
          <w:p w14:paraId="49B85872" w14:textId="77777777" w:rsidR="00A32517" w:rsidRDefault="00A32517" w:rsidP="00A32517">
            <w:pPr>
              <w:widowControl w:val="0"/>
              <w:spacing w:after="120" w:line="240" w:lineRule="auto"/>
              <w:ind w:right="28"/>
              <w:rPr>
                <w:rFonts w:eastAsiaTheme="minorEastAsia"/>
                <w:color w:val="0070C0"/>
                <w:lang w:val="en-US" w:eastAsia="zh-CN"/>
              </w:rPr>
            </w:pPr>
          </w:p>
        </w:tc>
      </w:tr>
    </w:tbl>
    <w:p w14:paraId="0A8FA9FE" w14:textId="77777777" w:rsidR="00310294" w:rsidRPr="00FB1513" w:rsidRDefault="00310294">
      <w:pPr>
        <w:rPr>
          <w:lang w:val="en-US" w:eastAsia="zh-CN"/>
          <w:rPrChange w:id="2192" w:author="MK" w:date="2021-04-19T19:44:00Z">
            <w:rPr>
              <w:lang w:val="sv-SE" w:eastAsia="zh-CN"/>
            </w:rPr>
          </w:rPrChange>
        </w:rPr>
      </w:pPr>
    </w:p>
    <w:p w14:paraId="44793A22" w14:textId="77777777" w:rsidR="00310294" w:rsidRDefault="00310294">
      <w:pPr>
        <w:rPr>
          <w:lang w:val="en-US" w:eastAsia="zh-CN"/>
        </w:rPr>
      </w:pPr>
    </w:p>
    <w:p w14:paraId="79B8016A" w14:textId="77777777" w:rsidR="00310294" w:rsidRDefault="005E5E0C">
      <w:pPr>
        <w:pStyle w:val="Heading2"/>
        <w:rPr>
          <w:lang w:val="en-US"/>
        </w:rPr>
      </w:pPr>
      <w:r>
        <w:rPr>
          <w:lang w:val="en-US"/>
        </w:rPr>
        <w:t>Summary on 2</w:t>
      </w:r>
      <w:r w:rsidRPr="006B6EB3">
        <w:rPr>
          <w:vertAlign w:val="superscript"/>
          <w:lang w:val="en-US"/>
          <w:rPrChange w:id="2193" w:author="Carlos Cabrera-Mercader" w:date="2021-04-16T16:45:00Z">
            <w:rPr>
              <w:lang w:val="en-US"/>
            </w:rPr>
          </w:rPrChange>
        </w:rPr>
        <w:t>nd</w:t>
      </w:r>
      <w:r>
        <w:rPr>
          <w:lang w:val="en-US"/>
        </w:rPr>
        <w:t xml:space="preserve"> round </w:t>
      </w:r>
    </w:p>
    <w:tbl>
      <w:tblPr>
        <w:tblStyle w:val="TableGrid"/>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84952B0" w14:textId="77777777">
        <w:tc>
          <w:tcPr>
            <w:tcW w:w="1809" w:type="dxa"/>
          </w:tcPr>
          <w:p w14:paraId="38E6BAF1" w14:textId="77777777" w:rsidR="00310294" w:rsidRDefault="00310294">
            <w:pPr>
              <w:rPr>
                <w:rFonts w:eastAsiaTheme="minorEastAsia"/>
                <w:color w:val="0070C0"/>
                <w:lang w:val="en-US" w:eastAsia="zh-CN"/>
              </w:rPr>
            </w:pPr>
          </w:p>
        </w:tc>
        <w:tc>
          <w:tcPr>
            <w:tcW w:w="8048" w:type="dxa"/>
          </w:tcPr>
          <w:p w14:paraId="069E7709" w14:textId="77777777" w:rsidR="00310294" w:rsidRDefault="00310294">
            <w:pPr>
              <w:rPr>
                <w:rFonts w:eastAsiaTheme="minorEastAsia"/>
                <w:color w:val="0070C0"/>
                <w:lang w:val="en-US" w:eastAsia="zh-CN"/>
              </w:rPr>
            </w:pPr>
          </w:p>
        </w:tc>
      </w:tr>
      <w:tr w:rsidR="00310294" w14:paraId="379B9803" w14:textId="77777777">
        <w:tc>
          <w:tcPr>
            <w:tcW w:w="1809" w:type="dxa"/>
          </w:tcPr>
          <w:p w14:paraId="7FF5E92C" w14:textId="77777777" w:rsidR="00310294" w:rsidRDefault="00310294">
            <w:pPr>
              <w:rPr>
                <w:rFonts w:ascii="Calibri" w:hAnsi="Calibri" w:cs="Calibri"/>
                <w:sz w:val="22"/>
                <w:szCs w:val="22"/>
              </w:rPr>
            </w:pPr>
          </w:p>
        </w:tc>
        <w:tc>
          <w:tcPr>
            <w:tcW w:w="8048" w:type="dxa"/>
          </w:tcPr>
          <w:p w14:paraId="17FF48E1" w14:textId="77777777" w:rsidR="00310294" w:rsidRDefault="00310294">
            <w:pPr>
              <w:rPr>
                <w:rFonts w:eastAsiaTheme="minorEastAsia"/>
                <w:color w:val="0070C0"/>
                <w:lang w:val="en-US"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Heading1"/>
        <w:rPr>
          <w:lang w:val="en-US" w:eastAsia="ja-JP"/>
        </w:rPr>
      </w:pPr>
      <w:r>
        <w:rPr>
          <w:lang w:val="en-US" w:eastAsia="ja-JP"/>
        </w:rPr>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b/>
                <w:bCs/>
              </w:rPr>
            </w:pPr>
            <w:r>
              <w:rPr>
                <w:b/>
                <w:bCs/>
              </w:rPr>
              <w:t>T-doc number</w:t>
            </w:r>
          </w:p>
        </w:tc>
        <w:tc>
          <w:tcPr>
            <w:tcW w:w="1411" w:type="dxa"/>
            <w:vAlign w:val="center"/>
          </w:tcPr>
          <w:p w14:paraId="1A9234BD" w14:textId="77777777" w:rsidR="00310294" w:rsidRDefault="005E5E0C">
            <w:pPr>
              <w:spacing w:after="120" w:line="240" w:lineRule="auto"/>
              <w:rPr>
                <w:b/>
                <w:bCs/>
              </w:rPr>
            </w:pPr>
            <w:r>
              <w:rPr>
                <w:b/>
                <w:bCs/>
              </w:rPr>
              <w:t>Company</w:t>
            </w:r>
          </w:p>
        </w:tc>
        <w:tc>
          <w:tcPr>
            <w:tcW w:w="6349" w:type="dxa"/>
            <w:vAlign w:val="center"/>
          </w:tcPr>
          <w:p w14:paraId="75FE08DB" w14:textId="77777777" w:rsidR="00310294" w:rsidRDefault="005E5E0C">
            <w:pPr>
              <w:spacing w:after="120" w:line="240" w:lineRule="auto"/>
              <w:rPr>
                <w:b/>
                <w:bCs/>
              </w:rPr>
            </w:pPr>
            <w:r>
              <w:rPr>
                <w:b/>
                <w:bCs/>
              </w:rPr>
              <w:t>Proposals / Observations</w:t>
            </w:r>
          </w:p>
        </w:tc>
      </w:tr>
      <w:tr w:rsidR="00310294" w14:paraId="46AA98AB" w14:textId="77777777">
        <w:trPr>
          <w:trHeight w:val="468"/>
        </w:trPr>
        <w:tc>
          <w:tcPr>
            <w:tcW w:w="1590" w:type="dxa"/>
          </w:tcPr>
          <w:p w14:paraId="6BEFD086" w14:textId="77777777" w:rsidR="00310294" w:rsidRDefault="00130758">
            <w:pPr>
              <w:spacing w:after="120" w:line="240" w:lineRule="auto"/>
            </w:pPr>
            <w:hyperlink r:id="rId38" w:history="1">
              <w:r w:rsidR="005E5E0C">
                <w:rPr>
                  <w:rStyle w:val="Hyperlink"/>
                  <w:rFonts w:ascii="Arial" w:eastAsia="Times New Roman" w:hAnsi="Arial" w:cs="Arial"/>
                  <w:b/>
                  <w:bCs/>
                  <w:sz w:val="16"/>
                  <w:szCs w:val="16"/>
                  <w:lang w:val="en-US" w:eastAsia="zh-CN"/>
                </w:rPr>
                <w:t>R4-2106455</w:t>
              </w:r>
            </w:hyperlink>
            <w:r w:rsidR="005E5E0C">
              <w:rPr>
                <w:rFonts w:ascii="Arial" w:eastAsia="Times New Roman" w:hAnsi="Arial" w:cs="Arial"/>
                <w:b/>
                <w:bCs/>
                <w:color w:val="0000FF"/>
                <w:sz w:val="16"/>
                <w:szCs w:val="16"/>
                <w:u w:val="single"/>
                <w:lang w:val="en-US" w:eastAsia="zh-CN"/>
              </w:rPr>
              <w:t xml:space="preserve"> </w:t>
            </w:r>
            <w:r w:rsidR="005E5E0C">
              <w:t>Discussion on NR UE RX-TX time difference measurement accuracy requirements</w:t>
            </w:r>
          </w:p>
        </w:tc>
        <w:tc>
          <w:tcPr>
            <w:tcW w:w="1411" w:type="dxa"/>
          </w:tcPr>
          <w:p w14:paraId="6A1F996A" w14:textId="77777777" w:rsidR="00310294" w:rsidRDefault="005E5E0C">
            <w:pPr>
              <w:spacing w:after="120" w:line="240" w:lineRule="auto"/>
            </w:pPr>
            <w:r>
              <w:t>Intel Corporation</w:t>
            </w:r>
          </w:p>
        </w:tc>
        <w:tc>
          <w:tcPr>
            <w:tcW w:w="6349" w:type="dxa"/>
          </w:tcPr>
          <w:p w14:paraId="594D77B5" w14:textId="77777777" w:rsidR="00310294" w:rsidRDefault="005E5E0C">
            <w:r>
              <w:rPr>
                <w:b/>
                <w:bCs/>
                <w:i/>
                <w:u w:val="single"/>
                <w:lang w:eastAsia="zh-CN"/>
              </w:rPr>
              <w:t xml:space="preserve">Proposal 1 : </w:t>
            </w:r>
            <w:r>
              <w:rPr>
                <w:b/>
                <w:bCs/>
                <w:i/>
                <w:lang w:eastAsia="zh-CN"/>
              </w:rPr>
              <w:t>UE Rx-Tx measurement requirements in TS38.133 shall be applicable unless the N</w:t>
            </w:r>
            <w:r>
              <w:rPr>
                <w:b/>
                <w:bCs/>
                <w:i/>
                <w:vertAlign w:val="subscript"/>
                <w:lang w:eastAsia="zh-CN"/>
              </w:rPr>
              <w:t>TA_offset</w:t>
            </w:r>
            <w:r>
              <w:rPr>
                <w:b/>
                <w:bCs/>
                <w:i/>
                <w:lang w:eastAsia="zh-CN"/>
              </w:rPr>
              <w:t xml:space="preserve"> changes during the measurement period.</w:t>
            </w:r>
          </w:p>
          <w:p w14:paraId="0BF652CB" w14:textId="77777777" w:rsidR="00310294" w:rsidRDefault="005E5E0C">
            <w:r>
              <w:rPr>
                <w:b/>
                <w:bCs/>
                <w:i/>
                <w:iCs/>
                <w:u w:val="single"/>
              </w:rPr>
              <w:t xml:space="preserve">Proposal 2: </w:t>
            </w:r>
            <w:r>
              <w:rPr>
                <w:b/>
                <w:bCs/>
                <w:i/>
                <w:iCs/>
              </w:rPr>
              <w:t>The accuracy of UE Rx-Tx time difference can be specified by the Table 1 below</w:t>
            </w:r>
            <w:r>
              <w:t>.</w:t>
            </w:r>
          </w:p>
          <w:p w14:paraId="03D2E8C7" w14:textId="77777777" w:rsidR="00310294" w:rsidRDefault="005E5E0C">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r>
                    <w:rPr>
                      <w:b/>
                      <w:bCs/>
                    </w:rPr>
                    <w:t>PRS_NormLenthPerSlot</w:t>
                  </w:r>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PRS_NormLenthPerSlot = (DL-PRS-NumSymbols x DL-PRS_ResourceRepetitionFactor) /DL-PRS-CombSizeN</w:t>
                  </w:r>
                </w:p>
              </w:tc>
            </w:tr>
          </w:tbl>
          <w:p w14:paraId="39539CED" w14:textId="77777777" w:rsidR="00310294" w:rsidRDefault="00310294">
            <w:pPr>
              <w:spacing w:before="60" w:after="60"/>
              <w:rPr>
                <w:b/>
                <w:i/>
              </w:rPr>
            </w:pPr>
          </w:p>
          <w:p w14:paraId="57B7F122" w14:textId="77777777" w:rsidR="00310294" w:rsidRDefault="00310294">
            <w:pPr>
              <w:spacing w:after="120" w:line="240" w:lineRule="auto"/>
              <w:rPr>
                <w:bCs/>
              </w:rPr>
            </w:pPr>
          </w:p>
        </w:tc>
      </w:tr>
      <w:tr w:rsidR="00310294" w14:paraId="04248A61" w14:textId="77777777">
        <w:trPr>
          <w:trHeight w:val="468"/>
        </w:trPr>
        <w:tc>
          <w:tcPr>
            <w:tcW w:w="1590" w:type="dxa"/>
          </w:tcPr>
          <w:p w14:paraId="19AFA081" w14:textId="77777777" w:rsidR="00310294" w:rsidRDefault="00130758">
            <w:pPr>
              <w:spacing w:after="120" w:line="240" w:lineRule="auto"/>
            </w:pPr>
            <w:hyperlink r:id="rId39" w:history="1">
              <w:r w:rsidR="005E5E0C">
                <w:rPr>
                  <w:rStyle w:val="Hyperlink"/>
                  <w:rFonts w:ascii="Arial" w:eastAsia="Times New Roman" w:hAnsi="Arial" w:cs="Arial"/>
                  <w:b/>
                  <w:bCs/>
                  <w:sz w:val="16"/>
                  <w:szCs w:val="16"/>
                  <w:lang w:val="en-US" w:eastAsia="zh-CN"/>
                </w:rPr>
                <w:t>R4-2106340</w:t>
              </w:r>
            </w:hyperlink>
            <w:r w:rsidR="005E5E0C">
              <w:t xml:space="preserve"> On UE Rx-Tx measurement accuracy requirements</w:t>
            </w:r>
          </w:p>
        </w:tc>
        <w:tc>
          <w:tcPr>
            <w:tcW w:w="1411" w:type="dxa"/>
          </w:tcPr>
          <w:p w14:paraId="01AD3A2D" w14:textId="77777777" w:rsidR="00310294" w:rsidRDefault="005E5E0C">
            <w:pPr>
              <w:spacing w:after="120" w:line="240" w:lineRule="auto"/>
            </w:pPr>
            <w:r>
              <w:t>Qualcomm Incorporated</w:t>
            </w:r>
          </w:p>
        </w:tc>
        <w:tc>
          <w:tcPr>
            <w:tcW w:w="6349" w:type="dxa"/>
          </w:tcPr>
          <w:p w14:paraId="6D9D847F" w14:textId="77777777" w:rsidR="00310294" w:rsidRDefault="005E5E0C">
            <w:pPr>
              <w:rPr>
                <w:b/>
                <w:bCs/>
                <w:sz w:val="22"/>
                <w:szCs w:val="22"/>
                <w:lang w:eastAsia="zh-CN"/>
              </w:rPr>
            </w:pPr>
            <w:r>
              <w:rPr>
                <w:b/>
                <w:bCs/>
                <w:sz w:val="22"/>
                <w:szCs w:val="22"/>
                <w:lang w:val="en-US" w:eastAsia="zh-CN"/>
              </w:rPr>
              <w:t xml:space="preserve">Proposal 1: </w:t>
            </w:r>
            <w:r>
              <w:rPr>
                <w:b/>
                <w:bCs/>
                <w:sz w:val="22"/>
                <w:szCs w:val="22"/>
                <w:lang w:eastAsia="zh-CN"/>
              </w:rPr>
              <w:t>Clarify in section 10.1.25.2 in TS 38.133: “UE Rx-Tx time difference accuracy requirements shall not apply if N</w:t>
            </w:r>
            <w:r>
              <w:rPr>
                <w:b/>
                <w:bCs/>
                <w:sz w:val="22"/>
                <w:szCs w:val="22"/>
                <w:vertAlign w:val="subscript"/>
                <w:lang w:eastAsia="zh-CN"/>
              </w:rPr>
              <w:t>TA_offset</w:t>
            </w:r>
            <w:r>
              <w:rPr>
                <w:b/>
                <w:bCs/>
                <w:sz w:val="22"/>
                <w:szCs w:val="22"/>
                <w:lang w:eastAsia="zh-CN"/>
              </w:rPr>
              <w:t xml:space="preserve"> defined in Table 7.1.2-2 in 38.133 changes during the UE Rx-Tx measurement period.”</w:t>
            </w:r>
          </w:p>
          <w:p w14:paraId="4EF0E629" w14:textId="77777777" w:rsidR="00310294" w:rsidRDefault="005E5E0C">
            <w:pPr>
              <w:rPr>
                <w:b/>
                <w:bCs/>
                <w:sz w:val="22"/>
                <w:szCs w:val="22"/>
                <w:lang w:val="en-US"/>
              </w:rPr>
            </w:pPr>
            <w:r>
              <w:rPr>
                <w:b/>
                <w:bCs/>
                <w:sz w:val="22"/>
                <w:szCs w:val="22"/>
                <w:lang w:val="en-US"/>
              </w:rPr>
              <w:t>Proposal 2a:</w:t>
            </w:r>
            <w:r>
              <w:rPr>
                <w:b/>
                <w:bCs/>
                <w:sz w:val="22"/>
                <w:szCs w:val="22"/>
                <w:lang w:eastAsia="zh-CN"/>
              </w:rPr>
              <w:t xml:space="preserve"> UE Rx-Tx measurement accuracy requirements shall not apply if the uplink transmission timing changes during the UE Rx-Tx measurement period due to network-configured TA command</w:t>
            </w:r>
            <w:r>
              <w:rPr>
                <w:b/>
                <w:bCs/>
                <w:sz w:val="22"/>
                <w:szCs w:val="22"/>
                <w:lang w:val="en-US"/>
              </w:rPr>
              <w:t>.</w:t>
            </w:r>
          </w:p>
          <w:p w14:paraId="0ABAA490" w14:textId="77777777" w:rsidR="00310294" w:rsidRDefault="005E5E0C">
            <w:pPr>
              <w:rPr>
                <w:b/>
                <w:bCs/>
                <w:sz w:val="22"/>
                <w:szCs w:val="22"/>
                <w:lang w:val="en-US"/>
              </w:rPr>
            </w:pPr>
            <w:r>
              <w:rPr>
                <w:b/>
                <w:bCs/>
                <w:sz w:val="22"/>
                <w:szCs w:val="22"/>
                <w:lang w:val="en-US"/>
              </w:rPr>
              <w:t>Proposal 2b:</w:t>
            </w:r>
            <w:r>
              <w:rPr>
                <w:b/>
                <w:bCs/>
                <w:sz w:val="22"/>
                <w:szCs w:val="22"/>
                <w:lang w:eastAsia="zh-CN"/>
              </w:rPr>
              <w:t xml:space="preserve"> UE Rx-Tx measurement accuracy requirements shall apply if the uplink transmission timing changes during the UE Rx-Tx measurement period due to autonomous adjustment</w:t>
            </w:r>
            <w:r>
              <w:rPr>
                <w:b/>
                <w:bCs/>
                <w:sz w:val="22"/>
                <w:szCs w:val="22"/>
                <w:lang w:val="en-US"/>
              </w:rPr>
              <w:t>.</w:t>
            </w:r>
          </w:p>
          <w:p w14:paraId="3547F0D8" w14:textId="77777777" w:rsidR="00310294" w:rsidRDefault="005E5E0C">
            <w:pPr>
              <w:rPr>
                <w:b/>
                <w:bCs/>
                <w:sz w:val="22"/>
                <w:szCs w:val="22"/>
                <w:lang w:val="en-US"/>
              </w:rPr>
            </w:pPr>
            <w:r>
              <w:rPr>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ListParagraph"/>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14:paraId="31847BC1" w14:textId="77777777" w:rsidR="00310294" w:rsidRDefault="00310294">
            <w:pPr>
              <w:pStyle w:val="ListParagraph"/>
              <w:ind w:firstLine="442"/>
              <w:rPr>
                <w:b/>
                <w:bCs/>
                <w:sz w:val="22"/>
                <w:szCs w:val="22"/>
              </w:rPr>
            </w:pPr>
          </w:p>
          <w:p w14:paraId="428C5F86" w14:textId="77777777" w:rsidR="00310294" w:rsidRDefault="005E5E0C">
            <w:pPr>
              <w:rPr>
                <w:b/>
                <w:bCs/>
                <w:sz w:val="22"/>
                <w:szCs w:val="22"/>
              </w:rPr>
            </w:pPr>
            <w:r>
              <w:rPr>
                <w:b/>
                <w:bCs/>
                <w:sz w:val="22"/>
                <w:szCs w:val="22"/>
              </w:rPr>
              <w:t>Observation 1: The group delay calibration margin should scale inversely with PRS bandwidth.</w:t>
            </w:r>
          </w:p>
          <w:p w14:paraId="1E396B4D" w14:textId="77777777" w:rsidR="00310294" w:rsidRDefault="005E5E0C">
            <w:pPr>
              <w:rPr>
                <w:b/>
                <w:bCs/>
              </w:rPr>
            </w:pPr>
            <w:r>
              <w:rPr>
                <w:b/>
                <w:bCs/>
                <w:sz w:val="22"/>
                <w:szCs w:val="22"/>
              </w:rPr>
              <w:lastRenderedPageBreak/>
              <w:t>Proposal 5: For UE Rx-Tx measurements in FR1, add a group delay calibration margin of 4 ns * (100/BW), where BW is the PRS bandwidth in MHz, to the accuracy requirements.</w:t>
            </w:r>
          </w:p>
          <w:p w14:paraId="1BD637BA" w14:textId="77777777" w:rsidR="00310294" w:rsidRDefault="00310294">
            <w:pPr>
              <w:spacing w:after="120" w:line="240" w:lineRule="auto"/>
              <w:rPr>
                <w:lang w:eastAsia="zh-CN"/>
              </w:rPr>
            </w:pPr>
          </w:p>
        </w:tc>
      </w:tr>
      <w:tr w:rsidR="00310294" w14:paraId="408C7485" w14:textId="77777777">
        <w:trPr>
          <w:trHeight w:val="468"/>
        </w:trPr>
        <w:tc>
          <w:tcPr>
            <w:tcW w:w="1590" w:type="dxa"/>
          </w:tcPr>
          <w:p w14:paraId="08DD5A5F" w14:textId="77777777" w:rsidR="00310294" w:rsidRDefault="00130758">
            <w:pPr>
              <w:spacing w:after="120" w:line="240" w:lineRule="auto"/>
              <w:rPr>
                <w:rFonts w:eastAsia="Times New Roman"/>
                <w:b/>
                <w:bCs/>
                <w:color w:val="0000FF"/>
                <w:u w:val="single"/>
                <w:lang w:val="en-US" w:eastAsia="zh-CN"/>
              </w:rPr>
            </w:pPr>
            <w:hyperlink r:id="rId40" w:history="1">
              <w:r w:rsidR="005E5E0C">
                <w:rPr>
                  <w:rStyle w:val="Hyperlink"/>
                  <w:rFonts w:ascii="Arial" w:eastAsia="Times New Roman" w:hAnsi="Arial" w:cs="Arial"/>
                  <w:b/>
                  <w:bCs/>
                  <w:sz w:val="16"/>
                  <w:szCs w:val="16"/>
                  <w:lang w:val="en-US" w:eastAsia="zh-CN"/>
                </w:rPr>
                <w:t>R4-2107167</w:t>
              </w:r>
            </w:hyperlink>
            <w:r w:rsidR="005E5E0C">
              <w:t xml:space="preserve"> On UE Rx-Tx measurement accuracy requirements</w:t>
            </w:r>
          </w:p>
        </w:tc>
        <w:tc>
          <w:tcPr>
            <w:tcW w:w="1411" w:type="dxa"/>
          </w:tcPr>
          <w:p w14:paraId="2EE0ABA8" w14:textId="77777777" w:rsidR="00310294" w:rsidRDefault="005E5E0C">
            <w:pPr>
              <w:spacing w:after="120" w:line="240" w:lineRule="auto"/>
            </w:pPr>
            <w:r>
              <w:t>Ericsson</w:t>
            </w:r>
          </w:p>
        </w:tc>
        <w:tc>
          <w:tcPr>
            <w:tcW w:w="6349" w:type="dxa"/>
          </w:tcPr>
          <w:p w14:paraId="7C2607E5" w14:textId="77777777" w:rsidR="00310294" w:rsidRDefault="005E5E0C">
            <w:pPr>
              <w:spacing w:after="60" w:line="240" w:lineRule="auto"/>
              <w:jc w:val="both"/>
              <w:rPr>
                <w:i/>
                <w:sz w:val="18"/>
                <w:szCs w:val="18"/>
                <w:lang w:eastAsia="zh-CN"/>
              </w:rPr>
            </w:pPr>
            <w:r>
              <w:rPr>
                <w:b/>
                <w:bCs/>
                <w:i/>
                <w:sz w:val="18"/>
                <w:szCs w:val="18"/>
                <w:u w:val="single"/>
                <w:lang w:eastAsia="zh-CN"/>
              </w:rPr>
              <w:t>Proposal 1</w:t>
            </w:r>
            <w:r>
              <w:rPr>
                <w:i/>
                <w:sz w:val="18"/>
                <w:szCs w:val="18"/>
                <w:lang w:eastAsia="zh-CN"/>
              </w:rPr>
              <w:t>: Clarify in section 10.1.25.2 in TS 38.133: “UE Rx-Tx time difference accuracy requirements shall not apply if N</w:t>
            </w:r>
            <w:r>
              <w:rPr>
                <w:i/>
                <w:sz w:val="18"/>
                <w:szCs w:val="18"/>
                <w:vertAlign w:val="subscript"/>
                <w:lang w:eastAsia="zh-CN"/>
              </w:rPr>
              <w:t>TA_offset</w:t>
            </w:r>
            <w:r>
              <w:rPr>
                <w:i/>
                <w:sz w:val="18"/>
                <w:szCs w:val="18"/>
                <w:lang w:eastAsia="zh-CN"/>
              </w:rPr>
              <w:t xml:space="preserve"> defined in Table 7.1.2-2 in 38.133 changes during the UE Rx-Tx measurement period.”</w:t>
            </w:r>
          </w:p>
          <w:p w14:paraId="5A09E16A" w14:textId="77777777" w:rsidR="00310294" w:rsidRDefault="005E5E0C">
            <w:pPr>
              <w:spacing w:line="240" w:lineRule="auto"/>
              <w:jc w:val="both"/>
              <w:rPr>
                <w:i/>
                <w:iCs/>
                <w:sz w:val="18"/>
                <w:szCs w:val="18"/>
                <w:lang w:eastAsia="zh-CN"/>
              </w:rPr>
            </w:pPr>
            <w:r>
              <w:rPr>
                <w:b/>
                <w:bCs/>
                <w:i/>
                <w:iCs/>
                <w:sz w:val="18"/>
                <w:szCs w:val="18"/>
                <w:u w:val="single"/>
                <w:lang w:eastAsia="zh-CN"/>
              </w:rPr>
              <w:t>Proposal 2</w:t>
            </w:r>
            <w:r>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031056A7" w:rsidR="00310294" w:rsidRDefault="005E5E0C">
            <w:pPr>
              <w:spacing w:after="60" w:line="240" w:lineRule="auto"/>
              <w:jc w:val="both"/>
              <w:rPr>
                <w:i/>
                <w:sz w:val="18"/>
                <w:szCs w:val="18"/>
                <w:lang w:eastAsia="zh-CN"/>
              </w:rPr>
            </w:pPr>
            <w:r>
              <w:rPr>
                <w:b/>
                <w:bCs/>
                <w:i/>
                <w:sz w:val="18"/>
                <w:szCs w:val="18"/>
                <w:u w:val="single"/>
                <w:lang w:eastAsia="zh-CN"/>
              </w:rPr>
              <w:t>Proposal 3</w:t>
            </w:r>
            <w:r>
              <w:rPr>
                <w:i/>
                <w:sz w:val="18"/>
                <w:szCs w:val="18"/>
                <w:lang w:eastAsia="zh-CN"/>
              </w:rPr>
              <w:t xml:space="preserve">: The UE shall continue and complete a UE Rx-Tx measurement while meeting UE Rx-Tx </w:t>
            </w:r>
            <w:r>
              <w:rPr>
                <w:i/>
                <w:iCs/>
                <w:sz w:val="18"/>
                <w:szCs w:val="18"/>
              </w:rPr>
              <w:t>measurement accuracy requirements in clause 10.1.23, when a serving cell change (including S</w:t>
            </w:r>
            <w:r w:rsidR="006B6EB3">
              <w:rPr>
                <w:i/>
                <w:iCs/>
                <w:sz w:val="18"/>
                <w:szCs w:val="18"/>
              </w:rPr>
              <w:t>c</w:t>
            </w:r>
            <w:r>
              <w:rPr>
                <w:i/>
                <w:iCs/>
                <w:sz w:val="18"/>
                <w:szCs w:val="18"/>
              </w:rPr>
              <w:t xml:space="preserve">ell change, addition, release, activation, or deactivation, or PSCell change, addition, or release) occurs during the measurement, provided </w:t>
            </w:r>
            <w:r>
              <w:rPr>
                <w:i/>
                <w:sz w:val="18"/>
                <w:szCs w:val="18"/>
                <w:lang w:eastAsia="zh-CN"/>
              </w:rPr>
              <w:t>the cell change does not impact the configuration of the SRS used for the measurement.</w:t>
            </w:r>
          </w:p>
          <w:p w14:paraId="14179F98" w14:textId="77777777" w:rsidR="00310294" w:rsidRDefault="005E5E0C">
            <w:pPr>
              <w:spacing w:line="240" w:lineRule="auto"/>
              <w:rPr>
                <w:i/>
                <w:iCs/>
                <w:sz w:val="18"/>
                <w:szCs w:val="18"/>
                <w:lang w:eastAsia="zh-CN"/>
              </w:rPr>
            </w:pPr>
            <w:r>
              <w:rPr>
                <w:b/>
                <w:bCs/>
                <w:i/>
                <w:iCs/>
                <w:sz w:val="18"/>
                <w:szCs w:val="18"/>
                <w:u w:val="single"/>
                <w:lang w:eastAsia="zh-CN"/>
              </w:rPr>
              <w:t>Proposal 4</w:t>
            </w:r>
            <w:r>
              <w:rPr>
                <w:i/>
                <w:iCs/>
                <w:sz w:val="18"/>
                <w:szCs w:val="18"/>
                <w:lang w:eastAsia="zh-CN"/>
              </w:rPr>
              <w:t xml:space="preserve">: The UE Rx-Tx accuracy requirements shall apply for any </w:t>
            </w:r>
            <w:r>
              <w:rPr>
                <w:rFonts w:hint="eastAsia"/>
                <w:i/>
                <w:iCs/>
                <w:sz w:val="18"/>
                <w:szCs w:val="18"/>
                <w:lang w:eastAsia="zh-CN"/>
              </w:rPr>
              <w:t>DL-PRS-ResourceRepetitionFactor</w:t>
            </w:r>
            <w:r>
              <w:rPr>
                <w:rFonts w:hint="eastAsia"/>
                <w:i/>
                <w:iCs/>
                <w:sz w:val="18"/>
                <w:szCs w:val="18"/>
                <w:lang w:eastAsia="zh-CN"/>
              </w:rPr>
              <w:t>≥</w:t>
            </w:r>
            <w:r>
              <w:rPr>
                <w:rFonts w:hint="eastAsia"/>
                <w:i/>
                <w:iCs/>
                <w:sz w:val="18"/>
                <w:szCs w:val="18"/>
                <w:lang w:eastAsia="zh-CN"/>
              </w:rPr>
              <w:t>1</w:t>
            </w:r>
            <w:r>
              <w:rPr>
                <w:i/>
                <w:iCs/>
                <w:sz w:val="18"/>
                <w:szCs w:val="18"/>
                <w:lang w:eastAsia="zh-CN"/>
              </w:rPr>
              <w:t xml:space="preserve"> and any L</w:t>
            </w:r>
            <w:r>
              <w:rPr>
                <w:i/>
                <w:iCs/>
                <w:sz w:val="18"/>
                <w:szCs w:val="18"/>
                <w:vertAlign w:val="subscript"/>
                <w:lang w:eastAsia="zh-CN"/>
              </w:rPr>
              <w:t>PRS</w:t>
            </w:r>
            <w:r>
              <w:rPr>
                <w:rFonts w:hint="eastAsia"/>
                <w:i/>
                <w:iCs/>
                <w:sz w:val="18"/>
                <w:szCs w:val="18"/>
                <w:lang w:eastAsia="zh-CN"/>
              </w:rPr>
              <w:t>≥</w:t>
            </w:r>
            <w:r>
              <w:rPr>
                <w:rFonts w:hint="eastAsia"/>
                <w:i/>
                <w:iCs/>
                <w:sz w:val="18"/>
                <w:szCs w:val="18"/>
                <w:lang w:eastAsia="zh-CN"/>
              </w:rPr>
              <w:t xml:space="preserve">2 which is given </w:t>
            </w:r>
            <w:r>
              <w:rPr>
                <w:i/>
                <w:iCs/>
                <w:sz w:val="18"/>
                <w:szCs w:val="18"/>
              </w:rPr>
              <w:t>by the higher-layer parameter dl-PRS-NumSymbols and any comb pattern</w:t>
            </w:r>
            <w:r>
              <w:rPr>
                <w:i/>
                <w:iCs/>
                <w:sz w:val="18"/>
                <w:szCs w:val="18"/>
                <w:lang w:eastAsia="zh-CN"/>
              </w:rPr>
              <w:t>.</w:t>
            </w:r>
          </w:p>
          <w:p w14:paraId="695242F0" w14:textId="77777777" w:rsidR="00310294" w:rsidRDefault="005E5E0C">
            <w:pPr>
              <w:spacing w:line="240" w:lineRule="auto"/>
              <w:rPr>
                <w:i/>
                <w:iCs/>
                <w:sz w:val="22"/>
                <w:szCs w:val="22"/>
                <w:lang w:eastAsia="zh-CN"/>
              </w:rPr>
            </w:pPr>
            <w:r>
              <w:rPr>
                <w:b/>
                <w:bCs/>
                <w:i/>
                <w:iCs/>
                <w:sz w:val="22"/>
                <w:szCs w:val="22"/>
                <w:u w:val="single"/>
                <w:lang w:eastAsia="zh-CN"/>
              </w:rPr>
              <w:t>Proposal 7</w:t>
            </w:r>
            <w:r>
              <w:rPr>
                <w:i/>
                <w:iCs/>
                <w:sz w:val="22"/>
                <w:szCs w:val="22"/>
                <w:lang w:eastAsia="zh-CN"/>
              </w:rPr>
              <w:t xml:space="preserve">: </w:t>
            </w:r>
            <w:r>
              <w:rPr>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i/>
                <w:iCs/>
                <w:sz w:val="18"/>
                <w:szCs w:val="18"/>
                <w:lang w:eastAsia="zh-CN"/>
              </w:rPr>
            </w:pPr>
          </w:p>
          <w:p w14:paraId="68025BFA" w14:textId="77777777" w:rsidR="00310294" w:rsidRDefault="005E5E0C">
            <w:pPr>
              <w:spacing w:line="240" w:lineRule="auto"/>
              <w:rPr>
                <w:i/>
                <w:iCs/>
                <w:sz w:val="18"/>
                <w:szCs w:val="18"/>
                <w:lang w:eastAsia="zh-CN"/>
              </w:rPr>
            </w:pPr>
            <w:r>
              <w:rPr>
                <w:b/>
                <w:bCs/>
                <w:i/>
                <w:iCs/>
                <w:sz w:val="18"/>
                <w:szCs w:val="18"/>
                <w:u w:val="single"/>
                <w:lang w:eastAsia="zh-CN"/>
              </w:rPr>
              <w:t>Proposal 5</w:t>
            </w:r>
            <w:r>
              <w:rPr>
                <w:i/>
                <w:iCs/>
                <w:sz w:val="18"/>
                <w:szCs w:val="18"/>
                <w:lang w:eastAsia="zh-CN"/>
              </w:rPr>
              <w:t>: For FR1, the UE Rx-Tx measurement accuracy is as in Table 1:</w:t>
            </w:r>
          </w:p>
          <w:p w14:paraId="3D8F6E45" w14:textId="77777777" w:rsidR="00310294" w:rsidRDefault="005E5E0C">
            <w:pPr>
              <w:spacing w:after="60"/>
              <w:ind w:left="360"/>
              <w:rPr>
                <w:b/>
                <w:bCs/>
                <w:sz w:val="18"/>
                <w:szCs w:val="18"/>
                <w:lang w:eastAsia="zh-CN"/>
              </w:rPr>
            </w:pPr>
            <w:r>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 xml:space="preserve">Es/Iot,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sz w:val="18"/>
                <w:szCs w:val="18"/>
                <w:lang w:eastAsia="zh-CN"/>
              </w:rPr>
            </w:pPr>
          </w:p>
          <w:p w14:paraId="0CD40F6D" w14:textId="77777777" w:rsidR="00310294" w:rsidRDefault="005E5E0C">
            <w:pPr>
              <w:spacing w:line="240" w:lineRule="auto"/>
              <w:rPr>
                <w:i/>
                <w:iCs/>
                <w:sz w:val="18"/>
                <w:szCs w:val="18"/>
                <w:lang w:eastAsia="zh-CN"/>
              </w:rPr>
            </w:pPr>
            <w:r>
              <w:rPr>
                <w:b/>
                <w:bCs/>
                <w:i/>
                <w:iCs/>
                <w:sz w:val="18"/>
                <w:szCs w:val="18"/>
                <w:u w:val="single"/>
                <w:lang w:eastAsia="zh-CN"/>
              </w:rPr>
              <w:t>Proposal 6</w:t>
            </w:r>
            <w:r>
              <w:rPr>
                <w:i/>
                <w:iCs/>
                <w:sz w:val="18"/>
                <w:szCs w:val="18"/>
                <w:lang w:eastAsia="zh-CN"/>
              </w:rPr>
              <w:t>: For FR2, the UE Rx-Tx measurement accuracy is as in Table 2:</w:t>
            </w:r>
          </w:p>
          <w:p w14:paraId="3E607F12" w14:textId="77777777" w:rsidR="00310294" w:rsidRDefault="005E5E0C">
            <w:pPr>
              <w:spacing w:after="60"/>
              <w:rPr>
                <w:b/>
                <w:bCs/>
                <w:sz w:val="18"/>
                <w:szCs w:val="18"/>
                <w:lang w:eastAsia="zh-CN"/>
              </w:rPr>
            </w:pPr>
            <w:r>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lastRenderedPageBreak/>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 xml:space="preserve">Es/Iot,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sz w:val="18"/>
                <w:szCs w:val="18"/>
              </w:rPr>
            </w:pPr>
          </w:p>
        </w:tc>
      </w:tr>
      <w:tr w:rsidR="00310294" w14:paraId="011B0769" w14:textId="77777777">
        <w:trPr>
          <w:trHeight w:val="468"/>
        </w:trPr>
        <w:tc>
          <w:tcPr>
            <w:tcW w:w="1590" w:type="dxa"/>
          </w:tcPr>
          <w:p w14:paraId="675EF79E" w14:textId="77777777" w:rsidR="00310294" w:rsidRDefault="00130758">
            <w:pPr>
              <w:spacing w:after="120" w:line="240" w:lineRule="auto"/>
            </w:pPr>
            <w:hyperlink r:id="rId41"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w:t>
            </w:r>
            <w:r w:rsidR="005E5E0C">
              <w:t>UE Rx-Tx measurement accuracy requirements</w:t>
            </w:r>
          </w:p>
        </w:tc>
        <w:tc>
          <w:tcPr>
            <w:tcW w:w="1411" w:type="dxa"/>
          </w:tcPr>
          <w:p w14:paraId="414E586B" w14:textId="77777777" w:rsidR="00310294" w:rsidRDefault="005E5E0C">
            <w:pPr>
              <w:spacing w:after="120" w:line="240" w:lineRule="auto"/>
            </w:pPr>
            <w:r>
              <w:t>Ericsson</w:t>
            </w:r>
          </w:p>
        </w:tc>
        <w:tc>
          <w:tcPr>
            <w:tcW w:w="6349" w:type="dxa"/>
          </w:tcPr>
          <w:p w14:paraId="75A2C98C" w14:textId="77777777" w:rsidR="00310294" w:rsidRDefault="005E5E0C">
            <w:pPr>
              <w:spacing w:after="120" w:line="240" w:lineRule="auto"/>
              <w:rPr>
                <w:lang w:val="en-US"/>
              </w:rPr>
            </w:pPr>
            <w:r>
              <w:rPr>
                <w:lang w:val="en-US"/>
              </w:rPr>
              <w:t>CR</w:t>
            </w:r>
          </w:p>
        </w:tc>
      </w:tr>
      <w:tr w:rsidR="00310294" w14:paraId="78D91187" w14:textId="77777777">
        <w:trPr>
          <w:trHeight w:val="468"/>
        </w:trPr>
        <w:tc>
          <w:tcPr>
            <w:tcW w:w="1590" w:type="dxa"/>
          </w:tcPr>
          <w:p w14:paraId="04F7EAE4" w14:textId="77777777" w:rsidR="00310294" w:rsidRDefault="00130758">
            <w:pPr>
              <w:spacing w:after="120" w:line="240" w:lineRule="auto"/>
            </w:pPr>
            <w:hyperlink r:id="rId42" w:history="1">
              <w:r w:rsidR="005E5E0C">
                <w:rPr>
                  <w:rStyle w:val="Hyperlink"/>
                  <w:rFonts w:ascii="Arial" w:eastAsia="Times New Roman" w:hAnsi="Arial" w:cs="Arial"/>
                  <w:b/>
                  <w:bCs/>
                  <w:sz w:val="16"/>
                  <w:szCs w:val="16"/>
                  <w:lang w:val="en-US" w:eastAsia="zh-CN"/>
                </w:rPr>
                <w:t>R4-2107009</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UE Rx-Tx time difference measurement</w:t>
            </w:r>
          </w:p>
        </w:tc>
        <w:tc>
          <w:tcPr>
            <w:tcW w:w="1411" w:type="dxa"/>
          </w:tcPr>
          <w:p w14:paraId="35FAD298" w14:textId="77777777" w:rsidR="00310294" w:rsidRDefault="005E5E0C">
            <w:pPr>
              <w:spacing w:after="120" w:line="240" w:lineRule="auto"/>
            </w:pPr>
            <w:r>
              <w:t>Huawei, HiSilicon</w:t>
            </w:r>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 xml:space="preserve">dl-PRS-ResourceRepetitionFactor * </w:t>
            </w:r>
            <w:r>
              <w:rPr>
                <w:b/>
                <w:i/>
              </w:rPr>
              <w:t>dl-PRS-NumSymbols / dl-PRS-CombSizeN</w:t>
            </w:r>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9CAEC52" w14:textId="77777777" w:rsidR="00310294" w:rsidRDefault="00310294">
            <w:pPr>
              <w:spacing w:after="120" w:line="240" w:lineRule="auto"/>
              <w:rPr>
                <w:iCs/>
                <w:lang w:val="en-US"/>
              </w:rPr>
            </w:pPr>
          </w:p>
        </w:tc>
      </w:tr>
      <w:tr w:rsidR="00310294" w14:paraId="563952A5" w14:textId="77777777">
        <w:trPr>
          <w:trHeight w:val="468"/>
        </w:trPr>
        <w:tc>
          <w:tcPr>
            <w:tcW w:w="1590" w:type="dxa"/>
          </w:tcPr>
          <w:p w14:paraId="3A825F1B" w14:textId="77777777" w:rsidR="00310294" w:rsidRDefault="00130758">
            <w:pPr>
              <w:spacing w:after="120" w:line="240" w:lineRule="auto"/>
              <w:rPr>
                <w:rFonts w:ascii="Arial" w:eastAsia="Times New Roman" w:hAnsi="Arial" w:cs="Arial"/>
                <w:b/>
                <w:bCs/>
                <w:color w:val="0000FF"/>
                <w:sz w:val="16"/>
                <w:szCs w:val="16"/>
                <w:u w:val="single"/>
                <w:lang w:val="en-US" w:eastAsia="zh-CN"/>
              </w:rPr>
            </w:pPr>
            <w:hyperlink r:id="rId43" w:history="1">
              <w:r w:rsidR="005E5E0C">
                <w:rPr>
                  <w:rStyle w:val="Hyperlink"/>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pPr>
            <w:r>
              <w:t>OPPO</w:t>
            </w:r>
          </w:p>
        </w:tc>
        <w:tc>
          <w:tcPr>
            <w:tcW w:w="6349" w:type="dxa"/>
          </w:tcPr>
          <w:p w14:paraId="01A4528D" w14:textId="77777777" w:rsidR="00310294" w:rsidRDefault="005E5E0C">
            <w:pPr>
              <w:spacing w:beforeLines="50" w:before="120" w:afterLines="50" w:after="120" w:line="360" w:lineRule="auto"/>
              <w:jc w:val="both"/>
              <w:rPr>
                <w:b/>
                <w:sz w:val="21"/>
              </w:rPr>
            </w:pPr>
            <w:r>
              <w:rPr>
                <w:b/>
                <w:sz w:val="21"/>
              </w:rPr>
              <w:t>Proposal 1: For the applicability of accuracy requirements under TA adjustment, support option 2:</w:t>
            </w:r>
          </w:p>
          <w:p w14:paraId="17FFADFD" w14:textId="77777777" w:rsidR="00310294" w:rsidRDefault="005E5E0C">
            <w:pPr>
              <w:numPr>
                <w:ilvl w:val="0"/>
                <w:numId w:val="14"/>
              </w:numPr>
              <w:spacing w:beforeLines="50" w:before="120" w:afterLines="50" w:after="120" w:line="360" w:lineRule="auto"/>
              <w:jc w:val="both"/>
              <w:rPr>
                <w:b/>
                <w:sz w:val="21"/>
                <w:lang w:val="en-US"/>
              </w:rPr>
            </w:pPr>
            <w:r>
              <w:rPr>
                <w:b/>
                <w:sz w:val="21"/>
              </w:rPr>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b/>
                <w:sz w:val="21"/>
                <w:lang w:val="en-US"/>
              </w:rPr>
            </w:pPr>
            <w:r>
              <w:rPr>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130758">
            <w:pPr>
              <w:spacing w:after="120" w:line="240" w:lineRule="auto"/>
              <w:rPr>
                <w:rFonts w:ascii="Arial" w:eastAsia="Times New Roman" w:hAnsi="Arial" w:cs="Arial"/>
                <w:b/>
                <w:bCs/>
                <w:color w:val="0000FF"/>
                <w:sz w:val="16"/>
                <w:szCs w:val="16"/>
                <w:u w:val="single"/>
                <w:lang w:val="en-US" w:eastAsia="zh-CN"/>
              </w:rPr>
            </w:pPr>
            <w:hyperlink r:id="rId44" w:history="1">
              <w:r w:rsidR="005E5E0C">
                <w:rPr>
                  <w:rStyle w:val="Hyperlink"/>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pPr>
            <w:r>
              <w:t>vivo</w:t>
            </w:r>
          </w:p>
        </w:tc>
        <w:tc>
          <w:tcPr>
            <w:tcW w:w="6349" w:type="dxa"/>
          </w:tcPr>
          <w:p w14:paraId="1B5A62A1" w14:textId="77777777" w:rsidR="00310294" w:rsidRDefault="005E5E0C">
            <w:pPr>
              <w:spacing w:before="240" w:after="0"/>
              <w:jc w:val="both"/>
              <w:rPr>
                <w:b/>
                <w:bCs/>
                <w:sz w:val="22"/>
                <w:szCs w:val="22"/>
                <w:lang w:val="en-US" w:eastAsia="zh-CN"/>
              </w:rPr>
            </w:pPr>
            <w:r>
              <w:rPr>
                <w:b/>
                <w:bCs/>
                <w:sz w:val="22"/>
                <w:szCs w:val="22"/>
                <w:lang w:val="en-US" w:eastAsia="zh-CN"/>
              </w:rPr>
              <w:t>Proposal 1: UE Rx-Tx time difference accuracy requirements shall not apply if NTA_offset defined in Table 7.1.2-2 in 38.133 changes during the UE Rx-Tx measurement period</w:t>
            </w:r>
          </w:p>
          <w:p w14:paraId="758684F7"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b/>
                <w:bCs/>
                <w:sz w:val="22"/>
                <w:szCs w:val="22"/>
                <w:lang w:val="en-US" w:eastAsia="zh-CN"/>
              </w:rPr>
            </w:pPr>
            <w:r>
              <w:rPr>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32F97203" w:rsidR="00310294" w:rsidRDefault="005E5E0C">
            <w:pPr>
              <w:spacing w:before="240" w:after="0"/>
              <w:jc w:val="both"/>
              <w:rPr>
                <w:sz w:val="22"/>
                <w:szCs w:val="22"/>
                <w:lang w:eastAsia="zh-CN"/>
              </w:rPr>
            </w:pPr>
            <w:r>
              <w:rPr>
                <w:b/>
                <w:bCs/>
                <w:sz w:val="22"/>
                <w:szCs w:val="22"/>
                <w:lang w:val="en-US" w:eastAsia="zh-CN"/>
              </w:rPr>
              <w:t xml:space="preserve">Proposal 5: </w:t>
            </w:r>
            <w:r>
              <w:rPr>
                <w:b/>
                <w:bCs/>
                <w:sz w:val="22"/>
                <w:szCs w:val="22"/>
                <w:lang w:val="en-US"/>
              </w:rPr>
              <w:t xml:space="preserve">UE Rx-Tx time difference measurement accuracy </w:t>
            </w:r>
            <w:del w:id="2194" w:author="Carlos Cabrera-Mercader" w:date="2021-04-16T16:45:00Z">
              <w:r w:rsidDel="006B6EB3">
                <w:rPr>
                  <w:b/>
                  <w:bCs/>
                  <w:sz w:val="22"/>
                  <w:szCs w:val="22"/>
                  <w:lang w:val="en-US"/>
                </w:rPr>
                <w:delText>rquirements</w:delText>
              </w:r>
            </w:del>
            <w:ins w:id="2195" w:author="Carlos Cabrera-Mercader" w:date="2021-04-16T16:45:00Z">
              <w:r w:rsidR="006B6EB3">
                <w:rPr>
                  <w:b/>
                  <w:bCs/>
                  <w:sz w:val="22"/>
                  <w:szCs w:val="22"/>
                  <w:lang w:val="en-US"/>
                </w:rPr>
                <w:pgNum/>
              </w:r>
              <w:r w:rsidR="006B6EB3">
                <w:rPr>
                  <w:b/>
                  <w:bCs/>
                  <w:sz w:val="22"/>
                  <w:szCs w:val="22"/>
                  <w:lang w:val="en-US"/>
                </w:rPr>
                <w:t>equirements</w:t>
              </w:r>
            </w:ins>
            <w:r>
              <w:rPr>
                <w:b/>
                <w:bCs/>
                <w:sz w:val="22"/>
                <w:szCs w:val="22"/>
                <w:lang w:val="en-US"/>
              </w:rPr>
              <w:t xml:space="preserve"> are specified as in Table 1 and Table 2 for FR1 and FR2 respectively.</w:t>
            </w:r>
          </w:p>
          <w:p w14:paraId="6CDB2685" w14:textId="77777777" w:rsidR="00310294" w:rsidRDefault="005E5E0C">
            <w:pPr>
              <w:pStyle w:val="TH"/>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 w14:paraId="11A974ED" w14:textId="77777777" w:rsidR="00310294" w:rsidRDefault="005E5E0C">
            <w:pPr>
              <w:pStyle w:val="TH"/>
              <w:rPr>
                <w:lang w:val="en-US"/>
              </w:rPr>
            </w:pPr>
            <w:r>
              <w:rPr>
                <w:lang w:val="en-US"/>
              </w:rPr>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Pr="00A56B61" w:rsidRDefault="005E5E0C">
      <w:pPr>
        <w:pStyle w:val="Heading2"/>
        <w:rPr>
          <w:lang w:val="en-US"/>
        </w:rPr>
      </w:pPr>
      <w:r w:rsidRPr="00A56B61">
        <w:rPr>
          <w:lang w:val="en-US"/>
        </w:rPr>
        <w:lastRenderedPageBreak/>
        <w:t>Open issues summary and companies’ views collection for 1</w:t>
      </w:r>
      <w:r w:rsidRPr="006B6EB3">
        <w:rPr>
          <w:vertAlign w:val="superscript"/>
          <w:lang w:val="en-US"/>
          <w:rPrChange w:id="2196" w:author="Carlos Cabrera-Mercader" w:date="2021-04-16T16:45:00Z">
            <w:rPr>
              <w:lang w:val="en-US"/>
            </w:rPr>
          </w:rPrChange>
        </w:rPr>
        <w:t>st</w:t>
      </w:r>
      <w:r w:rsidRPr="00A56B61">
        <w:rPr>
          <w:lang w:val="en-US"/>
        </w:rPr>
        <w:t xml:space="preserve"> round</w:t>
      </w:r>
    </w:p>
    <w:p w14:paraId="303B2807" w14:textId="77777777" w:rsidR="00310294" w:rsidRDefault="005E5E0C">
      <w:pPr>
        <w:pStyle w:val="Heading3"/>
        <w:ind w:left="709" w:hanging="709"/>
        <w:rPr>
          <w:sz w:val="22"/>
          <w:szCs w:val="14"/>
          <w:lang w:val="en-US"/>
        </w:rPr>
      </w:pPr>
      <w:r>
        <w:rPr>
          <w:sz w:val="24"/>
          <w:szCs w:val="16"/>
          <w:lang w:val="en-US"/>
        </w:rPr>
        <w:t>Sub-topic 4-1 Applicability of accuracy requirements in the case of N</w:t>
      </w:r>
      <w:r>
        <w:rPr>
          <w:sz w:val="24"/>
          <w:szCs w:val="16"/>
          <w:vertAlign w:val="subscript"/>
          <w:lang w:val="en-US"/>
        </w:rPr>
        <w:t>TA_offset</w:t>
      </w:r>
      <w:r>
        <w:rPr>
          <w:sz w:val="24"/>
          <w:szCs w:val="16"/>
          <w:lang w:val="en-US"/>
        </w:rPr>
        <w:t xml:space="preserve"> change</w:t>
      </w:r>
    </w:p>
    <w:p w14:paraId="687B6397" w14:textId="45703830"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1(Ericsson, Intel, Qualcomm): Clarify in section 10.1.25.2 in TS 38.133: “UE Rx-Tx time difference accuracy requirements shall not apply if N</w:t>
      </w:r>
      <w:r>
        <w:rPr>
          <w:rFonts w:eastAsiaTheme="minorEastAsia"/>
          <w:vertAlign w:val="subscript"/>
          <w:lang w:eastAsia="zh-CN"/>
        </w:rPr>
        <w:t>TA_offset</w:t>
      </w:r>
      <w:r>
        <w:rPr>
          <w:rFonts w:eastAsiaTheme="minorEastAsia"/>
          <w:lang w:eastAsia="zh-CN"/>
        </w:rPr>
        <w:t xml:space="preserve"> defined in Table 7.1.2-2 in 38.133 changes during the UE Rx-Tx measurement period.” </w:t>
      </w:r>
    </w:p>
    <w:p w14:paraId="60A889E5"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lastRenderedPageBreak/>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N</w:t>
            </w:r>
            <w:r>
              <w:rPr>
                <w:rFonts w:eastAsiaTheme="minorEastAsia"/>
                <w:color w:val="0070C0"/>
                <w:sz w:val="14"/>
                <w:szCs w:val="14"/>
                <w:lang w:val="en-US" w:eastAsia="zh-CN"/>
              </w:rPr>
              <w:t xml:space="preserve">TA_offset </w:t>
            </w:r>
            <w:r>
              <w:rPr>
                <w:rFonts w:eastAsiaTheme="minorEastAsia"/>
                <w:color w:val="0070C0"/>
                <w:lang w:val="en-US" w:eastAsia="zh-CN"/>
              </w:rPr>
              <w:t xml:space="preserve">change will impact the UL timing. So we support Option 1. But for Option 2, we are also fine depending how these clarifications are to be captured exactly. So the proponents of Option 2 can propose the exact words or sentence for such clarification to be checked.  </w:t>
            </w:r>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FA4D659"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r>
              <w:rPr>
                <w:rFonts w:eastAsiaTheme="minorEastAsia"/>
                <w:lang w:eastAsia="zh-CN"/>
              </w:rPr>
              <w:t>N</w:t>
            </w:r>
            <w:r>
              <w:rPr>
                <w:rFonts w:eastAsiaTheme="minorEastAsia"/>
                <w:vertAlign w:val="subscript"/>
                <w:lang w:eastAsia="zh-CN"/>
              </w:rPr>
              <w:t>TA_offset</w:t>
            </w:r>
            <w:r>
              <w:rPr>
                <w:rFonts w:eastAsiaTheme="minorEastAsia" w:hint="eastAsia"/>
                <w:lang w:eastAsia="zh-CN"/>
              </w:rPr>
              <w:t xml:space="preserve"> change since it is a constant. </w:t>
            </w:r>
          </w:p>
        </w:tc>
      </w:tr>
      <w:tr w:rsidR="00310294" w14:paraId="0B1A5014" w14:textId="77777777">
        <w:tc>
          <w:tcPr>
            <w:tcW w:w="1236" w:type="dxa"/>
          </w:tcPr>
          <w:p w14:paraId="5EE0F489" w14:textId="255FF97D" w:rsidR="00310294" w:rsidRDefault="006B6EB3">
            <w:pPr>
              <w:spacing w:after="120"/>
              <w:rPr>
                <w:rFonts w:eastAsiaTheme="minorEastAsia"/>
                <w:color w:val="0070C0"/>
                <w:lang w:val="en-US" w:eastAsia="zh-CN"/>
              </w:rPr>
            </w:pPr>
            <w:r>
              <w:rPr>
                <w:rFonts w:eastAsiaTheme="minorEastAsia"/>
                <w:color w:val="0070C0"/>
                <w:lang w:val="en-US" w:eastAsia="zh-CN"/>
              </w:rPr>
              <w:t>V</w:t>
            </w:r>
            <w:r w:rsidR="007949E7">
              <w:rPr>
                <w:rFonts w:eastAsiaTheme="minorEastAsia"/>
                <w:color w:val="0070C0"/>
                <w:lang w:val="en-US" w:eastAsia="zh-CN"/>
              </w:rPr>
              <w:t>ivo</w:t>
            </w:r>
          </w:p>
        </w:tc>
        <w:tc>
          <w:tcPr>
            <w:tcW w:w="8395" w:type="dxa"/>
          </w:tcPr>
          <w:p w14:paraId="771210C5" w14:textId="134F54AE" w:rsidR="00951A09" w:rsidRDefault="007949E7" w:rsidP="00951A0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If this topic is only for </w:t>
            </w:r>
            <w:r w:rsidRPr="00951A09">
              <w:rPr>
                <w:rFonts w:eastAsiaTheme="minorEastAsia"/>
                <w:color w:val="0070C0"/>
                <w:vertAlign w:val="subscript"/>
                <w:lang w:val="en-US" w:eastAsia="zh-CN"/>
              </w:rPr>
              <w:t>NTA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proposal. If UL timing change due to TA command is also considered, option 2 is more generic.</w:t>
            </w:r>
          </w:p>
        </w:tc>
      </w:tr>
      <w:tr w:rsidR="00F01B41" w14:paraId="7FE41FA8" w14:textId="77777777">
        <w:tc>
          <w:tcPr>
            <w:tcW w:w="1236" w:type="dxa"/>
          </w:tcPr>
          <w:p w14:paraId="656C8298" w14:textId="5868D11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829B253"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p w14:paraId="0EDAEDDE" w14:textId="02AAEDA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wording can something like “</w:t>
            </w:r>
            <w:r>
              <w:rPr>
                <w:rFonts w:eastAsiaTheme="minorEastAsia"/>
                <w:lang w:eastAsia="zh-CN"/>
              </w:rPr>
              <w:t>UE Rx-Tx accuracy requirements do not apply in case the UE UL timing changes during the measurement period</w:t>
            </w:r>
            <w:r>
              <w:rPr>
                <w:rFonts w:eastAsiaTheme="minorEastAsia"/>
                <w:color w:val="0070C0"/>
                <w:lang w:val="en-US" w:eastAsia="zh-CN"/>
              </w:rPr>
              <w:t>”.</w:t>
            </w:r>
          </w:p>
        </w:tc>
      </w:tr>
      <w:tr w:rsidR="001C39D4" w14:paraId="0D7A1602" w14:textId="77777777">
        <w:tc>
          <w:tcPr>
            <w:tcW w:w="1236" w:type="dxa"/>
          </w:tcPr>
          <w:p w14:paraId="4EE46D0D" w14:textId="6DA5824E" w:rsidR="001C39D4" w:rsidRDefault="001C39D4"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0248CC3" w14:textId="77777777" w:rsidR="001C39D4" w:rsidRDefault="00943AF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1. </w:t>
            </w:r>
          </w:p>
          <w:p w14:paraId="5B3A69E8" w14:textId="6DCA92D9" w:rsidR="00F55EC1" w:rsidRDefault="007E2D51" w:rsidP="00F01B41">
            <w:pPr>
              <w:widowControl w:val="0"/>
              <w:spacing w:after="120" w:line="240" w:lineRule="auto"/>
              <w:ind w:right="28"/>
              <w:rPr>
                <w:rFonts w:eastAsiaTheme="minorEastAsia"/>
                <w:lang w:eastAsia="zh-CN"/>
              </w:rPr>
            </w:pPr>
            <w:r>
              <w:rPr>
                <w:rFonts w:eastAsiaTheme="minorEastAsia"/>
                <w:color w:val="0070C0"/>
                <w:lang w:val="en-US" w:eastAsia="zh-CN"/>
              </w:rPr>
              <w:t>Problem with option 2 is that the term, “</w:t>
            </w:r>
            <w:r>
              <w:rPr>
                <w:rFonts w:eastAsiaTheme="minorEastAsia"/>
                <w:lang w:eastAsia="zh-CN"/>
              </w:rPr>
              <w:t xml:space="preserve">UE UL timing changes” is too generic and </w:t>
            </w:r>
            <w:r w:rsidR="00A054C1">
              <w:rPr>
                <w:rFonts w:eastAsiaTheme="minorEastAsia"/>
                <w:lang w:eastAsia="zh-CN"/>
              </w:rPr>
              <w:t xml:space="preserve">road. It </w:t>
            </w:r>
            <w:r>
              <w:rPr>
                <w:rFonts w:eastAsiaTheme="minorEastAsia"/>
                <w:lang w:eastAsia="zh-CN"/>
              </w:rPr>
              <w:t>may lead to misinterpretation</w:t>
            </w:r>
            <w:r w:rsidR="00A054C1">
              <w:rPr>
                <w:rFonts w:eastAsiaTheme="minorEastAsia"/>
                <w:lang w:eastAsia="zh-CN"/>
              </w:rPr>
              <w:t xml:space="preserve"> of the requirements</w:t>
            </w:r>
            <w:r>
              <w:rPr>
                <w:rFonts w:eastAsiaTheme="minorEastAsia"/>
                <w:lang w:eastAsia="zh-CN"/>
              </w:rPr>
              <w:t xml:space="preserve">. </w:t>
            </w:r>
            <w:r w:rsidR="00FF5344">
              <w:rPr>
                <w:rFonts w:eastAsiaTheme="minorEastAsia"/>
                <w:lang w:eastAsia="zh-CN"/>
              </w:rPr>
              <w:t xml:space="preserve">The </w:t>
            </w:r>
            <w:r w:rsidR="009D218D">
              <w:rPr>
                <w:rFonts w:eastAsiaTheme="minorEastAsia"/>
                <w:lang w:eastAsia="zh-CN"/>
              </w:rPr>
              <w:t xml:space="preserve">UL timing includes everything and </w:t>
            </w:r>
            <w:r w:rsidR="005C363E">
              <w:rPr>
                <w:rFonts w:eastAsiaTheme="minorEastAsia"/>
                <w:lang w:eastAsia="zh-CN"/>
              </w:rPr>
              <w:t xml:space="preserve">may even include other aspects e.g. timing change due to </w:t>
            </w:r>
            <w:r w:rsidR="00F55EC1">
              <w:rPr>
                <w:rFonts w:eastAsiaTheme="minorEastAsia"/>
                <w:lang w:eastAsia="zh-CN"/>
              </w:rPr>
              <w:t>single UL Tx switching</w:t>
            </w:r>
            <w:r w:rsidR="00681713">
              <w:rPr>
                <w:rFonts w:eastAsiaTheme="minorEastAsia"/>
                <w:lang w:eastAsia="zh-CN"/>
              </w:rPr>
              <w:t>(single UL CC in MR-DC)</w:t>
            </w:r>
            <w:r w:rsidR="007A7D1C">
              <w:rPr>
                <w:rFonts w:eastAsiaTheme="minorEastAsia"/>
                <w:lang w:eastAsia="zh-CN"/>
              </w:rPr>
              <w:t>, timing change due to antenna s</w:t>
            </w:r>
            <w:r w:rsidR="00681713">
              <w:rPr>
                <w:rFonts w:eastAsiaTheme="minorEastAsia"/>
                <w:lang w:eastAsia="zh-CN"/>
              </w:rPr>
              <w:t xml:space="preserve">witching </w:t>
            </w:r>
            <w:r w:rsidR="00F55EC1">
              <w:rPr>
                <w:rFonts w:eastAsiaTheme="minorEastAsia"/>
                <w:lang w:eastAsia="zh-CN"/>
              </w:rPr>
              <w:t xml:space="preserve">etc. </w:t>
            </w:r>
          </w:p>
          <w:p w14:paraId="3BE1661C" w14:textId="50588811" w:rsidR="00F55EC1" w:rsidRDefault="00F55EC1" w:rsidP="00F01B41">
            <w:pPr>
              <w:widowControl w:val="0"/>
              <w:spacing w:after="120" w:line="240" w:lineRule="auto"/>
              <w:ind w:right="28"/>
              <w:rPr>
                <w:rFonts w:eastAsiaTheme="minorEastAsia"/>
                <w:lang w:eastAsia="zh-CN"/>
              </w:rPr>
            </w:pPr>
            <w:r>
              <w:rPr>
                <w:rFonts w:eastAsiaTheme="minorEastAsia"/>
                <w:lang w:eastAsia="zh-CN"/>
              </w:rPr>
              <w:t>We therefore suggest separate bullet for all cases:</w:t>
            </w:r>
          </w:p>
          <w:p w14:paraId="7DD4FC31" w14:textId="44DAA046" w:rsidR="00F55EC1" w:rsidRPr="00A56B61" w:rsidRDefault="005867A2" w:rsidP="005867A2">
            <w:pPr>
              <w:pStyle w:val="ListParagraph"/>
              <w:widowControl w:val="0"/>
              <w:numPr>
                <w:ilvl w:val="0"/>
                <w:numId w:val="24"/>
              </w:numPr>
              <w:spacing w:after="120" w:line="240" w:lineRule="auto"/>
              <w:ind w:right="28" w:firstLineChars="0"/>
              <w:rPr>
                <w:rFonts w:eastAsiaTheme="minorEastAsia"/>
                <w:lang w:eastAsia="zh-CN"/>
              </w:rPr>
            </w:pPr>
            <w:r w:rsidRPr="00A56B61">
              <w:rPr>
                <w:rFonts w:eastAsia="Yu Mincho"/>
                <w:bCs/>
                <w:lang w:eastAsia="zh-CN"/>
              </w:rPr>
              <w:t>UE Rx-Tx measurement accuracy requirements shall not apply if the uplink transmission timing changes during the UE Rx-Tx measurement period due to</w:t>
            </w:r>
            <w:r>
              <w:rPr>
                <w:rFonts w:eastAsia="Yu Mincho"/>
                <w:bCs/>
                <w:lang w:eastAsia="zh-CN"/>
              </w:rPr>
              <w:t xml:space="preserve"> any of:</w:t>
            </w:r>
          </w:p>
          <w:p w14:paraId="12438057" w14:textId="0512793E" w:rsidR="005867A2" w:rsidRDefault="005867A2" w:rsidP="005867A2">
            <w:pPr>
              <w:pStyle w:val="ListParagraph"/>
              <w:widowControl w:val="0"/>
              <w:numPr>
                <w:ilvl w:val="1"/>
                <w:numId w:val="24"/>
              </w:numPr>
              <w:spacing w:after="120" w:line="240" w:lineRule="auto"/>
              <w:ind w:right="28" w:firstLineChars="0"/>
              <w:rPr>
                <w:rFonts w:eastAsiaTheme="minorEastAsia"/>
                <w:lang w:eastAsia="zh-CN"/>
              </w:rPr>
            </w:pPr>
            <w:r w:rsidRPr="005867A2">
              <w:rPr>
                <w:rFonts w:eastAsiaTheme="minorEastAsia"/>
                <w:lang w:eastAsia="zh-CN"/>
              </w:rPr>
              <w:t>N</w:t>
            </w:r>
            <w:r w:rsidRPr="00A56B61">
              <w:rPr>
                <w:rFonts w:eastAsiaTheme="minorEastAsia"/>
                <w:vertAlign w:val="subscript"/>
                <w:lang w:eastAsia="zh-CN"/>
              </w:rPr>
              <w:t>TA_offset</w:t>
            </w:r>
            <w:r w:rsidRPr="005867A2">
              <w:rPr>
                <w:rFonts w:eastAsiaTheme="minorEastAsia"/>
                <w:lang w:eastAsia="zh-CN"/>
              </w:rPr>
              <w:t xml:space="preserve"> defined in Table 7.1.2-2 in 38.133 changes during the UE Rx-Tx measurement period</w:t>
            </w:r>
            <w:r w:rsidR="00FF5344">
              <w:rPr>
                <w:rFonts w:eastAsiaTheme="minorEastAsia"/>
                <w:lang w:eastAsia="zh-CN"/>
              </w:rPr>
              <w:t>,</w:t>
            </w:r>
          </w:p>
          <w:p w14:paraId="1FF7D624" w14:textId="77777777" w:rsidR="00A0602D" w:rsidRDefault="00780D66" w:rsidP="00F01B41">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sidR="00FF5344">
              <w:rPr>
                <w:rFonts w:eastAsiaTheme="minorEastAsia"/>
                <w:lang w:eastAsia="zh-CN"/>
              </w:rPr>
              <w:t xml:space="preserve"> and</w:t>
            </w:r>
          </w:p>
          <w:p w14:paraId="1E0B621D" w14:textId="77777777" w:rsidR="00943AFF" w:rsidRDefault="00A054C1" w:rsidP="00F01B41">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sidR="00A0602D">
              <w:rPr>
                <w:rFonts w:eastAsiaTheme="minorEastAsia"/>
                <w:lang w:eastAsia="zh-CN"/>
              </w:rPr>
              <w:t xml:space="preserve">timing </w:t>
            </w:r>
            <w:r w:rsidRPr="00A56B61">
              <w:rPr>
                <w:rFonts w:eastAsiaTheme="minorEastAsia"/>
                <w:lang w:eastAsia="zh-CN"/>
              </w:rPr>
              <w:t>adjustment</w:t>
            </w:r>
            <w:r w:rsidR="00A0602D">
              <w:rPr>
                <w:rFonts w:eastAsiaTheme="minorEastAsia"/>
                <w:lang w:eastAsia="zh-CN"/>
              </w:rPr>
              <w:t>.</w:t>
            </w:r>
          </w:p>
          <w:p w14:paraId="2C3878AC" w14:textId="71576647" w:rsidR="00A0602D" w:rsidRPr="00A56B61" w:rsidRDefault="00A0602D" w:rsidP="00A0602D">
            <w:pPr>
              <w:widowControl w:val="0"/>
              <w:spacing w:after="120" w:line="240" w:lineRule="auto"/>
              <w:ind w:right="28"/>
              <w:rPr>
                <w:rFonts w:eastAsiaTheme="minorEastAsia"/>
                <w:lang w:eastAsia="zh-CN"/>
              </w:rPr>
            </w:pPr>
            <w:r>
              <w:rPr>
                <w:rFonts w:eastAsiaTheme="minorEastAsia"/>
                <w:lang w:eastAsia="zh-CN"/>
              </w:rPr>
              <w:t xml:space="preserve">The last bullet is FFS as some companies </w:t>
            </w:r>
            <w:r w:rsidR="003F2063">
              <w:rPr>
                <w:rFonts w:eastAsiaTheme="minorEastAsia"/>
                <w:lang w:eastAsia="zh-CN"/>
              </w:rPr>
              <w:t xml:space="preserve">do not want to include autonomous adjustment. </w:t>
            </w:r>
          </w:p>
        </w:tc>
      </w:tr>
      <w:tr w:rsidR="00E36BD5" w14:paraId="1A22DC69" w14:textId="77777777">
        <w:tc>
          <w:tcPr>
            <w:tcW w:w="1236" w:type="dxa"/>
          </w:tcPr>
          <w:p w14:paraId="23A430D4" w14:textId="206675E3" w:rsidR="00E36BD5" w:rsidRDefault="00E36BD5"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CF1FA79" w14:textId="0518DF81" w:rsidR="00E36BD5" w:rsidRDefault="00E36BD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 and we prefer to keep different cases separate.</w:t>
            </w:r>
          </w:p>
        </w:tc>
      </w:tr>
      <w:tr w:rsidR="00D0115F" w14:paraId="6BC88A73" w14:textId="77777777">
        <w:tc>
          <w:tcPr>
            <w:tcW w:w="1236" w:type="dxa"/>
          </w:tcPr>
          <w:p w14:paraId="05ED768A" w14:textId="1DC07376" w:rsidR="00D0115F" w:rsidRDefault="00D0115F"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E93CA7" w14:textId="74F52287" w:rsidR="00D0115F" w:rsidRDefault="00D0115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prefer option 2 and can also compromise to option 1.</w:t>
            </w:r>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Heading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ListParagraph"/>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67D9B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p>
        </w:tc>
      </w:tr>
      <w:tr w:rsidR="00310294" w14:paraId="08A1197A" w14:textId="77777777">
        <w:tc>
          <w:tcPr>
            <w:tcW w:w="1236" w:type="dxa"/>
          </w:tcPr>
          <w:p w14:paraId="6B1D3079" w14:textId="1CB54F44" w:rsidR="00310294" w:rsidRDefault="006B6EB3">
            <w:pPr>
              <w:spacing w:after="120"/>
              <w:rPr>
                <w:rFonts w:eastAsiaTheme="minorEastAsia"/>
                <w:color w:val="0070C0"/>
                <w:lang w:val="en-US" w:eastAsia="zh-CN"/>
              </w:rPr>
            </w:pPr>
            <w:r>
              <w:rPr>
                <w:rFonts w:eastAsiaTheme="minorEastAsia"/>
                <w:color w:val="0070C0"/>
                <w:lang w:val="en-US" w:eastAsia="zh-CN"/>
              </w:rPr>
              <w:t>V</w:t>
            </w:r>
            <w:r w:rsidR="00951A09">
              <w:rPr>
                <w:rFonts w:eastAsiaTheme="minorEastAsia"/>
                <w:color w:val="0070C0"/>
                <w:lang w:val="en-US" w:eastAsia="zh-CN"/>
              </w:rPr>
              <w:t>ivo</w:t>
            </w:r>
          </w:p>
        </w:tc>
        <w:tc>
          <w:tcPr>
            <w:tcW w:w="8395" w:type="dxa"/>
          </w:tcPr>
          <w:p w14:paraId="447307EF" w14:textId="77777777"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w:t>
            </w:r>
          </w:p>
          <w:p w14:paraId="0C0445DA" w14:textId="4EF7E0F1" w:rsidR="00877E59" w:rsidRPr="000326D9" w:rsidRDefault="00877E59" w:rsidP="00877E59">
            <w:pPr>
              <w:spacing w:before="240" w:after="0"/>
              <w:jc w:val="both"/>
              <w:rPr>
                <w:lang w:val="en-US" w:eastAsia="zh-CN"/>
              </w:rPr>
            </w:pPr>
            <w:r w:rsidRPr="000326D9">
              <w:rPr>
                <w:lang w:val="en-US" w:eastAsia="zh-CN"/>
              </w:rPr>
              <w:t>For the TA change due to UE autonomous adjustment, UE should continue Rx-Tx time difference measurement and measurement period requirements and accuracy requirements should be applicable. The UE autonomous adjustment of uplink transmit timing could happen very frequently, e.g., every 200ms. If UE always aborts ongoing measurement, then UE may never finish the measurement. Furthermore, since the UE autonomous adjustment is gradual, the impact on positioning accuracy would be acceptable.</w:t>
            </w:r>
          </w:p>
          <w:p w14:paraId="59D983C6" w14:textId="7D97D27D" w:rsidR="00877E59" w:rsidRDefault="00877E59">
            <w:pPr>
              <w:widowControl w:val="0"/>
              <w:spacing w:after="120" w:line="240" w:lineRule="auto"/>
              <w:ind w:right="28"/>
              <w:rPr>
                <w:rFonts w:eastAsiaTheme="minorEastAsia"/>
                <w:color w:val="0070C0"/>
                <w:lang w:val="en-US" w:eastAsia="zh-CN"/>
              </w:rPr>
            </w:pPr>
          </w:p>
        </w:tc>
      </w:tr>
      <w:tr w:rsidR="00F01B41" w14:paraId="58358E6E" w14:textId="77777777">
        <w:tc>
          <w:tcPr>
            <w:tcW w:w="1236" w:type="dxa"/>
          </w:tcPr>
          <w:p w14:paraId="5C25E567" w14:textId="122138A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87A634"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3 which can accommodate also option 1 and option 2.</w:t>
            </w:r>
          </w:p>
          <w:p w14:paraId="34DE88DE" w14:textId="31FFE791"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think what Intel mentioned above is a new UE behavior (UE to exclude the impact of UL timing change when deriving Rx-Tx).</w:t>
            </w:r>
          </w:p>
        </w:tc>
      </w:tr>
      <w:tr w:rsidR="00826AFA" w14:paraId="46D85C0A" w14:textId="77777777">
        <w:tc>
          <w:tcPr>
            <w:tcW w:w="1236" w:type="dxa"/>
          </w:tcPr>
          <w:p w14:paraId="38EE40CD" w14:textId="23CDA793" w:rsidR="00826AFA" w:rsidRDefault="00826AF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38BDDC" w14:textId="26EE350E" w:rsidR="00826AFA" w:rsidRDefault="00826AF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Our </w:t>
            </w:r>
            <w:r w:rsidR="00B355E8">
              <w:rPr>
                <w:rFonts w:eastAsiaTheme="minorEastAsia"/>
                <w:color w:val="0070C0"/>
                <w:lang w:val="en-US" w:eastAsia="zh-CN"/>
              </w:rPr>
              <w:t xml:space="preserve">see out </w:t>
            </w:r>
            <w:r>
              <w:rPr>
                <w:rFonts w:eastAsiaTheme="minorEastAsia"/>
                <w:color w:val="0070C0"/>
                <w:lang w:val="en-US" w:eastAsia="zh-CN"/>
              </w:rPr>
              <w:t xml:space="preserve">comments in </w:t>
            </w:r>
            <w:r w:rsidR="00B355E8">
              <w:rPr>
                <w:rFonts w:eastAsiaTheme="minorEastAsia"/>
                <w:color w:val="0070C0"/>
                <w:lang w:val="en-US" w:eastAsia="zh-CN"/>
              </w:rPr>
              <w:t>subtopic 4-1.</w:t>
            </w:r>
          </w:p>
        </w:tc>
      </w:tr>
      <w:tr w:rsidR="00417A4C" w14:paraId="6423A144" w14:textId="77777777">
        <w:tc>
          <w:tcPr>
            <w:tcW w:w="1236" w:type="dxa"/>
          </w:tcPr>
          <w:p w14:paraId="3E4584D8" w14:textId="30DEB5D0" w:rsidR="00417A4C" w:rsidRDefault="00417A4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C062E1C" w14:textId="3C41BB17" w:rsidR="00417A4C" w:rsidRDefault="00417A4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2.</w:t>
            </w:r>
          </w:p>
        </w:tc>
      </w:tr>
      <w:tr w:rsidR="00266ECD" w14:paraId="68CF7BC1" w14:textId="77777777">
        <w:tc>
          <w:tcPr>
            <w:tcW w:w="1236" w:type="dxa"/>
          </w:tcPr>
          <w:p w14:paraId="751EE92A" w14:textId="546BC116" w:rsidR="00266ECD" w:rsidRDefault="00266ECD" w:rsidP="00F01B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DE3D782" w14:textId="73610E70" w:rsidR="00266ECD" w:rsidRDefault="00266ECD"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Heading3"/>
        <w:ind w:left="709" w:hanging="709"/>
        <w:rPr>
          <w:sz w:val="24"/>
          <w:szCs w:val="16"/>
          <w:lang w:val="en-US"/>
        </w:rPr>
      </w:pPr>
      <w:r>
        <w:rPr>
          <w:sz w:val="24"/>
          <w:szCs w:val="16"/>
          <w:lang w:val="en-US"/>
        </w:rPr>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2FED45BF" w:rsidR="00310294" w:rsidRDefault="005E5E0C">
      <w:pPr>
        <w:pStyle w:val="ListParagraph"/>
        <w:numPr>
          <w:ilvl w:val="0"/>
          <w:numId w:val="16"/>
        </w:numPr>
        <w:ind w:firstLineChars="0"/>
        <w:rPr>
          <w:lang w:val="en-US" w:eastAsia="zh-CN"/>
        </w:rPr>
      </w:pPr>
      <w:r>
        <w:rPr>
          <w:lang w:val="en-US" w:eastAsia="zh-CN"/>
        </w:rPr>
        <w:t>Option 1 (Ericsson, vivo): The UE shall continue and complete a UE Rx-Tx measurement while meeting UE Rx-Tx measurement accuracy requirements in clause 10.1.23, when a serving cell change (including S</w:t>
      </w:r>
      <w:r w:rsidR="006B6EB3">
        <w:rPr>
          <w:lang w:val="en-US" w:eastAsia="zh-CN"/>
        </w:rPr>
        <w:t>c</w:t>
      </w:r>
      <w:r>
        <w:rPr>
          <w:lang w:val="en-US" w:eastAsia="zh-CN"/>
        </w:rPr>
        <w:t>ell change, addition, release, activation, or deactivation, or PSCell change, addition, or release) occurs during the measurement, provided the cell change does not impact the configuration of the SRS used for the measurement.</w:t>
      </w:r>
    </w:p>
    <w:p w14:paraId="31B6E0B0" w14:textId="77777777" w:rsidR="00310294" w:rsidRDefault="005E5E0C">
      <w:pPr>
        <w:pStyle w:val="ListParagraph"/>
        <w:numPr>
          <w:ilvl w:val="0"/>
          <w:numId w:val="16"/>
        </w:numPr>
        <w:spacing w:before="120" w:after="120"/>
        <w:ind w:firstLineChars="0"/>
        <w:rPr>
          <w:rFonts w:eastAsiaTheme="minorEastAsia"/>
          <w:b/>
          <w:lang w:eastAsia="zh-CN"/>
        </w:rPr>
      </w:pPr>
      <w:r>
        <w:rPr>
          <w:rFonts w:eastAsiaTheme="minorEastAsia"/>
          <w:b/>
          <w:lang w:val="en-US" w:eastAsia="zh-CN"/>
        </w:rPr>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ListParagraph"/>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is fine for us. In our understanding, Option 2 is quite similar as Option 1 but with some wording clarification (e.g. what the exact UL timing impacts is ) </w:t>
            </w:r>
          </w:p>
        </w:tc>
      </w:tr>
      <w:tr w:rsidR="00310294" w14:paraId="5E5FF812" w14:textId="77777777">
        <w:tc>
          <w:tcPr>
            <w:tcW w:w="1236" w:type="dxa"/>
          </w:tcPr>
          <w:p w14:paraId="4D125B89" w14:textId="77777777" w:rsidR="00310294" w:rsidRPr="00A56B61" w:rsidRDefault="005E5E0C">
            <w:pPr>
              <w:overflowPunct/>
              <w:autoSpaceDE/>
              <w:autoSpaceDN/>
              <w:adjustRightInd/>
              <w:spacing w:after="120"/>
              <w:textAlignment w:val="auto"/>
              <w:rPr>
                <w:color w:val="0070C0"/>
                <w:lang w:eastAsia="zh-CN"/>
              </w:rPr>
            </w:pPr>
            <w:r>
              <w:rPr>
                <w:rFonts w:eastAsiaTheme="minorEastAsia" w:hint="eastAsia"/>
                <w:color w:val="0070C0"/>
                <w:lang w:val="en-US" w:eastAsia="zh-CN"/>
              </w:rPr>
              <w:t>CATT</w:t>
            </w:r>
          </w:p>
        </w:tc>
        <w:tc>
          <w:tcPr>
            <w:tcW w:w="8395" w:type="dxa"/>
          </w:tcPr>
          <w:p w14:paraId="544E6405"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p>
        </w:tc>
      </w:tr>
      <w:tr w:rsidR="00310294" w14:paraId="2B9FAC11" w14:textId="77777777">
        <w:tc>
          <w:tcPr>
            <w:tcW w:w="1236" w:type="dxa"/>
          </w:tcPr>
          <w:p w14:paraId="22BCA5BB" w14:textId="657051BF" w:rsidR="00310294" w:rsidRDefault="006B6EB3">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is fine considering similar agreements for handover.</w:t>
            </w:r>
          </w:p>
        </w:tc>
      </w:tr>
      <w:tr w:rsidR="00F01B41" w14:paraId="4E94BF05" w14:textId="77777777">
        <w:tc>
          <w:tcPr>
            <w:tcW w:w="1236" w:type="dxa"/>
          </w:tcPr>
          <w:p w14:paraId="10372635" w14:textId="26B80F78"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EC1743B" w14:textId="7E36381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r>
              <w:rPr>
                <w:rFonts w:eastAsiaTheme="minorEastAsia" w:hint="eastAsia"/>
                <w:color w:val="0070C0"/>
                <w:lang w:val="en-US" w:eastAsia="zh-CN"/>
              </w:rPr>
              <w:t xml:space="preserve"> </w:t>
            </w:r>
            <w:r>
              <w:rPr>
                <w:rFonts w:eastAsiaTheme="minorEastAsia"/>
                <w:color w:val="0070C0"/>
                <w:lang w:val="en-US" w:eastAsia="zh-CN"/>
              </w:rPr>
              <w:t>Same comment as CATT.</w:t>
            </w:r>
          </w:p>
        </w:tc>
      </w:tr>
      <w:tr w:rsidR="00B355E8" w14:paraId="27C4DD55" w14:textId="77777777">
        <w:tc>
          <w:tcPr>
            <w:tcW w:w="1236" w:type="dxa"/>
          </w:tcPr>
          <w:p w14:paraId="32325D95" w14:textId="030295DB" w:rsidR="00B355E8" w:rsidRDefault="00B355E8"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51B0AC" w14:textId="77777777" w:rsidR="00316DBE" w:rsidRDefault="008757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1. </w:t>
            </w:r>
          </w:p>
          <w:p w14:paraId="513CE25D" w14:textId="60CF5DE3" w:rsidR="00B355E8" w:rsidRDefault="00D83860"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is too vague. </w:t>
            </w:r>
            <w:r w:rsidR="00FB08B7">
              <w:rPr>
                <w:rFonts w:eastAsiaTheme="minorEastAsia"/>
                <w:color w:val="0070C0"/>
                <w:lang w:val="en-US" w:eastAsia="zh-CN"/>
              </w:rPr>
              <w:t xml:space="preserve"> It may happen in some situation such as in small cells that the serving cell change does not impact the UL timing</w:t>
            </w:r>
            <w:r w:rsidR="00C13EDF">
              <w:rPr>
                <w:rFonts w:eastAsiaTheme="minorEastAsia"/>
                <w:color w:val="0070C0"/>
                <w:lang w:val="en-US" w:eastAsia="zh-CN"/>
              </w:rPr>
              <w:t>; b</w:t>
            </w:r>
            <w:r w:rsidR="00FB08B7">
              <w:rPr>
                <w:rFonts w:eastAsiaTheme="minorEastAsia"/>
                <w:color w:val="0070C0"/>
                <w:lang w:val="en-US" w:eastAsia="zh-CN"/>
              </w:rPr>
              <w:t xml:space="preserve">ut the SRS </w:t>
            </w:r>
            <w:r w:rsidR="000F5F8F">
              <w:rPr>
                <w:rFonts w:eastAsiaTheme="minorEastAsia"/>
                <w:color w:val="0070C0"/>
                <w:lang w:val="en-US" w:eastAsia="zh-CN"/>
              </w:rPr>
              <w:t xml:space="preserve">configuration </w:t>
            </w:r>
            <w:r w:rsidR="00C13EDF">
              <w:rPr>
                <w:rFonts w:eastAsiaTheme="minorEastAsia"/>
                <w:color w:val="0070C0"/>
                <w:lang w:val="en-US" w:eastAsia="zh-CN"/>
              </w:rPr>
              <w:t xml:space="preserve">changes. In this case the </w:t>
            </w:r>
            <w:r w:rsidR="000F5F8F">
              <w:rPr>
                <w:rFonts w:eastAsiaTheme="minorEastAsia"/>
                <w:color w:val="0070C0"/>
                <w:lang w:val="en-US" w:eastAsia="zh-CN"/>
              </w:rPr>
              <w:t xml:space="preserve">UE should not continue the measurement. But according to option 2 the UE will continue the measurement </w:t>
            </w:r>
            <w:r w:rsidR="000F5F8F">
              <w:rPr>
                <w:rFonts w:eastAsiaTheme="minorEastAsia"/>
                <w:color w:val="0070C0"/>
                <w:lang w:val="en-US" w:eastAsia="zh-CN"/>
              </w:rPr>
              <w:lastRenderedPageBreak/>
              <w:t xml:space="preserve">which is incorrect. </w:t>
            </w:r>
          </w:p>
        </w:tc>
      </w:tr>
      <w:tr w:rsidR="00914705" w14:paraId="7CEDA334" w14:textId="77777777">
        <w:tc>
          <w:tcPr>
            <w:tcW w:w="1236" w:type="dxa"/>
          </w:tcPr>
          <w:p w14:paraId="043F000E" w14:textId="39CFBB3D" w:rsidR="00914705" w:rsidRDefault="00C338FE" w:rsidP="00F01B41">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7FF1DE64" w14:textId="6840CAFA" w:rsidR="00914705" w:rsidRDefault="00C338F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our view this is not high priority and can be FFS.</w:t>
            </w:r>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Heading3"/>
        <w:ind w:left="709" w:hanging="709"/>
        <w:rPr>
          <w:sz w:val="24"/>
          <w:szCs w:val="16"/>
          <w:lang w:val="en-US"/>
        </w:rPr>
      </w:pPr>
      <w:r>
        <w:rPr>
          <w:sz w:val="24"/>
          <w:szCs w:val="16"/>
          <w:lang w:val="en-US"/>
        </w:rPr>
        <w:t>Sub-topic 4-4 How to define the accuracy requirements with the combinations of PRS BW and other parameters (e.g. comb size, repetition)</w:t>
      </w:r>
    </w:p>
    <w:p w14:paraId="2FA8688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 xml:space="preserve">dl-PRS-ResourceRepetitionFactor * </w:t>
      </w:r>
      <w:r>
        <w:rPr>
          <w:bCs/>
          <w:i/>
        </w:rPr>
        <w:t>dl-PRS-NumSymbols / dl-PRS-CombSizeN</w:t>
      </w:r>
    </w:p>
    <w:p w14:paraId="7D78F9E2"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 xml:space="preserve">The UE Rx-Tx  accuracy requirements </w:t>
      </w:r>
    </w:p>
    <w:p w14:paraId="25173C2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LPRS≥2 which is given by the higher-layer parameter dl-PRS-NumSymbols and </w:t>
      </w:r>
    </w:p>
    <w:p w14:paraId="32185EC4"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comb pattern.</w:t>
      </w:r>
    </w:p>
    <w:p w14:paraId="6BF848DC"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TableGrid"/>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7C20B6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0294" w14:paraId="774976C3" w14:textId="77777777">
        <w:tc>
          <w:tcPr>
            <w:tcW w:w="1236" w:type="dxa"/>
          </w:tcPr>
          <w:p w14:paraId="3B32CE99" w14:textId="1FE4F6EF" w:rsidR="00310294" w:rsidRDefault="0021577F">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6C9877EB" w14:textId="77777777">
        <w:tc>
          <w:tcPr>
            <w:tcW w:w="1236" w:type="dxa"/>
          </w:tcPr>
          <w:p w14:paraId="00810D4D" w14:textId="11629746"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E801C3" w14:textId="0E521AF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21577F" w14:paraId="76B4EBD2" w14:textId="77777777">
        <w:tc>
          <w:tcPr>
            <w:tcW w:w="1236" w:type="dxa"/>
          </w:tcPr>
          <w:p w14:paraId="38D1BEF1" w14:textId="5C020E81" w:rsidR="0021577F" w:rsidRDefault="0021577F" w:rsidP="00F01B41">
            <w:pPr>
              <w:spacing w:after="120"/>
              <w:rPr>
                <w:rFonts w:eastAsiaTheme="minorEastAsia"/>
                <w:color w:val="0070C0"/>
                <w:lang w:val="en-US" w:eastAsia="zh-CN"/>
              </w:rPr>
            </w:pPr>
            <w:r>
              <w:rPr>
                <w:rFonts w:eastAsiaTheme="minorEastAsia"/>
                <w:color w:val="0070C0"/>
                <w:lang w:val="en-US" w:eastAsia="zh-CN"/>
              </w:rPr>
              <w:t>Q</w:t>
            </w:r>
            <w:r>
              <w:rPr>
                <w:rFonts w:eastAsiaTheme="minorEastAsia"/>
                <w:bCs/>
                <w:lang w:eastAsia="zh-CN"/>
              </w:rPr>
              <w:t>ualcomm</w:t>
            </w:r>
          </w:p>
        </w:tc>
        <w:tc>
          <w:tcPr>
            <w:tcW w:w="8395" w:type="dxa"/>
          </w:tcPr>
          <w:p w14:paraId="6196F153" w14:textId="4F15DC69" w:rsidR="0021577F" w:rsidRDefault="0021577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4E375C" w14:paraId="7DD9510D" w14:textId="77777777">
        <w:tc>
          <w:tcPr>
            <w:tcW w:w="1236" w:type="dxa"/>
          </w:tcPr>
          <w:p w14:paraId="02D5BE3E" w14:textId="5AE8541F" w:rsidR="004E375C" w:rsidRDefault="004E375C"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EFFD67" w14:textId="15076180" w:rsidR="004E375C" w:rsidRDefault="004E375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Heading3"/>
        <w:ind w:left="709" w:hanging="709"/>
        <w:rPr>
          <w:sz w:val="24"/>
          <w:szCs w:val="16"/>
          <w:lang w:val="en-US"/>
        </w:rPr>
      </w:pPr>
      <w:r>
        <w:rPr>
          <w:sz w:val="24"/>
          <w:szCs w:val="16"/>
          <w:lang w:val="en-US"/>
        </w:rPr>
        <w:t>Sub-topic 4-5 Applicable propagation channel for accuracy requirement</w:t>
      </w:r>
    </w:p>
    <w:p w14:paraId="1A121A0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42DE3B4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TableGrid"/>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0F3547F"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77E59" w14:paraId="097D5CB2" w14:textId="77777777">
        <w:tc>
          <w:tcPr>
            <w:tcW w:w="1236" w:type="dxa"/>
          </w:tcPr>
          <w:p w14:paraId="2251ED14" w14:textId="233B382C" w:rsidR="00877E59" w:rsidRDefault="006B6EB3" w:rsidP="00877E59">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0055EAC4" w14:textId="77777777">
        <w:tc>
          <w:tcPr>
            <w:tcW w:w="1236" w:type="dxa"/>
          </w:tcPr>
          <w:p w14:paraId="33EB083F" w14:textId="453154C1"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A829BC" w14:textId="10E2D310" w:rsidR="00F01B41"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6DBE" w14:paraId="51509F4D" w14:textId="77777777">
        <w:tc>
          <w:tcPr>
            <w:tcW w:w="1236" w:type="dxa"/>
          </w:tcPr>
          <w:p w14:paraId="1207999F" w14:textId="4B36998C" w:rsidR="00316DBE" w:rsidRDefault="00316DBE"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89D303E" w14:textId="657CDC84" w:rsidR="00316DBE" w:rsidRDefault="00316DB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31082" w14:paraId="658A567E" w14:textId="77777777">
        <w:tc>
          <w:tcPr>
            <w:tcW w:w="1236" w:type="dxa"/>
          </w:tcPr>
          <w:p w14:paraId="69E32C53" w14:textId="49C5736D" w:rsidR="00831082" w:rsidRDefault="0083108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B28567A" w14:textId="4470D034" w:rsidR="00831082" w:rsidRDefault="0083108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CE1988" w14:paraId="54995B38" w14:textId="77777777">
        <w:tc>
          <w:tcPr>
            <w:tcW w:w="1236" w:type="dxa"/>
          </w:tcPr>
          <w:p w14:paraId="633BFB9C" w14:textId="3F68AC55" w:rsidR="00CE1988" w:rsidRDefault="00CE1988"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F308CE1" w14:textId="2FC3FD80" w:rsidR="00CE1988"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Heading3"/>
        <w:ind w:left="709" w:hanging="709"/>
        <w:rPr>
          <w:sz w:val="24"/>
          <w:szCs w:val="16"/>
          <w:lang w:val="en-US"/>
        </w:rPr>
      </w:pPr>
      <w:r>
        <w:rPr>
          <w:sz w:val="24"/>
          <w:szCs w:val="16"/>
          <w:lang w:val="en-US"/>
        </w:rPr>
        <w:t>Sub-topic 4-6 Group delay calibration margin</w:t>
      </w:r>
    </w:p>
    <w:p w14:paraId="23DF0F6C"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F01B41" w14:paraId="5CDDD4AF" w14:textId="77777777">
        <w:tc>
          <w:tcPr>
            <w:tcW w:w="1236" w:type="dxa"/>
          </w:tcPr>
          <w:p w14:paraId="79FF80E2" w14:textId="26BF2E5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A00698B" w14:textId="0F60FC06"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also suggest to follow same principle for RSTD, but some difference to be considered: e.g. Rx-Tx is a single TRP measurement, so there should be no issue with different Rx panels, and also both Rx and Tx calibration error needs to be considered. </w:t>
            </w:r>
          </w:p>
        </w:tc>
      </w:tr>
      <w:tr w:rsidR="00F01B41" w14:paraId="66DD2FED" w14:textId="77777777">
        <w:tc>
          <w:tcPr>
            <w:tcW w:w="1236" w:type="dxa"/>
          </w:tcPr>
          <w:p w14:paraId="45351996" w14:textId="66A496CA" w:rsidR="00F01B41" w:rsidRDefault="00891771"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236B6E" w14:textId="5FB5B29D" w:rsidR="00F01B41" w:rsidRDefault="0089177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Heading3"/>
        <w:ind w:left="709" w:hanging="709"/>
        <w:rPr>
          <w:sz w:val="24"/>
          <w:szCs w:val="16"/>
          <w:lang w:val="en-US"/>
        </w:rPr>
      </w:pPr>
      <w:r>
        <w:rPr>
          <w:sz w:val="24"/>
          <w:szCs w:val="16"/>
          <w:lang w:val="en-US"/>
        </w:rPr>
        <w:t xml:space="preserve">Sub-topic 4-7 UE Rx-Tx time difference measurement accuracy requirements  </w:t>
      </w:r>
    </w:p>
    <w:p w14:paraId="2474361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ListParagraph"/>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r>
              <w:rPr>
                <w:b/>
                <w:bCs/>
              </w:rPr>
              <w:t>PRS_</w:t>
            </w:r>
            <w:r>
              <w:rPr>
                <w:rFonts w:hint="eastAsia"/>
                <w:b/>
                <w:bCs/>
              </w:rPr>
              <w:t>Norm</w:t>
            </w:r>
            <w:r>
              <w:rPr>
                <w:b/>
                <w:bCs/>
              </w:rPr>
              <w:t>LenthPerSlot</w:t>
            </w:r>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PRS_</w:t>
            </w:r>
            <w:r>
              <w:rPr>
                <w:rFonts w:hint="eastAsia"/>
                <w:b/>
                <w:bCs/>
                <w:sz w:val="18"/>
                <w:szCs w:val="18"/>
              </w:rPr>
              <w:t>Norm</w:t>
            </w:r>
            <w:r>
              <w:rPr>
                <w:b/>
                <w:bCs/>
                <w:sz w:val="18"/>
                <w:szCs w:val="18"/>
              </w:rPr>
              <w:t>LenthPerSlot = (DL-PRS-NumSymbols x DL-PRS_ResourceRepetitionFactor) /DL-PRS-CombSizeN</w:t>
            </w:r>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dl-PRS-NumSymbols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 xml:space="preserve">Es/Iot,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 xml:space="preserve">Es/Iot,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lastRenderedPageBreak/>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ListParagraph"/>
        <w:numPr>
          <w:ilvl w:val="0"/>
          <w:numId w:val="8"/>
        </w:numPr>
        <w:ind w:firstLineChars="0"/>
        <w:rPr>
          <w:b/>
          <w:lang w:eastAsia="zh-CN"/>
        </w:rPr>
      </w:pPr>
      <w:r>
        <w:rPr>
          <w:rFonts w:eastAsiaTheme="minorEastAsia"/>
          <w:lang w:val="en-US" w:eastAsia="zh-CN"/>
        </w:rPr>
        <w:t>Option 3 (Huawei): Use Table 1 as template to form UE Rx-Tx accuracy requirements.</w:t>
      </w:r>
    </w:p>
    <w:p w14:paraId="6C93B27A"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ListParagraph"/>
        <w:ind w:left="360" w:firstLineChars="0" w:firstLine="0"/>
        <w:rPr>
          <w:rFonts w:eastAsiaTheme="minorEastAsia"/>
          <w:lang w:val="en-US" w:eastAsia="zh-CN"/>
        </w:rPr>
      </w:pPr>
    </w:p>
    <w:p w14:paraId="6ABFBCD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58BC4F2F" w14:textId="77777777" w:rsidR="00310294" w:rsidRDefault="005E5E0C">
      <w:pPr>
        <w:pStyle w:val="TH"/>
        <w:numPr>
          <w:ilvl w:val="0"/>
          <w:numId w:val="8"/>
        </w:numPr>
        <w:rPr>
          <w:lang w:val="en-US"/>
        </w:rPr>
      </w:pPr>
      <w:r>
        <w:rPr>
          <w:lang w:val="en-US"/>
        </w:rPr>
        <w:lastRenderedPageBreak/>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ListParagraph"/>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ListParagraph"/>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p>
        </w:tc>
      </w:tr>
      <w:tr w:rsidR="00F01B41" w14:paraId="5D143326" w14:textId="77777777">
        <w:tc>
          <w:tcPr>
            <w:tcW w:w="1236" w:type="dxa"/>
          </w:tcPr>
          <w:p w14:paraId="25DD23AF" w14:textId="6862CE8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FAEB9A1" w14:textId="3198F6B1"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 as Intel.</w:t>
            </w:r>
          </w:p>
        </w:tc>
      </w:tr>
      <w:tr w:rsidR="00F01B41" w14:paraId="06FBC296" w14:textId="77777777">
        <w:tc>
          <w:tcPr>
            <w:tcW w:w="1236" w:type="dxa"/>
          </w:tcPr>
          <w:p w14:paraId="6AFB1497" w14:textId="3DE6E6BA" w:rsidR="00F01B41" w:rsidRDefault="00913A3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D51D240" w14:textId="148CDBFE" w:rsidR="00F01B41" w:rsidRDefault="00913A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Follow a similar structure as </w:t>
            </w:r>
            <w:r w:rsidR="00163D35">
              <w:rPr>
                <w:rFonts w:eastAsiaTheme="minorEastAsia"/>
                <w:color w:val="0070C0"/>
                <w:lang w:val="en-US" w:eastAsia="zh-CN"/>
              </w:rPr>
              <w:t>for RSTD accuracy requirements.</w:t>
            </w:r>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78808035" w14:textId="77777777">
        <w:tc>
          <w:tcPr>
            <w:tcW w:w="1236" w:type="dxa"/>
            <w:vMerge w:val="restart"/>
          </w:tcPr>
          <w:p w14:paraId="27F22BAE" w14:textId="77777777" w:rsidR="00310294" w:rsidRDefault="00130758">
            <w:pPr>
              <w:spacing w:after="120"/>
              <w:rPr>
                <w:rFonts w:eastAsiaTheme="minorEastAsia"/>
                <w:color w:val="0070C0"/>
                <w:lang w:val="en-US" w:eastAsia="zh-CN"/>
              </w:rPr>
            </w:pPr>
            <w:hyperlink r:id="rId45"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Heading2"/>
      </w:pPr>
      <w:r>
        <w:t>Summary</w:t>
      </w:r>
      <w:r>
        <w:rPr>
          <w:rFonts w:hint="eastAsia"/>
        </w:rPr>
        <w:t xml:space="preserve"> for 1st round </w:t>
      </w:r>
    </w:p>
    <w:p w14:paraId="3138103B"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Applicability of accuracy requirements in the case of N</w:t>
            </w:r>
            <w:r>
              <w:rPr>
                <w:rFonts w:eastAsiaTheme="minorEastAsia"/>
                <w:b/>
                <w:bCs/>
                <w:color w:val="0070C0"/>
                <w:sz w:val="14"/>
                <w:szCs w:val="14"/>
                <w:lang w:val="en-US" w:eastAsia="zh-CN"/>
              </w:rPr>
              <w:t>TA_offset</w:t>
            </w:r>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1631A6C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255BB2">
              <w:rPr>
                <w:rFonts w:eastAsiaTheme="minorEastAsia"/>
                <w:i/>
                <w:color w:val="0070C0"/>
                <w:lang w:val="en-US" w:eastAsia="zh-CN"/>
              </w:rPr>
              <w:t xml:space="preserve"> </w:t>
            </w:r>
            <w:r w:rsidR="00C86933">
              <w:rPr>
                <w:rFonts w:eastAsiaTheme="minorEastAsia"/>
                <w:i/>
                <w:color w:val="0070C0"/>
                <w:lang w:val="en-US" w:eastAsia="zh-CN"/>
              </w:rPr>
              <w:t>None</w:t>
            </w:r>
          </w:p>
          <w:p w14:paraId="1E817450" w14:textId="19E81ACE"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EC2A21" w14:textId="7D11D8B8" w:rsidR="00A0124A" w:rsidRPr="00A0124A" w:rsidRDefault="00325660" w:rsidP="00A0124A">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1(Ericsson, Intel, Qualcomm</w:t>
            </w:r>
            <w:r w:rsidR="00A85C4D">
              <w:rPr>
                <w:rFonts w:eastAsiaTheme="minorEastAsia"/>
                <w:lang w:eastAsia="zh-CN"/>
              </w:rPr>
              <w:t>,OPPO</w:t>
            </w:r>
            <w:r>
              <w:rPr>
                <w:rFonts w:eastAsiaTheme="minorEastAsia"/>
                <w:lang w:eastAsia="zh-CN"/>
              </w:rPr>
              <w:t>): Clarify in section 10.1.25.2 in TS 38.133:</w:t>
            </w:r>
            <w:r w:rsidR="00A0124A">
              <w:rPr>
                <w:rFonts w:eastAsiaTheme="minorEastAsia"/>
                <w:lang w:eastAsia="zh-CN"/>
              </w:rPr>
              <w:t xml:space="preserve"> </w:t>
            </w:r>
            <w:r w:rsidRPr="00A0124A">
              <w:rPr>
                <w:rFonts w:eastAsiaTheme="minorEastAsia"/>
                <w:lang w:eastAsia="zh-CN"/>
              </w:rPr>
              <w:t>“</w:t>
            </w:r>
            <w:r w:rsidR="00A0124A" w:rsidRPr="00A0124A">
              <w:rPr>
                <w:rFonts w:eastAsiaTheme="minorEastAsia"/>
                <w:lang w:eastAsia="zh-CN"/>
              </w:rPr>
              <w:t>UE Rx-Tx measurement accuracy requirements shall not apply if the uplink transmission timing changes during the UE Rx-Tx measurement period due to any of:</w:t>
            </w:r>
          </w:p>
          <w:p w14:paraId="2018E0CC"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sidRPr="005867A2">
              <w:rPr>
                <w:rFonts w:eastAsiaTheme="minorEastAsia"/>
                <w:lang w:eastAsia="zh-CN"/>
              </w:rPr>
              <w:t>N</w:t>
            </w:r>
            <w:r w:rsidRPr="00A56B61">
              <w:rPr>
                <w:rFonts w:eastAsiaTheme="minorEastAsia"/>
                <w:vertAlign w:val="subscript"/>
                <w:lang w:eastAsia="zh-CN"/>
              </w:rPr>
              <w:t>TA_offset</w:t>
            </w:r>
            <w:r w:rsidRPr="005867A2">
              <w:rPr>
                <w:rFonts w:eastAsiaTheme="minorEastAsia"/>
                <w:lang w:eastAsia="zh-CN"/>
              </w:rPr>
              <w:t xml:space="preserve"> defined in Table 7.1.2-2 in 38.133 changes during the UE Rx-Tx measurement period</w:t>
            </w:r>
            <w:r>
              <w:rPr>
                <w:rFonts w:eastAsiaTheme="minorEastAsia"/>
                <w:lang w:eastAsia="zh-CN"/>
              </w:rPr>
              <w:t>,</w:t>
            </w:r>
          </w:p>
          <w:p w14:paraId="7574BD69"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Pr>
                <w:rFonts w:eastAsiaTheme="minorEastAsia"/>
                <w:lang w:eastAsia="zh-CN"/>
              </w:rPr>
              <w:t xml:space="preserve"> and</w:t>
            </w:r>
          </w:p>
          <w:p w14:paraId="0E1D93AA" w14:textId="1A93540A" w:rsidR="00325660" w:rsidRP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Pr>
                <w:rFonts w:eastAsiaTheme="minorEastAsia"/>
                <w:lang w:eastAsia="zh-CN"/>
              </w:rPr>
              <w:t xml:space="preserve">timing </w:t>
            </w:r>
            <w:r w:rsidRPr="00A56B61">
              <w:rPr>
                <w:rFonts w:eastAsiaTheme="minorEastAsia"/>
                <w:lang w:eastAsia="zh-CN"/>
              </w:rPr>
              <w:t>adjustment</w:t>
            </w:r>
            <w:r w:rsidR="00325660">
              <w:rPr>
                <w:rFonts w:eastAsiaTheme="minorEastAsia"/>
                <w:lang w:eastAsia="zh-CN"/>
              </w:rPr>
              <w:t xml:space="preserve">.” </w:t>
            </w:r>
          </w:p>
          <w:p w14:paraId="1FB6900A" w14:textId="33F17DF3" w:rsidR="00325660" w:rsidRDefault="00325660" w:rsidP="00325660">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w:t>
            </w:r>
            <w:r w:rsidR="00646DF1">
              <w:rPr>
                <w:rFonts w:eastAsiaTheme="minorEastAsia"/>
                <w:lang w:eastAsia="zh-CN"/>
              </w:rPr>
              <w:t>, CATT</w:t>
            </w:r>
            <w:r>
              <w:rPr>
                <w:rFonts w:eastAsiaTheme="minorEastAsia"/>
                <w:lang w:eastAsia="zh-CN"/>
              </w:rPr>
              <w:t>): Capture in the specification that UE Rx-Tx accuracy requirements do not apply in case the UE UL timing changes during the measurement period</w:t>
            </w:r>
          </w:p>
          <w:p w14:paraId="78591F95" w14:textId="77777777" w:rsidR="00325660" w:rsidRPr="00325660" w:rsidRDefault="00325660">
            <w:pPr>
              <w:rPr>
                <w:rFonts w:eastAsiaTheme="minorEastAsia"/>
                <w:i/>
                <w:color w:val="0070C0"/>
                <w:lang w:eastAsia="zh-CN"/>
              </w:rPr>
            </w:pP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97"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30691EAB"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D74362E"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E4F4685"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225144EB"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22CDB4BA"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489B16BE"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0C44255" w14:textId="1A01C32E" w:rsidR="00A85C4D" w:rsidRDefault="00A85C4D" w:rsidP="00A85C4D">
            <w:pPr>
              <w:pStyle w:val="ListParagraph"/>
              <w:numPr>
                <w:ilvl w:val="0"/>
                <w:numId w:val="16"/>
              </w:numPr>
              <w:spacing w:beforeLines="50" w:before="120" w:afterLines="50" w:after="120"/>
              <w:ind w:firstLineChars="0"/>
              <w:jc w:val="both"/>
              <w:rPr>
                <w:lang w:eastAsia="zh-CN"/>
              </w:rPr>
            </w:pPr>
            <w:r>
              <w:rPr>
                <w:rFonts w:eastAsiaTheme="minorEastAsia"/>
                <w:lang w:eastAsia="zh-CN"/>
              </w:rPr>
              <w:t>Option 3. (Huawei</w:t>
            </w:r>
            <w:r w:rsidR="00DC4EB8">
              <w:rPr>
                <w:rFonts w:eastAsiaTheme="minorEastAsia"/>
                <w:lang w:eastAsia="zh-CN"/>
              </w:rPr>
              <w:t>, CATT</w:t>
            </w:r>
            <w:r>
              <w:rPr>
                <w:rFonts w:eastAsiaTheme="minorEastAsia"/>
                <w:lang w:eastAsia="zh-CN"/>
              </w:rPr>
              <w:t xml:space="preserve">): </w:t>
            </w:r>
          </w:p>
          <w:p w14:paraId="0431590D"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4BCA5D90" w14:textId="77777777" w:rsidR="00A85C4D" w:rsidRPr="00A85C4D" w:rsidRDefault="00A85C4D">
            <w:pPr>
              <w:rPr>
                <w:rFonts w:eastAsiaTheme="minorEastAsia"/>
                <w:i/>
                <w:color w:val="0070C0"/>
                <w:lang w:eastAsia="zh-CN"/>
              </w:rPr>
            </w:pP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98"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43A08E0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68D2E51" w14:textId="7B6C9141" w:rsidR="00920127" w:rsidRDefault="00920127" w:rsidP="00920127">
            <w:pPr>
              <w:pStyle w:val="ListParagraph"/>
              <w:numPr>
                <w:ilvl w:val="0"/>
                <w:numId w:val="16"/>
              </w:numPr>
              <w:ind w:firstLineChars="0"/>
              <w:rPr>
                <w:lang w:val="en-US" w:eastAsia="zh-CN"/>
              </w:rPr>
            </w:pPr>
            <w:r>
              <w:rPr>
                <w:lang w:val="en-US" w:eastAsia="zh-CN"/>
              </w:rPr>
              <w:t>Option 1 (Ericsson, vivo</w:t>
            </w:r>
            <w:r w:rsidR="008941E3">
              <w:rPr>
                <w:lang w:val="en-US" w:eastAsia="zh-CN"/>
              </w:rPr>
              <w:t>, Intel</w:t>
            </w:r>
            <w:r>
              <w:rPr>
                <w:lang w:val="en-US" w:eastAsia="zh-CN"/>
              </w:rPr>
              <w:t>): The UE shall continue and complete a UE Rx-Tx measurement while meeting UE Rx-Tx measurement accuracy requirements in clause 10.1.23, when a serving cell change (including S</w:t>
            </w:r>
            <w:r w:rsidR="006B6EB3">
              <w:rPr>
                <w:lang w:val="en-US" w:eastAsia="zh-CN"/>
              </w:rPr>
              <w:t>c</w:t>
            </w:r>
            <w:r>
              <w:rPr>
                <w:lang w:val="en-US" w:eastAsia="zh-CN"/>
              </w:rPr>
              <w:t>ell change, addition, release, activation, or deactivation, or PSCell change, addition, or release) occurs during the measurement, provided the cell change does not impact the configuration of the SRS used for the measurement.</w:t>
            </w:r>
          </w:p>
          <w:p w14:paraId="1136AB54" w14:textId="77777777" w:rsidR="00920127" w:rsidRPr="00920127" w:rsidRDefault="00920127" w:rsidP="00920127">
            <w:pPr>
              <w:pStyle w:val="ListParagraph"/>
              <w:numPr>
                <w:ilvl w:val="0"/>
                <w:numId w:val="16"/>
              </w:numPr>
              <w:ind w:firstLineChars="0"/>
              <w:rPr>
                <w:lang w:val="en-US" w:eastAsia="zh-CN"/>
              </w:rPr>
            </w:pPr>
            <w:r w:rsidRPr="00920127">
              <w:rPr>
                <w:lang w:val="en-US" w:eastAsia="zh-CN"/>
              </w:rPr>
              <w:t>Option 2(Huawei): Accuracy requirements apply with serving cell change, provided that the serving cell change does not impact the UL timing. No need to capture this in the spec.</w:t>
            </w:r>
          </w:p>
          <w:p w14:paraId="0175FD90" w14:textId="77777777" w:rsidR="00920127" w:rsidRDefault="00920127">
            <w:pPr>
              <w:rPr>
                <w:rFonts w:eastAsiaTheme="minorEastAsia"/>
                <w:i/>
                <w:color w:val="0070C0"/>
                <w:lang w:val="en-US" w:eastAsia="zh-CN"/>
              </w:rPr>
            </w:pP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99"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315D2195" w14:textId="77777777" w:rsidR="00156930" w:rsidRDefault="005E5E0C" w:rsidP="00156930">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56930" w:rsidRPr="00156930">
              <w:rPr>
                <w:i/>
                <w:iCs/>
                <w:color w:val="4472C4" w:themeColor="accent1"/>
                <w:highlight w:val="green"/>
                <w:lang w:val="en-US" w:eastAsia="zh-CN"/>
              </w:rPr>
              <w:t>Follow the same principle of RSTD accuracy</w:t>
            </w:r>
            <w:r w:rsidR="00156930">
              <w:rPr>
                <w:i/>
                <w:iCs/>
                <w:color w:val="4472C4" w:themeColor="accent1"/>
                <w:lang w:val="en-US" w:eastAsia="zh-CN"/>
              </w:rPr>
              <w:t>.</w:t>
            </w:r>
          </w:p>
          <w:p w14:paraId="67FE5D2A" w14:textId="5CDE2D11" w:rsidR="00310294" w:rsidRDefault="00310294">
            <w:pPr>
              <w:rPr>
                <w:rFonts w:eastAsiaTheme="minorEastAsia"/>
                <w:i/>
                <w:color w:val="0070C0"/>
                <w:lang w:val="en-US" w:eastAsia="zh-CN"/>
              </w:rPr>
            </w:pP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08B10D4"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200"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F0CB9">
              <w:rPr>
                <w:lang w:eastAsia="ja-JP"/>
              </w:rPr>
              <w:t>continue discussion on alignment of simulation results</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61D9FD03" w14:textId="77777777" w:rsidR="001474BD" w:rsidRDefault="005E5E0C">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474BD" w:rsidRPr="00156930">
              <w:rPr>
                <w:i/>
                <w:iCs/>
                <w:color w:val="4472C4" w:themeColor="accent1"/>
                <w:highlight w:val="green"/>
                <w:lang w:val="en-US" w:eastAsia="zh-CN"/>
              </w:rPr>
              <w:t>Follow the same principle of RSTD accuracy</w:t>
            </w:r>
            <w:r w:rsidR="001474BD">
              <w:rPr>
                <w:i/>
                <w:iCs/>
                <w:color w:val="4472C4" w:themeColor="accent1"/>
                <w:lang w:val="en-US" w:eastAsia="zh-CN"/>
              </w:rPr>
              <w:t>.</w:t>
            </w:r>
          </w:p>
          <w:p w14:paraId="12AF60E0" w14:textId="6EF255FF"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1E1EAB46"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201"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sidR="00BF0CB9">
              <w:rPr>
                <w:lang w:eastAsia="ja-JP"/>
              </w:rPr>
              <w:t>No further discussion</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627DB2D5" w14:textId="6ADFE038" w:rsidR="001474BD" w:rsidRDefault="001474BD" w:rsidP="001474BD">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F9508D" w14:textId="77777777" w:rsidR="00106185" w:rsidRPr="00106185" w:rsidRDefault="001474BD" w:rsidP="00106185">
            <w:pPr>
              <w:pStyle w:val="ListParagraph"/>
              <w:numPr>
                <w:ilvl w:val="0"/>
                <w:numId w:val="8"/>
              </w:numPr>
              <w:ind w:firstLineChars="0"/>
              <w:rPr>
                <w:lang w:val="en-US" w:eastAsia="zh-CN"/>
              </w:rPr>
            </w:pPr>
            <w:r>
              <w:rPr>
                <w:rFonts w:eastAsiaTheme="minorEastAsia" w:hint="eastAsia"/>
                <w:i/>
                <w:color w:val="0070C0"/>
                <w:lang w:val="en-US" w:eastAsia="zh-CN"/>
              </w:rPr>
              <w:t>Candidate options:</w:t>
            </w:r>
            <w:r w:rsidR="00106185">
              <w:rPr>
                <w:rFonts w:eastAsiaTheme="minorEastAsia"/>
                <w:lang w:val="en-US" w:eastAsia="zh-CN"/>
              </w:rPr>
              <w:t xml:space="preserve"> </w:t>
            </w:r>
          </w:p>
          <w:p w14:paraId="323662B2" w14:textId="04C642B2" w:rsidR="00106185" w:rsidRDefault="00106185" w:rsidP="00106185">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6B750D8B" w14:textId="77777777" w:rsidR="00106185" w:rsidRDefault="00106185" w:rsidP="00106185">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0B426FAC" w14:textId="04958742" w:rsidR="001474BD" w:rsidRDefault="001474BD" w:rsidP="001474BD">
            <w:pPr>
              <w:rPr>
                <w:rFonts w:eastAsiaTheme="minorEastAsia"/>
                <w:i/>
                <w:color w:val="0070C0"/>
                <w:lang w:val="en-US" w:eastAsia="zh-CN"/>
              </w:rPr>
            </w:pPr>
          </w:p>
          <w:p w14:paraId="28503FA4" w14:textId="63E18339" w:rsidR="00310294" w:rsidRDefault="001474BD" w:rsidP="001474BD">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202"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sidR="00106185" w:rsidRPr="00106185">
              <w:rPr>
                <w:highlight w:val="yellow"/>
                <w:lang w:eastAsia="ja-JP"/>
              </w:rPr>
              <w:t>Can be FFS</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F46851E" w14:textId="691452C9" w:rsidR="00E42D78" w:rsidRPr="0073049E" w:rsidRDefault="005E5E0C" w:rsidP="00E42D78">
            <w:pPr>
              <w:overflowPunct/>
              <w:autoSpaceDE/>
              <w:autoSpaceDN/>
              <w:adjustRightInd/>
              <w:spacing w:after="120" w:line="252" w:lineRule="auto"/>
              <w:textAlignment w:val="auto"/>
              <w:rPr>
                <w:lang w:eastAsia="ja-JP"/>
              </w:rPr>
            </w:pPr>
            <w:r w:rsidRPr="00E42D78">
              <w:rPr>
                <w:rFonts w:eastAsiaTheme="minorEastAsia"/>
                <w:i/>
                <w:color w:val="0070C0"/>
                <w:lang w:val="en-US" w:eastAsia="zh-CN"/>
              </w:rPr>
              <w:t>Recommendations</w:t>
            </w:r>
            <w:r w:rsidRPr="00E42D78">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203" w:author="Carlos Cabrera-Mercader" w:date="2021-04-16T16:45:00Z">
                  <w:rPr>
                    <w:rFonts w:eastAsiaTheme="minorEastAsia"/>
                    <w:i/>
                    <w:color w:val="0070C0"/>
                    <w:lang w:val="en-US" w:eastAsia="zh-CN"/>
                  </w:rPr>
                </w:rPrChange>
              </w:rPr>
              <w:t>nd</w:t>
            </w:r>
            <w:r w:rsidRPr="00E42D78">
              <w:rPr>
                <w:rFonts w:eastAsiaTheme="minorEastAsia" w:hint="eastAsia"/>
                <w:i/>
                <w:color w:val="0070C0"/>
                <w:lang w:val="en-US" w:eastAsia="zh-CN"/>
              </w:rPr>
              <w:t xml:space="preserve"> round:</w:t>
            </w:r>
            <w:r w:rsidRPr="00E42D78">
              <w:rPr>
                <w:rFonts w:eastAsiaTheme="minorEastAsia"/>
                <w:i/>
                <w:color w:val="0070C0"/>
                <w:lang w:val="en-US" w:eastAsia="zh-CN"/>
              </w:rPr>
              <w:t xml:space="preserve">. </w:t>
            </w:r>
            <w:r w:rsidR="003325D4" w:rsidRPr="00E42D78">
              <w:rPr>
                <w:rFonts w:eastAsiaTheme="minorEastAsia"/>
                <w:i/>
                <w:color w:val="0070C0"/>
                <w:lang w:val="en-US" w:eastAsia="zh-CN"/>
              </w:rPr>
              <w:t>C</w:t>
            </w:r>
            <w:r w:rsidR="00E42D78" w:rsidRPr="00E42D78">
              <w:rPr>
                <w:rFonts w:eastAsiaTheme="minorEastAsia"/>
                <w:i/>
                <w:color w:val="0070C0"/>
                <w:lang w:val="en-US" w:eastAsia="zh-CN"/>
              </w:rPr>
              <w:t>ontinue discussion on alignment. How to structure the requirements can be</w:t>
            </w:r>
            <w:r w:rsidR="00E42D78">
              <w:rPr>
                <w:lang w:eastAsia="ja-JP"/>
              </w:rPr>
              <w:t xml:space="preserve"> identified based on averaged results.</w:t>
            </w:r>
          </w:p>
          <w:p w14:paraId="14704D0A" w14:textId="0F6DA3AC" w:rsidR="00310294" w:rsidRPr="00E42D78" w:rsidRDefault="00310294">
            <w:pPr>
              <w:rPr>
                <w:rFonts w:eastAsiaTheme="minorEastAsia"/>
                <w:b/>
                <w:color w:val="0070C0"/>
                <w:lang w:eastAsia="zh-CN"/>
              </w:rPr>
            </w:pPr>
          </w:p>
        </w:tc>
      </w:tr>
    </w:tbl>
    <w:p w14:paraId="7207C8E5" w14:textId="77777777" w:rsidR="00310294" w:rsidRDefault="00310294">
      <w:pPr>
        <w:rPr>
          <w:color w:val="0070C0"/>
          <w:lang w:val="en-US" w:eastAsia="zh-CN"/>
        </w:rPr>
      </w:pPr>
    </w:p>
    <w:p w14:paraId="2FB2E683"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097549D5" w:rsidR="00310294" w:rsidRDefault="00130758">
            <w:pPr>
              <w:rPr>
                <w:rFonts w:eastAsiaTheme="minorEastAsia"/>
                <w:color w:val="0070C0"/>
                <w:lang w:val="en-US" w:eastAsia="zh-CN"/>
              </w:rPr>
            </w:pPr>
            <w:hyperlink r:id="rId46" w:history="1">
              <w:r w:rsidR="000C3129">
                <w:rPr>
                  <w:rStyle w:val="Hyperlink"/>
                  <w:rFonts w:ascii="Arial" w:eastAsia="Times New Roman" w:hAnsi="Arial" w:cs="Arial"/>
                  <w:b/>
                  <w:bCs/>
                  <w:sz w:val="16"/>
                  <w:szCs w:val="16"/>
                  <w:lang w:val="en-US" w:eastAsia="zh-CN"/>
                </w:rPr>
                <w:t>R4-2107168</w:t>
              </w:r>
            </w:hyperlink>
            <w:r w:rsidR="000C3129">
              <w:rPr>
                <w:rFonts w:ascii="Arial" w:eastAsia="Times New Roman" w:hAnsi="Arial" w:cs="Arial"/>
                <w:b/>
                <w:bCs/>
                <w:color w:val="0000FF"/>
                <w:sz w:val="16"/>
                <w:szCs w:val="16"/>
                <w:u w:val="single"/>
                <w:lang w:val="en-US" w:eastAsia="zh-CN"/>
              </w:rPr>
              <w:t xml:space="preserve"> (Ericsson)</w:t>
            </w:r>
          </w:p>
        </w:tc>
        <w:tc>
          <w:tcPr>
            <w:tcW w:w="8615" w:type="dxa"/>
          </w:tcPr>
          <w:p w14:paraId="3B5CD23D" w14:textId="1A6CA43D" w:rsidR="00310294" w:rsidRDefault="000C3129" w:rsidP="000C3129">
            <w:pPr>
              <w:overflowPunct/>
              <w:autoSpaceDE/>
              <w:autoSpaceDN/>
              <w:adjustRightInd/>
              <w:spacing w:after="120" w:line="252" w:lineRule="auto"/>
              <w:textAlignment w:val="auto"/>
              <w:rPr>
                <w:rFonts w:ascii="Arial" w:eastAsia="Times New Roman" w:hAnsi="Arial" w:cs="Arial"/>
                <w:b/>
                <w:bCs/>
                <w:color w:val="0000FF"/>
                <w:sz w:val="16"/>
                <w:szCs w:val="16"/>
                <w:u w:val="single"/>
                <w:lang w:val="en-US" w:eastAsia="zh-CN"/>
              </w:rPr>
            </w:pPr>
            <w:r w:rsidRPr="000C3129">
              <w:rPr>
                <w:rFonts w:eastAsiaTheme="minorEastAsia"/>
                <w:i/>
                <w:color w:val="0070C0"/>
                <w:lang w:val="en-US" w:eastAsia="zh-CN"/>
              </w:rPr>
              <w:t>Revised</w:t>
            </w:r>
          </w:p>
        </w:tc>
      </w:tr>
      <w:tr w:rsidR="00310294" w14:paraId="3ED9112B" w14:textId="77777777">
        <w:tc>
          <w:tcPr>
            <w:tcW w:w="1242" w:type="dxa"/>
          </w:tcPr>
          <w:p w14:paraId="02FD03F7" w14:textId="77777777" w:rsidR="00310294" w:rsidRDefault="00310294">
            <w:pPr>
              <w:spacing w:after="120"/>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Heading2"/>
        <w:rPr>
          <w:lang w:val="en-US"/>
        </w:rPr>
      </w:pPr>
      <w:r>
        <w:rPr>
          <w:lang w:val="en-US"/>
        </w:rPr>
        <w:lastRenderedPageBreak/>
        <w:t>Discussion on 2</w:t>
      </w:r>
      <w:r w:rsidRPr="003325D4">
        <w:rPr>
          <w:vertAlign w:val="superscript"/>
          <w:lang w:val="en-US"/>
          <w:rPrChange w:id="2204" w:author="Huang, Rui" w:date="2021-04-19T16:21:00Z">
            <w:rPr>
              <w:lang w:val="en-US"/>
            </w:rPr>
          </w:rPrChange>
        </w:rPr>
        <w:t>nd</w:t>
      </w:r>
      <w:r>
        <w:rPr>
          <w:lang w:val="en-US"/>
        </w:rPr>
        <w:t xml:space="preserve">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D76CBD6" w14:textId="5E0FFE6B" w:rsidR="00130915" w:rsidRPr="00FB1513" w:rsidRDefault="005E5E0C" w:rsidP="007D3204">
      <w:pPr>
        <w:pStyle w:val="Heading3"/>
        <w:numPr>
          <w:ilvl w:val="0"/>
          <w:numId w:val="0"/>
        </w:numPr>
        <w:rPr>
          <w:sz w:val="24"/>
          <w:szCs w:val="16"/>
          <w:lang w:val="en-US"/>
          <w:rPrChange w:id="2205" w:author="MK" w:date="2021-04-19T19:44:00Z">
            <w:rPr>
              <w:sz w:val="24"/>
              <w:szCs w:val="16"/>
            </w:rPr>
          </w:rPrChange>
        </w:rPr>
      </w:pPr>
      <w:r w:rsidRPr="00FB1513">
        <w:rPr>
          <w:sz w:val="24"/>
          <w:szCs w:val="16"/>
          <w:lang w:val="en-US"/>
          <w:rPrChange w:id="2206" w:author="MK" w:date="2021-04-19T19:44:00Z">
            <w:rPr>
              <w:sz w:val="24"/>
              <w:szCs w:val="16"/>
            </w:rPr>
          </w:rPrChange>
        </w:rPr>
        <w:t>Sub-topic 4-</w:t>
      </w:r>
      <w:r w:rsidR="00130915" w:rsidRPr="00FB1513">
        <w:rPr>
          <w:sz w:val="24"/>
          <w:szCs w:val="16"/>
          <w:lang w:val="en-US"/>
          <w:rPrChange w:id="2207" w:author="MK" w:date="2021-04-19T19:44:00Z">
            <w:rPr>
              <w:sz w:val="24"/>
              <w:szCs w:val="16"/>
            </w:rPr>
          </w:rPrChange>
        </w:rPr>
        <w:t>7</w:t>
      </w:r>
      <w:r w:rsidRPr="00FB1513">
        <w:rPr>
          <w:sz w:val="24"/>
          <w:szCs w:val="16"/>
          <w:lang w:val="en-US"/>
          <w:rPrChange w:id="2208" w:author="MK" w:date="2021-04-19T19:44:00Z">
            <w:rPr>
              <w:sz w:val="24"/>
              <w:szCs w:val="16"/>
            </w:rPr>
          </w:rPrChange>
        </w:rPr>
        <w:t xml:space="preserve"> </w:t>
      </w:r>
      <w:r w:rsidR="00130915" w:rsidRPr="00FB1513">
        <w:rPr>
          <w:sz w:val="24"/>
          <w:szCs w:val="16"/>
          <w:lang w:val="en-US"/>
          <w:rPrChange w:id="2209" w:author="MK" w:date="2021-04-19T19:44:00Z">
            <w:rPr>
              <w:sz w:val="24"/>
              <w:szCs w:val="16"/>
            </w:rPr>
          </w:rPrChange>
        </w:rPr>
        <w:t xml:space="preserve">UE Rx-Tx time difference measurement accuracy requirements </w:t>
      </w:r>
    </w:p>
    <w:p w14:paraId="26A02EC8" w14:textId="6A2F7550" w:rsidR="00130915" w:rsidRDefault="00130915" w:rsidP="00130915">
      <w:pPr>
        <w:rPr>
          <w:rFonts w:eastAsiaTheme="minorEastAsia"/>
          <w:b/>
          <w:bCs/>
          <w:color w:val="0070C0"/>
          <w:lang w:val="en-US" w:eastAsia="zh-CN"/>
        </w:rPr>
      </w:pPr>
    </w:p>
    <w:p w14:paraId="58439794" w14:textId="550EE690" w:rsidR="00130915" w:rsidRDefault="00130915" w:rsidP="00130915">
      <w:pPr>
        <w:rPr>
          <w:rFonts w:eastAsiaTheme="minorEastAsia"/>
          <w:i/>
          <w:color w:val="0070C0"/>
          <w:lang w:val="en-US" w:eastAsia="zh-CN"/>
        </w:rPr>
      </w:pPr>
      <w:r>
        <w:rPr>
          <w:rFonts w:eastAsiaTheme="minorEastAsia"/>
          <w:i/>
          <w:color w:val="0070C0"/>
          <w:lang w:val="en-US" w:eastAsia="zh-CN"/>
        </w:rPr>
        <w:t xml:space="preserve">[Moderator notes: </w:t>
      </w:r>
      <w:r w:rsidR="00B36B49">
        <w:rPr>
          <w:rFonts w:eastAsiaTheme="minorEastAsia"/>
          <w:i/>
          <w:color w:val="0070C0"/>
          <w:lang w:val="en-US" w:eastAsia="zh-CN"/>
        </w:rPr>
        <w:t>Following the same principle for RSTD requirements, a</w:t>
      </w:r>
      <w:r>
        <w:rPr>
          <w:rFonts w:eastAsiaTheme="minorEastAsia"/>
          <w:i/>
          <w:color w:val="0070C0"/>
          <w:lang w:val="en-US" w:eastAsia="zh-CN"/>
        </w:rPr>
        <w:t>ccording to simulation results we collected, we suggest that the following table can be taken as the baseline to define RSTD requirements. Please companies can provide your further view on this WF.]:</w:t>
      </w:r>
    </w:p>
    <w:p w14:paraId="341AEA2C" w14:textId="55E255CF" w:rsidR="00130915" w:rsidRPr="00B12CB5" w:rsidDel="00B12CB5" w:rsidRDefault="00130915" w:rsidP="00130915">
      <w:pPr>
        <w:rPr>
          <w:del w:id="2210" w:author="Huang, Rui" w:date="2021-04-16T17:44:00Z"/>
          <w:rFonts w:eastAsiaTheme="minorEastAsia"/>
          <w:i/>
          <w:color w:val="0070C0"/>
          <w:lang w:val="en-US" w:eastAsia="zh-CN"/>
        </w:rPr>
      </w:pPr>
    </w:p>
    <w:p w14:paraId="079678EC" w14:textId="1176B9B5" w:rsidR="00130915" w:rsidRDefault="00130915" w:rsidP="00130915">
      <w:pPr>
        <w:rPr>
          <w:rFonts w:eastAsiaTheme="minorEastAsia"/>
          <w:i/>
          <w:color w:val="0070C0"/>
          <w:lang w:val="en-US" w:eastAsia="zh-CN"/>
        </w:rPr>
      </w:pPr>
      <w:r w:rsidRPr="006B78A4">
        <w:rPr>
          <w:rFonts w:eastAsiaTheme="minorEastAsia"/>
          <w:i/>
          <w:color w:val="0070C0"/>
          <w:highlight w:val="yellow"/>
          <w:lang w:val="en-US" w:eastAsia="zh-CN"/>
        </w:rPr>
        <w:t xml:space="preserve">Recommended WF: the following table can be taken as the baseline to define </w:t>
      </w:r>
      <w:r w:rsidR="00B36B49">
        <w:rPr>
          <w:rFonts w:eastAsiaTheme="minorEastAsia"/>
          <w:i/>
          <w:color w:val="0070C0"/>
          <w:highlight w:val="yellow"/>
          <w:lang w:val="en-US" w:eastAsia="zh-CN"/>
        </w:rPr>
        <w:t xml:space="preserve">UE Rx-Tx time difference </w:t>
      </w:r>
      <w:r w:rsidRPr="006B78A4">
        <w:rPr>
          <w:rFonts w:eastAsiaTheme="minorEastAsia"/>
          <w:i/>
          <w:color w:val="0070C0"/>
          <w:highlight w:val="yellow"/>
          <w:lang w:val="en-US" w:eastAsia="zh-CN"/>
        </w:rPr>
        <w:t>requirements</w:t>
      </w:r>
    </w:p>
    <w:p w14:paraId="32A9AE88" w14:textId="0BE6B695" w:rsidR="00130915" w:rsidDel="00B12CB5" w:rsidRDefault="00130915" w:rsidP="00130915">
      <w:pPr>
        <w:spacing w:after="60"/>
        <w:jc w:val="center"/>
        <w:rPr>
          <w:del w:id="2211" w:author="Huang, Rui" w:date="2021-04-16T17:45:00Z"/>
          <w:b/>
          <w:bCs/>
          <w:lang w:eastAsia="zh-CN"/>
        </w:rPr>
      </w:pPr>
      <w:del w:id="2212" w:author="Huang, Rui" w:date="2021-04-16T17:45:00Z">
        <w:r w:rsidDel="00B12CB5">
          <w:rPr>
            <w:b/>
            <w:bCs/>
            <w:lang w:eastAsia="zh-CN"/>
          </w:rPr>
          <w:delText xml:space="preserve">Table 1: </w:delText>
        </w:r>
        <w:r w:rsidR="00834D62" w:rsidDel="00B12CB5">
          <w:rPr>
            <w:b/>
            <w:bCs/>
            <w:lang w:eastAsia="zh-CN"/>
          </w:rPr>
          <w:delText>UE Rx-Tx</w:delText>
        </w:r>
        <w:r w:rsidDel="00B12CB5">
          <w:rPr>
            <w:b/>
            <w:bCs/>
            <w:lang w:eastAsia="zh-CN"/>
          </w:rPr>
          <w:delText xml:space="preserve"> accuracy in FR1</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63"/>
        <w:gridCol w:w="1357"/>
        <w:gridCol w:w="1134"/>
        <w:gridCol w:w="2127"/>
        <w:gridCol w:w="1950"/>
        <w:gridCol w:w="1414"/>
      </w:tblGrid>
      <w:tr w:rsidR="00A941A6" w:rsidDel="00B12CB5" w14:paraId="1F36C314" w14:textId="1DA126F6" w:rsidTr="005C14C3">
        <w:trPr>
          <w:trHeight w:val="913"/>
          <w:del w:id="2213" w:author="Huang, Rui" w:date="2021-04-16T17:45:00Z"/>
        </w:trPr>
        <w:tc>
          <w:tcPr>
            <w:tcW w:w="1077" w:type="dxa"/>
            <w:shd w:val="clear" w:color="auto" w:fill="auto"/>
          </w:tcPr>
          <w:p w14:paraId="3299651C" w14:textId="22CEC170" w:rsidR="00A941A6" w:rsidDel="00B12CB5" w:rsidRDefault="00A941A6" w:rsidP="006005C8">
            <w:pPr>
              <w:spacing w:after="60"/>
              <w:jc w:val="center"/>
              <w:rPr>
                <w:del w:id="2214" w:author="Huang, Rui" w:date="2021-04-16T17:45:00Z"/>
                <w:b/>
                <w:bCs/>
                <w:lang w:eastAsia="zh-CN"/>
              </w:rPr>
            </w:pPr>
            <w:del w:id="2215" w:author="Huang, Rui" w:date="2021-04-16T17:45:00Z">
              <w:r w:rsidDel="00B12CB5">
                <w:rPr>
                  <w:b/>
                  <w:bCs/>
                  <w:lang w:eastAsia="zh-CN"/>
                </w:rPr>
                <w:delText xml:space="preserve">Accuracy, </w:delText>
              </w:r>
            </w:del>
          </w:p>
          <w:p w14:paraId="41C8A482" w14:textId="4DA1CAD1" w:rsidR="00A941A6" w:rsidDel="00B12CB5" w:rsidRDefault="00A941A6" w:rsidP="006005C8">
            <w:pPr>
              <w:spacing w:after="60"/>
              <w:jc w:val="center"/>
              <w:rPr>
                <w:del w:id="2216" w:author="Huang, Rui" w:date="2021-04-16T17:45:00Z"/>
                <w:b/>
                <w:bCs/>
                <w:lang w:eastAsia="zh-CN"/>
              </w:rPr>
            </w:pPr>
            <w:del w:id="2217" w:author="Huang, Rui" w:date="2021-04-16T17:45:00Z">
              <w:r w:rsidDel="00B12CB5">
                <w:rPr>
                  <w:b/>
                  <w:bCs/>
                  <w:lang w:eastAsia="zh-CN"/>
                </w:rPr>
                <w:delText>Tc</w:delText>
              </w:r>
            </w:del>
          </w:p>
        </w:tc>
        <w:tc>
          <w:tcPr>
            <w:tcW w:w="963" w:type="dxa"/>
          </w:tcPr>
          <w:p w14:paraId="5C53035C" w14:textId="253A2472" w:rsidR="009A4FE4" w:rsidDel="00B12CB5" w:rsidRDefault="009A4FE4" w:rsidP="009A4FE4">
            <w:pPr>
              <w:spacing w:after="60"/>
              <w:jc w:val="center"/>
              <w:rPr>
                <w:del w:id="2218" w:author="Huang, Rui" w:date="2021-04-16T17:45:00Z"/>
                <w:b/>
                <w:bCs/>
                <w:lang w:eastAsia="zh-CN"/>
              </w:rPr>
            </w:pPr>
            <w:del w:id="2219" w:author="Huang, Rui" w:date="2021-04-16T17:45:00Z">
              <w:r w:rsidDel="00B12CB5">
                <w:rPr>
                  <w:b/>
                  <w:bCs/>
                  <w:lang w:eastAsia="zh-CN"/>
                </w:rPr>
                <w:delText xml:space="preserve">Es/Iot, </w:delText>
              </w:r>
            </w:del>
          </w:p>
          <w:p w14:paraId="61FA0495" w14:textId="66A848F1" w:rsidR="00A941A6" w:rsidDel="00B12CB5" w:rsidRDefault="009A4FE4" w:rsidP="009A4FE4">
            <w:pPr>
              <w:spacing w:after="60"/>
              <w:jc w:val="center"/>
              <w:rPr>
                <w:del w:id="2220" w:author="Huang, Rui" w:date="2021-04-16T17:45:00Z"/>
                <w:b/>
                <w:bCs/>
                <w:lang w:eastAsia="zh-CN"/>
              </w:rPr>
            </w:pPr>
            <w:del w:id="2221" w:author="Huang, Rui" w:date="2021-04-16T17:45:00Z">
              <w:r w:rsidDel="00B12CB5">
                <w:rPr>
                  <w:b/>
                  <w:bCs/>
                  <w:lang w:eastAsia="zh-CN"/>
                </w:rPr>
                <w:delText>dB</w:delText>
              </w:r>
            </w:del>
          </w:p>
        </w:tc>
        <w:tc>
          <w:tcPr>
            <w:tcW w:w="1357" w:type="dxa"/>
            <w:shd w:val="clear" w:color="auto" w:fill="auto"/>
          </w:tcPr>
          <w:p w14:paraId="495BF80D" w14:textId="54501D87" w:rsidR="00A941A6" w:rsidDel="00B12CB5" w:rsidRDefault="00A941A6" w:rsidP="006005C8">
            <w:pPr>
              <w:spacing w:after="60"/>
              <w:jc w:val="center"/>
              <w:rPr>
                <w:del w:id="2222" w:author="Huang, Rui" w:date="2021-04-16T17:45:00Z"/>
                <w:b/>
                <w:bCs/>
                <w:lang w:eastAsia="zh-CN"/>
              </w:rPr>
            </w:pPr>
            <w:del w:id="2223" w:author="Huang, Rui" w:date="2021-04-16T17:45:00Z">
              <w:r w:rsidDel="00B12CB5">
                <w:rPr>
                  <w:b/>
                  <w:bCs/>
                  <w:lang w:eastAsia="zh-CN"/>
                </w:rPr>
                <w:delText xml:space="preserve">PRS BW, </w:delText>
              </w:r>
            </w:del>
          </w:p>
          <w:p w14:paraId="6847E8FB" w14:textId="5BD3A941" w:rsidR="00A941A6" w:rsidDel="00B12CB5" w:rsidRDefault="00A941A6" w:rsidP="006005C8">
            <w:pPr>
              <w:spacing w:after="60"/>
              <w:jc w:val="center"/>
              <w:rPr>
                <w:del w:id="2224" w:author="Huang, Rui" w:date="2021-04-16T17:45:00Z"/>
                <w:b/>
                <w:bCs/>
                <w:lang w:eastAsia="zh-CN"/>
              </w:rPr>
            </w:pPr>
            <w:del w:id="2225" w:author="Huang, Rui" w:date="2021-04-16T17:45:00Z">
              <w:r w:rsidDel="00B12CB5">
                <w:rPr>
                  <w:b/>
                  <w:bCs/>
                  <w:lang w:eastAsia="zh-CN"/>
                </w:rPr>
                <w:delText>PRB</w:delText>
              </w:r>
            </w:del>
          </w:p>
        </w:tc>
        <w:tc>
          <w:tcPr>
            <w:tcW w:w="1134" w:type="dxa"/>
          </w:tcPr>
          <w:p w14:paraId="29C1D25B" w14:textId="41417959" w:rsidR="00A941A6" w:rsidDel="00B12CB5" w:rsidRDefault="00A941A6" w:rsidP="006005C8">
            <w:pPr>
              <w:spacing w:after="60"/>
              <w:jc w:val="center"/>
              <w:rPr>
                <w:del w:id="2226" w:author="Huang, Rui" w:date="2021-04-16T17:45:00Z"/>
                <w:b/>
                <w:bCs/>
                <w:lang w:eastAsia="zh-CN"/>
              </w:rPr>
            </w:pPr>
            <w:del w:id="2227" w:author="Huang, Rui" w:date="2021-04-16T17:45:00Z">
              <w:r w:rsidDel="00B12CB5">
                <w:rPr>
                  <w:b/>
                  <w:bCs/>
                  <w:lang w:eastAsia="zh-CN"/>
                </w:rPr>
                <w:delText>PRS SCS,</w:delText>
              </w:r>
            </w:del>
          </w:p>
          <w:p w14:paraId="0BAFB97D" w14:textId="2E407401" w:rsidR="00A941A6" w:rsidDel="00B12CB5" w:rsidRDefault="00A941A6" w:rsidP="006005C8">
            <w:pPr>
              <w:spacing w:after="60"/>
              <w:jc w:val="center"/>
              <w:rPr>
                <w:del w:id="2228" w:author="Huang, Rui" w:date="2021-04-16T17:45:00Z"/>
                <w:b/>
                <w:bCs/>
                <w:lang w:eastAsia="zh-CN"/>
              </w:rPr>
            </w:pPr>
            <w:del w:id="2229" w:author="Huang, Rui" w:date="2021-04-16T17:45:00Z">
              <w:r w:rsidDel="00B12CB5">
                <w:rPr>
                  <w:b/>
                  <w:bCs/>
                  <w:lang w:eastAsia="zh-CN"/>
                </w:rPr>
                <w:delText>kHz</w:delText>
              </w:r>
            </w:del>
          </w:p>
        </w:tc>
        <w:tc>
          <w:tcPr>
            <w:tcW w:w="2127" w:type="dxa"/>
          </w:tcPr>
          <w:p w14:paraId="6F6BAE60" w14:textId="02A4548E" w:rsidR="00A941A6" w:rsidDel="00B12CB5" w:rsidRDefault="00A941A6" w:rsidP="006005C8">
            <w:pPr>
              <w:spacing w:after="60"/>
              <w:jc w:val="center"/>
              <w:rPr>
                <w:del w:id="2230" w:author="Huang, Rui" w:date="2021-04-16T17:45:00Z"/>
                <w:b/>
                <w:bCs/>
                <w:lang w:eastAsia="zh-CN"/>
              </w:rPr>
            </w:pPr>
            <w:del w:id="2231" w:author="Huang, Rui" w:date="2021-04-16T17:45:00Z">
              <w:r w:rsidDel="00B12CB5">
                <w:rPr>
                  <w:b/>
                  <w:bCs/>
                  <w:lang w:eastAsia="zh-CN"/>
                </w:rPr>
                <w:delText xml:space="preserve">Repetition factor </w:delText>
              </w:r>
              <w:r w:rsidDel="00B12CB5">
                <w:delText xml:space="preserve"> </w:delText>
              </w:r>
            </w:del>
            <m:oMath>
              <m:sSubSup>
                <m:sSubSupPr>
                  <m:ctrlPr>
                    <w:del w:id="2232" w:author="Huang, Rui" w:date="2021-04-16T17:45:00Z">
                      <w:rPr>
                        <w:rFonts w:ascii="Cambria Math" w:hAnsi="Cambria Math"/>
                        <w:i/>
                      </w:rPr>
                    </w:del>
                  </m:ctrlPr>
                </m:sSubSupPr>
                <m:e>
                  <m:r>
                    <w:del w:id="2233" w:author="Huang, Rui" w:date="2021-04-16T17:45:00Z">
                      <w:rPr>
                        <w:rFonts w:ascii="Cambria Math" w:hAnsi="Cambria Math"/>
                      </w:rPr>
                      <m:t>T</m:t>
                    </w:del>
                  </m:r>
                </m:e>
                <m:sub>
                  <m:r>
                    <w:del w:id="2234" w:author="Huang, Rui" w:date="2021-04-16T17:45:00Z">
                      <m:rPr>
                        <m:nor/>
                      </m:rPr>
                      <w:rPr>
                        <w:rFonts w:ascii="Cambria Math" w:hAnsi="Cambria Math"/>
                      </w:rPr>
                      <m:t>rep</m:t>
                    </w:del>
                  </m:r>
                </m:sub>
                <m:sup>
                  <m:r>
                    <w:del w:id="2235" w:author="Huang, Rui" w:date="2021-04-16T17:45:00Z">
                      <m:rPr>
                        <m:nor/>
                      </m:rPr>
                      <w:rPr>
                        <w:rFonts w:ascii="Cambria Math" w:hAnsi="Cambria Math"/>
                      </w:rPr>
                      <m:t>PRS</m:t>
                    </w:del>
                  </m:r>
                </m:sup>
              </m:sSubSup>
            </m:oMath>
            <w:del w:id="2236" w:author="Huang, Rui" w:date="2021-04-16T17:45:00Z">
              <w:r w:rsidDel="00B12CB5">
                <w:rPr>
                  <w:b/>
                  <w:bCs/>
                  <w:lang w:eastAsia="zh-CN"/>
                </w:rPr>
                <w:delText xml:space="preserve"> </w:delText>
              </w:r>
            </w:del>
          </w:p>
          <w:p w14:paraId="110D7B09" w14:textId="1029B7B8" w:rsidR="00A941A6" w:rsidDel="00B12CB5" w:rsidRDefault="00A941A6" w:rsidP="006005C8">
            <w:pPr>
              <w:spacing w:after="60"/>
              <w:jc w:val="center"/>
              <w:rPr>
                <w:del w:id="2237" w:author="Huang, Rui" w:date="2021-04-16T17:45:00Z"/>
                <w:b/>
                <w:bCs/>
                <w:lang w:eastAsia="zh-CN"/>
              </w:rPr>
            </w:pPr>
            <w:del w:id="2238" w:author="Huang, Rui" w:date="2021-04-16T17:45:00Z">
              <w:r w:rsidDel="00B12CB5">
                <w:rPr>
                  <w:b/>
                  <w:bCs/>
                  <w:lang w:eastAsia="zh-CN"/>
                </w:rPr>
                <w:delText>[38.211]</w:delText>
              </w:r>
            </w:del>
          </w:p>
        </w:tc>
        <w:tc>
          <w:tcPr>
            <w:tcW w:w="1950" w:type="dxa"/>
          </w:tcPr>
          <w:p w14:paraId="4D35B9F2" w14:textId="7836C141" w:rsidR="00A941A6" w:rsidDel="00B12CB5" w:rsidRDefault="00A941A6" w:rsidP="006005C8">
            <w:pPr>
              <w:spacing w:after="60"/>
              <w:jc w:val="center"/>
              <w:rPr>
                <w:del w:id="2239" w:author="Huang, Rui" w:date="2021-04-16T17:45:00Z"/>
                <w:b/>
                <w:bCs/>
                <w:lang w:eastAsia="zh-CN"/>
              </w:rPr>
            </w:pPr>
            <w:del w:id="2240" w:author="Huang, Rui" w:date="2021-04-16T17:45:00Z">
              <w:r w:rsidDel="00B12CB5">
                <w:rPr>
                  <w:b/>
                  <w:bCs/>
                  <w:lang w:eastAsia="zh-CN"/>
                </w:rPr>
                <w:delText xml:space="preserve">Repetition within slot </w:delText>
              </w:r>
            </w:del>
          </w:p>
          <w:p w14:paraId="212B632A" w14:textId="26679404" w:rsidR="00A941A6" w:rsidDel="00B12CB5" w:rsidRDefault="00A941A6" w:rsidP="006005C8">
            <w:pPr>
              <w:spacing w:after="60"/>
              <w:jc w:val="center"/>
              <w:rPr>
                <w:del w:id="2241" w:author="Huang, Rui" w:date="2021-04-16T17:45:00Z"/>
                <w:b/>
                <w:bCs/>
                <w:lang w:eastAsia="zh-CN"/>
              </w:rPr>
            </w:pPr>
            <w:del w:id="2242" w:author="Huang, Rui" w:date="2021-04-16T17:45:00Z">
              <w:r w:rsidDel="00B12CB5">
                <w:rPr>
                  <w:b/>
                  <w:bCs/>
                  <w:lang w:eastAsia="zh-CN"/>
                </w:rPr>
                <w:delText xml:space="preserve">(i.e. </w:delText>
              </w:r>
            </w:del>
            <m:oMath>
              <m:sSub>
                <m:sSubPr>
                  <m:ctrlPr>
                    <w:del w:id="2243" w:author="Huang, Rui" w:date="2021-04-16T17:45:00Z">
                      <w:rPr>
                        <w:rFonts w:ascii="Cambria Math" w:hAnsi="Cambria Math"/>
                      </w:rPr>
                    </w:del>
                  </m:ctrlPr>
                </m:sSubPr>
                <m:e>
                  <m:r>
                    <w:del w:id="2244" w:author="Huang, Rui" w:date="2021-04-16T17:45:00Z">
                      <w:rPr>
                        <w:rFonts w:ascii="Cambria Math" w:hAnsi="Cambria Math"/>
                      </w:rPr>
                      <m:t>L</m:t>
                    </w:del>
                  </m:r>
                </m:e>
                <m:sub>
                  <m:r>
                    <w:del w:id="2245" w:author="Huang, Rui" w:date="2021-04-16T17:45:00Z">
                      <m:rPr>
                        <m:nor/>
                      </m:rPr>
                      <m:t>PRS</m:t>
                    </w:del>
                  </m:r>
                </m:sub>
              </m:sSub>
              <m:r>
                <w:del w:id="2246" w:author="Huang, Rui" w:date="2021-04-16T17:45:00Z">
                  <w:rPr>
                    <w:rFonts w:ascii="Cambria Math" w:hAnsi="Cambria Math"/>
                  </w:rPr>
                  <m:t>&gt;</m:t>
                </w:del>
              </m:r>
              <m:sSubSup>
                <m:sSubSupPr>
                  <m:ctrlPr>
                    <w:del w:id="2247" w:author="Huang, Rui" w:date="2021-04-16T17:45:00Z">
                      <w:rPr>
                        <w:rFonts w:ascii="Cambria Math" w:hAnsi="Cambria Math"/>
                        <w:i/>
                      </w:rPr>
                    </w:del>
                  </m:ctrlPr>
                </m:sSubSupPr>
                <m:e>
                  <m:r>
                    <w:del w:id="2248" w:author="Huang, Rui" w:date="2021-04-16T17:45:00Z">
                      <w:rPr>
                        <w:rFonts w:ascii="Cambria Math" w:hAnsi="Cambria Math"/>
                      </w:rPr>
                      <m:t>K</m:t>
                    </w:del>
                  </m:r>
                </m:e>
                <m:sub>
                  <m:r>
                    <w:del w:id="2249" w:author="Huang, Rui" w:date="2021-04-16T17:45:00Z">
                      <m:rPr>
                        <m:nor/>
                      </m:rPr>
                      <w:rPr>
                        <w:rFonts w:ascii="Cambria Math" w:hAnsi="Cambria Math"/>
                      </w:rPr>
                      <m:t>comb</m:t>
                    </w:del>
                  </m:r>
                </m:sub>
                <m:sup>
                  <m:r>
                    <w:del w:id="2250" w:author="Huang, Rui" w:date="2021-04-16T17:45:00Z">
                      <m:rPr>
                        <m:nor/>
                      </m:rPr>
                      <w:rPr>
                        <w:rFonts w:ascii="Cambria Math" w:hAnsi="Cambria Math"/>
                      </w:rPr>
                      <m:t>PRS</m:t>
                    </w:del>
                  </m:r>
                </m:sup>
              </m:sSubSup>
            </m:oMath>
            <w:del w:id="2251" w:author="Huang, Rui" w:date="2021-04-16T17:45:00Z">
              <w:r w:rsidDel="00B12CB5">
                <w:rPr>
                  <w:b/>
                  <w:bCs/>
                  <w:lang w:eastAsia="zh-CN"/>
                </w:rPr>
                <w:delText xml:space="preserve"> </w:delText>
              </w:r>
            </w:del>
          </w:p>
          <w:p w14:paraId="18880B77" w14:textId="5187EFEC" w:rsidR="00A941A6" w:rsidDel="00B12CB5" w:rsidRDefault="00A941A6" w:rsidP="006005C8">
            <w:pPr>
              <w:spacing w:after="60"/>
              <w:jc w:val="center"/>
              <w:rPr>
                <w:del w:id="2252" w:author="Huang, Rui" w:date="2021-04-16T17:45:00Z"/>
                <w:b/>
                <w:bCs/>
                <w:lang w:eastAsia="zh-CN"/>
              </w:rPr>
            </w:pPr>
            <w:del w:id="2253"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2254" w:author="Huang, Rui" w:date="2021-04-16T17:45:00Z">
                      <w:rPr>
                        <w:rFonts w:ascii="Cambria Math" w:hAnsi="Cambria Math"/>
                      </w:rPr>
                    </w:del>
                  </m:ctrlPr>
                </m:sSubPr>
                <m:e>
                  <m:r>
                    <w:del w:id="2255" w:author="Huang, Rui" w:date="2021-04-16T17:45:00Z">
                      <m:rPr>
                        <m:sty m:val="p"/>
                      </m:rPr>
                      <w:rPr>
                        <w:rFonts w:ascii="Cambria Math" w:hAnsi="Cambria Math"/>
                      </w:rPr>
                      <m:t>L</m:t>
                    </w:del>
                  </m:r>
                </m:e>
                <m:sub>
                  <m:r>
                    <w:del w:id="2256" w:author="Huang, Rui" w:date="2021-04-16T17:45:00Z">
                      <m:rPr>
                        <m:nor/>
                      </m:rPr>
                      <m:t>PRS</m:t>
                    </w:del>
                  </m:r>
                </m:sub>
              </m:sSub>
              <m:r>
                <w:del w:id="2257" w:author="Huang, Rui" w:date="2021-04-16T17:45:00Z">
                  <m:rPr>
                    <m:sty m:val="p"/>
                  </m:rPr>
                  <w:rPr>
                    <w:rFonts w:ascii="Cambria Math" w:hAnsi="Cambria Math"/>
                  </w:rPr>
                  <m:t>,</m:t>
                </w:del>
              </m:r>
              <m:sSubSup>
                <m:sSubSupPr>
                  <m:ctrlPr>
                    <w:del w:id="2258" w:author="Huang, Rui" w:date="2021-04-16T17:45:00Z">
                      <w:rPr>
                        <w:rFonts w:ascii="Cambria Math" w:hAnsi="Cambria Math"/>
                        <w:i/>
                      </w:rPr>
                    </w:del>
                  </m:ctrlPr>
                </m:sSubSupPr>
                <m:e>
                  <m:r>
                    <w:del w:id="2259" w:author="Huang, Rui" w:date="2021-04-16T17:45:00Z">
                      <m:rPr>
                        <m:sty m:val="p"/>
                      </m:rPr>
                      <w:rPr>
                        <w:rFonts w:ascii="Cambria Math" w:hAnsi="Cambria Math"/>
                      </w:rPr>
                      <m:t>K</m:t>
                    </w:del>
                  </m:r>
                </m:e>
                <m:sub>
                  <m:r>
                    <w:del w:id="2260" w:author="Huang, Rui" w:date="2021-04-16T17:45:00Z">
                      <m:rPr>
                        <m:nor/>
                      </m:rPr>
                      <w:rPr>
                        <w:rFonts w:ascii="Cambria Math" w:hAnsi="Cambria Math"/>
                      </w:rPr>
                      <m:t>comb</m:t>
                    </w:del>
                  </m:r>
                </m:sub>
                <m:sup>
                  <m:r>
                    <w:del w:id="2261" w:author="Huang, Rui" w:date="2021-04-16T17:45:00Z">
                      <m:rPr>
                        <m:nor/>
                      </m:rPr>
                      <w:rPr>
                        <w:rFonts w:ascii="Cambria Math" w:hAnsi="Cambria Math"/>
                      </w:rPr>
                      <m:t>PRS</m:t>
                    </w:del>
                  </m:r>
                </m:sup>
              </m:sSubSup>
            </m:oMath>
            <w:del w:id="2262"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362C9977" w14:textId="2506907D" w:rsidR="00A941A6" w:rsidDel="00B12CB5" w:rsidRDefault="00A941A6" w:rsidP="006005C8">
            <w:pPr>
              <w:spacing w:after="60"/>
              <w:jc w:val="center"/>
              <w:rPr>
                <w:del w:id="2263" w:author="Huang, Rui" w:date="2021-04-16T17:45:00Z"/>
                <w:b/>
                <w:bCs/>
                <w:lang w:eastAsia="zh-CN"/>
              </w:rPr>
            </w:pPr>
            <w:del w:id="2264" w:author="Huang, Rui" w:date="2021-04-16T17:45:00Z">
              <w:r w:rsidDel="00B12CB5">
                <w:rPr>
                  <w:b/>
                  <w:bCs/>
                  <w:lang w:eastAsia="zh-CN"/>
                </w:rPr>
                <w:delText xml:space="preserve">Comb size </w:delText>
              </w:r>
            </w:del>
            <m:oMath>
              <m:sSubSup>
                <m:sSubSupPr>
                  <m:ctrlPr>
                    <w:del w:id="2265" w:author="Huang, Rui" w:date="2021-04-16T17:45:00Z">
                      <w:rPr>
                        <w:rFonts w:ascii="Cambria Math" w:hAnsi="Cambria Math"/>
                        <w:i/>
                      </w:rPr>
                    </w:del>
                  </m:ctrlPr>
                </m:sSubSupPr>
                <m:e>
                  <m:r>
                    <w:del w:id="2266" w:author="Huang, Rui" w:date="2021-04-16T17:45:00Z">
                      <w:rPr>
                        <w:rFonts w:ascii="Cambria Math" w:hAnsi="Cambria Math"/>
                      </w:rPr>
                      <m:t>K</m:t>
                    </w:del>
                  </m:r>
                </m:e>
                <m:sub>
                  <m:r>
                    <w:del w:id="2267" w:author="Huang, Rui" w:date="2021-04-16T17:45:00Z">
                      <m:rPr>
                        <m:nor/>
                      </m:rPr>
                      <w:rPr>
                        <w:rFonts w:ascii="Cambria Math" w:hAnsi="Cambria Math"/>
                      </w:rPr>
                      <m:t>comb</m:t>
                    </w:del>
                  </m:r>
                </m:sub>
                <m:sup>
                  <m:r>
                    <w:del w:id="2268" w:author="Huang, Rui" w:date="2021-04-16T17:45:00Z">
                      <m:rPr>
                        <m:nor/>
                      </m:rPr>
                      <w:rPr>
                        <w:rFonts w:ascii="Cambria Math" w:hAnsi="Cambria Math"/>
                      </w:rPr>
                      <m:t>PRS</m:t>
                    </w:del>
                  </m:r>
                </m:sup>
              </m:sSubSup>
            </m:oMath>
            <w:del w:id="2269" w:author="Huang, Rui" w:date="2021-04-16T17:45:00Z">
              <w:r w:rsidDel="00B12CB5">
                <w:rPr>
                  <w:b/>
                  <w:bCs/>
                  <w:lang w:eastAsia="zh-CN"/>
                </w:rPr>
                <w:delText xml:space="preserve"> </w:delText>
              </w:r>
            </w:del>
          </w:p>
          <w:p w14:paraId="68083DC6" w14:textId="7CF9FE63" w:rsidR="00A941A6" w:rsidDel="00B12CB5" w:rsidRDefault="00A941A6" w:rsidP="006005C8">
            <w:pPr>
              <w:spacing w:after="60"/>
              <w:jc w:val="center"/>
              <w:rPr>
                <w:del w:id="2270" w:author="Huang, Rui" w:date="2021-04-16T17:45:00Z"/>
                <w:b/>
                <w:bCs/>
                <w:lang w:eastAsia="zh-CN"/>
              </w:rPr>
            </w:pPr>
            <w:del w:id="2271" w:author="Huang, Rui" w:date="2021-04-16T17:45:00Z">
              <w:r w:rsidDel="00B12CB5">
                <w:rPr>
                  <w:b/>
                  <w:bCs/>
                  <w:lang w:eastAsia="zh-CN"/>
                </w:rPr>
                <w:delText>[38.211]</w:delText>
              </w:r>
            </w:del>
          </w:p>
        </w:tc>
      </w:tr>
      <w:tr w:rsidR="009A4FE4" w:rsidDel="00B12CB5" w14:paraId="0B003083" w14:textId="693D6AAD" w:rsidTr="005C14C3">
        <w:trPr>
          <w:trHeight w:val="194"/>
          <w:del w:id="2272" w:author="Huang, Rui" w:date="2021-04-16T17:45:00Z"/>
        </w:trPr>
        <w:tc>
          <w:tcPr>
            <w:tcW w:w="1077" w:type="dxa"/>
            <w:shd w:val="clear" w:color="auto" w:fill="auto"/>
          </w:tcPr>
          <w:p w14:paraId="12E68A32" w14:textId="6DD2D9C2" w:rsidR="009A4FE4" w:rsidDel="00B12CB5" w:rsidRDefault="009A4FE4" w:rsidP="006005C8">
            <w:pPr>
              <w:spacing w:after="0"/>
              <w:jc w:val="center"/>
              <w:rPr>
                <w:del w:id="2273" w:author="Huang, Rui" w:date="2021-04-16T17:45:00Z"/>
                <w:lang w:eastAsia="zh-CN"/>
              </w:rPr>
            </w:pPr>
            <w:del w:id="2274" w:author="Huang, Rui" w:date="2021-04-16T17:45:00Z">
              <w:r w:rsidDel="00B12CB5">
                <w:delText>[TBD]</w:delText>
              </w:r>
            </w:del>
          </w:p>
        </w:tc>
        <w:tc>
          <w:tcPr>
            <w:tcW w:w="963" w:type="dxa"/>
            <w:vMerge w:val="restart"/>
          </w:tcPr>
          <w:p w14:paraId="634B3C27" w14:textId="03D71038" w:rsidR="009A4FE4" w:rsidDel="00B12CB5" w:rsidRDefault="00B73F1E" w:rsidP="006005C8">
            <w:pPr>
              <w:spacing w:after="0"/>
              <w:jc w:val="center"/>
              <w:rPr>
                <w:del w:id="2275" w:author="Huang, Rui" w:date="2021-04-16T17:45:00Z"/>
                <w:rFonts w:cstheme="minorHAnsi"/>
              </w:rPr>
            </w:pPr>
            <w:del w:id="2276" w:author="Huang, Rui" w:date="2021-04-16T17:45:00Z">
              <w:r w:rsidDel="00B12CB5">
                <w:rPr>
                  <w:rFonts w:cstheme="minorHAnsi"/>
                </w:rPr>
                <w:delText>-3</w:delText>
              </w:r>
            </w:del>
          </w:p>
        </w:tc>
        <w:tc>
          <w:tcPr>
            <w:tcW w:w="1357" w:type="dxa"/>
            <w:shd w:val="clear" w:color="auto" w:fill="auto"/>
          </w:tcPr>
          <w:p w14:paraId="31504EEC" w14:textId="2F8B174B" w:rsidR="009A4FE4" w:rsidDel="00B12CB5" w:rsidRDefault="009A4FE4" w:rsidP="006005C8">
            <w:pPr>
              <w:spacing w:after="0"/>
              <w:jc w:val="center"/>
              <w:rPr>
                <w:del w:id="2277" w:author="Huang, Rui" w:date="2021-04-16T17:45:00Z"/>
                <w:lang w:eastAsia="zh-CN"/>
              </w:rPr>
            </w:pPr>
            <w:del w:id="2278" w:author="Huang, Rui" w:date="2021-04-16T17:45:00Z">
              <w:r w:rsidDel="00B12CB5">
                <w:rPr>
                  <w:rFonts w:cstheme="minorHAnsi"/>
                </w:rPr>
                <w:delText>≥[</w:delText>
              </w:r>
              <w:r w:rsidDel="00B12CB5">
                <w:delText>24]</w:delText>
              </w:r>
            </w:del>
          </w:p>
        </w:tc>
        <w:tc>
          <w:tcPr>
            <w:tcW w:w="1134" w:type="dxa"/>
            <w:vMerge w:val="restart"/>
          </w:tcPr>
          <w:p w14:paraId="70F07465" w14:textId="324834BA" w:rsidR="009A4FE4" w:rsidDel="00B12CB5" w:rsidRDefault="009A4FE4" w:rsidP="006005C8">
            <w:pPr>
              <w:spacing w:after="0"/>
              <w:jc w:val="center"/>
              <w:rPr>
                <w:del w:id="2279" w:author="Huang, Rui" w:date="2021-04-16T17:45:00Z"/>
                <w:lang w:eastAsia="zh-CN"/>
              </w:rPr>
            </w:pPr>
            <w:del w:id="2280" w:author="Huang, Rui" w:date="2021-04-16T17:45:00Z">
              <w:r w:rsidDel="00B12CB5">
                <w:rPr>
                  <w:lang w:eastAsia="zh-CN"/>
                </w:rPr>
                <w:delText>15</w:delText>
              </w:r>
            </w:del>
          </w:p>
        </w:tc>
        <w:tc>
          <w:tcPr>
            <w:tcW w:w="2127" w:type="dxa"/>
          </w:tcPr>
          <w:p w14:paraId="53AE3D87" w14:textId="1884018E" w:rsidR="009A4FE4" w:rsidDel="00B12CB5" w:rsidRDefault="009A4FE4" w:rsidP="006005C8">
            <w:pPr>
              <w:spacing w:after="0"/>
              <w:jc w:val="center"/>
              <w:rPr>
                <w:del w:id="2281" w:author="Huang, Rui" w:date="2021-04-16T17:45:00Z"/>
                <w:lang w:eastAsia="zh-CN"/>
              </w:rPr>
            </w:pPr>
            <w:del w:id="2282" w:author="Huang, Rui" w:date="2021-04-16T17:45:00Z">
              <w:r w:rsidDel="00B12CB5">
                <w:rPr>
                  <w:lang w:eastAsia="zh-CN"/>
                </w:rPr>
                <w:delText>All</w:delText>
              </w:r>
            </w:del>
          </w:p>
        </w:tc>
        <w:tc>
          <w:tcPr>
            <w:tcW w:w="1950" w:type="dxa"/>
          </w:tcPr>
          <w:p w14:paraId="5E7B412D" w14:textId="747E55D2" w:rsidR="009A4FE4" w:rsidDel="00B12CB5" w:rsidRDefault="009A4FE4" w:rsidP="006005C8">
            <w:pPr>
              <w:spacing w:after="0"/>
              <w:jc w:val="center"/>
              <w:rPr>
                <w:del w:id="2283" w:author="Huang, Rui" w:date="2021-04-16T17:45:00Z"/>
                <w:lang w:eastAsia="zh-CN"/>
              </w:rPr>
            </w:pPr>
            <w:del w:id="2284" w:author="Huang, Rui" w:date="2021-04-16T17:45:00Z">
              <w:r w:rsidDel="00B12CB5">
                <w:rPr>
                  <w:lang w:eastAsia="zh-CN"/>
                </w:rPr>
                <w:delText>All</w:delText>
              </w:r>
            </w:del>
          </w:p>
        </w:tc>
        <w:tc>
          <w:tcPr>
            <w:tcW w:w="1414" w:type="dxa"/>
          </w:tcPr>
          <w:p w14:paraId="39805315" w14:textId="36BC19FA" w:rsidR="009A4FE4" w:rsidDel="00B12CB5" w:rsidRDefault="009A4FE4" w:rsidP="006005C8">
            <w:pPr>
              <w:spacing w:after="0"/>
              <w:jc w:val="center"/>
              <w:rPr>
                <w:del w:id="2285" w:author="Huang, Rui" w:date="2021-04-16T17:45:00Z"/>
                <w:lang w:eastAsia="zh-CN"/>
              </w:rPr>
            </w:pPr>
            <w:del w:id="2286" w:author="Huang, Rui" w:date="2021-04-16T17:45:00Z">
              <w:r w:rsidDel="00B12CB5">
                <w:rPr>
                  <w:lang w:eastAsia="zh-CN"/>
                </w:rPr>
                <w:delText>All</w:delText>
              </w:r>
            </w:del>
          </w:p>
        </w:tc>
      </w:tr>
      <w:tr w:rsidR="009A4FE4" w:rsidDel="00B12CB5" w14:paraId="0B06E0F3" w14:textId="30E38969" w:rsidTr="005C14C3">
        <w:trPr>
          <w:trHeight w:val="242"/>
          <w:del w:id="2287" w:author="Huang, Rui" w:date="2021-04-16T17:45:00Z"/>
        </w:trPr>
        <w:tc>
          <w:tcPr>
            <w:tcW w:w="1077" w:type="dxa"/>
            <w:shd w:val="clear" w:color="auto" w:fill="auto"/>
          </w:tcPr>
          <w:p w14:paraId="2151C9F0" w14:textId="4D9BDA3D" w:rsidR="009A4FE4" w:rsidDel="00B12CB5" w:rsidRDefault="009A4FE4" w:rsidP="006005C8">
            <w:pPr>
              <w:spacing w:after="0"/>
              <w:jc w:val="center"/>
              <w:rPr>
                <w:del w:id="2288" w:author="Huang, Rui" w:date="2021-04-16T17:45:00Z"/>
                <w:lang w:eastAsia="zh-CN"/>
              </w:rPr>
            </w:pPr>
            <w:del w:id="2289" w:author="Huang, Rui" w:date="2021-04-16T17:45:00Z">
              <w:r w:rsidDel="00B12CB5">
                <w:delText>[TBD]</w:delText>
              </w:r>
            </w:del>
          </w:p>
        </w:tc>
        <w:tc>
          <w:tcPr>
            <w:tcW w:w="963" w:type="dxa"/>
            <w:vMerge/>
          </w:tcPr>
          <w:p w14:paraId="6F7AA636" w14:textId="6F103D7C" w:rsidR="009A4FE4" w:rsidDel="00B12CB5" w:rsidRDefault="009A4FE4" w:rsidP="006005C8">
            <w:pPr>
              <w:spacing w:after="0"/>
              <w:jc w:val="center"/>
              <w:rPr>
                <w:del w:id="2290" w:author="Huang, Rui" w:date="2021-04-16T17:45:00Z"/>
                <w:rFonts w:cstheme="minorHAnsi"/>
              </w:rPr>
            </w:pPr>
          </w:p>
        </w:tc>
        <w:tc>
          <w:tcPr>
            <w:tcW w:w="1357" w:type="dxa"/>
            <w:shd w:val="clear" w:color="auto" w:fill="auto"/>
          </w:tcPr>
          <w:p w14:paraId="59BCC671" w14:textId="08AC4FD8" w:rsidR="009A4FE4" w:rsidDel="00B12CB5" w:rsidRDefault="009A4FE4" w:rsidP="006005C8">
            <w:pPr>
              <w:spacing w:after="0"/>
              <w:jc w:val="center"/>
              <w:rPr>
                <w:del w:id="2291" w:author="Huang, Rui" w:date="2021-04-16T17:45:00Z"/>
                <w:lang w:eastAsia="zh-CN"/>
              </w:rPr>
            </w:pPr>
            <w:del w:id="2292" w:author="Huang, Rui" w:date="2021-04-16T17:45:00Z">
              <w:r w:rsidDel="00B12CB5">
                <w:rPr>
                  <w:rFonts w:cstheme="minorHAnsi"/>
                </w:rPr>
                <w:delText>≥[</w:delText>
              </w:r>
              <w:r w:rsidDel="00B12CB5">
                <w:delText>52]</w:delText>
              </w:r>
            </w:del>
          </w:p>
        </w:tc>
        <w:tc>
          <w:tcPr>
            <w:tcW w:w="1134" w:type="dxa"/>
            <w:vMerge/>
          </w:tcPr>
          <w:p w14:paraId="3A15B71E" w14:textId="557FC0E6" w:rsidR="009A4FE4" w:rsidDel="00B12CB5" w:rsidRDefault="009A4FE4" w:rsidP="006005C8">
            <w:pPr>
              <w:spacing w:after="0"/>
              <w:jc w:val="center"/>
              <w:rPr>
                <w:del w:id="2293" w:author="Huang, Rui" w:date="2021-04-16T17:45:00Z"/>
                <w:lang w:eastAsia="zh-CN"/>
              </w:rPr>
            </w:pPr>
          </w:p>
        </w:tc>
        <w:tc>
          <w:tcPr>
            <w:tcW w:w="2127" w:type="dxa"/>
          </w:tcPr>
          <w:p w14:paraId="6E1EBA1C" w14:textId="334082C9" w:rsidR="009A4FE4" w:rsidDel="00B12CB5" w:rsidRDefault="009A4FE4" w:rsidP="006005C8">
            <w:pPr>
              <w:spacing w:after="0"/>
              <w:jc w:val="center"/>
              <w:rPr>
                <w:del w:id="2294" w:author="Huang, Rui" w:date="2021-04-16T17:45:00Z"/>
                <w:lang w:eastAsia="zh-CN"/>
              </w:rPr>
            </w:pPr>
            <w:del w:id="2295" w:author="Huang, Rui" w:date="2021-04-16T17:45:00Z">
              <w:r w:rsidDel="00B12CB5">
                <w:rPr>
                  <w:lang w:eastAsia="zh-CN"/>
                </w:rPr>
                <w:delText>All</w:delText>
              </w:r>
            </w:del>
          </w:p>
        </w:tc>
        <w:tc>
          <w:tcPr>
            <w:tcW w:w="1950" w:type="dxa"/>
          </w:tcPr>
          <w:p w14:paraId="2BD6B790" w14:textId="37340858" w:rsidR="009A4FE4" w:rsidDel="00B12CB5" w:rsidRDefault="009A4FE4" w:rsidP="006005C8">
            <w:pPr>
              <w:spacing w:after="0"/>
              <w:jc w:val="center"/>
              <w:rPr>
                <w:del w:id="2296" w:author="Huang, Rui" w:date="2021-04-16T17:45:00Z"/>
                <w:lang w:eastAsia="zh-CN"/>
              </w:rPr>
            </w:pPr>
            <w:del w:id="2297" w:author="Huang, Rui" w:date="2021-04-16T17:45:00Z">
              <w:r w:rsidDel="00B12CB5">
                <w:rPr>
                  <w:lang w:eastAsia="zh-CN"/>
                </w:rPr>
                <w:delText>All</w:delText>
              </w:r>
            </w:del>
          </w:p>
        </w:tc>
        <w:tc>
          <w:tcPr>
            <w:tcW w:w="1414" w:type="dxa"/>
          </w:tcPr>
          <w:p w14:paraId="674CDEA9" w14:textId="08AB5B8B" w:rsidR="009A4FE4" w:rsidDel="00B12CB5" w:rsidRDefault="009A4FE4" w:rsidP="006005C8">
            <w:pPr>
              <w:spacing w:after="0"/>
              <w:jc w:val="center"/>
              <w:rPr>
                <w:del w:id="2298" w:author="Huang, Rui" w:date="2021-04-16T17:45:00Z"/>
                <w:lang w:eastAsia="zh-CN"/>
              </w:rPr>
            </w:pPr>
            <w:del w:id="2299" w:author="Huang, Rui" w:date="2021-04-16T17:45:00Z">
              <w:r w:rsidDel="00B12CB5">
                <w:rPr>
                  <w:lang w:eastAsia="zh-CN"/>
                </w:rPr>
                <w:delText>All</w:delText>
              </w:r>
            </w:del>
          </w:p>
        </w:tc>
      </w:tr>
      <w:tr w:rsidR="009A4FE4" w:rsidDel="00B12CB5" w14:paraId="3EE3A242" w14:textId="4C509D03" w:rsidTr="005C14C3">
        <w:trPr>
          <w:trHeight w:val="242"/>
          <w:del w:id="2300" w:author="Huang, Rui" w:date="2021-04-16T17:45:00Z"/>
        </w:trPr>
        <w:tc>
          <w:tcPr>
            <w:tcW w:w="1077" w:type="dxa"/>
            <w:shd w:val="clear" w:color="auto" w:fill="auto"/>
          </w:tcPr>
          <w:p w14:paraId="21F07ECE" w14:textId="47FA0D2B" w:rsidR="009A4FE4" w:rsidDel="00B12CB5" w:rsidRDefault="009A4FE4" w:rsidP="006005C8">
            <w:pPr>
              <w:spacing w:after="0"/>
              <w:jc w:val="center"/>
              <w:rPr>
                <w:del w:id="2301" w:author="Huang, Rui" w:date="2021-04-16T17:45:00Z"/>
              </w:rPr>
            </w:pPr>
            <w:del w:id="2302" w:author="Huang, Rui" w:date="2021-04-16T17:45:00Z">
              <w:r w:rsidDel="00B12CB5">
                <w:delText>[TBD]</w:delText>
              </w:r>
            </w:del>
          </w:p>
        </w:tc>
        <w:tc>
          <w:tcPr>
            <w:tcW w:w="963" w:type="dxa"/>
            <w:vMerge/>
          </w:tcPr>
          <w:p w14:paraId="32914931" w14:textId="5ED801C3" w:rsidR="009A4FE4" w:rsidDel="00B12CB5" w:rsidRDefault="009A4FE4" w:rsidP="006005C8">
            <w:pPr>
              <w:spacing w:after="0"/>
              <w:jc w:val="center"/>
              <w:rPr>
                <w:del w:id="2303" w:author="Huang, Rui" w:date="2021-04-16T17:45:00Z"/>
                <w:lang w:eastAsia="zh-CN"/>
              </w:rPr>
            </w:pPr>
          </w:p>
        </w:tc>
        <w:tc>
          <w:tcPr>
            <w:tcW w:w="1357" w:type="dxa"/>
            <w:shd w:val="clear" w:color="auto" w:fill="auto"/>
          </w:tcPr>
          <w:p w14:paraId="223D64FA" w14:textId="68DE4775" w:rsidR="009A4FE4" w:rsidDel="00B12CB5" w:rsidRDefault="009A4FE4" w:rsidP="006005C8">
            <w:pPr>
              <w:spacing w:after="0"/>
              <w:jc w:val="center"/>
              <w:rPr>
                <w:del w:id="2304" w:author="Huang, Rui" w:date="2021-04-16T17:45:00Z"/>
                <w:lang w:eastAsia="zh-CN"/>
              </w:rPr>
            </w:pPr>
            <w:del w:id="2305" w:author="Huang, Rui" w:date="2021-04-16T17:45:00Z">
              <w:r w:rsidDel="00B12CB5">
                <w:rPr>
                  <w:lang w:eastAsia="zh-CN"/>
                </w:rPr>
                <w:delText>&gt;[104]</w:delText>
              </w:r>
            </w:del>
          </w:p>
        </w:tc>
        <w:tc>
          <w:tcPr>
            <w:tcW w:w="1134" w:type="dxa"/>
            <w:vMerge/>
          </w:tcPr>
          <w:p w14:paraId="285790E1" w14:textId="32683A9B" w:rsidR="009A4FE4" w:rsidDel="00B12CB5" w:rsidRDefault="009A4FE4" w:rsidP="006005C8">
            <w:pPr>
              <w:spacing w:after="0"/>
              <w:jc w:val="center"/>
              <w:rPr>
                <w:del w:id="2306" w:author="Huang, Rui" w:date="2021-04-16T17:45:00Z"/>
                <w:lang w:eastAsia="zh-CN"/>
              </w:rPr>
            </w:pPr>
          </w:p>
        </w:tc>
        <w:tc>
          <w:tcPr>
            <w:tcW w:w="2127" w:type="dxa"/>
          </w:tcPr>
          <w:p w14:paraId="425DDB35" w14:textId="1E71559E" w:rsidR="009A4FE4" w:rsidDel="00B12CB5" w:rsidRDefault="009A4FE4" w:rsidP="006005C8">
            <w:pPr>
              <w:spacing w:after="0"/>
              <w:jc w:val="center"/>
              <w:rPr>
                <w:del w:id="2307" w:author="Huang, Rui" w:date="2021-04-16T17:45:00Z"/>
                <w:lang w:eastAsia="zh-CN"/>
              </w:rPr>
            </w:pPr>
            <w:del w:id="2308" w:author="Huang, Rui" w:date="2021-04-16T17:45:00Z">
              <w:r w:rsidDel="00B12CB5">
                <w:rPr>
                  <w:lang w:eastAsia="zh-CN"/>
                </w:rPr>
                <w:delText>All</w:delText>
              </w:r>
            </w:del>
          </w:p>
        </w:tc>
        <w:tc>
          <w:tcPr>
            <w:tcW w:w="1950" w:type="dxa"/>
          </w:tcPr>
          <w:p w14:paraId="25AF676F" w14:textId="5DD4A3DA" w:rsidR="009A4FE4" w:rsidDel="00B12CB5" w:rsidRDefault="009A4FE4" w:rsidP="006005C8">
            <w:pPr>
              <w:spacing w:after="0"/>
              <w:jc w:val="center"/>
              <w:rPr>
                <w:del w:id="2309" w:author="Huang, Rui" w:date="2021-04-16T17:45:00Z"/>
                <w:lang w:eastAsia="zh-CN"/>
              </w:rPr>
            </w:pPr>
            <w:del w:id="2310" w:author="Huang, Rui" w:date="2021-04-16T17:45:00Z">
              <w:r w:rsidDel="00B12CB5">
                <w:rPr>
                  <w:lang w:eastAsia="zh-CN"/>
                </w:rPr>
                <w:delText>All</w:delText>
              </w:r>
            </w:del>
          </w:p>
        </w:tc>
        <w:tc>
          <w:tcPr>
            <w:tcW w:w="1414" w:type="dxa"/>
          </w:tcPr>
          <w:p w14:paraId="551FC55F" w14:textId="04E7D12F" w:rsidR="009A4FE4" w:rsidDel="00B12CB5" w:rsidRDefault="009A4FE4" w:rsidP="006005C8">
            <w:pPr>
              <w:spacing w:after="0"/>
              <w:jc w:val="center"/>
              <w:rPr>
                <w:del w:id="2311" w:author="Huang, Rui" w:date="2021-04-16T17:45:00Z"/>
                <w:lang w:eastAsia="zh-CN"/>
              </w:rPr>
            </w:pPr>
            <w:del w:id="2312" w:author="Huang, Rui" w:date="2021-04-16T17:45:00Z">
              <w:r w:rsidDel="00B12CB5">
                <w:rPr>
                  <w:lang w:eastAsia="zh-CN"/>
                </w:rPr>
                <w:delText>All</w:delText>
              </w:r>
            </w:del>
          </w:p>
        </w:tc>
      </w:tr>
      <w:tr w:rsidR="009A4FE4" w:rsidDel="00B12CB5" w14:paraId="6A17BF04" w14:textId="79A49CCD" w:rsidTr="005C14C3">
        <w:trPr>
          <w:trHeight w:val="242"/>
          <w:del w:id="2313" w:author="Huang, Rui" w:date="2021-04-16T17:45:00Z"/>
        </w:trPr>
        <w:tc>
          <w:tcPr>
            <w:tcW w:w="1077" w:type="dxa"/>
            <w:shd w:val="clear" w:color="auto" w:fill="auto"/>
          </w:tcPr>
          <w:p w14:paraId="3DD48229" w14:textId="7DA918CA" w:rsidR="009A4FE4" w:rsidDel="00B12CB5" w:rsidRDefault="009A4FE4" w:rsidP="006005C8">
            <w:pPr>
              <w:spacing w:after="60"/>
              <w:jc w:val="center"/>
              <w:rPr>
                <w:del w:id="2314" w:author="Huang, Rui" w:date="2021-04-16T17:45:00Z"/>
                <w:b/>
                <w:bCs/>
                <w:lang w:eastAsia="zh-CN"/>
              </w:rPr>
            </w:pPr>
            <w:del w:id="2315" w:author="Huang, Rui" w:date="2021-04-16T17:45:00Z">
              <w:r w:rsidDel="00B12CB5">
                <w:delText>[TBD]</w:delText>
              </w:r>
            </w:del>
          </w:p>
        </w:tc>
        <w:tc>
          <w:tcPr>
            <w:tcW w:w="963" w:type="dxa"/>
            <w:vMerge/>
          </w:tcPr>
          <w:p w14:paraId="486DDFD3" w14:textId="5B28F604" w:rsidR="009A4FE4" w:rsidDel="00B12CB5" w:rsidRDefault="009A4FE4" w:rsidP="006005C8">
            <w:pPr>
              <w:spacing w:after="60"/>
              <w:jc w:val="center"/>
              <w:rPr>
                <w:del w:id="2316" w:author="Huang, Rui" w:date="2021-04-16T17:45:00Z"/>
                <w:rFonts w:cstheme="minorHAnsi"/>
              </w:rPr>
            </w:pPr>
          </w:p>
        </w:tc>
        <w:tc>
          <w:tcPr>
            <w:tcW w:w="1357" w:type="dxa"/>
            <w:shd w:val="clear" w:color="auto" w:fill="auto"/>
          </w:tcPr>
          <w:p w14:paraId="1C9243FA" w14:textId="3E2A8ED5" w:rsidR="009A4FE4" w:rsidDel="00B12CB5" w:rsidRDefault="009A4FE4" w:rsidP="006005C8">
            <w:pPr>
              <w:spacing w:after="60"/>
              <w:jc w:val="center"/>
              <w:rPr>
                <w:del w:id="2317" w:author="Huang, Rui" w:date="2021-04-16T17:45:00Z"/>
                <w:b/>
                <w:bCs/>
                <w:lang w:eastAsia="zh-CN"/>
              </w:rPr>
            </w:pPr>
            <w:del w:id="2318" w:author="Huang, Rui" w:date="2021-04-16T17:45:00Z">
              <w:r w:rsidDel="00B12CB5">
                <w:rPr>
                  <w:rFonts w:cstheme="minorHAnsi"/>
                </w:rPr>
                <w:delText>≥[</w:delText>
              </w:r>
              <w:r w:rsidDel="00B12CB5">
                <w:delText>48]</w:delText>
              </w:r>
            </w:del>
          </w:p>
        </w:tc>
        <w:tc>
          <w:tcPr>
            <w:tcW w:w="1134" w:type="dxa"/>
            <w:vMerge w:val="restart"/>
          </w:tcPr>
          <w:p w14:paraId="32468292" w14:textId="4B662A0F" w:rsidR="009A4FE4" w:rsidDel="00B12CB5" w:rsidRDefault="009A4FE4" w:rsidP="006005C8">
            <w:pPr>
              <w:spacing w:after="60"/>
              <w:jc w:val="center"/>
              <w:rPr>
                <w:del w:id="2319" w:author="Huang, Rui" w:date="2021-04-16T17:45:00Z"/>
                <w:b/>
                <w:bCs/>
                <w:lang w:eastAsia="zh-CN"/>
              </w:rPr>
            </w:pPr>
            <w:del w:id="2320" w:author="Huang, Rui" w:date="2021-04-16T17:45:00Z">
              <w:r w:rsidDel="00B12CB5">
                <w:rPr>
                  <w:lang w:eastAsia="zh-CN"/>
                </w:rPr>
                <w:delText>30,60</w:delText>
              </w:r>
            </w:del>
          </w:p>
        </w:tc>
        <w:tc>
          <w:tcPr>
            <w:tcW w:w="2127" w:type="dxa"/>
          </w:tcPr>
          <w:p w14:paraId="560BF015" w14:textId="2488A2CA" w:rsidR="009A4FE4" w:rsidDel="00B12CB5" w:rsidRDefault="009A4FE4" w:rsidP="006005C8">
            <w:pPr>
              <w:spacing w:after="60"/>
              <w:jc w:val="center"/>
              <w:rPr>
                <w:del w:id="2321" w:author="Huang, Rui" w:date="2021-04-16T17:45:00Z"/>
                <w:b/>
                <w:bCs/>
                <w:lang w:eastAsia="zh-CN"/>
              </w:rPr>
            </w:pPr>
            <w:del w:id="2322" w:author="Huang, Rui" w:date="2021-04-16T17:45:00Z">
              <w:r w:rsidDel="00B12CB5">
                <w:rPr>
                  <w:lang w:eastAsia="zh-CN"/>
                </w:rPr>
                <w:delText>All</w:delText>
              </w:r>
            </w:del>
          </w:p>
        </w:tc>
        <w:tc>
          <w:tcPr>
            <w:tcW w:w="1950" w:type="dxa"/>
          </w:tcPr>
          <w:p w14:paraId="230635B0" w14:textId="4D1852EE" w:rsidR="009A4FE4" w:rsidDel="00B12CB5" w:rsidRDefault="009A4FE4" w:rsidP="006005C8">
            <w:pPr>
              <w:spacing w:after="60"/>
              <w:jc w:val="center"/>
              <w:rPr>
                <w:del w:id="2323" w:author="Huang, Rui" w:date="2021-04-16T17:45:00Z"/>
                <w:b/>
                <w:bCs/>
                <w:lang w:eastAsia="zh-CN"/>
              </w:rPr>
            </w:pPr>
            <w:del w:id="2324" w:author="Huang, Rui" w:date="2021-04-16T17:45:00Z">
              <w:r w:rsidDel="00B12CB5">
                <w:rPr>
                  <w:lang w:eastAsia="zh-CN"/>
                </w:rPr>
                <w:delText>All</w:delText>
              </w:r>
            </w:del>
          </w:p>
        </w:tc>
        <w:tc>
          <w:tcPr>
            <w:tcW w:w="1414" w:type="dxa"/>
          </w:tcPr>
          <w:p w14:paraId="40467588" w14:textId="5B8ADF47" w:rsidR="009A4FE4" w:rsidDel="00B12CB5" w:rsidRDefault="009A4FE4" w:rsidP="006005C8">
            <w:pPr>
              <w:spacing w:after="60"/>
              <w:jc w:val="center"/>
              <w:rPr>
                <w:del w:id="2325" w:author="Huang, Rui" w:date="2021-04-16T17:45:00Z"/>
                <w:b/>
                <w:bCs/>
                <w:lang w:eastAsia="zh-CN"/>
              </w:rPr>
            </w:pPr>
            <w:del w:id="2326" w:author="Huang, Rui" w:date="2021-04-16T17:45:00Z">
              <w:r w:rsidDel="00B12CB5">
                <w:rPr>
                  <w:lang w:eastAsia="zh-CN"/>
                </w:rPr>
                <w:delText>All</w:delText>
              </w:r>
            </w:del>
          </w:p>
        </w:tc>
      </w:tr>
      <w:tr w:rsidR="009A4FE4" w:rsidDel="00B12CB5" w14:paraId="70BE0DE0" w14:textId="3FE6B1A1" w:rsidTr="005C14C3">
        <w:trPr>
          <w:trHeight w:val="242"/>
          <w:del w:id="2327" w:author="Huang, Rui" w:date="2021-04-16T17:45:00Z"/>
        </w:trPr>
        <w:tc>
          <w:tcPr>
            <w:tcW w:w="1077" w:type="dxa"/>
            <w:shd w:val="clear" w:color="auto" w:fill="auto"/>
          </w:tcPr>
          <w:p w14:paraId="2C07E9C6" w14:textId="653EAD1B" w:rsidR="009A4FE4" w:rsidDel="00B12CB5" w:rsidRDefault="009A4FE4" w:rsidP="006005C8">
            <w:pPr>
              <w:spacing w:after="60"/>
              <w:jc w:val="center"/>
              <w:rPr>
                <w:del w:id="2328" w:author="Huang, Rui" w:date="2021-04-16T17:45:00Z"/>
              </w:rPr>
            </w:pPr>
            <w:del w:id="2329" w:author="Huang, Rui" w:date="2021-04-16T17:45:00Z">
              <w:r w:rsidDel="00B12CB5">
                <w:delText>[TBD]</w:delText>
              </w:r>
            </w:del>
          </w:p>
        </w:tc>
        <w:tc>
          <w:tcPr>
            <w:tcW w:w="963" w:type="dxa"/>
            <w:vMerge/>
          </w:tcPr>
          <w:p w14:paraId="63F589DA" w14:textId="3083DABF" w:rsidR="009A4FE4" w:rsidDel="00B12CB5" w:rsidRDefault="009A4FE4" w:rsidP="006005C8">
            <w:pPr>
              <w:spacing w:after="60"/>
              <w:jc w:val="center"/>
              <w:rPr>
                <w:del w:id="2330" w:author="Huang, Rui" w:date="2021-04-16T17:45:00Z"/>
                <w:rFonts w:cstheme="minorHAnsi"/>
              </w:rPr>
            </w:pPr>
          </w:p>
        </w:tc>
        <w:tc>
          <w:tcPr>
            <w:tcW w:w="1357" w:type="dxa"/>
            <w:shd w:val="clear" w:color="auto" w:fill="auto"/>
          </w:tcPr>
          <w:p w14:paraId="46A02B4B" w14:textId="754D20E0" w:rsidR="009A4FE4" w:rsidDel="00B12CB5" w:rsidRDefault="009A4FE4" w:rsidP="006005C8">
            <w:pPr>
              <w:spacing w:after="60"/>
              <w:jc w:val="center"/>
              <w:rPr>
                <w:del w:id="2331" w:author="Huang, Rui" w:date="2021-04-16T17:45:00Z"/>
                <w:lang w:eastAsia="zh-CN"/>
              </w:rPr>
            </w:pPr>
            <w:del w:id="2332" w:author="Huang, Rui" w:date="2021-04-16T17:45:00Z">
              <w:r w:rsidDel="00B12CB5">
                <w:rPr>
                  <w:rFonts w:cstheme="minorHAnsi"/>
                </w:rPr>
                <w:delText>≥</w:delText>
              </w:r>
              <w:r w:rsidDel="00B12CB5">
                <w:rPr>
                  <w:lang w:eastAsia="zh-CN"/>
                </w:rPr>
                <w:delText>132</w:delText>
              </w:r>
            </w:del>
          </w:p>
        </w:tc>
        <w:tc>
          <w:tcPr>
            <w:tcW w:w="1134" w:type="dxa"/>
            <w:vMerge/>
          </w:tcPr>
          <w:p w14:paraId="09A9B856" w14:textId="2AF33999" w:rsidR="009A4FE4" w:rsidDel="00B12CB5" w:rsidRDefault="009A4FE4" w:rsidP="006005C8">
            <w:pPr>
              <w:spacing w:after="60"/>
              <w:jc w:val="center"/>
              <w:rPr>
                <w:del w:id="2333" w:author="Huang, Rui" w:date="2021-04-16T17:45:00Z"/>
                <w:lang w:eastAsia="zh-CN"/>
              </w:rPr>
            </w:pPr>
          </w:p>
        </w:tc>
        <w:tc>
          <w:tcPr>
            <w:tcW w:w="2127" w:type="dxa"/>
          </w:tcPr>
          <w:p w14:paraId="4F1177C9" w14:textId="1340C01F" w:rsidR="009A4FE4" w:rsidDel="00B12CB5" w:rsidRDefault="009A4FE4" w:rsidP="006005C8">
            <w:pPr>
              <w:spacing w:after="60"/>
              <w:jc w:val="center"/>
              <w:rPr>
                <w:del w:id="2334" w:author="Huang, Rui" w:date="2021-04-16T17:45:00Z"/>
                <w:lang w:eastAsia="zh-CN"/>
              </w:rPr>
            </w:pPr>
            <w:del w:id="2335" w:author="Huang, Rui" w:date="2021-04-16T17:45:00Z">
              <w:r w:rsidDel="00B12CB5">
                <w:rPr>
                  <w:lang w:eastAsia="zh-CN"/>
                </w:rPr>
                <w:delText>All</w:delText>
              </w:r>
            </w:del>
          </w:p>
        </w:tc>
        <w:tc>
          <w:tcPr>
            <w:tcW w:w="1950" w:type="dxa"/>
          </w:tcPr>
          <w:p w14:paraId="6C2D2ADD" w14:textId="3224F96A" w:rsidR="009A4FE4" w:rsidDel="00B12CB5" w:rsidRDefault="009A4FE4" w:rsidP="006005C8">
            <w:pPr>
              <w:spacing w:after="60"/>
              <w:jc w:val="center"/>
              <w:rPr>
                <w:del w:id="2336" w:author="Huang, Rui" w:date="2021-04-16T17:45:00Z"/>
                <w:lang w:eastAsia="zh-CN"/>
              </w:rPr>
            </w:pPr>
            <w:del w:id="2337" w:author="Huang, Rui" w:date="2021-04-16T17:45:00Z">
              <w:r w:rsidDel="00B12CB5">
                <w:rPr>
                  <w:lang w:eastAsia="zh-CN"/>
                </w:rPr>
                <w:delText>All</w:delText>
              </w:r>
            </w:del>
          </w:p>
        </w:tc>
        <w:tc>
          <w:tcPr>
            <w:tcW w:w="1414" w:type="dxa"/>
          </w:tcPr>
          <w:p w14:paraId="1BD2601E" w14:textId="2A37F60A" w:rsidR="009A4FE4" w:rsidDel="00B12CB5" w:rsidRDefault="009A4FE4" w:rsidP="006005C8">
            <w:pPr>
              <w:spacing w:after="60"/>
              <w:jc w:val="center"/>
              <w:rPr>
                <w:del w:id="2338" w:author="Huang, Rui" w:date="2021-04-16T17:45:00Z"/>
                <w:lang w:eastAsia="zh-CN"/>
              </w:rPr>
            </w:pPr>
            <w:del w:id="2339" w:author="Huang, Rui" w:date="2021-04-16T17:45:00Z">
              <w:r w:rsidDel="00B12CB5">
                <w:rPr>
                  <w:lang w:eastAsia="zh-CN"/>
                </w:rPr>
                <w:delText>All</w:delText>
              </w:r>
            </w:del>
          </w:p>
        </w:tc>
      </w:tr>
      <w:tr w:rsidR="009A4FE4" w:rsidDel="00B12CB5" w14:paraId="51DCF33C" w14:textId="409188ED" w:rsidTr="005C14C3">
        <w:trPr>
          <w:trHeight w:val="242"/>
          <w:del w:id="2340" w:author="Huang, Rui" w:date="2021-04-16T17:45:00Z"/>
        </w:trPr>
        <w:tc>
          <w:tcPr>
            <w:tcW w:w="1077" w:type="dxa"/>
            <w:shd w:val="clear" w:color="auto" w:fill="auto"/>
          </w:tcPr>
          <w:p w14:paraId="70B418F7" w14:textId="7E41AC67" w:rsidR="009A4FE4" w:rsidDel="00B12CB5" w:rsidRDefault="009A4FE4" w:rsidP="00A941A6">
            <w:pPr>
              <w:spacing w:after="60"/>
              <w:jc w:val="center"/>
              <w:rPr>
                <w:del w:id="2341" w:author="Huang, Rui" w:date="2021-04-16T17:45:00Z"/>
              </w:rPr>
            </w:pPr>
            <w:del w:id="2342" w:author="Huang, Rui" w:date="2021-04-16T17:45:00Z">
              <w:r w:rsidDel="00B12CB5">
                <w:delText>[TBD]</w:delText>
              </w:r>
            </w:del>
          </w:p>
        </w:tc>
        <w:tc>
          <w:tcPr>
            <w:tcW w:w="963" w:type="dxa"/>
            <w:vMerge w:val="restart"/>
          </w:tcPr>
          <w:p w14:paraId="4592A81E" w14:textId="1E2028DB" w:rsidR="009A4FE4" w:rsidDel="00B12CB5" w:rsidRDefault="00B73F1E" w:rsidP="00A941A6">
            <w:pPr>
              <w:spacing w:after="60"/>
              <w:jc w:val="center"/>
              <w:rPr>
                <w:del w:id="2343" w:author="Huang, Rui" w:date="2021-04-16T17:45:00Z"/>
                <w:rFonts w:cstheme="minorHAnsi"/>
              </w:rPr>
            </w:pPr>
            <w:del w:id="2344" w:author="Huang, Rui" w:date="2021-04-16T17:45:00Z">
              <w:r w:rsidDel="00B12CB5">
                <w:rPr>
                  <w:rFonts w:cstheme="minorHAnsi"/>
                </w:rPr>
                <w:delText>-13</w:delText>
              </w:r>
            </w:del>
          </w:p>
        </w:tc>
        <w:tc>
          <w:tcPr>
            <w:tcW w:w="1357" w:type="dxa"/>
            <w:shd w:val="clear" w:color="auto" w:fill="auto"/>
          </w:tcPr>
          <w:p w14:paraId="482EA322" w14:textId="0FCD81BD" w:rsidR="009A4FE4" w:rsidDel="00B12CB5" w:rsidRDefault="009A4FE4" w:rsidP="00A941A6">
            <w:pPr>
              <w:spacing w:after="60"/>
              <w:jc w:val="center"/>
              <w:rPr>
                <w:del w:id="2345" w:author="Huang, Rui" w:date="2021-04-16T17:45:00Z"/>
                <w:rFonts w:cstheme="minorHAnsi"/>
              </w:rPr>
            </w:pPr>
            <w:del w:id="2346" w:author="Huang, Rui" w:date="2021-04-16T17:45:00Z">
              <w:r w:rsidDel="00B12CB5">
                <w:rPr>
                  <w:rFonts w:cstheme="minorHAnsi"/>
                </w:rPr>
                <w:delText>≥[</w:delText>
              </w:r>
              <w:r w:rsidDel="00B12CB5">
                <w:delText>24]</w:delText>
              </w:r>
            </w:del>
          </w:p>
        </w:tc>
        <w:tc>
          <w:tcPr>
            <w:tcW w:w="1134" w:type="dxa"/>
            <w:vMerge w:val="restart"/>
          </w:tcPr>
          <w:p w14:paraId="40351C4E" w14:textId="707CFB7C" w:rsidR="009A4FE4" w:rsidDel="00B12CB5" w:rsidRDefault="009A4FE4" w:rsidP="00A941A6">
            <w:pPr>
              <w:spacing w:after="60"/>
              <w:jc w:val="center"/>
              <w:rPr>
                <w:del w:id="2347" w:author="Huang, Rui" w:date="2021-04-16T17:45:00Z"/>
                <w:lang w:eastAsia="zh-CN"/>
              </w:rPr>
            </w:pPr>
            <w:del w:id="2348" w:author="Huang, Rui" w:date="2021-04-16T17:45:00Z">
              <w:r w:rsidDel="00B12CB5">
                <w:rPr>
                  <w:lang w:eastAsia="zh-CN"/>
                </w:rPr>
                <w:delText>15</w:delText>
              </w:r>
            </w:del>
          </w:p>
        </w:tc>
        <w:tc>
          <w:tcPr>
            <w:tcW w:w="2127" w:type="dxa"/>
          </w:tcPr>
          <w:p w14:paraId="508BA4B7" w14:textId="02B8D604" w:rsidR="009A4FE4" w:rsidDel="00B12CB5" w:rsidRDefault="009A4FE4" w:rsidP="00A941A6">
            <w:pPr>
              <w:spacing w:after="60"/>
              <w:jc w:val="center"/>
              <w:rPr>
                <w:del w:id="2349" w:author="Huang, Rui" w:date="2021-04-16T17:45:00Z"/>
                <w:lang w:eastAsia="zh-CN"/>
              </w:rPr>
            </w:pPr>
            <w:del w:id="2350" w:author="Huang, Rui" w:date="2021-04-16T17:45:00Z">
              <w:r w:rsidDel="00B12CB5">
                <w:rPr>
                  <w:lang w:eastAsia="zh-CN"/>
                </w:rPr>
                <w:delText>All</w:delText>
              </w:r>
            </w:del>
          </w:p>
        </w:tc>
        <w:tc>
          <w:tcPr>
            <w:tcW w:w="1950" w:type="dxa"/>
          </w:tcPr>
          <w:p w14:paraId="183AEC28" w14:textId="2D8A65B2" w:rsidR="009A4FE4" w:rsidDel="00B12CB5" w:rsidRDefault="009A4FE4" w:rsidP="00A941A6">
            <w:pPr>
              <w:spacing w:after="60"/>
              <w:jc w:val="center"/>
              <w:rPr>
                <w:del w:id="2351" w:author="Huang, Rui" w:date="2021-04-16T17:45:00Z"/>
                <w:lang w:eastAsia="zh-CN"/>
              </w:rPr>
            </w:pPr>
            <w:del w:id="2352" w:author="Huang, Rui" w:date="2021-04-16T17:45:00Z">
              <w:r w:rsidDel="00B12CB5">
                <w:rPr>
                  <w:lang w:eastAsia="zh-CN"/>
                </w:rPr>
                <w:delText>All</w:delText>
              </w:r>
            </w:del>
          </w:p>
        </w:tc>
        <w:tc>
          <w:tcPr>
            <w:tcW w:w="1414" w:type="dxa"/>
          </w:tcPr>
          <w:p w14:paraId="27826EAF" w14:textId="1B7DB4E5" w:rsidR="009A4FE4" w:rsidDel="00B12CB5" w:rsidRDefault="009A4FE4" w:rsidP="00A941A6">
            <w:pPr>
              <w:spacing w:after="60"/>
              <w:jc w:val="center"/>
              <w:rPr>
                <w:del w:id="2353" w:author="Huang, Rui" w:date="2021-04-16T17:45:00Z"/>
                <w:lang w:eastAsia="zh-CN"/>
              </w:rPr>
            </w:pPr>
            <w:del w:id="2354" w:author="Huang, Rui" w:date="2021-04-16T17:45:00Z">
              <w:r w:rsidDel="00B12CB5">
                <w:rPr>
                  <w:lang w:eastAsia="zh-CN"/>
                </w:rPr>
                <w:delText>All</w:delText>
              </w:r>
            </w:del>
          </w:p>
        </w:tc>
      </w:tr>
      <w:tr w:rsidR="009A4FE4" w:rsidDel="00B12CB5" w14:paraId="11ED2CCF" w14:textId="03A2ABEF" w:rsidTr="005C14C3">
        <w:trPr>
          <w:trHeight w:val="242"/>
          <w:del w:id="2355" w:author="Huang, Rui" w:date="2021-04-16T17:45:00Z"/>
        </w:trPr>
        <w:tc>
          <w:tcPr>
            <w:tcW w:w="1077" w:type="dxa"/>
            <w:shd w:val="clear" w:color="auto" w:fill="auto"/>
          </w:tcPr>
          <w:p w14:paraId="75EC9DD0" w14:textId="42440C1B" w:rsidR="009A4FE4" w:rsidDel="00B12CB5" w:rsidRDefault="009A4FE4" w:rsidP="00A941A6">
            <w:pPr>
              <w:spacing w:after="60"/>
              <w:jc w:val="center"/>
              <w:rPr>
                <w:del w:id="2356" w:author="Huang, Rui" w:date="2021-04-16T17:45:00Z"/>
              </w:rPr>
            </w:pPr>
            <w:del w:id="2357" w:author="Huang, Rui" w:date="2021-04-16T17:45:00Z">
              <w:r w:rsidDel="00B12CB5">
                <w:delText>[TBD]</w:delText>
              </w:r>
            </w:del>
          </w:p>
        </w:tc>
        <w:tc>
          <w:tcPr>
            <w:tcW w:w="963" w:type="dxa"/>
            <w:vMerge/>
          </w:tcPr>
          <w:p w14:paraId="74EFA2D9" w14:textId="47912E2B" w:rsidR="009A4FE4" w:rsidDel="00B12CB5" w:rsidRDefault="009A4FE4" w:rsidP="00A941A6">
            <w:pPr>
              <w:spacing w:after="60"/>
              <w:jc w:val="center"/>
              <w:rPr>
                <w:del w:id="2358" w:author="Huang, Rui" w:date="2021-04-16T17:45:00Z"/>
                <w:rFonts w:cstheme="minorHAnsi"/>
              </w:rPr>
            </w:pPr>
          </w:p>
        </w:tc>
        <w:tc>
          <w:tcPr>
            <w:tcW w:w="1357" w:type="dxa"/>
            <w:shd w:val="clear" w:color="auto" w:fill="auto"/>
          </w:tcPr>
          <w:p w14:paraId="116F2F4C" w14:textId="419DBF20" w:rsidR="009A4FE4" w:rsidDel="00B12CB5" w:rsidRDefault="009A4FE4" w:rsidP="00A941A6">
            <w:pPr>
              <w:spacing w:after="60"/>
              <w:jc w:val="center"/>
              <w:rPr>
                <w:del w:id="2359" w:author="Huang, Rui" w:date="2021-04-16T17:45:00Z"/>
                <w:rFonts w:cstheme="minorHAnsi"/>
              </w:rPr>
            </w:pPr>
            <w:del w:id="2360" w:author="Huang, Rui" w:date="2021-04-16T17:45:00Z">
              <w:r w:rsidDel="00B12CB5">
                <w:rPr>
                  <w:rFonts w:cstheme="minorHAnsi"/>
                </w:rPr>
                <w:delText>≥[</w:delText>
              </w:r>
              <w:r w:rsidDel="00B12CB5">
                <w:delText>52]</w:delText>
              </w:r>
            </w:del>
          </w:p>
        </w:tc>
        <w:tc>
          <w:tcPr>
            <w:tcW w:w="1134" w:type="dxa"/>
            <w:vMerge/>
          </w:tcPr>
          <w:p w14:paraId="71763E77" w14:textId="5BB9F548" w:rsidR="009A4FE4" w:rsidDel="00B12CB5" w:rsidRDefault="009A4FE4" w:rsidP="00A941A6">
            <w:pPr>
              <w:spacing w:after="60"/>
              <w:jc w:val="center"/>
              <w:rPr>
                <w:del w:id="2361" w:author="Huang, Rui" w:date="2021-04-16T17:45:00Z"/>
                <w:lang w:eastAsia="zh-CN"/>
              </w:rPr>
            </w:pPr>
          </w:p>
        </w:tc>
        <w:tc>
          <w:tcPr>
            <w:tcW w:w="2127" w:type="dxa"/>
          </w:tcPr>
          <w:p w14:paraId="60473C7C" w14:textId="1084294D" w:rsidR="009A4FE4" w:rsidDel="00B12CB5" w:rsidRDefault="009A4FE4" w:rsidP="00A941A6">
            <w:pPr>
              <w:spacing w:after="60"/>
              <w:jc w:val="center"/>
              <w:rPr>
                <w:del w:id="2362" w:author="Huang, Rui" w:date="2021-04-16T17:45:00Z"/>
                <w:lang w:eastAsia="zh-CN"/>
              </w:rPr>
            </w:pPr>
            <w:del w:id="2363" w:author="Huang, Rui" w:date="2021-04-16T17:45:00Z">
              <w:r w:rsidDel="00B12CB5">
                <w:rPr>
                  <w:lang w:eastAsia="zh-CN"/>
                </w:rPr>
                <w:delText>All</w:delText>
              </w:r>
            </w:del>
          </w:p>
        </w:tc>
        <w:tc>
          <w:tcPr>
            <w:tcW w:w="1950" w:type="dxa"/>
          </w:tcPr>
          <w:p w14:paraId="27E8588F" w14:textId="2E25BA64" w:rsidR="009A4FE4" w:rsidDel="00B12CB5" w:rsidRDefault="009A4FE4" w:rsidP="00A941A6">
            <w:pPr>
              <w:spacing w:after="60"/>
              <w:jc w:val="center"/>
              <w:rPr>
                <w:del w:id="2364" w:author="Huang, Rui" w:date="2021-04-16T17:45:00Z"/>
                <w:lang w:eastAsia="zh-CN"/>
              </w:rPr>
            </w:pPr>
            <w:del w:id="2365" w:author="Huang, Rui" w:date="2021-04-16T17:45:00Z">
              <w:r w:rsidDel="00B12CB5">
                <w:rPr>
                  <w:lang w:eastAsia="zh-CN"/>
                </w:rPr>
                <w:delText>All</w:delText>
              </w:r>
            </w:del>
          </w:p>
        </w:tc>
        <w:tc>
          <w:tcPr>
            <w:tcW w:w="1414" w:type="dxa"/>
          </w:tcPr>
          <w:p w14:paraId="179A34ED" w14:textId="6CF16453" w:rsidR="009A4FE4" w:rsidDel="00B12CB5" w:rsidRDefault="009A4FE4" w:rsidP="00A941A6">
            <w:pPr>
              <w:spacing w:after="60"/>
              <w:jc w:val="center"/>
              <w:rPr>
                <w:del w:id="2366" w:author="Huang, Rui" w:date="2021-04-16T17:45:00Z"/>
                <w:lang w:eastAsia="zh-CN"/>
              </w:rPr>
            </w:pPr>
            <w:del w:id="2367" w:author="Huang, Rui" w:date="2021-04-16T17:45:00Z">
              <w:r w:rsidDel="00B12CB5">
                <w:rPr>
                  <w:lang w:eastAsia="zh-CN"/>
                </w:rPr>
                <w:delText>All</w:delText>
              </w:r>
            </w:del>
          </w:p>
        </w:tc>
      </w:tr>
      <w:tr w:rsidR="009A4FE4" w:rsidDel="00B12CB5" w14:paraId="2010C4E1" w14:textId="006F113B" w:rsidTr="005C14C3">
        <w:trPr>
          <w:trHeight w:val="242"/>
          <w:del w:id="2368" w:author="Huang, Rui" w:date="2021-04-16T17:45:00Z"/>
        </w:trPr>
        <w:tc>
          <w:tcPr>
            <w:tcW w:w="1077" w:type="dxa"/>
            <w:shd w:val="clear" w:color="auto" w:fill="auto"/>
          </w:tcPr>
          <w:p w14:paraId="4527166E" w14:textId="34D4EED7" w:rsidR="009A4FE4" w:rsidDel="00B12CB5" w:rsidRDefault="009A4FE4" w:rsidP="00A941A6">
            <w:pPr>
              <w:spacing w:after="60"/>
              <w:jc w:val="center"/>
              <w:rPr>
                <w:del w:id="2369" w:author="Huang, Rui" w:date="2021-04-16T17:45:00Z"/>
              </w:rPr>
            </w:pPr>
            <w:del w:id="2370" w:author="Huang, Rui" w:date="2021-04-16T17:45:00Z">
              <w:r w:rsidDel="00B12CB5">
                <w:delText>[TBD]</w:delText>
              </w:r>
            </w:del>
          </w:p>
        </w:tc>
        <w:tc>
          <w:tcPr>
            <w:tcW w:w="963" w:type="dxa"/>
            <w:vMerge/>
          </w:tcPr>
          <w:p w14:paraId="2DB7F087" w14:textId="67DB712A" w:rsidR="009A4FE4" w:rsidDel="00B12CB5" w:rsidRDefault="009A4FE4" w:rsidP="00A941A6">
            <w:pPr>
              <w:spacing w:after="60"/>
              <w:jc w:val="center"/>
              <w:rPr>
                <w:del w:id="2371" w:author="Huang, Rui" w:date="2021-04-16T17:45:00Z"/>
                <w:lang w:eastAsia="zh-CN"/>
              </w:rPr>
            </w:pPr>
          </w:p>
        </w:tc>
        <w:tc>
          <w:tcPr>
            <w:tcW w:w="1357" w:type="dxa"/>
            <w:shd w:val="clear" w:color="auto" w:fill="auto"/>
          </w:tcPr>
          <w:p w14:paraId="07944485" w14:textId="2880351F" w:rsidR="009A4FE4" w:rsidDel="00B12CB5" w:rsidRDefault="009A4FE4" w:rsidP="00A941A6">
            <w:pPr>
              <w:spacing w:after="60"/>
              <w:jc w:val="center"/>
              <w:rPr>
                <w:del w:id="2372" w:author="Huang, Rui" w:date="2021-04-16T17:45:00Z"/>
                <w:rFonts w:cstheme="minorHAnsi"/>
              </w:rPr>
            </w:pPr>
            <w:del w:id="2373" w:author="Huang, Rui" w:date="2021-04-16T17:45:00Z">
              <w:r w:rsidDel="00B12CB5">
                <w:rPr>
                  <w:lang w:eastAsia="zh-CN"/>
                </w:rPr>
                <w:delText>&gt;[104]</w:delText>
              </w:r>
            </w:del>
          </w:p>
        </w:tc>
        <w:tc>
          <w:tcPr>
            <w:tcW w:w="1134" w:type="dxa"/>
            <w:vMerge/>
          </w:tcPr>
          <w:p w14:paraId="5E154B87" w14:textId="5982B5AF" w:rsidR="009A4FE4" w:rsidDel="00B12CB5" w:rsidRDefault="009A4FE4" w:rsidP="00A941A6">
            <w:pPr>
              <w:spacing w:after="60"/>
              <w:jc w:val="center"/>
              <w:rPr>
                <w:del w:id="2374" w:author="Huang, Rui" w:date="2021-04-16T17:45:00Z"/>
                <w:lang w:eastAsia="zh-CN"/>
              </w:rPr>
            </w:pPr>
          </w:p>
        </w:tc>
        <w:tc>
          <w:tcPr>
            <w:tcW w:w="2127" w:type="dxa"/>
          </w:tcPr>
          <w:p w14:paraId="71FF5022" w14:textId="1A7B147D" w:rsidR="009A4FE4" w:rsidDel="00B12CB5" w:rsidRDefault="009A4FE4" w:rsidP="00A941A6">
            <w:pPr>
              <w:spacing w:after="60"/>
              <w:jc w:val="center"/>
              <w:rPr>
                <w:del w:id="2375" w:author="Huang, Rui" w:date="2021-04-16T17:45:00Z"/>
                <w:lang w:eastAsia="zh-CN"/>
              </w:rPr>
            </w:pPr>
            <w:del w:id="2376" w:author="Huang, Rui" w:date="2021-04-16T17:45:00Z">
              <w:r w:rsidDel="00B12CB5">
                <w:rPr>
                  <w:lang w:eastAsia="zh-CN"/>
                </w:rPr>
                <w:delText>All</w:delText>
              </w:r>
            </w:del>
          </w:p>
        </w:tc>
        <w:tc>
          <w:tcPr>
            <w:tcW w:w="1950" w:type="dxa"/>
          </w:tcPr>
          <w:p w14:paraId="6AB21D3D" w14:textId="3648A9A3" w:rsidR="009A4FE4" w:rsidDel="00B12CB5" w:rsidRDefault="009A4FE4" w:rsidP="00A941A6">
            <w:pPr>
              <w:spacing w:after="60"/>
              <w:jc w:val="center"/>
              <w:rPr>
                <w:del w:id="2377" w:author="Huang, Rui" w:date="2021-04-16T17:45:00Z"/>
                <w:lang w:eastAsia="zh-CN"/>
              </w:rPr>
            </w:pPr>
            <w:del w:id="2378" w:author="Huang, Rui" w:date="2021-04-16T17:45:00Z">
              <w:r w:rsidDel="00B12CB5">
                <w:rPr>
                  <w:lang w:eastAsia="zh-CN"/>
                </w:rPr>
                <w:delText>All</w:delText>
              </w:r>
            </w:del>
          </w:p>
        </w:tc>
        <w:tc>
          <w:tcPr>
            <w:tcW w:w="1414" w:type="dxa"/>
          </w:tcPr>
          <w:p w14:paraId="4E1894C9" w14:textId="56EA9550" w:rsidR="009A4FE4" w:rsidDel="00B12CB5" w:rsidRDefault="009A4FE4" w:rsidP="00A941A6">
            <w:pPr>
              <w:spacing w:after="60"/>
              <w:jc w:val="center"/>
              <w:rPr>
                <w:del w:id="2379" w:author="Huang, Rui" w:date="2021-04-16T17:45:00Z"/>
                <w:lang w:eastAsia="zh-CN"/>
              </w:rPr>
            </w:pPr>
            <w:del w:id="2380" w:author="Huang, Rui" w:date="2021-04-16T17:45:00Z">
              <w:r w:rsidDel="00B12CB5">
                <w:rPr>
                  <w:lang w:eastAsia="zh-CN"/>
                </w:rPr>
                <w:delText>All</w:delText>
              </w:r>
            </w:del>
          </w:p>
        </w:tc>
      </w:tr>
      <w:tr w:rsidR="00B73F1E" w:rsidDel="00B12CB5" w14:paraId="5507CFD7" w14:textId="28C6AB69" w:rsidTr="005C14C3">
        <w:trPr>
          <w:trHeight w:val="242"/>
          <w:del w:id="2381" w:author="Huang, Rui" w:date="2021-04-16T17:45:00Z"/>
        </w:trPr>
        <w:tc>
          <w:tcPr>
            <w:tcW w:w="1077" w:type="dxa"/>
            <w:shd w:val="clear" w:color="auto" w:fill="auto"/>
          </w:tcPr>
          <w:p w14:paraId="0FDDF1A0" w14:textId="2B4B8B4B" w:rsidR="00B73F1E" w:rsidDel="00B12CB5" w:rsidRDefault="00B73F1E" w:rsidP="00A941A6">
            <w:pPr>
              <w:spacing w:after="60"/>
              <w:jc w:val="center"/>
              <w:rPr>
                <w:del w:id="2382" w:author="Huang, Rui" w:date="2021-04-16T17:45:00Z"/>
              </w:rPr>
            </w:pPr>
            <w:del w:id="2383" w:author="Huang, Rui" w:date="2021-04-16T17:45:00Z">
              <w:r w:rsidDel="00B12CB5">
                <w:delText>[TBD]</w:delText>
              </w:r>
            </w:del>
          </w:p>
        </w:tc>
        <w:tc>
          <w:tcPr>
            <w:tcW w:w="963" w:type="dxa"/>
            <w:vMerge/>
          </w:tcPr>
          <w:p w14:paraId="231EB0F5" w14:textId="0C2B7B1D" w:rsidR="00B73F1E" w:rsidDel="00B12CB5" w:rsidRDefault="00B73F1E" w:rsidP="00A941A6">
            <w:pPr>
              <w:spacing w:after="60"/>
              <w:jc w:val="center"/>
              <w:rPr>
                <w:del w:id="2384" w:author="Huang, Rui" w:date="2021-04-16T17:45:00Z"/>
                <w:rFonts w:cstheme="minorHAnsi"/>
              </w:rPr>
            </w:pPr>
          </w:p>
        </w:tc>
        <w:tc>
          <w:tcPr>
            <w:tcW w:w="1357" w:type="dxa"/>
            <w:shd w:val="clear" w:color="auto" w:fill="auto"/>
          </w:tcPr>
          <w:p w14:paraId="508B4CCF" w14:textId="3919911C" w:rsidR="00B73F1E" w:rsidDel="00B12CB5" w:rsidRDefault="00B73F1E" w:rsidP="00A941A6">
            <w:pPr>
              <w:spacing w:after="60"/>
              <w:jc w:val="center"/>
              <w:rPr>
                <w:del w:id="2385" w:author="Huang, Rui" w:date="2021-04-16T17:45:00Z"/>
                <w:lang w:eastAsia="zh-CN"/>
              </w:rPr>
            </w:pPr>
            <w:del w:id="2386" w:author="Huang, Rui" w:date="2021-04-16T17:45:00Z">
              <w:r w:rsidDel="00B12CB5">
                <w:rPr>
                  <w:rFonts w:cstheme="minorHAnsi"/>
                </w:rPr>
                <w:delText>≥[</w:delText>
              </w:r>
              <w:r w:rsidDel="00B12CB5">
                <w:delText>48]</w:delText>
              </w:r>
            </w:del>
          </w:p>
        </w:tc>
        <w:tc>
          <w:tcPr>
            <w:tcW w:w="1134" w:type="dxa"/>
            <w:vMerge w:val="restart"/>
          </w:tcPr>
          <w:p w14:paraId="0B0E7832" w14:textId="5B5A62F1" w:rsidR="00B73F1E" w:rsidDel="00B12CB5" w:rsidRDefault="00B73F1E" w:rsidP="00A941A6">
            <w:pPr>
              <w:spacing w:after="60"/>
              <w:jc w:val="center"/>
              <w:rPr>
                <w:del w:id="2387" w:author="Huang, Rui" w:date="2021-04-16T17:45:00Z"/>
                <w:lang w:eastAsia="zh-CN"/>
              </w:rPr>
            </w:pPr>
            <w:del w:id="2388" w:author="Huang, Rui" w:date="2021-04-16T17:45:00Z">
              <w:r w:rsidDel="00B12CB5">
                <w:rPr>
                  <w:lang w:eastAsia="zh-CN"/>
                </w:rPr>
                <w:delText>30,60</w:delText>
              </w:r>
            </w:del>
          </w:p>
        </w:tc>
        <w:tc>
          <w:tcPr>
            <w:tcW w:w="2127" w:type="dxa"/>
          </w:tcPr>
          <w:p w14:paraId="4525C538" w14:textId="5669F243" w:rsidR="00B73F1E" w:rsidDel="00B12CB5" w:rsidRDefault="00B73F1E" w:rsidP="00A941A6">
            <w:pPr>
              <w:spacing w:after="60"/>
              <w:jc w:val="center"/>
              <w:rPr>
                <w:del w:id="2389" w:author="Huang, Rui" w:date="2021-04-16T17:45:00Z"/>
                <w:lang w:eastAsia="zh-CN"/>
              </w:rPr>
            </w:pPr>
            <w:del w:id="2390" w:author="Huang, Rui" w:date="2021-04-16T17:45:00Z">
              <w:r w:rsidDel="00B12CB5">
                <w:rPr>
                  <w:lang w:eastAsia="zh-CN"/>
                </w:rPr>
                <w:delText>All</w:delText>
              </w:r>
            </w:del>
          </w:p>
        </w:tc>
        <w:tc>
          <w:tcPr>
            <w:tcW w:w="1950" w:type="dxa"/>
          </w:tcPr>
          <w:p w14:paraId="550BD1E1" w14:textId="77F2E26C" w:rsidR="00B73F1E" w:rsidDel="00B12CB5" w:rsidRDefault="00B73F1E" w:rsidP="00A941A6">
            <w:pPr>
              <w:spacing w:after="60"/>
              <w:jc w:val="center"/>
              <w:rPr>
                <w:del w:id="2391" w:author="Huang, Rui" w:date="2021-04-16T17:45:00Z"/>
                <w:lang w:eastAsia="zh-CN"/>
              </w:rPr>
            </w:pPr>
            <w:del w:id="2392" w:author="Huang, Rui" w:date="2021-04-16T17:45:00Z">
              <w:r w:rsidDel="00B12CB5">
                <w:rPr>
                  <w:lang w:eastAsia="zh-CN"/>
                </w:rPr>
                <w:delText>All</w:delText>
              </w:r>
            </w:del>
          </w:p>
        </w:tc>
        <w:tc>
          <w:tcPr>
            <w:tcW w:w="1414" w:type="dxa"/>
          </w:tcPr>
          <w:p w14:paraId="417F8B17" w14:textId="649E5242" w:rsidR="00B73F1E" w:rsidDel="00B12CB5" w:rsidRDefault="00B73F1E" w:rsidP="00A941A6">
            <w:pPr>
              <w:spacing w:after="60"/>
              <w:jc w:val="center"/>
              <w:rPr>
                <w:del w:id="2393" w:author="Huang, Rui" w:date="2021-04-16T17:45:00Z"/>
                <w:lang w:eastAsia="zh-CN"/>
              </w:rPr>
            </w:pPr>
            <w:del w:id="2394" w:author="Huang, Rui" w:date="2021-04-16T17:45:00Z">
              <w:r w:rsidDel="00B12CB5">
                <w:rPr>
                  <w:lang w:eastAsia="zh-CN"/>
                </w:rPr>
                <w:delText>All</w:delText>
              </w:r>
            </w:del>
          </w:p>
        </w:tc>
      </w:tr>
      <w:tr w:rsidR="00B73F1E" w:rsidDel="00B12CB5" w14:paraId="67E55DAB" w14:textId="4A848CF9" w:rsidTr="005C14C3">
        <w:trPr>
          <w:trHeight w:val="242"/>
          <w:del w:id="2395" w:author="Huang, Rui" w:date="2021-04-16T17:45:00Z"/>
        </w:trPr>
        <w:tc>
          <w:tcPr>
            <w:tcW w:w="1077" w:type="dxa"/>
            <w:shd w:val="clear" w:color="auto" w:fill="auto"/>
          </w:tcPr>
          <w:p w14:paraId="05E7B5FC" w14:textId="728FF709" w:rsidR="00B73F1E" w:rsidDel="00B12CB5" w:rsidRDefault="00B73F1E" w:rsidP="00A941A6">
            <w:pPr>
              <w:spacing w:after="60"/>
              <w:jc w:val="center"/>
              <w:rPr>
                <w:del w:id="2396" w:author="Huang, Rui" w:date="2021-04-16T17:45:00Z"/>
              </w:rPr>
            </w:pPr>
            <w:del w:id="2397" w:author="Huang, Rui" w:date="2021-04-16T17:45:00Z">
              <w:r w:rsidDel="00B12CB5">
                <w:delText>[TBD]</w:delText>
              </w:r>
            </w:del>
          </w:p>
        </w:tc>
        <w:tc>
          <w:tcPr>
            <w:tcW w:w="963" w:type="dxa"/>
            <w:vMerge/>
          </w:tcPr>
          <w:p w14:paraId="46237352" w14:textId="1804FB00" w:rsidR="00B73F1E" w:rsidDel="00B12CB5" w:rsidRDefault="00B73F1E" w:rsidP="00A941A6">
            <w:pPr>
              <w:spacing w:after="60"/>
              <w:jc w:val="center"/>
              <w:rPr>
                <w:del w:id="2398" w:author="Huang, Rui" w:date="2021-04-16T17:45:00Z"/>
                <w:rFonts w:cstheme="minorHAnsi"/>
              </w:rPr>
            </w:pPr>
          </w:p>
        </w:tc>
        <w:tc>
          <w:tcPr>
            <w:tcW w:w="1357" w:type="dxa"/>
            <w:shd w:val="clear" w:color="auto" w:fill="auto"/>
          </w:tcPr>
          <w:p w14:paraId="253D3254" w14:textId="5EEC0EE9" w:rsidR="00B73F1E" w:rsidDel="00B12CB5" w:rsidRDefault="00B73F1E" w:rsidP="00A941A6">
            <w:pPr>
              <w:spacing w:after="60"/>
              <w:jc w:val="center"/>
              <w:rPr>
                <w:del w:id="2399" w:author="Huang, Rui" w:date="2021-04-16T17:45:00Z"/>
                <w:rFonts w:cstheme="minorHAnsi"/>
              </w:rPr>
            </w:pPr>
            <w:del w:id="2400" w:author="Huang, Rui" w:date="2021-04-16T17:45:00Z">
              <w:r w:rsidDel="00B12CB5">
                <w:rPr>
                  <w:rFonts w:cstheme="minorHAnsi"/>
                </w:rPr>
                <w:delText>≥</w:delText>
              </w:r>
              <w:r w:rsidDel="00B12CB5">
                <w:rPr>
                  <w:lang w:eastAsia="zh-CN"/>
                </w:rPr>
                <w:delText>132</w:delText>
              </w:r>
            </w:del>
          </w:p>
        </w:tc>
        <w:tc>
          <w:tcPr>
            <w:tcW w:w="1134" w:type="dxa"/>
            <w:vMerge/>
          </w:tcPr>
          <w:p w14:paraId="37C099AE" w14:textId="2104FB3B" w:rsidR="00B73F1E" w:rsidDel="00B12CB5" w:rsidRDefault="00B73F1E" w:rsidP="00A941A6">
            <w:pPr>
              <w:spacing w:after="60"/>
              <w:jc w:val="center"/>
              <w:rPr>
                <w:del w:id="2401" w:author="Huang, Rui" w:date="2021-04-16T17:45:00Z"/>
                <w:lang w:eastAsia="zh-CN"/>
              </w:rPr>
            </w:pPr>
          </w:p>
        </w:tc>
        <w:tc>
          <w:tcPr>
            <w:tcW w:w="2127" w:type="dxa"/>
          </w:tcPr>
          <w:p w14:paraId="72D487E4" w14:textId="04A86675" w:rsidR="00B73F1E" w:rsidDel="00B12CB5" w:rsidRDefault="00B73F1E" w:rsidP="00A941A6">
            <w:pPr>
              <w:spacing w:after="60"/>
              <w:jc w:val="center"/>
              <w:rPr>
                <w:del w:id="2402" w:author="Huang, Rui" w:date="2021-04-16T17:45:00Z"/>
                <w:lang w:eastAsia="zh-CN"/>
              </w:rPr>
            </w:pPr>
            <w:del w:id="2403" w:author="Huang, Rui" w:date="2021-04-16T17:45:00Z">
              <w:r w:rsidDel="00B12CB5">
                <w:rPr>
                  <w:lang w:eastAsia="zh-CN"/>
                </w:rPr>
                <w:delText>All</w:delText>
              </w:r>
            </w:del>
          </w:p>
        </w:tc>
        <w:tc>
          <w:tcPr>
            <w:tcW w:w="1950" w:type="dxa"/>
          </w:tcPr>
          <w:p w14:paraId="5E6E344E" w14:textId="07423630" w:rsidR="00B73F1E" w:rsidDel="00B12CB5" w:rsidRDefault="00B73F1E" w:rsidP="00A941A6">
            <w:pPr>
              <w:spacing w:after="60"/>
              <w:jc w:val="center"/>
              <w:rPr>
                <w:del w:id="2404" w:author="Huang, Rui" w:date="2021-04-16T17:45:00Z"/>
                <w:lang w:eastAsia="zh-CN"/>
              </w:rPr>
            </w:pPr>
            <w:del w:id="2405" w:author="Huang, Rui" w:date="2021-04-16T17:45:00Z">
              <w:r w:rsidDel="00B12CB5">
                <w:rPr>
                  <w:lang w:eastAsia="zh-CN"/>
                </w:rPr>
                <w:delText>All</w:delText>
              </w:r>
            </w:del>
          </w:p>
        </w:tc>
        <w:tc>
          <w:tcPr>
            <w:tcW w:w="1414" w:type="dxa"/>
          </w:tcPr>
          <w:p w14:paraId="44D9858D" w14:textId="43A921DA" w:rsidR="00B73F1E" w:rsidDel="00B12CB5" w:rsidRDefault="00B73F1E" w:rsidP="00A941A6">
            <w:pPr>
              <w:spacing w:after="60"/>
              <w:jc w:val="center"/>
              <w:rPr>
                <w:del w:id="2406" w:author="Huang, Rui" w:date="2021-04-16T17:45:00Z"/>
                <w:lang w:eastAsia="zh-CN"/>
              </w:rPr>
            </w:pPr>
            <w:del w:id="2407" w:author="Huang, Rui" w:date="2021-04-16T17:45:00Z">
              <w:r w:rsidDel="00B12CB5">
                <w:rPr>
                  <w:lang w:eastAsia="zh-CN"/>
                </w:rPr>
                <w:delText>All</w:delText>
              </w:r>
            </w:del>
          </w:p>
        </w:tc>
      </w:tr>
    </w:tbl>
    <w:p w14:paraId="4627464E" w14:textId="2C2EEAEC" w:rsidR="00130915" w:rsidDel="00B12CB5" w:rsidRDefault="00130915" w:rsidP="00130915">
      <w:pPr>
        <w:spacing w:after="60"/>
        <w:jc w:val="center"/>
        <w:rPr>
          <w:del w:id="2408" w:author="Huang, Rui" w:date="2021-04-16T17:45:00Z"/>
          <w:b/>
          <w:bCs/>
          <w:lang w:eastAsia="zh-CN"/>
        </w:rPr>
      </w:pPr>
      <w:del w:id="2409" w:author="Huang, Rui" w:date="2021-04-16T17:45:00Z">
        <w:r w:rsidDel="00B12CB5">
          <w:rPr>
            <w:b/>
            <w:bCs/>
            <w:lang w:eastAsia="zh-CN"/>
          </w:rPr>
          <w:delText xml:space="preserve">Table 2: </w:delText>
        </w:r>
        <w:r w:rsidR="002F786D" w:rsidDel="00B12CB5">
          <w:rPr>
            <w:b/>
            <w:bCs/>
            <w:lang w:eastAsia="zh-CN"/>
          </w:rPr>
          <w:delText>UE Rx-Tx</w:delText>
        </w:r>
        <w:r w:rsidDel="00B12CB5">
          <w:rPr>
            <w:b/>
            <w:bCs/>
            <w:lang w:eastAsia="zh-CN"/>
          </w:rPr>
          <w:delText xml:space="preserve"> accuracy in FR2</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417"/>
        <w:gridCol w:w="1134"/>
        <w:gridCol w:w="2127"/>
        <w:gridCol w:w="1950"/>
        <w:gridCol w:w="1414"/>
      </w:tblGrid>
      <w:tr w:rsidR="00B73F1E" w:rsidDel="00B12CB5" w14:paraId="09D798C5" w14:textId="292FF77D" w:rsidTr="00B73F1E">
        <w:trPr>
          <w:trHeight w:val="758"/>
          <w:del w:id="2410" w:author="Huang, Rui" w:date="2021-04-16T17:45:00Z"/>
        </w:trPr>
        <w:tc>
          <w:tcPr>
            <w:tcW w:w="1077" w:type="dxa"/>
            <w:shd w:val="clear" w:color="auto" w:fill="auto"/>
          </w:tcPr>
          <w:p w14:paraId="6BC108F5" w14:textId="08EDA1AE" w:rsidR="00B73F1E" w:rsidDel="00B12CB5" w:rsidRDefault="00B73F1E" w:rsidP="00B73F1E">
            <w:pPr>
              <w:spacing w:after="60"/>
              <w:jc w:val="center"/>
              <w:rPr>
                <w:del w:id="2411" w:author="Huang, Rui" w:date="2021-04-16T17:45:00Z"/>
                <w:b/>
                <w:bCs/>
                <w:lang w:eastAsia="zh-CN"/>
              </w:rPr>
            </w:pPr>
            <w:del w:id="2412" w:author="Huang, Rui" w:date="2021-04-16T17:45:00Z">
              <w:r w:rsidDel="00B12CB5">
                <w:rPr>
                  <w:b/>
                  <w:bCs/>
                  <w:lang w:eastAsia="zh-CN"/>
                </w:rPr>
                <w:delText xml:space="preserve">Accuracy, </w:delText>
              </w:r>
            </w:del>
          </w:p>
          <w:p w14:paraId="67818B0C" w14:textId="4A343291" w:rsidR="00B73F1E" w:rsidDel="00B12CB5" w:rsidRDefault="00B73F1E" w:rsidP="00B73F1E">
            <w:pPr>
              <w:spacing w:after="60"/>
              <w:jc w:val="center"/>
              <w:rPr>
                <w:del w:id="2413" w:author="Huang, Rui" w:date="2021-04-16T17:45:00Z"/>
                <w:b/>
                <w:bCs/>
                <w:lang w:eastAsia="zh-CN"/>
              </w:rPr>
            </w:pPr>
            <w:del w:id="2414" w:author="Huang, Rui" w:date="2021-04-16T17:45:00Z">
              <w:r w:rsidDel="00B12CB5">
                <w:rPr>
                  <w:b/>
                  <w:bCs/>
                  <w:lang w:eastAsia="zh-CN"/>
                </w:rPr>
                <w:delText>Tc</w:delText>
              </w:r>
            </w:del>
          </w:p>
        </w:tc>
        <w:tc>
          <w:tcPr>
            <w:tcW w:w="903" w:type="dxa"/>
          </w:tcPr>
          <w:p w14:paraId="6350C50D" w14:textId="340BEE6D" w:rsidR="00B73F1E" w:rsidDel="00B12CB5" w:rsidRDefault="00B73F1E" w:rsidP="00B73F1E">
            <w:pPr>
              <w:spacing w:after="60"/>
              <w:jc w:val="center"/>
              <w:rPr>
                <w:del w:id="2415" w:author="Huang, Rui" w:date="2021-04-16T17:45:00Z"/>
                <w:b/>
                <w:bCs/>
                <w:lang w:eastAsia="zh-CN"/>
              </w:rPr>
            </w:pPr>
            <w:del w:id="2416" w:author="Huang, Rui" w:date="2021-04-16T17:45:00Z">
              <w:r w:rsidDel="00B12CB5">
                <w:rPr>
                  <w:b/>
                  <w:bCs/>
                  <w:lang w:eastAsia="zh-CN"/>
                </w:rPr>
                <w:delText xml:space="preserve">Es/Iot, </w:delText>
              </w:r>
            </w:del>
          </w:p>
          <w:p w14:paraId="0B2B8516" w14:textId="060DBF26" w:rsidR="00B73F1E" w:rsidDel="00B12CB5" w:rsidRDefault="00B73F1E" w:rsidP="00B73F1E">
            <w:pPr>
              <w:spacing w:after="60"/>
              <w:jc w:val="center"/>
              <w:rPr>
                <w:del w:id="2417" w:author="Huang, Rui" w:date="2021-04-16T17:45:00Z"/>
                <w:b/>
                <w:bCs/>
                <w:lang w:eastAsia="zh-CN"/>
              </w:rPr>
            </w:pPr>
            <w:del w:id="2418" w:author="Huang, Rui" w:date="2021-04-16T17:45:00Z">
              <w:r w:rsidDel="00B12CB5">
                <w:rPr>
                  <w:b/>
                  <w:bCs/>
                  <w:lang w:eastAsia="zh-CN"/>
                </w:rPr>
                <w:delText>dB</w:delText>
              </w:r>
            </w:del>
          </w:p>
        </w:tc>
        <w:tc>
          <w:tcPr>
            <w:tcW w:w="1417" w:type="dxa"/>
            <w:shd w:val="clear" w:color="auto" w:fill="auto"/>
          </w:tcPr>
          <w:p w14:paraId="6FC048DD" w14:textId="160207C4" w:rsidR="00B73F1E" w:rsidDel="00B12CB5" w:rsidRDefault="00B73F1E" w:rsidP="00B73F1E">
            <w:pPr>
              <w:spacing w:after="60"/>
              <w:jc w:val="center"/>
              <w:rPr>
                <w:del w:id="2419" w:author="Huang, Rui" w:date="2021-04-16T17:45:00Z"/>
                <w:b/>
                <w:bCs/>
                <w:lang w:eastAsia="zh-CN"/>
              </w:rPr>
            </w:pPr>
            <w:del w:id="2420" w:author="Huang, Rui" w:date="2021-04-16T17:45:00Z">
              <w:r w:rsidDel="00B12CB5">
                <w:rPr>
                  <w:b/>
                  <w:bCs/>
                  <w:lang w:eastAsia="zh-CN"/>
                </w:rPr>
                <w:delText xml:space="preserve">PRS BW, </w:delText>
              </w:r>
            </w:del>
          </w:p>
          <w:p w14:paraId="3EB829A4" w14:textId="3BC36102" w:rsidR="00B73F1E" w:rsidDel="00B12CB5" w:rsidRDefault="00B73F1E" w:rsidP="00B73F1E">
            <w:pPr>
              <w:spacing w:after="60"/>
              <w:jc w:val="center"/>
              <w:rPr>
                <w:del w:id="2421" w:author="Huang, Rui" w:date="2021-04-16T17:45:00Z"/>
                <w:b/>
                <w:bCs/>
                <w:lang w:eastAsia="zh-CN"/>
              </w:rPr>
            </w:pPr>
            <w:del w:id="2422" w:author="Huang, Rui" w:date="2021-04-16T17:45:00Z">
              <w:r w:rsidDel="00B12CB5">
                <w:rPr>
                  <w:b/>
                  <w:bCs/>
                  <w:lang w:eastAsia="zh-CN"/>
                </w:rPr>
                <w:delText>PRB</w:delText>
              </w:r>
            </w:del>
          </w:p>
        </w:tc>
        <w:tc>
          <w:tcPr>
            <w:tcW w:w="1134" w:type="dxa"/>
          </w:tcPr>
          <w:p w14:paraId="3A224D06" w14:textId="6AEAF65B" w:rsidR="00B73F1E" w:rsidDel="00B12CB5" w:rsidRDefault="00B73F1E" w:rsidP="00B73F1E">
            <w:pPr>
              <w:spacing w:after="60"/>
              <w:jc w:val="center"/>
              <w:rPr>
                <w:del w:id="2423" w:author="Huang, Rui" w:date="2021-04-16T17:45:00Z"/>
                <w:b/>
                <w:bCs/>
                <w:lang w:eastAsia="zh-CN"/>
              </w:rPr>
            </w:pPr>
            <w:del w:id="2424" w:author="Huang, Rui" w:date="2021-04-16T17:45:00Z">
              <w:r w:rsidDel="00B12CB5">
                <w:rPr>
                  <w:b/>
                  <w:bCs/>
                  <w:lang w:eastAsia="zh-CN"/>
                </w:rPr>
                <w:delText>PRS SCS,</w:delText>
              </w:r>
            </w:del>
          </w:p>
          <w:p w14:paraId="50F1ADDB" w14:textId="5ACA67C6" w:rsidR="00B73F1E" w:rsidDel="00B12CB5" w:rsidRDefault="00B73F1E" w:rsidP="00B73F1E">
            <w:pPr>
              <w:spacing w:after="60"/>
              <w:jc w:val="center"/>
              <w:rPr>
                <w:del w:id="2425" w:author="Huang, Rui" w:date="2021-04-16T17:45:00Z"/>
                <w:b/>
                <w:bCs/>
                <w:lang w:eastAsia="zh-CN"/>
              </w:rPr>
            </w:pPr>
            <w:del w:id="2426" w:author="Huang, Rui" w:date="2021-04-16T17:45:00Z">
              <w:r w:rsidDel="00B12CB5">
                <w:rPr>
                  <w:b/>
                  <w:bCs/>
                  <w:lang w:eastAsia="zh-CN"/>
                </w:rPr>
                <w:delText>kHz</w:delText>
              </w:r>
            </w:del>
          </w:p>
        </w:tc>
        <w:tc>
          <w:tcPr>
            <w:tcW w:w="2127" w:type="dxa"/>
          </w:tcPr>
          <w:p w14:paraId="62A779C2" w14:textId="181D98F1" w:rsidR="00B73F1E" w:rsidDel="00B12CB5" w:rsidRDefault="00B73F1E" w:rsidP="00B73F1E">
            <w:pPr>
              <w:spacing w:after="60"/>
              <w:jc w:val="center"/>
              <w:rPr>
                <w:del w:id="2427" w:author="Huang, Rui" w:date="2021-04-16T17:45:00Z"/>
                <w:b/>
                <w:bCs/>
                <w:lang w:eastAsia="zh-CN"/>
              </w:rPr>
            </w:pPr>
            <w:del w:id="2428" w:author="Huang, Rui" w:date="2021-04-16T17:45:00Z">
              <w:r w:rsidDel="00B12CB5">
                <w:rPr>
                  <w:b/>
                  <w:bCs/>
                  <w:lang w:eastAsia="zh-CN"/>
                </w:rPr>
                <w:delText xml:space="preserve">Repetition factor </w:delText>
              </w:r>
              <w:r w:rsidDel="00B12CB5">
                <w:delText xml:space="preserve"> </w:delText>
              </w:r>
            </w:del>
            <m:oMath>
              <m:sSubSup>
                <m:sSubSupPr>
                  <m:ctrlPr>
                    <w:del w:id="2429" w:author="Huang, Rui" w:date="2021-04-16T17:45:00Z">
                      <w:rPr>
                        <w:rFonts w:ascii="Cambria Math" w:hAnsi="Cambria Math"/>
                        <w:i/>
                      </w:rPr>
                    </w:del>
                  </m:ctrlPr>
                </m:sSubSupPr>
                <m:e>
                  <m:r>
                    <w:del w:id="2430" w:author="Huang, Rui" w:date="2021-04-16T17:45:00Z">
                      <w:rPr>
                        <w:rFonts w:ascii="Cambria Math" w:hAnsi="Cambria Math"/>
                      </w:rPr>
                      <m:t>T</m:t>
                    </w:del>
                  </m:r>
                </m:e>
                <m:sub>
                  <m:r>
                    <w:del w:id="2431" w:author="Huang, Rui" w:date="2021-04-16T17:45:00Z">
                      <m:rPr>
                        <m:nor/>
                      </m:rPr>
                      <w:rPr>
                        <w:rFonts w:ascii="Cambria Math" w:hAnsi="Cambria Math"/>
                      </w:rPr>
                      <m:t>rep</m:t>
                    </w:del>
                  </m:r>
                </m:sub>
                <m:sup>
                  <m:r>
                    <w:del w:id="2432" w:author="Huang, Rui" w:date="2021-04-16T17:45:00Z">
                      <m:rPr>
                        <m:nor/>
                      </m:rPr>
                      <w:rPr>
                        <w:rFonts w:ascii="Cambria Math" w:hAnsi="Cambria Math"/>
                      </w:rPr>
                      <m:t>PRS</m:t>
                    </w:del>
                  </m:r>
                </m:sup>
              </m:sSubSup>
            </m:oMath>
            <w:del w:id="2433" w:author="Huang, Rui" w:date="2021-04-16T17:45:00Z">
              <w:r w:rsidDel="00B12CB5">
                <w:rPr>
                  <w:b/>
                  <w:bCs/>
                  <w:lang w:eastAsia="zh-CN"/>
                </w:rPr>
                <w:delText xml:space="preserve"> </w:delText>
              </w:r>
            </w:del>
          </w:p>
          <w:p w14:paraId="4DF6E117" w14:textId="6F3DB56E" w:rsidR="00B73F1E" w:rsidDel="00B12CB5" w:rsidRDefault="00B73F1E" w:rsidP="00B73F1E">
            <w:pPr>
              <w:spacing w:after="60"/>
              <w:jc w:val="center"/>
              <w:rPr>
                <w:del w:id="2434" w:author="Huang, Rui" w:date="2021-04-16T17:45:00Z"/>
                <w:b/>
                <w:bCs/>
                <w:lang w:eastAsia="zh-CN"/>
              </w:rPr>
            </w:pPr>
            <w:del w:id="2435" w:author="Huang, Rui" w:date="2021-04-16T17:45:00Z">
              <w:r w:rsidDel="00B12CB5">
                <w:rPr>
                  <w:b/>
                  <w:bCs/>
                  <w:lang w:eastAsia="zh-CN"/>
                </w:rPr>
                <w:delText>[38.211]</w:delText>
              </w:r>
            </w:del>
          </w:p>
        </w:tc>
        <w:tc>
          <w:tcPr>
            <w:tcW w:w="1950" w:type="dxa"/>
          </w:tcPr>
          <w:p w14:paraId="1326127D" w14:textId="460BC897" w:rsidR="00B73F1E" w:rsidDel="00B12CB5" w:rsidRDefault="00B73F1E" w:rsidP="00B73F1E">
            <w:pPr>
              <w:spacing w:after="60"/>
              <w:jc w:val="center"/>
              <w:rPr>
                <w:del w:id="2436" w:author="Huang, Rui" w:date="2021-04-16T17:45:00Z"/>
                <w:b/>
                <w:bCs/>
                <w:lang w:eastAsia="zh-CN"/>
              </w:rPr>
            </w:pPr>
            <w:del w:id="2437" w:author="Huang, Rui" w:date="2021-04-16T17:45:00Z">
              <w:r w:rsidDel="00B12CB5">
                <w:rPr>
                  <w:b/>
                  <w:bCs/>
                  <w:lang w:eastAsia="zh-CN"/>
                </w:rPr>
                <w:delText xml:space="preserve">Repetition within slot </w:delText>
              </w:r>
            </w:del>
          </w:p>
          <w:p w14:paraId="36A004CD" w14:textId="63A9C164" w:rsidR="00B73F1E" w:rsidDel="00B12CB5" w:rsidRDefault="00B73F1E" w:rsidP="00B73F1E">
            <w:pPr>
              <w:spacing w:after="60"/>
              <w:jc w:val="center"/>
              <w:rPr>
                <w:del w:id="2438" w:author="Huang, Rui" w:date="2021-04-16T17:45:00Z"/>
                <w:b/>
                <w:bCs/>
                <w:lang w:eastAsia="zh-CN"/>
              </w:rPr>
            </w:pPr>
            <w:del w:id="2439" w:author="Huang, Rui" w:date="2021-04-16T17:45:00Z">
              <w:r w:rsidDel="00B12CB5">
                <w:rPr>
                  <w:b/>
                  <w:bCs/>
                  <w:lang w:eastAsia="zh-CN"/>
                </w:rPr>
                <w:delText xml:space="preserve">(i.e. </w:delText>
              </w:r>
            </w:del>
            <m:oMath>
              <m:sSub>
                <m:sSubPr>
                  <m:ctrlPr>
                    <w:del w:id="2440" w:author="Huang, Rui" w:date="2021-04-16T17:45:00Z">
                      <w:rPr>
                        <w:rFonts w:ascii="Cambria Math" w:hAnsi="Cambria Math"/>
                      </w:rPr>
                    </w:del>
                  </m:ctrlPr>
                </m:sSubPr>
                <m:e>
                  <m:r>
                    <w:del w:id="2441" w:author="Huang, Rui" w:date="2021-04-16T17:45:00Z">
                      <w:rPr>
                        <w:rFonts w:ascii="Cambria Math" w:hAnsi="Cambria Math"/>
                      </w:rPr>
                      <m:t>L</m:t>
                    </w:del>
                  </m:r>
                </m:e>
                <m:sub>
                  <m:r>
                    <w:del w:id="2442" w:author="Huang, Rui" w:date="2021-04-16T17:45:00Z">
                      <m:rPr>
                        <m:nor/>
                      </m:rPr>
                      <m:t>PRS</m:t>
                    </w:del>
                  </m:r>
                </m:sub>
              </m:sSub>
              <m:r>
                <w:del w:id="2443" w:author="Huang, Rui" w:date="2021-04-16T17:45:00Z">
                  <w:rPr>
                    <w:rFonts w:ascii="Cambria Math" w:hAnsi="Cambria Math"/>
                  </w:rPr>
                  <m:t>&gt;</m:t>
                </w:del>
              </m:r>
              <m:sSubSup>
                <m:sSubSupPr>
                  <m:ctrlPr>
                    <w:del w:id="2444" w:author="Huang, Rui" w:date="2021-04-16T17:45:00Z">
                      <w:rPr>
                        <w:rFonts w:ascii="Cambria Math" w:hAnsi="Cambria Math"/>
                        <w:i/>
                      </w:rPr>
                    </w:del>
                  </m:ctrlPr>
                </m:sSubSupPr>
                <m:e>
                  <m:r>
                    <w:del w:id="2445" w:author="Huang, Rui" w:date="2021-04-16T17:45:00Z">
                      <w:rPr>
                        <w:rFonts w:ascii="Cambria Math" w:hAnsi="Cambria Math"/>
                      </w:rPr>
                      <m:t>K</m:t>
                    </w:del>
                  </m:r>
                </m:e>
                <m:sub>
                  <m:r>
                    <w:del w:id="2446" w:author="Huang, Rui" w:date="2021-04-16T17:45:00Z">
                      <m:rPr>
                        <m:nor/>
                      </m:rPr>
                      <w:rPr>
                        <w:rFonts w:ascii="Cambria Math" w:hAnsi="Cambria Math"/>
                      </w:rPr>
                      <m:t>comb</m:t>
                    </w:del>
                  </m:r>
                </m:sub>
                <m:sup>
                  <m:r>
                    <w:del w:id="2447" w:author="Huang, Rui" w:date="2021-04-16T17:45:00Z">
                      <m:rPr>
                        <m:nor/>
                      </m:rPr>
                      <w:rPr>
                        <w:rFonts w:ascii="Cambria Math" w:hAnsi="Cambria Math"/>
                      </w:rPr>
                      <m:t>PRS</m:t>
                    </w:del>
                  </m:r>
                </m:sup>
              </m:sSubSup>
            </m:oMath>
            <w:del w:id="2448" w:author="Huang, Rui" w:date="2021-04-16T17:45:00Z">
              <w:r w:rsidDel="00B12CB5">
                <w:rPr>
                  <w:b/>
                  <w:bCs/>
                  <w:lang w:eastAsia="zh-CN"/>
                </w:rPr>
                <w:delText xml:space="preserve"> </w:delText>
              </w:r>
            </w:del>
          </w:p>
          <w:p w14:paraId="33E4F993" w14:textId="34E4FE13" w:rsidR="00B73F1E" w:rsidDel="00B12CB5" w:rsidRDefault="00B73F1E" w:rsidP="00B73F1E">
            <w:pPr>
              <w:spacing w:after="60"/>
              <w:jc w:val="center"/>
              <w:rPr>
                <w:del w:id="2449" w:author="Huang, Rui" w:date="2021-04-16T17:45:00Z"/>
                <w:b/>
                <w:bCs/>
                <w:lang w:eastAsia="zh-CN"/>
              </w:rPr>
            </w:pPr>
            <w:del w:id="2450"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2451" w:author="Huang, Rui" w:date="2021-04-16T17:45:00Z">
                      <w:rPr>
                        <w:rFonts w:ascii="Cambria Math" w:hAnsi="Cambria Math"/>
                      </w:rPr>
                    </w:del>
                  </m:ctrlPr>
                </m:sSubPr>
                <m:e>
                  <m:r>
                    <w:del w:id="2452" w:author="Huang, Rui" w:date="2021-04-16T17:45:00Z">
                      <m:rPr>
                        <m:sty m:val="p"/>
                      </m:rPr>
                      <w:rPr>
                        <w:rFonts w:ascii="Cambria Math" w:hAnsi="Cambria Math"/>
                      </w:rPr>
                      <m:t>L</m:t>
                    </w:del>
                  </m:r>
                </m:e>
                <m:sub>
                  <m:r>
                    <w:del w:id="2453" w:author="Huang, Rui" w:date="2021-04-16T17:45:00Z">
                      <m:rPr>
                        <m:nor/>
                      </m:rPr>
                      <m:t>PRS</m:t>
                    </w:del>
                  </m:r>
                </m:sub>
              </m:sSub>
              <m:r>
                <w:del w:id="2454" w:author="Huang, Rui" w:date="2021-04-16T17:45:00Z">
                  <m:rPr>
                    <m:sty m:val="p"/>
                  </m:rPr>
                  <w:rPr>
                    <w:rFonts w:ascii="Cambria Math" w:hAnsi="Cambria Math"/>
                  </w:rPr>
                  <m:t>,</m:t>
                </w:del>
              </m:r>
              <m:sSubSup>
                <m:sSubSupPr>
                  <m:ctrlPr>
                    <w:del w:id="2455" w:author="Huang, Rui" w:date="2021-04-16T17:45:00Z">
                      <w:rPr>
                        <w:rFonts w:ascii="Cambria Math" w:hAnsi="Cambria Math"/>
                        <w:i/>
                      </w:rPr>
                    </w:del>
                  </m:ctrlPr>
                </m:sSubSupPr>
                <m:e>
                  <m:r>
                    <w:del w:id="2456" w:author="Huang, Rui" w:date="2021-04-16T17:45:00Z">
                      <m:rPr>
                        <m:sty m:val="p"/>
                      </m:rPr>
                      <w:rPr>
                        <w:rFonts w:ascii="Cambria Math" w:hAnsi="Cambria Math"/>
                      </w:rPr>
                      <m:t>K</m:t>
                    </w:del>
                  </m:r>
                </m:e>
                <m:sub>
                  <m:r>
                    <w:del w:id="2457" w:author="Huang, Rui" w:date="2021-04-16T17:45:00Z">
                      <m:rPr>
                        <m:nor/>
                      </m:rPr>
                      <w:rPr>
                        <w:rFonts w:ascii="Cambria Math" w:hAnsi="Cambria Math"/>
                      </w:rPr>
                      <m:t>comb</m:t>
                    </w:del>
                  </m:r>
                </m:sub>
                <m:sup>
                  <m:r>
                    <w:del w:id="2458" w:author="Huang, Rui" w:date="2021-04-16T17:45:00Z">
                      <m:rPr>
                        <m:nor/>
                      </m:rPr>
                      <w:rPr>
                        <w:rFonts w:ascii="Cambria Math" w:hAnsi="Cambria Math"/>
                      </w:rPr>
                      <m:t>PRS</m:t>
                    </w:del>
                  </m:r>
                </m:sup>
              </m:sSubSup>
            </m:oMath>
            <w:del w:id="2459"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724752B8" w14:textId="43FE6E1D" w:rsidR="00B73F1E" w:rsidDel="00B12CB5" w:rsidRDefault="00B73F1E" w:rsidP="00B73F1E">
            <w:pPr>
              <w:spacing w:after="60"/>
              <w:jc w:val="center"/>
              <w:rPr>
                <w:del w:id="2460" w:author="Huang, Rui" w:date="2021-04-16T17:45:00Z"/>
                <w:b/>
                <w:bCs/>
                <w:lang w:eastAsia="zh-CN"/>
              </w:rPr>
            </w:pPr>
            <w:del w:id="2461" w:author="Huang, Rui" w:date="2021-04-16T17:45:00Z">
              <w:r w:rsidDel="00B12CB5">
                <w:rPr>
                  <w:b/>
                  <w:bCs/>
                  <w:lang w:eastAsia="zh-CN"/>
                </w:rPr>
                <w:delText xml:space="preserve">Comb size </w:delText>
              </w:r>
            </w:del>
            <m:oMath>
              <m:sSubSup>
                <m:sSubSupPr>
                  <m:ctrlPr>
                    <w:del w:id="2462" w:author="Huang, Rui" w:date="2021-04-16T17:45:00Z">
                      <w:rPr>
                        <w:rFonts w:ascii="Cambria Math" w:hAnsi="Cambria Math"/>
                        <w:i/>
                      </w:rPr>
                    </w:del>
                  </m:ctrlPr>
                </m:sSubSupPr>
                <m:e>
                  <m:r>
                    <w:del w:id="2463" w:author="Huang, Rui" w:date="2021-04-16T17:45:00Z">
                      <w:rPr>
                        <w:rFonts w:ascii="Cambria Math" w:hAnsi="Cambria Math"/>
                      </w:rPr>
                      <m:t>K</m:t>
                    </w:del>
                  </m:r>
                </m:e>
                <m:sub>
                  <m:r>
                    <w:del w:id="2464" w:author="Huang, Rui" w:date="2021-04-16T17:45:00Z">
                      <m:rPr>
                        <m:nor/>
                      </m:rPr>
                      <w:rPr>
                        <w:rFonts w:ascii="Cambria Math" w:hAnsi="Cambria Math"/>
                      </w:rPr>
                      <m:t>comb</m:t>
                    </w:del>
                  </m:r>
                </m:sub>
                <m:sup>
                  <m:r>
                    <w:del w:id="2465" w:author="Huang, Rui" w:date="2021-04-16T17:45:00Z">
                      <m:rPr>
                        <m:nor/>
                      </m:rPr>
                      <w:rPr>
                        <w:rFonts w:ascii="Cambria Math" w:hAnsi="Cambria Math"/>
                      </w:rPr>
                      <m:t>PRS</m:t>
                    </w:del>
                  </m:r>
                </m:sup>
              </m:sSubSup>
            </m:oMath>
            <w:del w:id="2466" w:author="Huang, Rui" w:date="2021-04-16T17:45:00Z">
              <w:r w:rsidDel="00B12CB5">
                <w:rPr>
                  <w:b/>
                  <w:bCs/>
                  <w:lang w:eastAsia="zh-CN"/>
                </w:rPr>
                <w:delText xml:space="preserve"> </w:delText>
              </w:r>
            </w:del>
          </w:p>
          <w:p w14:paraId="353D4046" w14:textId="4B44CB16" w:rsidR="00B73F1E" w:rsidDel="00B12CB5" w:rsidRDefault="00B73F1E" w:rsidP="00B73F1E">
            <w:pPr>
              <w:spacing w:after="60"/>
              <w:jc w:val="center"/>
              <w:rPr>
                <w:del w:id="2467" w:author="Huang, Rui" w:date="2021-04-16T17:45:00Z"/>
                <w:b/>
                <w:bCs/>
                <w:lang w:eastAsia="zh-CN"/>
              </w:rPr>
            </w:pPr>
            <w:del w:id="2468" w:author="Huang, Rui" w:date="2021-04-16T17:45:00Z">
              <w:r w:rsidDel="00B12CB5">
                <w:rPr>
                  <w:b/>
                  <w:bCs/>
                  <w:lang w:eastAsia="zh-CN"/>
                </w:rPr>
                <w:delText>[38.211]</w:delText>
              </w:r>
            </w:del>
          </w:p>
        </w:tc>
      </w:tr>
      <w:tr w:rsidR="00B73F1E" w:rsidDel="00B12CB5" w14:paraId="3D0D2345" w14:textId="134D30CA" w:rsidTr="00B73F1E">
        <w:trPr>
          <w:trHeight w:val="39"/>
          <w:del w:id="2469" w:author="Huang, Rui" w:date="2021-04-16T17:45:00Z"/>
        </w:trPr>
        <w:tc>
          <w:tcPr>
            <w:tcW w:w="1077" w:type="dxa"/>
            <w:shd w:val="clear" w:color="auto" w:fill="auto"/>
          </w:tcPr>
          <w:p w14:paraId="2F0C8127" w14:textId="2EC877E3" w:rsidR="00B73F1E" w:rsidDel="00B12CB5" w:rsidRDefault="00B73F1E" w:rsidP="00B73F1E">
            <w:pPr>
              <w:spacing w:after="0"/>
              <w:jc w:val="center"/>
              <w:rPr>
                <w:del w:id="2470" w:author="Huang, Rui" w:date="2021-04-16T17:45:00Z"/>
                <w:lang w:eastAsia="zh-CN"/>
              </w:rPr>
            </w:pPr>
            <w:del w:id="2471" w:author="Huang, Rui" w:date="2021-04-16T17:45:00Z">
              <w:r w:rsidDel="00B12CB5">
                <w:delText>[TBD]</w:delText>
              </w:r>
            </w:del>
          </w:p>
        </w:tc>
        <w:tc>
          <w:tcPr>
            <w:tcW w:w="903" w:type="dxa"/>
            <w:vMerge w:val="restart"/>
          </w:tcPr>
          <w:p w14:paraId="13735ADE" w14:textId="75114E78" w:rsidR="00B73F1E" w:rsidDel="00B12CB5" w:rsidRDefault="00B73F1E" w:rsidP="00B73F1E">
            <w:pPr>
              <w:spacing w:after="0"/>
              <w:jc w:val="center"/>
              <w:rPr>
                <w:del w:id="2472" w:author="Huang, Rui" w:date="2021-04-16T17:45:00Z"/>
                <w:rFonts w:cstheme="minorHAnsi"/>
              </w:rPr>
            </w:pPr>
            <w:del w:id="2473" w:author="Huang, Rui" w:date="2021-04-16T17:45:00Z">
              <w:r w:rsidDel="00B12CB5">
                <w:rPr>
                  <w:rFonts w:cstheme="minorHAnsi"/>
                </w:rPr>
                <w:delText>-3</w:delText>
              </w:r>
            </w:del>
          </w:p>
        </w:tc>
        <w:tc>
          <w:tcPr>
            <w:tcW w:w="1417" w:type="dxa"/>
            <w:shd w:val="clear" w:color="auto" w:fill="auto"/>
          </w:tcPr>
          <w:p w14:paraId="0DC388DE" w14:textId="0C3DBF9B" w:rsidR="00B73F1E" w:rsidDel="00B12CB5" w:rsidRDefault="00B73F1E" w:rsidP="00B73F1E">
            <w:pPr>
              <w:spacing w:after="0"/>
              <w:jc w:val="center"/>
              <w:rPr>
                <w:del w:id="2474" w:author="Huang, Rui" w:date="2021-04-16T17:45:00Z"/>
                <w:lang w:eastAsia="zh-CN"/>
              </w:rPr>
            </w:pPr>
            <w:del w:id="2475" w:author="Huang, Rui" w:date="2021-04-16T17:45:00Z">
              <w:r w:rsidDel="00B12CB5">
                <w:rPr>
                  <w:rFonts w:cstheme="minorHAnsi"/>
                </w:rPr>
                <w:delText>≥[</w:delText>
              </w:r>
              <w:r w:rsidDel="00B12CB5">
                <w:delText>24]</w:delText>
              </w:r>
            </w:del>
          </w:p>
        </w:tc>
        <w:tc>
          <w:tcPr>
            <w:tcW w:w="1134" w:type="dxa"/>
            <w:vMerge w:val="restart"/>
          </w:tcPr>
          <w:p w14:paraId="21665C01" w14:textId="00627B01" w:rsidR="00B73F1E" w:rsidDel="00B12CB5" w:rsidRDefault="00B73F1E" w:rsidP="00B73F1E">
            <w:pPr>
              <w:spacing w:after="0"/>
              <w:jc w:val="center"/>
              <w:rPr>
                <w:del w:id="2476" w:author="Huang, Rui" w:date="2021-04-16T17:45:00Z"/>
                <w:lang w:eastAsia="zh-CN"/>
              </w:rPr>
            </w:pPr>
            <w:del w:id="2477" w:author="Huang, Rui" w:date="2021-04-16T17:45:00Z">
              <w:r w:rsidDel="00B12CB5">
                <w:rPr>
                  <w:lang w:eastAsia="zh-CN"/>
                </w:rPr>
                <w:delText>60/120</w:delText>
              </w:r>
            </w:del>
          </w:p>
        </w:tc>
        <w:tc>
          <w:tcPr>
            <w:tcW w:w="2127" w:type="dxa"/>
          </w:tcPr>
          <w:p w14:paraId="6EE46468" w14:textId="1FB0A074" w:rsidR="00B73F1E" w:rsidDel="00B12CB5" w:rsidRDefault="00B73F1E" w:rsidP="00B73F1E">
            <w:pPr>
              <w:spacing w:after="0"/>
              <w:jc w:val="center"/>
              <w:rPr>
                <w:del w:id="2478" w:author="Huang, Rui" w:date="2021-04-16T17:45:00Z"/>
                <w:lang w:eastAsia="zh-CN"/>
              </w:rPr>
            </w:pPr>
            <w:del w:id="2479" w:author="Huang, Rui" w:date="2021-04-16T17:45:00Z">
              <w:r w:rsidDel="00B12CB5">
                <w:rPr>
                  <w:lang w:eastAsia="zh-CN"/>
                </w:rPr>
                <w:delText>All</w:delText>
              </w:r>
            </w:del>
          </w:p>
        </w:tc>
        <w:tc>
          <w:tcPr>
            <w:tcW w:w="1950" w:type="dxa"/>
          </w:tcPr>
          <w:p w14:paraId="4AECE603" w14:textId="13CFC224" w:rsidR="00B73F1E" w:rsidDel="00B12CB5" w:rsidRDefault="00B73F1E" w:rsidP="00B73F1E">
            <w:pPr>
              <w:spacing w:after="0"/>
              <w:jc w:val="center"/>
              <w:rPr>
                <w:del w:id="2480" w:author="Huang, Rui" w:date="2021-04-16T17:45:00Z"/>
                <w:lang w:eastAsia="zh-CN"/>
              </w:rPr>
            </w:pPr>
            <w:del w:id="2481" w:author="Huang, Rui" w:date="2021-04-16T17:45:00Z">
              <w:r w:rsidDel="00B12CB5">
                <w:rPr>
                  <w:lang w:eastAsia="zh-CN"/>
                </w:rPr>
                <w:delText>All</w:delText>
              </w:r>
            </w:del>
          </w:p>
        </w:tc>
        <w:tc>
          <w:tcPr>
            <w:tcW w:w="1414" w:type="dxa"/>
          </w:tcPr>
          <w:p w14:paraId="7D40E138" w14:textId="52AEB471" w:rsidR="00B73F1E" w:rsidDel="00B12CB5" w:rsidRDefault="00B73F1E" w:rsidP="00B73F1E">
            <w:pPr>
              <w:spacing w:after="0"/>
              <w:jc w:val="center"/>
              <w:rPr>
                <w:del w:id="2482" w:author="Huang, Rui" w:date="2021-04-16T17:45:00Z"/>
                <w:lang w:eastAsia="zh-CN"/>
              </w:rPr>
            </w:pPr>
            <w:del w:id="2483" w:author="Huang, Rui" w:date="2021-04-16T17:45:00Z">
              <w:r w:rsidDel="00B12CB5">
                <w:rPr>
                  <w:lang w:eastAsia="zh-CN"/>
                </w:rPr>
                <w:delText>All</w:delText>
              </w:r>
            </w:del>
          </w:p>
        </w:tc>
      </w:tr>
      <w:tr w:rsidR="00B73F1E" w:rsidDel="00B12CB5" w14:paraId="4FF30B60" w14:textId="7ED73298" w:rsidTr="00B73F1E">
        <w:trPr>
          <w:trHeight w:val="201"/>
          <w:del w:id="2484" w:author="Huang, Rui" w:date="2021-04-16T17:45:00Z"/>
        </w:trPr>
        <w:tc>
          <w:tcPr>
            <w:tcW w:w="1077" w:type="dxa"/>
            <w:shd w:val="clear" w:color="auto" w:fill="auto"/>
          </w:tcPr>
          <w:p w14:paraId="3C0EE6B5" w14:textId="4FFAA234" w:rsidR="00B73F1E" w:rsidDel="00B12CB5" w:rsidRDefault="00B73F1E" w:rsidP="00B73F1E">
            <w:pPr>
              <w:spacing w:after="0"/>
              <w:jc w:val="center"/>
              <w:rPr>
                <w:del w:id="2485" w:author="Huang, Rui" w:date="2021-04-16T17:45:00Z"/>
                <w:lang w:eastAsia="zh-CN"/>
              </w:rPr>
            </w:pPr>
            <w:del w:id="2486" w:author="Huang, Rui" w:date="2021-04-16T17:45:00Z">
              <w:r w:rsidDel="00B12CB5">
                <w:delText>[TBD]</w:delText>
              </w:r>
            </w:del>
          </w:p>
        </w:tc>
        <w:tc>
          <w:tcPr>
            <w:tcW w:w="903" w:type="dxa"/>
            <w:vMerge/>
          </w:tcPr>
          <w:p w14:paraId="3814F38E" w14:textId="5D2D8698" w:rsidR="00B73F1E" w:rsidDel="00B12CB5" w:rsidRDefault="00B73F1E" w:rsidP="00B73F1E">
            <w:pPr>
              <w:spacing w:after="0"/>
              <w:jc w:val="center"/>
              <w:rPr>
                <w:del w:id="2487" w:author="Huang, Rui" w:date="2021-04-16T17:45:00Z"/>
                <w:rFonts w:cstheme="minorHAnsi"/>
              </w:rPr>
            </w:pPr>
          </w:p>
        </w:tc>
        <w:tc>
          <w:tcPr>
            <w:tcW w:w="1417" w:type="dxa"/>
            <w:shd w:val="clear" w:color="auto" w:fill="auto"/>
          </w:tcPr>
          <w:p w14:paraId="22B58306" w14:textId="4580B28B" w:rsidR="00B73F1E" w:rsidDel="00B12CB5" w:rsidRDefault="00B73F1E" w:rsidP="00B73F1E">
            <w:pPr>
              <w:spacing w:after="0"/>
              <w:jc w:val="center"/>
              <w:rPr>
                <w:del w:id="2488" w:author="Huang, Rui" w:date="2021-04-16T17:45:00Z"/>
                <w:lang w:eastAsia="zh-CN"/>
              </w:rPr>
            </w:pPr>
            <w:del w:id="2489" w:author="Huang, Rui" w:date="2021-04-16T17:45:00Z">
              <w:r w:rsidDel="00B12CB5">
                <w:rPr>
                  <w:rFonts w:cstheme="minorHAnsi"/>
                </w:rPr>
                <w:delText>≥[</w:delText>
              </w:r>
              <w:r w:rsidDel="00B12CB5">
                <w:delText>64]</w:delText>
              </w:r>
            </w:del>
          </w:p>
        </w:tc>
        <w:tc>
          <w:tcPr>
            <w:tcW w:w="1134" w:type="dxa"/>
            <w:vMerge/>
          </w:tcPr>
          <w:p w14:paraId="28704BC8" w14:textId="754E581B" w:rsidR="00B73F1E" w:rsidDel="00B12CB5" w:rsidRDefault="00B73F1E" w:rsidP="00B73F1E">
            <w:pPr>
              <w:spacing w:after="0"/>
              <w:jc w:val="center"/>
              <w:rPr>
                <w:del w:id="2490" w:author="Huang, Rui" w:date="2021-04-16T17:45:00Z"/>
                <w:lang w:eastAsia="zh-CN"/>
              </w:rPr>
            </w:pPr>
          </w:p>
        </w:tc>
        <w:tc>
          <w:tcPr>
            <w:tcW w:w="2127" w:type="dxa"/>
          </w:tcPr>
          <w:p w14:paraId="7717FFE2" w14:textId="12E628CE" w:rsidR="00B73F1E" w:rsidDel="00B12CB5" w:rsidRDefault="00B73F1E" w:rsidP="00B73F1E">
            <w:pPr>
              <w:spacing w:after="0"/>
              <w:jc w:val="center"/>
              <w:rPr>
                <w:del w:id="2491" w:author="Huang, Rui" w:date="2021-04-16T17:45:00Z"/>
                <w:lang w:eastAsia="zh-CN"/>
              </w:rPr>
            </w:pPr>
            <w:del w:id="2492" w:author="Huang, Rui" w:date="2021-04-16T17:45:00Z">
              <w:r w:rsidDel="00B12CB5">
                <w:rPr>
                  <w:lang w:eastAsia="zh-CN"/>
                </w:rPr>
                <w:delText>All</w:delText>
              </w:r>
            </w:del>
          </w:p>
        </w:tc>
        <w:tc>
          <w:tcPr>
            <w:tcW w:w="1950" w:type="dxa"/>
          </w:tcPr>
          <w:p w14:paraId="6EC08533" w14:textId="0AF8EAB2" w:rsidR="00B73F1E" w:rsidDel="00B12CB5" w:rsidRDefault="00B73F1E" w:rsidP="00B73F1E">
            <w:pPr>
              <w:spacing w:after="0"/>
              <w:jc w:val="center"/>
              <w:rPr>
                <w:del w:id="2493" w:author="Huang, Rui" w:date="2021-04-16T17:45:00Z"/>
                <w:lang w:eastAsia="zh-CN"/>
              </w:rPr>
            </w:pPr>
            <w:del w:id="2494" w:author="Huang, Rui" w:date="2021-04-16T17:45:00Z">
              <w:r w:rsidDel="00B12CB5">
                <w:rPr>
                  <w:lang w:eastAsia="zh-CN"/>
                </w:rPr>
                <w:delText>All</w:delText>
              </w:r>
            </w:del>
          </w:p>
        </w:tc>
        <w:tc>
          <w:tcPr>
            <w:tcW w:w="1414" w:type="dxa"/>
          </w:tcPr>
          <w:p w14:paraId="6AC2D85B" w14:textId="4A501F8D" w:rsidR="00B73F1E" w:rsidDel="00B12CB5" w:rsidRDefault="00B73F1E" w:rsidP="00B73F1E">
            <w:pPr>
              <w:spacing w:after="0"/>
              <w:jc w:val="center"/>
              <w:rPr>
                <w:del w:id="2495" w:author="Huang, Rui" w:date="2021-04-16T17:45:00Z"/>
                <w:lang w:eastAsia="zh-CN"/>
              </w:rPr>
            </w:pPr>
            <w:del w:id="2496" w:author="Huang, Rui" w:date="2021-04-16T17:45:00Z">
              <w:r w:rsidDel="00B12CB5">
                <w:rPr>
                  <w:lang w:eastAsia="zh-CN"/>
                </w:rPr>
                <w:delText>All</w:delText>
              </w:r>
            </w:del>
          </w:p>
        </w:tc>
      </w:tr>
      <w:tr w:rsidR="00B73F1E" w:rsidDel="00B12CB5" w14:paraId="262E7799" w14:textId="134E6543" w:rsidTr="00B73F1E">
        <w:trPr>
          <w:trHeight w:val="201"/>
          <w:del w:id="2497" w:author="Huang, Rui" w:date="2021-04-16T17:45:00Z"/>
        </w:trPr>
        <w:tc>
          <w:tcPr>
            <w:tcW w:w="1077" w:type="dxa"/>
            <w:shd w:val="clear" w:color="auto" w:fill="auto"/>
          </w:tcPr>
          <w:p w14:paraId="6DC1D0EA" w14:textId="0B80CE3E" w:rsidR="00B73F1E" w:rsidDel="00B12CB5" w:rsidRDefault="00B73F1E" w:rsidP="00B73F1E">
            <w:pPr>
              <w:spacing w:after="0"/>
              <w:jc w:val="center"/>
              <w:rPr>
                <w:del w:id="2498" w:author="Huang, Rui" w:date="2021-04-16T17:45:00Z"/>
              </w:rPr>
            </w:pPr>
            <w:del w:id="2499" w:author="Huang, Rui" w:date="2021-04-16T17:45:00Z">
              <w:r w:rsidDel="00B12CB5">
                <w:delText>[TBD]</w:delText>
              </w:r>
            </w:del>
          </w:p>
        </w:tc>
        <w:tc>
          <w:tcPr>
            <w:tcW w:w="903" w:type="dxa"/>
            <w:vMerge w:val="restart"/>
          </w:tcPr>
          <w:p w14:paraId="3F7885B6" w14:textId="0A2C1C33" w:rsidR="00B73F1E" w:rsidDel="00B12CB5" w:rsidRDefault="00B73F1E" w:rsidP="00B73F1E">
            <w:pPr>
              <w:spacing w:after="0"/>
              <w:jc w:val="center"/>
              <w:rPr>
                <w:del w:id="2500" w:author="Huang, Rui" w:date="2021-04-16T17:45:00Z"/>
                <w:rFonts w:cstheme="minorHAnsi"/>
              </w:rPr>
            </w:pPr>
            <w:del w:id="2501" w:author="Huang, Rui" w:date="2021-04-16T17:45:00Z">
              <w:r w:rsidDel="00B12CB5">
                <w:rPr>
                  <w:rFonts w:cstheme="minorHAnsi"/>
                </w:rPr>
                <w:delText>-13</w:delText>
              </w:r>
            </w:del>
          </w:p>
        </w:tc>
        <w:tc>
          <w:tcPr>
            <w:tcW w:w="1417" w:type="dxa"/>
            <w:shd w:val="clear" w:color="auto" w:fill="auto"/>
          </w:tcPr>
          <w:p w14:paraId="0DAE75C1" w14:textId="31C71E64" w:rsidR="00B73F1E" w:rsidDel="00B12CB5" w:rsidRDefault="00B73F1E" w:rsidP="00B73F1E">
            <w:pPr>
              <w:spacing w:after="0"/>
              <w:jc w:val="center"/>
              <w:rPr>
                <w:del w:id="2502" w:author="Huang, Rui" w:date="2021-04-16T17:45:00Z"/>
                <w:rFonts w:cstheme="minorHAnsi"/>
              </w:rPr>
            </w:pPr>
            <w:del w:id="2503" w:author="Huang, Rui" w:date="2021-04-16T17:45:00Z">
              <w:r w:rsidDel="00B12CB5">
                <w:rPr>
                  <w:rFonts w:cstheme="minorHAnsi"/>
                </w:rPr>
                <w:delText>≥[</w:delText>
              </w:r>
              <w:r w:rsidDel="00B12CB5">
                <w:delText>24]</w:delText>
              </w:r>
            </w:del>
          </w:p>
        </w:tc>
        <w:tc>
          <w:tcPr>
            <w:tcW w:w="1134" w:type="dxa"/>
          </w:tcPr>
          <w:p w14:paraId="78E83065" w14:textId="0D739AAD" w:rsidR="00B73F1E" w:rsidDel="00B12CB5" w:rsidRDefault="00B73F1E" w:rsidP="00B73F1E">
            <w:pPr>
              <w:spacing w:after="0"/>
              <w:jc w:val="center"/>
              <w:rPr>
                <w:del w:id="2504" w:author="Huang, Rui" w:date="2021-04-16T17:45:00Z"/>
                <w:lang w:eastAsia="zh-CN"/>
              </w:rPr>
            </w:pPr>
            <w:del w:id="2505" w:author="Huang, Rui" w:date="2021-04-16T17:45:00Z">
              <w:r w:rsidDel="00B12CB5">
                <w:rPr>
                  <w:lang w:eastAsia="zh-CN"/>
                </w:rPr>
                <w:delText>60/120</w:delText>
              </w:r>
            </w:del>
          </w:p>
        </w:tc>
        <w:tc>
          <w:tcPr>
            <w:tcW w:w="2127" w:type="dxa"/>
          </w:tcPr>
          <w:p w14:paraId="7E95973C" w14:textId="04E0EE9A" w:rsidR="00B73F1E" w:rsidDel="00B12CB5" w:rsidRDefault="00B73F1E" w:rsidP="00B73F1E">
            <w:pPr>
              <w:spacing w:after="0"/>
              <w:jc w:val="center"/>
              <w:rPr>
                <w:del w:id="2506" w:author="Huang, Rui" w:date="2021-04-16T17:45:00Z"/>
                <w:lang w:eastAsia="zh-CN"/>
              </w:rPr>
            </w:pPr>
            <w:del w:id="2507" w:author="Huang, Rui" w:date="2021-04-16T17:45:00Z">
              <w:r w:rsidDel="00B12CB5">
                <w:rPr>
                  <w:lang w:eastAsia="zh-CN"/>
                </w:rPr>
                <w:delText>All</w:delText>
              </w:r>
            </w:del>
          </w:p>
        </w:tc>
        <w:tc>
          <w:tcPr>
            <w:tcW w:w="1950" w:type="dxa"/>
          </w:tcPr>
          <w:p w14:paraId="4BD7E570" w14:textId="3B4DBD0C" w:rsidR="00B73F1E" w:rsidDel="00B12CB5" w:rsidRDefault="00B73F1E" w:rsidP="00B73F1E">
            <w:pPr>
              <w:spacing w:after="0"/>
              <w:jc w:val="center"/>
              <w:rPr>
                <w:del w:id="2508" w:author="Huang, Rui" w:date="2021-04-16T17:45:00Z"/>
                <w:lang w:eastAsia="zh-CN"/>
              </w:rPr>
            </w:pPr>
            <w:del w:id="2509" w:author="Huang, Rui" w:date="2021-04-16T17:45:00Z">
              <w:r w:rsidDel="00B12CB5">
                <w:rPr>
                  <w:lang w:eastAsia="zh-CN"/>
                </w:rPr>
                <w:delText>All</w:delText>
              </w:r>
            </w:del>
          </w:p>
        </w:tc>
        <w:tc>
          <w:tcPr>
            <w:tcW w:w="1414" w:type="dxa"/>
          </w:tcPr>
          <w:p w14:paraId="3489D148" w14:textId="12F670B4" w:rsidR="00B73F1E" w:rsidDel="00B12CB5" w:rsidRDefault="00B73F1E" w:rsidP="00B73F1E">
            <w:pPr>
              <w:spacing w:after="0"/>
              <w:jc w:val="center"/>
              <w:rPr>
                <w:del w:id="2510" w:author="Huang, Rui" w:date="2021-04-16T17:45:00Z"/>
                <w:lang w:eastAsia="zh-CN"/>
              </w:rPr>
            </w:pPr>
            <w:del w:id="2511" w:author="Huang, Rui" w:date="2021-04-16T17:45:00Z">
              <w:r w:rsidDel="00B12CB5">
                <w:rPr>
                  <w:lang w:eastAsia="zh-CN"/>
                </w:rPr>
                <w:delText>All</w:delText>
              </w:r>
            </w:del>
          </w:p>
        </w:tc>
      </w:tr>
      <w:tr w:rsidR="00B73F1E" w:rsidDel="00B12CB5" w14:paraId="65AE0A01" w14:textId="35041BE6" w:rsidTr="00B73F1E">
        <w:trPr>
          <w:trHeight w:val="201"/>
          <w:del w:id="2512" w:author="Huang, Rui" w:date="2021-04-16T17:45:00Z"/>
        </w:trPr>
        <w:tc>
          <w:tcPr>
            <w:tcW w:w="1077" w:type="dxa"/>
            <w:shd w:val="clear" w:color="auto" w:fill="auto"/>
          </w:tcPr>
          <w:p w14:paraId="07FCCC8C" w14:textId="375BB0EF" w:rsidR="00B73F1E" w:rsidDel="00B12CB5" w:rsidRDefault="00B73F1E" w:rsidP="00B73F1E">
            <w:pPr>
              <w:spacing w:after="0"/>
              <w:jc w:val="center"/>
              <w:rPr>
                <w:del w:id="2513" w:author="Huang, Rui" w:date="2021-04-16T17:45:00Z"/>
              </w:rPr>
            </w:pPr>
            <w:del w:id="2514" w:author="Huang, Rui" w:date="2021-04-16T17:45:00Z">
              <w:r w:rsidDel="00B12CB5">
                <w:delText>[TBD]</w:delText>
              </w:r>
            </w:del>
          </w:p>
        </w:tc>
        <w:tc>
          <w:tcPr>
            <w:tcW w:w="903" w:type="dxa"/>
            <w:vMerge/>
          </w:tcPr>
          <w:p w14:paraId="083FCFE2" w14:textId="539F92A5" w:rsidR="00B73F1E" w:rsidDel="00B12CB5" w:rsidRDefault="00B73F1E" w:rsidP="00B73F1E">
            <w:pPr>
              <w:spacing w:after="0"/>
              <w:jc w:val="center"/>
              <w:rPr>
                <w:del w:id="2515" w:author="Huang, Rui" w:date="2021-04-16T17:45:00Z"/>
                <w:rFonts w:cstheme="minorHAnsi"/>
              </w:rPr>
            </w:pPr>
          </w:p>
        </w:tc>
        <w:tc>
          <w:tcPr>
            <w:tcW w:w="1417" w:type="dxa"/>
            <w:shd w:val="clear" w:color="auto" w:fill="auto"/>
          </w:tcPr>
          <w:p w14:paraId="1316CD59" w14:textId="3A588B3A" w:rsidR="00B73F1E" w:rsidDel="00B12CB5" w:rsidRDefault="00B73F1E" w:rsidP="00B73F1E">
            <w:pPr>
              <w:spacing w:after="0"/>
              <w:jc w:val="center"/>
              <w:rPr>
                <w:del w:id="2516" w:author="Huang, Rui" w:date="2021-04-16T17:45:00Z"/>
                <w:rFonts w:cstheme="minorHAnsi"/>
              </w:rPr>
            </w:pPr>
            <w:del w:id="2517" w:author="Huang, Rui" w:date="2021-04-16T17:45:00Z">
              <w:r w:rsidDel="00B12CB5">
                <w:rPr>
                  <w:rFonts w:cstheme="minorHAnsi"/>
                </w:rPr>
                <w:delText>≥[</w:delText>
              </w:r>
              <w:r w:rsidDel="00B12CB5">
                <w:delText>64]</w:delText>
              </w:r>
            </w:del>
          </w:p>
        </w:tc>
        <w:tc>
          <w:tcPr>
            <w:tcW w:w="1134" w:type="dxa"/>
          </w:tcPr>
          <w:p w14:paraId="6CD0844E" w14:textId="71E1F514" w:rsidR="00B73F1E" w:rsidDel="00B12CB5" w:rsidRDefault="00B73F1E" w:rsidP="00B73F1E">
            <w:pPr>
              <w:spacing w:after="0"/>
              <w:jc w:val="center"/>
              <w:rPr>
                <w:del w:id="2518" w:author="Huang, Rui" w:date="2021-04-16T17:45:00Z"/>
                <w:lang w:eastAsia="zh-CN"/>
              </w:rPr>
            </w:pPr>
          </w:p>
        </w:tc>
        <w:tc>
          <w:tcPr>
            <w:tcW w:w="2127" w:type="dxa"/>
          </w:tcPr>
          <w:p w14:paraId="16708E4A" w14:textId="52FF5C36" w:rsidR="00B73F1E" w:rsidDel="00B12CB5" w:rsidRDefault="00B73F1E" w:rsidP="00B73F1E">
            <w:pPr>
              <w:spacing w:after="0"/>
              <w:jc w:val="center"/>
              <w:rPr>
                <w:del w:id="2519" w:author="Huang, Rui" w:date="2021-04-16T17:45:00Z"/>
                <w:lang w:eastAsia="zh-CN"/>
              </w:rPr>
            </w:pPr>
            <w:del w:id="2520" w:author="Huang, Rui" w:date="2021-04-16T17:45:00Z">
              <w:r w:rsidDel="00B12CB5">
                <w:rPr>
                  <w:lang w:eastAsia="zh-CN"/>
                </w:rPr>
                <w:delText>All</w:delText>
              </w:r>
            </w:del>
          </w:p>
        </w:tc>
        <w:tc>
          <w:tcPr>
            <w:tcW w:w="1950" w:type="dxa"/>
          </w:tcPr>
          <w:p w14:paraId="770F5A5C" w14:textId="62D14456" w:rsidR="00B73F1E" w:rsidDel="00B12CB5" w:rsidRDefault="00B73F1E" w:rsidP="00B73F1E">
            <w:pPr>
              <w:spacing w:after="0"/>
              <w:jc w:val="center"/>
              <w:rPr>
                <w:del w:id="2521" w:author="Huang, Rui" w:date="2021-04-16T17:45:00Z"/>
                <w:lang w:eastAsia="zh-CN"/>
              </w:rPr>
            </w:pPr>
            <w:del w:id="2522" w:author="Huang, Rui" w:date="2021-04-16T17:45:00Z">
              <w:r w:rsidDel="00B12CB5">
                <w:rPr>
                  <w:lang w:eastAsia="zh-CN"/>
                </w:rPr>
                <w:delText>All</w:delText>
              </w:r>
            </w:del>
          </w:p>
        </w:tc>
        <w:tc>
          <w:tcPr>
            <w:tcW w:w="1414" w:type="dxa"/>
          </w:tcPr>
          <w:p w14:paraId="230A8571" w14:textId="1C77A510" w:rsidR="00B73F1E" w:rsidDel="00B12CB5" w:rsidRDefault="00B73F1E" w:rsidP="00B73F1E">
            <w:pPr>
              <w:spacing w:after="0"/>
              <w:jc w:val="center"/>
              <w:rPr>
                <w:del w:id="2523" w:author="Huang, Rui" w:date="2021-04-16T17:45:00Z"/>
                <w:lang w:eastAsia="zh-CN"/>
              </w:rPr>
            </w:pPr>
            <w:del w:id="2524" w:author="Huang, Rui" w:date="2021-04-16T17:45:00Z">
              <w:r w:rsidDel="00B12CB5">
                <w:rPr>
                  <w:lang w:eastAsia="zh-CN"/>
                </w:rPr>
                <w:delText>All</w:delText>
              </w:r>
            </w:del>
          </w:p>
        </w:tc>
      </w:tr>
    </w:tbl>
    <w:p w14:paraId="3A08466E" w14:textId="77777777" w:rsidR="00130915" w:rsidRDefault="00130915" w:rsidP="00130915">
      <w:pPr>
        <w:rPr>
          <w:rFonts w:eastAsiaTheme="minorEastAsia"/>
          <w:b/>
          <w:bCs/>
          <w:color w:val="0070C0"/>
          <w:lang w:val="en-US" w:eastAsia="zh-CN"/>
        </w:rPr>
      </w:pPr>
    </w:p>
    <w:p w14:paraId="40AA5E1C" w14:textId="77777777" w:rsidR="00E62FA3" w:rsidRDefault="00E62FA3" w:rsidP="00E62FA3">
      <w:pPr>
        <w:spacing w:after="60"/>
        <w:jc w:val="center"/>
        <w:rPr>
          <w:ins w:id="2525" w:author="Huang, Rui" w:date="2021-04-16T16:45:00Z"/>
          <w:b/>
          <w:bCs/>
          <w:lang w:eastAsia="zh-CN"/>
        </w:rPr>
      </w:pPr>
      <w:ins w:id="2526" w:author="Huang, Rui" w:date="2021-04-16T16:45:00Z">
        <w:r>
          <w:rPr>
            <w:b/>
            <w:bCs/>
            <w:lang w:eastAsia="zh-CN"/>
          </w:rPr>
          <w:t>Table 1: UE Rx-Tx accuracy in FR1</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527"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63"/>
        <w:gridCol w:w="1357"/>
        <w:gridCol w:w="1134"/>
        <w:gridCol w:w="2835"/>
        <w:tblGridChange w:id="2528">
          <w:tblGrid>
            <w:gridCol w:w="1077"/>
            <w:gridCol w:w="963"/>
            <w:gridCol w:w="1357"/>
            <w:gridCol w:w="1134"/>
            <w:gridCol w:w="2127"/>
          </w:tblGrid>
        </w:tblGridChange>
      </w:tblGrid>
      <w:tr w:rsidR="004532A0" w14:paraId="668A9B44" w14:textId="77777777" w:rsidTr="004532A0">
        <w:trPr>
          <w:trHeight w:val="913"/>
          <w:ins w:id="2529" w:author="Huang, Rui" w:date="2021-04-16T16:45:00Z"/>
          <w:trPrChange w:id="2530" w:author="Huang, Rui" w:date="2021-04-16T17:44:00Z">
            <w:trPr>
              <w:trHeight w:val="913"/>
            </w:trPr>
          </w:trPrChange>
        </w:trPr>
        <w:tc>
          <w:tcPr>
            <w:tcW w:w="1077" w:type="dxa"/>
            <w:shd w:val="clear" w:color="auto" w:fill="auto"/>
            <w:tcPrChange w:id="2531" w:author="Huang, Rui" w:date="2021-04-16T17:44:00Z">
              <w:tcPr>
                <w:tcW w:w="1077" w:type="dxa"/>
                <w:shd w:val="clear" w:color="auto" w:fill="auto"/>
              </w:tcPr>
            </w:tcPrChange>
          </w:tcPr>
          <w:p w14:paraId="62E93F59" w14:textId="77777777" w:rsidR="004532A0" w:rsidRDefault="004532A0" w:rsidP="006005C8">
            <w:pPr>
              <w:spacing w:after="60"/>
              <w:jc w:val="center"/>
              <w:rPr>
                <w:ins w:id="2532" w:author="Huang, Rui" w:date="2021-04-16T16:45:00Z"/>
                <w:b/>
                <w:bCs/>
                <w:lang w:eastAsia="zh-CN"/>
              </w:rPr>
            </w:pPr>
            <w:ins w:id="2533" w:author="Huang, Rui" w:date="2021-04-16T16:45:00Z">
              <w:r>
                <w:rPr>
                  <w:b/>
                  <w:bCs/>
                  <w:lang w:eastAsia="zh-CN"/>
                </w:rPr>
                <w:t xml:space="preserve">Accuracy, </w:t>
              </w:r>
            </w:ins>
          </w:p>
          <w:p w14:paraId="293017BE" w14:textId="77777777" w:rsidR="004532A0" w:rsidRDefault="004532A0" w:rsidP="006005C8">
            <w:pPr>
              <w:spacing w:after="60"/>
              <w:jc w:val="center"/>
              <w:rPr>
                <w:ins w:id="2534" w:author="Huang, Rui" w:date="2021-04-16T16:45:00Z"/>
                <w:b/>
                <w:bCs/>
                <w:lang w:eastAsia="zh-CN"/>
              </w:rPr>
            </w:pPr>
            <w:ins w:id="2535" w:author="Huang, Rui" w:date="2021-04-16T16:45:00Z">
              <w:r>
                <w:rPr>
                  <w:b/>
                  <w:bCs/>
                  <w:lang w:eastAsia="zh-CN"/>
                </w:rPr>
                <w:t>Tc</w:t>
              </w:r>
            </w:ins>
          </w:p>
        </w:tc>
        <w:tc>
          <w:tcPr>
            <w:tcW w:w="963" w:type="dxa"/>
            <w:tcPrChange w:id="2536" w:author="Huang, Rui" w:date="2021-04-16T17:44:00Z">
              <w:tcPr>
                <w:tcW w:w="963" w:type="dxa"/>
              </w:tcPr>
            </w:tcPrChange>
          </w:tcPr>
          <w:p w14:paraId="350BA8C5" w14:textId="77777777" w:rsidR="004532A0" w:rsidRDefault="004532A0" w:rsidP="006005C8">
            <w:pPr>
              <w:spacing w:after="60"/>
              <w:jc w:val="center"/>
              <w:rPr>
                <w:ins w:id="2537" w:author="Huang, Rui" w:date="2021-04-16T16:45:00Z"/>
                <w:b/>
                <w:bCs/>
                <w:lang w:eastAsia="zh-CN"/>
              </w:rPr>
            </w:pPr>
            <w:ins w:id="2538" w:author="Huang, Rui" w:date="2021-04-16T16:45:00Z">
              <w:r>
                <w:rPr>
                  <w:b/>
                  <w:bCs/>
                  <w:lang w:eastAsia="zh-CN"/>
                </w:rPr>
                <w:t xml:space="preserve">Es/Iot, </w:t>
              </w:r>
            </w:ins>
          </w:p>
          <w:p w14:paraId="1B5651C1" w14:textId="77777777" w:rsidR="004532A0" w:rsidRDefault="004532A0" w:rsidP="006005C8">
            <w:pPr>
              <w:spacing w:after="60"/>
              <w:jc w:val="center"/>
              <w:rPr>
                <w:ins w:id="2539" w:author="Huang, Rui" w:date="2021-04-16T16:45:00Z"/>
                <w:b/>
                <w:bCs/>
                <w:lang w:eastAsia="zh-CN"/>
              </w:rPr>
            </w:pPr>
            <w:ins w:id="2540" w:author="Huang, Rui" w:date="2021-04-16T16:45:00Z">
              <w:r>
                <w:rPr>
                  <w:b/>
                  <w:bCs/>
                  <w:lang w:eastAsia="zh-CN"/>
                </w:rPr>
                <w:t>dB</w:t>
              </w:r>
            </w:ins>
          </w:p>
        </w:tc>
        <w:tc>
          <w:tcPr>
            <w:tcW w:w="1357" w:type="dxa"/>
            <w:shd w:val="clear" w:color="auto" w:fill="auto"/>
            <w:tcPrChange w:id="2541" w:author="Huang, Rui" w:date="2021-04-16T17:44:00Z">
              <w:tcPr>
                <w:tcW w:w="1357" w:type="dxa"/>
                <w:shd w:val="clear" w:color="auto" w:fill="auto"/>
              </w:tcPr>
            </w:tcPrChange>
          </w:tcPr>
          <w:p w14:paraId="598B17D4" w14:textId="77777777" w:rsidR="004532A0" w:rsidRDefault="004532A0" w:rsidP="006005C8">
            <w:pPr>
              <w:spacing w:after="60"/>
              <w:jc w:val="center"/>
              <w:rPr>
                <w:ins w:id="2542" w:author="Huang, Rui" w:date="2021-04-16T16:45:00Z"/>
                <w:b/>
                <w:bCs/>
                <w:lang w:eastAsia="zh-CN"/>
              </w:rPr>
            </w:pPr>
            <w:ins w:id="2543" w:author="Huang, Rui" w:date="2021-04-16T16:45:00Z">
              <w:r>
                <w:rPr>
                  <w:b/>
                  <w:bCs/>
                  <w:lang w:eastAsia="zh-CN"/>
                </w:rPr>
                <w:t xml:space="preserve">PRS BW, </w:t>
              </w:r>
            </w:ins>
          </w:p>
          <w:p w14:paraId="481DFB21" w14:textId="77777777" w:rsidR="004532A0" w:rsidRDefault="004532A0" w:rsidP="006005C8">
            <w:pPr>
              <w:spacing w:after="60"/>
              <w:jc w:val="center"/>
              <w:rPr>
                <w:ins w:id="2544" w:author="Huang, Rui" w:date="2021-04-16T16:45:00Z"/>
                <w:b/>
                <w:bCs/>
                <w:lang w:eastAsia="zh-CN"/>
              </w:rPr>
            </w:pPr>
            <w:ins w:id="2545" w:author="Huang, Rui" w:date="2021-04-16T16:45:00Z">
              <w:r>
                <w:rPr>
                  <w:b/>
                  <w:bCs/>
                  <w:lang w:eastAsia="zh-CN"/>
                </w:rPr>
                <w:t>PRB</w:t>
              </w:r>
            </w:ins>
          </w:p>
        </w:tc>
        <w:tc>
          <w:tcPr>
            <w:tcW w:w="1134" w:type="dxa"/>
            <w:tcPrChange w:id="2546" w:author="Huang, Rui" w:date="2021-04-16T17:44:00Z">
              <w:tcPr>
                <w:tcW w:w="1134" w:type="dxa"/>
              </w:tcPr>
            </w:tcPrChange>
          </w:tcPr>
          <w:p w14:paraId="4137F608" w14:textId="77777777" w:rsidR="004532A0" w:rsidRDefault="004532A0" w:rsidP="006005C8">
            <w:pPr>
              <w:spacing w:after="60"/>
              <w:jc w:val="center"/>
              <w:rPr>
                <w:ins w:id="2547" w:author="Huang, Rui" w:date="2021-04-16T16:45:00Z"/>
                <w:b/>
                <w:bCs/>
                <w:lang w:eastAsia="zh-CN"/>
              </w:rPr>
            </w:pPr>
            <w:ins w:id="2548" w:author="Huang, Rui" w:date="2021-04-16T16:45:00Z">
              <w:r>
                <w:rPr>
                  <w:b/>
                  <w:bCs/>
                  <w:lang w:eastAsia="zh-CN"/>
                </w:rPr>
                <w:t>PRS SCS,</w:t>
              </w:r>
            </w:ins>
          </w:p>
          <w:p w14:paraId="1AE670F8" w14:textId="77777777" w:rsidR="004532A0" w:rsidRDefault="004532A0" w:rsidP="006005C8">
            <w:pPr>
              <w:spacing w:after="60"/>
              <w:jc w:val="center"/>
              <w:rPr>
                <w:ins w:id="2549" w:author="Huang, Rui" w:date="2021-04-16T16:45:00Z"/>
                <w:b/>
                <w:bCs/>
                <w:lang w:eastAsia="zh-CN"/>
              </w:rPr>
            </w:pPr>
            <w:ins w:id="2550" w:author="Huang, Rui" w:date="2021-04-16T16:45:00Z">
              <w:r>
                <w:rPr>
                  <w:b/>
                  <w:bCs/>
                  <w:lang w:eastAsia="zh-CN"/>
                </w:rPr>
                <w:t>kHz</w:t>
              </w:r>
            </w:ins>
          </w:p>
        </w:tc>
        <w:tc>
          <w:tcPr>
            <w:tcW w:w="2835" w:type="dxa"/>
            <w:tcPrChange w:id="2551" w:author="Huang, Rui" w:date="2021-04-16T17:44:00Z">
              <w:tcPr>
                <w:tcW w:w="2127" w:type="dxa"/>
              </w:tcPr>
            </w:tcPrChange>
          </w:tcPr>
          <w:p w14:paraId="574B164E" w14:textId="77777777" w:rsidR="004532A0" w:rsidRDefault="004532A0" w:rsidP="004532A0">
            <w:pPr>
              <w:spacing w:after="60"/>
              <w:jc w:val="center"/>
              <w:rPr>
                <w:ins w:id="2552" w:author="Huang, Rui" w:date="2021-04-16T17:44:00Z"/>
                <w:b/>
                <w:bCs/>
                <w:lang w:eastAsia="zh-CN"/>
              </w:rPr>
            </w:pPr>
            <w:ins w:id="2553" w:author="Huang, Rui" w:date="2021-04-16T17:44:00Z">
              <w:r>
                <w:rPr>
                  <w:b/>
                  <w:bCs/>
                  <w:lang w:eastAsia="zh-CN"/>
                </w:rPr>
                <w:t>Repetition factor per slot</w:t>
              </w:r>
            </w:ins>
          </w:p>
          <w:p w14:paraId="76A39E5A" w14:textId="77777777" w:rsidR="004532A0" w:rsidRDefault="004532A0" w:rsidP="004532A0">
            <w:pPr>
              <w:spacing w:after="60"/>
              <w:jc w:val="center"/>
              <w:rPr>
                <w:ins w:id="2554" w:author="Huang, Rui" w:date="2021-04-16T17:44:00Z"/>
                <w:b/>
                <w:bCs/>
                <w:lang w:eastAsia="zh-CN"/>
              </w:rPr>
            </w:pPr>
            <w:ins w:id="2555" w:author="Huang, Rui" w:date="2021-04-16T17:44:00Z">
              <w:r>
                <w:t xml:space="preserve"> </w:t>
              </w:r>
            </w:ins>
            <m:oMath>
              <m:sSubSup>
                <m:sSubSupPr>
                  <m:ctrlPr>
                    <w:ins w:id="2556" w:author="Huang, Rui" w:date="2021-04-16T17:44:00Z">
                      <w:rPr>
                        <w:rFonts w:ascii="Cambria Math" w:hAnsi="Cambria Math"/>
                        <w:i/>
                      </w:rPr>
                    </w:ins>
                  </m:ctrlPr>
                </m:sSubSupPr>
                <m:e>
                  <m:r>
                    <w:ins w:id="2557" w:author="Huang, Rui" w:date="2021-04-16T17:44:00Z">
                      <w:rPr>
                        <w:rFonts w:ascii="Cambria Math" w:hAnsi="Cambria Math"/>
                      </w:rPr>
                      <m:t>(T</m:t>
                    </w:ins>
                  </m:r>
                </m:e>
                <m:sub>
                  <m:r>
                    <w:ins w:id="2558" w:author="Huang, Rui" w:date="2021-04-16T17:44:00Z">
                      <m:rPr>
                        <m:nor/>
                      </m:rPr>
                      <w:rPr>
                        <w:rFonts w:ascii="Cambria Math" w:hAnsi="Cambria Math"/>
                      </w:rPr>
                      <m:t>rep</m:t>
                    </w:ins>
                  </m:r>
                </m:sub>
                <m:sup>
                  <m:r>
                    <w:ins w:id="2559" w:author="Huang, Rui" w:date="2021-04-16T17:44:00Z">
                      <m:rPr>
                        <m:nor/>
                      </m:rPr>
                      <w:rPr>
                        <w:rFonts w:ascii="Cambria Math" w:hAnsi="Cambria Math"/>
                      </w:rPr>
                      <m:t>PRS</m:t>
                    </w:ins>
                  </m:r>
                </m:sup>
              </m:sSubSup>
              <m:r>
                <w:ins w:id="2560" w:author="Huang, Rui" w:date="2021-04-16T17:44:00Z">
                  <w:rPr>
                    <w:rFonts w:ascii="Cambria Math" w:hAnsi="Cambria Math"/>
                  </w:rPr>
                  <m:t>*</m:t>
                </w:ins>
              </m:r>
              <m:sSub>
                <m:sSubPr>
                  <m:ctrlPr>
                    <w:ins w:id="2561" w:author="Huang, Rui" w:date="2021-04-16T17:44:00Z">
                      <w:rPr>
                        <w:rFonts w:ascii="Cambria Math" w:hAnsi="Cambria Math"/>
                      </w:rPr>
                    </w:ins>
                  </m:ctrlPr>
                </m:sSubPr>
                <m:e>
                  <m:r>
                    <w:ins w:id="2562" w:author="Huang, Rui" w:date="2021-04-16T17:44:00Z">
                      <w:rPr>
                        <w:rFonts w:ascii="Cambria Math" w:hAnsi="Cambria Math"/>
                      </w:rPr>
                      <m:t>L</m:t>
                    </w:ins>
                  </m:r>
                </m:e>
                <m:sub>
                  <m:r>
                    <w:ins w:id="2563" w:author="Huang, Rui" w:date="2021-04-16T17:44:00Z">
                      <m:rPr>
                        <m:nor/>
                      </m:rPr>
                      <m:t>PRS</m:t>
                    </w:ins>
                  </m:r>
                </m:sub>
              </m:sSub>
              <m:r>
                <w:ins w:id="2564" w:author="Huang, Rui" w:date="2021-04-16T17:44:00Z">
                  <w:rPr>
                    <w:rFonts w:ascii="Cambria Math" w:hAnsi="Cambria Math"/>
                  </w:rPr>
                  <m:t>/</m:t>
                </w:ins>
              </m:r>
              <m:sSubSup>
                <m:sSubSupPr>
                  <m:ctrlPr>
                    <w:ins w:id="2565" w:author="Huang, Rui" w:date="2021-04-16T17:44:00Z">
                      <w:rPr>
                        <w:rFonts w:ascii="Cambria Math" w:hAnsi="Cambria Math"/>
                        <w:i/>
                      </w:rPr>
                    </w:ins>
                  </m:ctrlPr>
                </m:sSubSupPr>
                <m:e>
                  <m:r>
                    <w:ins w:id="2566" w:author="Huang, Rui" w:date="2021-04-16T17:44:00Z">
                      <w:rPr>
                        <w:rFonts w:ascii="Cambria Math" w:hAnsi="Cambria Math"/>
                      </w:rPr>
                      <m:t>K</m:t>
                    </w:ins>
                  </m:r>
                </m:e>
                <m:sub>
                  <m:r>
                    <w:ins w:id="2567" w:author="Huang, Rui" w:date="2021-04-16T17:44:00Z">
                      <m:rPr>
                        <m:nor/>
                      </m:rPr>
                      <w:rPr>
                        <w:rFonts w:ascii="Cambria Math" w:hAnsi="Cambria Math"/>
                      </w:rPr>
                      <m:t>comb</m:t>
                    </w:ins>
                  </m:r>
                </m:sub>
                <m:sup>
                  <m:r>
                    <w:ins w:id="2568" w:author="Huang, Rui" w:date="2021-04-16T17:44:00Z">
                      <m:rPr>
                        <m:nor/>
                      </m:rPr>
                      <w:rPr>
                        <w:rFonts w:ascii="Cambria Math" w:hAnsi="Cambria Math"/>
                      </w:rPr>
                      <m:t>PRS</m:t>
                    </w:ins>
                  </m:r>
                </m:sup>
              </m:sSubSup>
              <m:r>
                <w:ins w:id="2569" w:author="Huang, Rui" w:date="2021-04-16T17:44:00Z">
                  <w:rPr>
                    <w:rFonts w:ascii="Cambria Math" w:hAnsi="Cambria Math"/>
                  </w:rPr>
                  <m:t>)</m:t>
                </w:ins>
              </m:r>
            </m:oMath>
            <w:ins w:id="2570" w:author="Huang, Rui" w:date="2021-04-16T17:44:00Z">
              <w:r>
                <w:rPr>
                  <w:b/>
                  <w:bCs/>
                  <w:lang w:eastAsia="zh-CN"/>
                </w:rPr>
                <w:t xml:space="preserve"> </w:t>
              </w:r>
            </w:ins>
          </w:p>
          <w:p w14:paraId="31E2B4C4" w14:textId="77777777" w:rsidR="004532A0" w:rsidRDefault="004532A0" w:rsidP="006005C8">
            <w:pPr>
              <w:spacing w:after="60"/>
              <w:jc w:val="center"/>
              <w:rPr>
                <w:ins w:id="2571" w:author="Huang, Rui" w:date="2021-04-16T16:45:00Z"/>
                <w:b/>
                <w:bCs/>
                <w:lang w:eastAsia="zh-CN"/>
              </w:rPr>
            </w:pPr>
            <w:ins w:id="2572" w:author="Huang, Rui" w:date="2021-04-16T16:45:00Z">
              <w:r>
                <w:rPr>
                  <w:b/>
                  <w:bCs/>
                  <w:lang w:eastAsia="zh-CN"/>
                </w:rPr>
                <w:t>[38.211]</w:t>
              </w:r>
            </w:ins>
          </w:p>
        </w:tc>
      </w:tr>
      <w:tr w:rsidR="004532A0" w14:paraId="5B558EE9" w14:textId="77777777" w:rsidTr="004532A0">
        <w:trPr>
          <w:trHeight w:val="194"/>
          <w:ins w:id="2573" w:author="Huang, Rui" w:date="2021-04-16T16:45:00Z"/>
          <w:trPrChange w:id="2574" w:author="Huang, Rui" w:date="2021-04-16T17:44:00Z">
            <w:trPr>
              <w:trHeight w:val="194"/>
            </w:trPr>
          </w:trPrChange>
        </w:trPr>
        <w:tc>
          <w:tcPr>
            <w:tcW w:w="1077" w:type="dxa"/>
            <w:shd w:val="clear" w:color="auto" w:fill="auto"/>
            <w:tcPrChange w:id="2575" w:author="Huang, Rui" w:date="2021-04-16T17:44:00Z">
              <w:tcPr>
                <w:tcW w:w="1077" w:type="dxa"/>
                <w:shd w:val="clear" w:color="auto" w:fill="auto"/>
              </w:tcPr>
            </w:tcPrChange>
          </w:tcPr>
          <w:p w14:paraId="6E736394" w14:textId="77777777" w:rsidR="004532A0" w:rsidRDefault="004532A0" w:rsidP="006005C8">
            <w:pPr>
              <w:spacing w:after="0"/>
              <w:jc w:val="center"/>
              <w:rPr>
                <w:ins w:id="2576" w:author="Huang, Rui" w:date="2021-04-16T16:45:00Z"/>
                <w:lang w:eastAsia="zh-CN"/>
              </w:rPr>
            </w:pPr>
            <w:ins w:id="2577" w:author="Huang, Rui" w:date="2021-04-16T16:45:00Z">
              <w:r>
                <w:t>[TBD]</w:t>
              </w:r>
            </w:ins>
          </w:p>
        </w:tc>
        <w:tc>
          <w:tcPr>
            <w:tcW w:w="963" w:type="dxa"/>
            <w:vMerge w:val="restart"/>
            <w:tcPrChange w:id="2578" w:author="Huang, Rui" w:date="2021-04-16T17:44:00Z">
              <w:tcPr>
                <w:tcW w:w="963" w:type="dxa"/>
                <w:vMerge w:val="restart"/>
              </w:tcPr>
            </w:tcPrChange>
          </w:tcPr>
          <w:p w14:paraId="5BC029D6" w14:textId="77777777" w:rsidR="004532A0" w:rsidRDefault="004532A0" w:rsidP="006005C8">
            <w:pPr>
              <w:spacing w:after="0"/>
              <w:jc w:val="center"/>
              <w:rPr>
                <w:ins w:id="2579" w:author="Huang, Rui" w:date="2021-04-16T16:45:00Z"/>
                <w:rFonts w:cstheme="minorHAnsi"/>
              </w:rPr>
            </w:pPr>
            <w:ins w:id="2580" w:author="Huang, Rui" w:date="2021-04-16T16:45:00Z">
              <w:r>
                <w:rPr>
                  <w:rFonts w:cstheme="minorHAnsi"/>
                </w:rPr>
                <w:t>-3</w:t>
              </w:r>
            </w:ins>
          </w:p>
        </w:tc>
        <w:tc>
          <w:tcPr>
            <w:tcW w:w="1357" w:type="dxa"/>
            <w:shd w:val="clear" w:color="auto" w:fill="auto"/>
            <w:tcPrChange w:id="2581" w:author="Huang, Rui" w:date="2021-04-16T17:44:00Z">
              <w:tcPr>
                <w:tcW w:w="1357" w:type="dxa"/>
                <w:shd w:val="clear" w:color="auto" w:fill="auto"/>
              </w:tcPr>
            </w:tcPrChange>
          </w:tcPr>
          <w:p w14:paraId="7611E75B" w14:textId="77777777" w:rsidR="004532A0" w:rsidRDefault="004532A0" w:rsidP="006005C8">
            <w:pPr>
              <w:spacing w:after="0"/>
              <w:jc w:val="center"/>
              <w:rPr>
                <w:ins w:id="2582" w:author="Huang, Rui" w:date="2021-04-16T16:45:00Z"/>
                <w:lang w:eastAsia="zh-CN"/>
              </w:rPr>
            </w:pPr>
            <w:ins w:id="2583" w:author="Huang, Rui" w:date="2021-04-16T16:45:00Z">
              <w:r>
                <w:rPr>
                  <w:rFonts w:cstheme="minorHAnsi"/>
                </w:rPr>
                <w:t>≥[</w:t>
              </w:r>
              <w:r>
                <w:t>24]</w:t>
              </w:r>
            </w:ins>
          </w:p>
        </w:tc>
        <w:tc>
          <w:tcPr>
            <w:tcW w:w="1134" w:type="dxa"/>
            <w:vMerge w:val="restart"/>
            <w:tcPrChange w:id="2584" w:author="Huang, Rui" w:date="2021-04-16T17:44:00Z">
              <w:tcPr>
                <w:tcW w:w="1134" w:type="dxa"/>
                <w:vMerge w:val="restart"/>
              </w:tcPr>
            </w:tcPrChange>
          </w:tcPr>
          <w:p w14:paraId="27E58E7D" w14:textId="77777777" w:rsidR="004532A0" w:rsidRDefault="004532A0" w:rsidP="006005C8">
            <w:pPr>
              <w:spacing w:after="0"/>
              <w:jc w:val="center"/>
              <w:rPr>
                <w:ins w:id="2585" w:author="Huang, Rui" w:date="2021-04-16T16:45:00Z"/>
                <w:lang w:eastAsia="zh-CN"/>
              </w:rPr>
            </w:pPr>
            <w:ins w:id="2586" w:author="Huang, Rui" w:date="2021-04-16T16:45:00Z">
              <w:r>
                <w:rPr>
                  <w:lang w:eastAsia="zh-CN"/>
                </w:rPr>
                <w:t>15</w:t>
              </w:r>
            </w:ins>
          </w:p>
        </w:tc>
        <w:tc>
          <w:tcPr>
            <w:tcW w:w="2835" w:type="dxa"/>
            <w:tcPrChange w:id="2587" w:author="Huang, Rui" w:date="2021-04-16T17:44:00Z">
              <w:tcPr>
                <w:tcW w:w="2127" w:type="dxa"/>
              </w:tcPr>
            </w:tcPrChange>
          </w:tcPr>
          <w:p w14:paraId="2C9811C6" w14:textId="77777777" w:rsidR="004532A0" w:rsidRDefault="004532A0" w:rsidP="006005C8">
            <w:pPr>
              <w:spacing w:after="0"/>
              <w:jc w:val="center"/>
              <w:rPr>
                <w:ins w:id="2588" w:author="Huang, Rui" w:date="2021-04-16T16:45:00Z"/>
                <w:lang w:eastAsia="zh-CN"/>
              </w:rPr>
            </w:pPr>
            <w:ins w:id="2589" w:author="Huang, Rui" w:date="2021-04-16T16:45:00Z">
              <w:r>
                <w:rPr>
                  <w:lang w:eastAsia="zh-CN"/>
                </w:rPr>
                <w:t>All</w:t>
              </w:r>
            </w:ins>
          </w:p>
        </w:tc>
      </w:tr>
      <w:tr w:rsidR="004532A0" w14:paraId="0702598C" w14:textId="77777777" w:rsidTr="004532A0">
        <w:trPr>
          <w:trHeight w:val="242"/>
          <w:ins w:id="2590" w:author="Huang, Rui" w:date="2021-04-16T16:45:00Z"/>
          <w:trPrChange w:id="2591" w:author="Huang, Rui" w:date="2021-04-16T17:44:00Z">
            <w:trPr>
              <w:trHeight w:val="242"/>
            </w:trPr>
          </w:trPrChange>
        </w:trPr>
        <w:tc>
          <w:tcPr>
            <w:tcW w:w="1077" w:type="dxa"/>
            <w:shd w:val="clear" w:color="auto" w:fill="auto"/>
            <w:tcPrChange w:id="2592" w:author="Huang, Rui" w:date="2021-04-16T17:44:00Z">
              <w:tcPr>
                <w:tcW w:w="1077" w:type="dxa"/>
                <w:shd w:val="clear" w:color="auto" w:fill="auto"/>
              </w:tcPr>
            </w:tcPrChange>
          </w:tcPr>
          <w:p w14:paraId="7C58547C" w14:textId="77777777" w:rsidR="004532A0" w:rsidRDefault="004532A0" w:rsidP="006005C8">
            <w:pPr>
              <w:spacing w:after="0"/>
              <w:jc w:val="center"/>
              <w:rPr>
                <w:ins w:id="2593" w:author="Huang, Rui" w:date="2021-04-16T16:45:00Z"/>
                <w:lang w:eastAsia="zh-CN"/>
              </w:rPr>
            </w:pPr>
            <w:ins w:id="2594" w:author="Huang, Rui" w:date="2021-04-16T16:45:00Z">
              <w:r>
                <w:t>[TBD]</w:t>
              </w:r>
            </w:ins>
          </w:p>
        </w:tc>
        <w:tc>
          <w:tcPr>
            <w:tcW w:w="963" w:type="dxa"/>
            <w:vMerge/>
            <w:tcPrChange w:id="2595" w:author="Huang, Rui" w:date="2021-04-16T17:44:00Z">
              <w:tcPr>
                <w:tcW w:w="963" w:type="dxa"/>
                <w:vMerge/>
              </w:tcPr>
            </w:tcPrChange>
          </w:tcPr>
          <w:p w14:paraId="63AE2310" w14:textId="77777777" w:rsidR="004532A0" w:rsidRDefault="004532A0" w:rsidP="006005C8">
            <w:pPr>
              <w:spacing w:after="0"/>
              <w:jc w:val="center"/>
              <w:rPr>
                <w:ins w:id="2596" w:author="Huang, Rui" w:date="2021-04-16T16:45:00Z"/>
                <w:rFonts w:cstheme="minorHAnsi"/>
              </w:rPr>
            </w:pPr>
          </w:p>
        </w:tc>
        <w:tc>
          <w:tcPr>
            <w:tcW w:w="1357" w:type="dxa"/>
            <w:shd w:val="clear" w:color="auto" w:fill="auto"/>
            <w:tcPrChange w:id="2597" w:author="Huang, Rui" w:date="2021-04-16T17:44:00Z">
              <w:tcPr>
                <w:tcW w:w="1357" w:type="dxa"/>
                <w:shd w:val="clear" w:color="auto" w:fill="auto"/>
              </w:tcPr>
            </w:tcPrChange>
          </w:tcPr>
          <w:p w14:paraId="2A840D22" w14:textId="77777777" w:rsidR="004532A0" w:rsidRDefault="004532A0" w:rsidP="006005C8">
            <w:pPr>
              <w:spacing w:after="0"/>
              <w:jc w:val="center"/>
              <w:rPr>
                <w:ins w:id="2598" w:author="Huang, Rui" w:date="2021-04-16T16:45:00Z"/>
                <w:lang w:eastAsia="zh-CN"/>
              </w:rPr>
            </w:pPr>
            <w:ins w:id="2599" w:author="Huang, Rui" w:date="2021-04-16T16:45:00Z">
              <w:r>
                <w:rPr>
                  <w:rFonts w:cstheme="minorHAnsi"/>
                </w:rPr>
                <w:t>≥[</w:t>
              </w:r>
              <w:r>
                <w:t>52]</w:t>
              </w:r>
            </w:ins>
          </w:p>
        </w:tc>
        <w:tc>
          <w:tcPr>
            <w:tcW w:w="1134" w:type="dxa"/>
            <w:vMerge/>
            <w:tcPrChange w:id="2600" w:author="Huang, Rui" w:date="2021-04-16T17:44:00Z">
              <w:tcPr>
                <w:tcW w:w="1134" w:type="dxa"/>
                <w:vMerge/>
              </w:tcPr>
            </w:tcPrChange>
          </w:tcPr>
          <w:p w14:paraId="26F88F8B" w14:textId="77777777" w:rsidR="004532A0" w:rsidRDefault="004532A0" w:rsidP="006005C8">
            <w:pPr>
              <w:spacing w:after="0"/>
              <w:jc w:val="center"/>
              <w:rPr>
                <w:ins w:id="2601" w:author="Huang, Rui" w:date="2021-04-16T16:45:00Z"/>
                <w:lang w:eastAsia="zh-CN"/>
              </w:rPr>
            </w:pPr>
          </w:p>
        </w:tc>
        <w:tc>
          <w:tcPr>
            <w:tcW w:w="2835" w:type="dxa"/>
            <w:tcPrChange w:id="2602" w:author="Huang, Rui" w:date="2021-04-16T17:44:00Z">
              <w:tcPr>
                <w:tcW w:w="2127" w:type="dxa"/>
              </w:tcPr>
            </w:tcPrChange>
          </w:tcPr>
          <w:p w14:paraId="28A79832" w14:textId="77777777" w:rsidR="004532A0" w:rsidRDefault="004532A0" w:rsidP="006005C8">
            <w:pPr>
              <w:spacing w:after="0"/>
              <w:jc w:val="center"/>
              <w:rPr>
                <w:ins w:id="2603" w:author="Huang, Rui" w:date="2021-04-16T16:45:00Z"/>
                <w:lang w:eastAsia="zh-CN"/>
              </w:rPr>
            </w:pPr>
            <w:ins w:id="2604" w:author="Huang, Rui" w:date="2021-04-16T16:45:00Z">
              <w:r>
                <w:rPr>
                  <w:lang w:eastAsia="zh-CN"/>
                </w:rPr>
                <w:t>All</w:t>
              </w:r>
            </w:ins>
          </w:p>
        </w:tc>
      </w:tr>
      <w:tr w:rsidR="004532A0" w14:paraId="04ACC3E0" w14:textId="77777777" w:rsidTr="004532A0">
        <w:trPr>
          <w:trHeight w:val="242"/>
          <w:ins w:id="2605" w:author="Huang, Rui" w:date="2021-04-16T16:45:00Z"/>
          <w:trPrChange w:id="2606" w:author="Huang, Rui" w:date="2021-04-16T17:44:00Z">
            <w:trPr>
              <w:trHeight w:val="242"/>
            </w:trPr>
          </w:trPrChange>
        </w:trPr>
        <w:tc>
          <w:tcPr>
            <w:tcW w:w="1077" w:type="dxa"/>
            <w:shd w:val="clear" w:color="auto" w:fill="auto"/>
            <w:tcPrChange w:id="2607" w:author="Huang, Rui" w:date="2021-04-16T17:44:00Z">
              <w:tcPr>
                <w:tcW w:w="1077" w:type="dxa"/>
                <w:shd w:val="clear" w:color="auto" w:fill="auto"/>
              </w:tcPr>
            </w:tcPrChange>
          </w:tcPr>
          <w:p w14:paraId="0031FCE6" w14:textId="77777777" w:rsidR="004532A0" w:rsidRDefault="004532A0" w:rsidP="006005C8">
            <w:pPr>
              <w:spacing w:after="0"/>
              <w:jc w:val="center"/>
              <w:rPr>
                <w:ins w:id="2608" w:author="Huang, Rui" w:date="2021-04-16T16:45:00Z"/>
              </w:rPr>
            </w:pPr>
            <w:ins w:id="2609" w:author="Huang, Rui" w:date="2021-04-16T16:45:00Z">
              <w:r>
                <w:t>[TBD]</w:t>
              </w:r>
            </w:ins>
          </w:p>
        </w:tc>
        <w:tc>
          <w:tcPr>
            <w:tcW w:w="963" w:type="dxa"/>
            <w:vMerge/>
            <w:tcPrChange w:id="2610" w:author="Huang, Rui" w:date="2021-04-16T17:44:00Z">
              <w:tcPr>
                <w:tcW w:w="963" w:type="dxa"/>
                <w:vMerge/>
              </w:tcPr>
            </w:tcPrChange>
          </w:tcPr>
          <w:p w14:paraId="18BFAE08" w14:textId="77777777" w:rsidR="004532A0" w:rsidRDefault="004532A0" w:rsidP="006005C8">
            <w:pPr>
              <w:spacing w:after="0"/>
              <w:jc w:val="center"/>
              <w:rPr>
                <w:ins w:id="2611" w:author="Huang, Rui" w:date="2021-04-16T16:45:00Z"/>
                <w:lang w:eastAsia="zh-CN"/>
              </w:rPr>
            </w:pPr>
          </w:p>
        </w:tc>
        <w:tc>
          <w:tcPr>
            <w:tcW w:w="1357" w:type="dxa"/>
            <w:shd w:val="clear" w:color="auto" w:fill="auto"/>
            <w:tcPrChange w:id="2612" w:author="Huang, Rui" w:date="2021-04-16T17:44:00Z">
              <w:tcPr>
                <w:tcW w:w="1357" w:type="dxa"/>
                <w:shd w:val="clear" w:color="auto" w:fill="auto"/>
              </w:tcPr>
            </w:tcPrChange>
          </w:tcPr>
          <w:p w14:paraId="0C84331E" w14:textId="77777777" w:rsidR="004532A0" w:rsidRDefault="004532A0" w:rsidP="006005C8">
            <w:pPr>
              <w:spacing w:after="0"/>
              <w:jc w:val="center"/>
              <w:rPr>
                <w:ins w:id="2613" w:author="Huang, Rui" w:date="2021-04-16T16:45:00Z"/>
                <w:lang w:eastAsia="zh-CN"/>
              </w:rPr>
            </w:pPr>
            <w:ins w:id="2614" w:author="Huang, Rui" w:date="2021-04-16T16:45:00Z">
              <w:r>
                <w:rPr>
                  <w:lang w:eastAsia="zh-CN"/>
                </w:rPr>
                <w:t>&gt;[104]</w:t>
              </w:r>
            </w:ins>
          </w:p>
        </w:tc>
        <w:tc>
          <w:tcPr>
            <w:tcW w:w="1134" w:type="dxa"/>
            <w:vMerge/>
            <w:tcPrChange w:id="2615" w:author="Huang, Rui" w:date="2021-04-16T17:44:00Z">
              <w:tcPr>
                <w:tcW w:w="1134" w:type="dxa"/>
                <w:vMerge/>
              </w:tcPr>
            </w:tcPrChange>
          </w:tcPr>
          <w:p w14:paraId="46A9C86A" w14:textId="77777777" w:rsidR="004532A0" w:rsidRDefault="004532A0" w:rsidP="006005C8">
            <w:pPr>
              <w:spacing w:after="0"/>
              <w:jc w:val="center"/>
              <w:rPr>
                <w:ins w:id="2616" w:author="Huang, Rui" w:date="2021-04-16T16:45:00Z"/>
                <w:lang w:eastAsia="zh-CN"/>
              </w:rPr>
            </w:pPr>
          </w:p>
        </w:tc>
        <w:tc>
          <w:tcPr>
            <w:tcW w:w="2835" w:type="dxa"/>
            <w:tcPrChange w:id="2617" w:author="Huang, Rui" w:date="2021-04-16T17:44:00Z">
              <w:tcPr>
                <w:tcW w:w="2127" w:type="dxa"/>
              </w:tcPr>
            </w:tcPrChange>
          </w:tcPr>
          <w:p w14:paraId="7A7A7795" w14:textId="77777777" w:rsidR="004532A0" w:rsidRDefault="004532A0" w:rsidP="006005C8">
            <w:pPr>
              <w:spacing w:after="0"/>
              <w:jc w:val="center"/>
              <w:rPr>
                <w:ins w:id="2618" w:author="Huang, Rui" w:date="2021-04-16T16:45:00Z"/>
                <w:lang w:eastAsia="zh-CN"/>
              </w:rPr>
            </w:pPr>
            <w:ins w:id="2619" w:author="Huang, Rui" w:date="2021-04-16T16:45:00Z">
              <w:r>
                <w:rPr>
                  <w:lang w:eastAsia="zh-CN"/>
                </w:rPr>
                <w:t>All</w:t>
              </w:r>
            </w:ins>
          </w:p>
        </w:tc>
      </w:tr>
      <w:tr w:rsidR="004532A0" w14:paraId="2B3EB3AD" w14:textId="77777777" w:rsidTr="004532A0">
        <w:trPr>
          <w:trHeight w:val="242"/>
          <w:ins w:id="2620" w:author="Huang, Rui" w:date="2021-04-16T16:45:00Z"/>
          <w:trPrChange w:id="2621" w:author="Huang, Rui" w:date="2021-04-16T17:44:00Z">
            <w:trPr>
              <w:trHeight w:val="242"/>
            </w:trPr>
          </w:trPrChange>
        </w:trPr>
        <w:tc>
          <w:tcPr>
            <w:tcW w:w="1077" w:type="dxa"/>
            <w:shd w:val="clear" w:color="auto" w:fill="auto"/>
            <w:tcPrChange w:id="2622" w:author="Huang, Rui" w:date="2021-04-16T17:44:00Z">
              <w:tcPr>
                <w:tcW w:w="1077" w:type="dxa"/>
                <w:shd w:val="clear" w:color="auto" w:fill="auto"/>
              </w:tcPr>
            </w:tcPrChange>
          </w:tcPr>
          <w:p w14:paraId="72E31E65" w14:textId="77777777" w:rsidR="004532A0" w:rsidRDefault="004532A0" w:rsidP="006005C8">
            <w:pPr>
              <w:spacing w:after="60"/>
              <w:jc w:val="center"/>
              <w:rPr>
                <w:ins w:id="2623" w:author="Huang, Rui" w:date="2021-04-16T16:45:00Z"/>
                <w:b/>
                <w:bCs/>
                <w:lang w:eastAsia="zh-CN"/>
              </w:rPr>
            </w:pPr>
            <w:ins w:id="2624" w:author="Huang, Rui" w:date="2021-04-16T16:45:00Z">
              <w:r>
                <w:t>[TBD]</w:t>
              </w:r>
            </w:ins>
          </w:p>
        </w:tc>
        <w:tc>
          <w:tcPr>
            <w:tcW w:w="963" w:type="dxa"/>
            <w:vMerge/>
            <w:tcPrChange w:id="2625" w:author="Huang, Rui" w:date="2021-04-16T17:44:00Z">
              <w:tcPr>
                <w:tcW w:w="963" w:type="dxa"/>
                <w:vMerge/>
              </w:tcPr>
            </w:tcPrChange>
          </w:tcPr>
          <w:p w14:paraId="0E120779" w14:textId="77777777" w:rsidR="004532A0" w:rsidRDefault="004532A0" w:rsidP="006005C8">
            <w:pPr>
              <w:spacing w:after="60"/>
              <w:jc w:val="center"/>
              <w:rPr>
                <w:ins w:id="2626" w:author="Huang, Rui" w:date="2021-04-16T16:45:00Z"/>
                <w:rFonts w:cstheme="minorHAnsi"/>
              </w:rPr>
            </w:pPr>
          </w:p>
        </w:tc>
        <w:tc>
          <w:tcPr>
            <w:tcW w:w="1357" w:type="dxa"/>
            <w:shd w:val="clear" w:color="auto" w:fill="auto"/>
            <w:tcPrChange w:id="2627" w:author="Huang, Rui" w:date="2021-04-16T17:44:00Z">
              <w:tcPr>
                <w:tcW w:w="1357" w:type="dxa"/>
                <w:shd w:val="clear" w:color="auto" w:fill="auto"/>
              </w:tcPr>
            </w:tcPrChange>
          </w:tcPr>
          <w:p w14:paraId="64B56D52" w14:textId="77777777" w:rsidR="004532A0" w:rsidRDefault="004532A0" w:rsidP="006005C8">
            <w:pPr>
              <w:spacing w:after="60"/>
              <w:jc w:val="center"/>
              <w:rPr>
                <w:ins w:id="2628" w:author="Huang, Rui" w:date="2021-04-16T16:45:00Z"/>
                <w:b/>
                <w:bCs/>
                <w:lang w:eastAsia="zh-CN"/>
              </w:rPr>
            </w:pPr>
            <w:ins w:id="2629" w:author="Huang, Rui" w:date="2021-04-16T16:45:00Z">
              <w:r>
                <w:rPr>
                  <w:rFonts w:cstheme="minorHAnsi"/>
                </w:rPr>
                <w:t>≥[</w:t>
              </w:r>
              <w:r>
                <w:t>48]</w:t>
              </w:r>
            </w:ins>
          </w:p>
        </w:tc>
        <w:tc>
          <w:tcPr>
            <w:tcW w:w="1134" w:type="dxa"/>
            <w:vMerge w:val="restart"/>
            <w:tcPrChange w:id="2630" w:author="Huang, Rui" w:date="2021-04-16T17:44:00Z">
              <w:tcPr>
                <w:tcW w:w="1134" w:type="dxa"/>
                <w:vMerge w:val="restart"/>
              </w:tcPr>
            </w:tcPrChange>
          </w:tcPr>
          <w:p w14:paraId="1F2FBDC1" w14:textId="77777777" w:rsidR="004532A0" w:rsidRDefault="004532A0" w:rsidP="006005C8">
            <w:pPr>
              <w:spacing w:after="60"/>
              <w:jc w:val="center"/>
              <w:rPr>
                <w:ins w:id="2631" w:author="Huang, Rui" w:date="2021-04-16T16:45:00Z"/>
                <w:b/>
                <w:bCs/>
                <w:lang w:eastAsia="zh-CN"/>
              </w:rPr>
            </w:pPr>
            <w:ins w:id="2632" w:author="Huang, Rui" w:date="2021-04-16T16:45:00Z">
              <w:r>
                <w:rPr>
                  <w:lang w:eastAsia="zh-CN"/>
                </w:rPr>
                <w:t>30,60</w:t>
              </w:r>
            </w:ins>
          </w:p>
        </w:tc>
        <w:tc>
          <w:tcPr>
            <w:tcW w:w="2835" w:type="dxa"/>
            <w:tcPrChange w:id="2633" w:author="Huang, Rui" w:date="2021-04-16T17:44:00Z">
              <w:tcPr>
                <w:tcW w:w="2127" w:type="dxa"/>
              </w:tcPr>
            </w:tcPrChange>
          </w:tcPr>
          <w:p w14:paraId="058F5C39" w14:textId="77777777" w:rsidR="004532A0" w:rsidRDefault="004532A0" w:rsidP="006005C8">
            <w:pPr>
              <w:spacing w:after="60"/>
              <w:jc w:val="center"/>
              <w:rPr>
                <w:ins w:id="2634" w:author="Huang, Rui" w:date="2021-04-16T16:45:00Z"/>
                <w:b/>
                <w:bCs/>
                <w:lang w:eastAsia="zh-CN"/>
              </w:rPr>
            </w:pPr>
            <w:ins w:id="2635" w:author="Huang, Rui" w:date="2021-04-16T16:45:00Z">
              <w:r>
                <w:rPr>
                  <w:lang w:eastAsia="zh-CN"/>
                </w:rPr>
                <w:t>All</w:t>
              </w:r>
            </w:ins>
          </w:p>
        </w:tc>
      </w:tr>
      <w:tr w:rsidR="004532A0" w14:paraId="4C71143C" w14:textId="77777777" w:rsidTr="004532A0">
        <w:trPr>
          <w:trHeight w:val="242"/>
          <w:ins w:id="2636" w:author="Huang, Rui" w:date="2021-04-16T16:45:00Z"/>
          <w:trPrChange w:id="2637" w:author="Huang, Rui" w:date="2021-04-16T17:44:00Z">
            <w:trPr>
              <w:trHeight w:val="242"/>
            </w:trPr>
          </w:trPrChange>
        </w:trPr>
        <w:tc>
          <w:tcPr>
            <w:tcW w:w="1077" w:type="dxa"/>
            <w:shd w:val="clear" w:color="auto" w:fill="auto"/>
            <w:tcPrChange w:id="2638" w:author="Huang, Rui" w:date="2021-04-16T17:44:00Z">
              <w:tcPr>
                <w:tcW w:w="1077" w:type="dxa"/>
                <w:shd w:val="clear" w:color="auto" w:fill="auto"/>
              </w:tcPr>
            </w:tcPrChange>
          </w:tcPr>
          <w:p w14:paraId="1F7FBDCE" w14:textId="77777777" w:rsidR="004532A0" w:rsidRDefault="004532A0" w:rsidP="006005C8">
            <w:pPr>
              <w:spacing w:after="60"/>
              <w:jc w:val="center"/>
              <w:rPr>
                <w:ins w:id="2639" w:author="Huang, Rui" w:date="2021-04-16T16:45:00Z"/>
              </w:rPr>
            </w:pPr>
            <w:ins w:id="2640" w:author="Huang, Rui" w:date="2021-04-16T16:45:00Z">
              <w:r>
                <w:t>[TBD]</w:t>
              </w:r>
            </w:ins>
          </w:p>
        </w:tc>
        <w:tc>
          <w:tcPr>
            <w:tcW w:w="963" w:type="dxa"/>
            <w:vMerge/>
            <w:tcPrChange w:id="2641" w:author="Huang, Rui" w:date="2021-04-16T17:44:00Z">
              <w:tcPr>
                <w:tcW w:w="963" w:type="dxa"/>
                <w:vMerge/>
              </w:tcPr>
            </w:tcPrChange>
          </w:tcPr>
          <w:p w14:paraId="02A14608" w14:textId="77777777" w:rsidR="004532A0" w:rsidRDefault="004532A0" w:rsidP="006005C8">
            <w:pPr>
              <w:spacing w:after="60"/>
              <w:jc w:val="center"/>
              <w:rPr>
                <w:ins w:id="2642" w:author="Huang, Rui" w:date="2021-04-16T16:45:00Z"/>
                <w:rFonts w:cstheme="minorHAnsi"/>
              </w:rPr>
            </w:pPr>
          </w:p>
        </w:tc>
        <w:tc>
          <w:tcPr>
            <w:tcW w:w="1357" w:type="dxa"/>
            <w:shd w:val="clear" w:color="auto" w:fill="auto"/>
            <w:tcPrChange w:id="2643" w:author="Huang, Rui" w:date="2021-04-16T17:44:00Z">
              <w:tcPr>
                <w:tcW w:w="1357" w:type="dxa"/>
                <w:shd w:val="clear" w:color="auto" w:fill="auto"/>
              </w:tcPr>
            </w:tcPrChange>
          </w:tcPr>
          <w:p w14:paraId="00084B3F" w14:textId="77777777" w:rsidR="004532A0" w:rsidRDefault="004532A0" w:rsidP="006005C8">
            <w:pPr>
              <w:spacing w:after="60"/>
              <w:jc w:val="center"/>
              <w:rPr>
                <w:ins w:id="2644" w:author="Huang, Rui" w:date="2021-04-16T16:45:00Z"/>
                <w:lang w:eastAsia="zh-CN"/>
              </w:rPr>
            </w:pPr>
            <w:ins w:id="2645" w:author="Huang, Rui" w:date="2021-04-16T16:45:00Z">
              <w:r>
                <w:rPr>
                  <w:rFonts w:cstheme="minorHAnsi"/>
                </w:rPr>
                <w:t>≥</w:t>
              </w:r>
              <w:r>
                <w:rPr>
                  <w:lang w:eastAsia="zh-CN"/>
                </w:rPr>
                <w:t>132</w:t>
              </w:r>
            </w:ins>
          </w:p>
        </w:tc>
        <w:tc>
          <w:tcPr>
            <w:tcW w:w="1134" w:type="dxa"/>
            <w:vMerge/>
            <w:tcPrChange w:id="2646" w:author="Huang, Rui" w:date="2021-04-16T17:44:00Z">
              <w:tcPr>
                <w:tcW w:w="1134" w:type="dxa"/>
                <w:vMerge/>
              </w:tcPr>
            </w:tcPrChange>
          </w:tcPr>
          <w:p w14:paraId="593B550D" w14:textId="77777777" w:rsidR="004532A0" w:rsidRDefault="004532A0" w:rsidP="006005C8">
            <w:pPr>
              <w:spacing w:after="60"/>
              <w:jc w:val="center"/>
              <w:rPr>
                <w:ins w:id="2647" w:author="Huang, Rui" w:date="2021-04-16T16:45:00Z"/>
                <w:lang w:eastAsia="zh-CN"/>
              </w:rPr>
            </w:pPr>
          </w:p>
        </w:tc>
        <w:tc>
          <w:tcPr>
            <w:tcW w:w="2835" w:type="dxa"/>
            <w:tcPrChange w:id="2648" w:author="Huang, Rui" w:date="2021-04-16T17:44:00Z">
              <w:tcPr>
                <w:tcW w:w="2127" w:type="dxa"/>
              </w:tcPr>
            </w:tcPrChange>
          </w:tcPr>
          <w:p w14:paraId="543AC828" w14:textId="77777777" w:rsidR="004532A0" w:rsidRDefault="004532A0" w:rsidP="006005C8">
            <w:pPr>
              <w:spacing w:after="60"/>
              <w:jc w:val="center"/>
              <w:rPr>
                <w:ins w:id="2649" w:author="Huang, Rui" w:date="2021-04-16T16:45:00Z"/>
                <w:lang w:eastAsia="zh-CN"/>
              </w:rPr>
            </w:pPr>
            <w:ins w:id="2650" w:author="Huang, Rui" w:date="2021-04-16T16:45:00Z">
              <w:r>
                <w:rPr>
                  <w:lang w:eastAsia="zh-CN"/>
                </w:rPr>
                <w:t>All</w:t>
              </w:r>
            </w:ins>
          </w:p>
        </w:tc>
      </w:tr>
      <w:tr w:rsidR="004532A0" w14:paraId="2B21FEC8" w14:textId="77777777" w:rsidTr="004532A0">
        <w:trPr>
          <w:trHeight w:val="242"/>
          <w:ins w:id="2651" w:author="Huang, Rui" w:date="2021-04-16T16:45:00Z"/>
          <w:trPrChange w:id="2652" w:author="Huang, Rui" w:date="2021-04-16T17:44:00Z">
            <w:trPr>
              <w:trHeight w:val="242"/>
            </w:trPr>
          </w:trPrChange>
        </w:trPr>
        <w:tc>
          <w:tcPr>
            <w:tcW w:w="1077" w:type="dxa"/>
            <w:shd w:val="clear" w:color="auto" w:fill="auto"/>
            <w:tcPrChange w:id="2653" w:author="Huang, Rui" w:date="2021-04-16T17:44:00Z">
              <w:tcPr>
                <w:tcW w:w="1077" w:type="dxa"/>
                <w:shd w:val="clear" w:color="auto" w:fill="auto"/>
              </w:tcPr>
            </w:tcPrChange>
          </w:tcPr>
          <w:p w14:paraId="2922236E" w14:textId="77777777" w:rsidR="004532A0" w:rsidRDefault="004532A0" w:rsidP="006005C8">
            <w:pPr>
              <w:spacing w:after="60"/>
              <w:jc w:val="center"/>
              <w:rPr>
                <w:ins w:id="2654" w:author="Huang, Rui" w:date="2021-04-16T16:45:00Z"/>
              </w:rPr>
            </w:pPr>
            <w:ins w:id="2655" w:author="Huang, Rui" w:date="2021-04-16T16:45:00Z">
              <w:r>
                <w:t>[TBD]</w:t>
              </w:r>
            </w:ins>
          </w:p>
        </w:tc>
        <w:tc>
          <w:tcPr>
            <w:tcW w:w="963" w:type="dxa"/>
            <w:vMerge w:val="restart"/>
            <w:tcPrChange w:id="2656" w:author="Huang, Rui" w:date="2021-04-16T17:44:00Z">
              <w:tcPr>
                <w:tcW w:w="963" w:type="dxa"/>
                <w:vMerge w:val="restart"/>
              </w:tcPr>
            </w:tcPrChange>
          </w:tcPr>
          <w:p w14:paraId="1DB60070" w14:textId="77777777" w:rsidR="004532A0" w:rsidRDefault="004532A0" w:rsidP="006005C8">
            <w:pPr>
              <w:spacing w:after="60"/>
              <w:jc w:val="center"/>
              <w:rPr>
                <w:ins w:id="2657" w:author="Huang, Rui" w:date="2021-04-16T16:45:00Z"/>
                <w:rFonts w:cstheme="minorHAnsi"/>
              </w:rPr>
            </w:pPr>
            <w:ins w:id="2658" w:author="Huang, Rui" w:date="2021-04-16T16:45:00Z">
              <w:r>
                <w:rPr>
                  <w:rFonts w:cstheme="minorHAnsi"/>
                </w:rPr>
                <w:t>-13</w:t>
              </w:r>
            </w:ins>
          </w:p>
        </w:tc>
        <w:tc>
          <w:tcPr>
            <w:tcW w:w="1357" w:type="dxa"/>
            <w:shd w:val="clear" w:color="auto" w:fill="auto"/>
            <w:tcPrChange w:id="2659" w:author="Huang, Rui" w:date="2021-04-16T17:44:00Z">
              <w:tcPr>
                <w:tcW w:w="1357" w:type="dxa"/>
                <w:shd w:val="clear" w:color="auto" w:fill="auto"/>
              </w:tcPr>
            </w:tcPrChange>
          </w:tcPr>
          <w:p w14:paraId="6A3B9B7B" w14:textId="77777777" w:rsidR="004532A0" w:rsidRDefault="004532A0" w:rsidP="006005C8">
            <w:pPr>
              <w:spacing w:after="60"/>
              <w:jc w:val="center"/>
              <w:rPr>
                <w:ins w:id="2660" w:author="Huang, Rui" w:date="2021-04-16T16:45:00Z"/>
                <w:rFonts w:cstheme="minorHAnsi"/>
              </w:rPr>
            </w:pPr>
            <w:ins w:id="2661" w:author="Huang, Rui" w:date="2021-04-16T16:45:00Z">
              <w:r>
                <w:rPr>
                  <w:rFonts w:cstheme="minorHAnsi"/>
                </w:rPr>
                <w:t>≥[</w:t>
              </w:r>
              <w:r>
                <w:t>24]</w:t>
              </w:r>
            </w:ins>
          </w:p>
        </w:tc>
        <w:tc>
          <w:tcPr>
            <w:tcW w:w="1134" w:type="dxa"/>
            <w:vMerge w:val="restart"/>
            <w:tcPrChange w:id="2662" w:author="Huang, Rui" w:date="2021-04-16T17:44:00Z">
              <w:tcPr>
                <w:tcW w:w="1134" w:type="dxa"/>
                <w:vMerge w:val="restart"/>
              </w:tcPr>
            </w:tcPrChange>
          </w:tcPr>
          <w:p w14:paraId="0BC8B2E0" w14:textId="77777777" w:rsidR="004532A0" w:rsidRDefault="004532A0" w:rsidP="006005C8">
            <w:pPr>
              <w:spacing w:after="60"/>
              <w:jc w:val="center"/>
              <w:rPr>
                <w:ins w:id="2663" w:author="Huang, Rui" w:date="2021-04-16T16:45:00Z"/>
                <w:lang w:eastAsia="zh-CN"/>
              </w:rPr>
            </w:pPr>
            <w:ins w:id="2664" w:author="Huang, Rui" w:date="2021-04-16T16:45:00Z">
              <w:r>
                <w:rPr>
                  <w:lang w:eastAsia="zh-CN"/>
                </w:rPr>
                <w:t>15</w:t>
              </w:r>
            </w:ins>
          </w:p>
        </w:tc>
        <w:tc>
          <w:tcPr>
            <w:tcW w:w="2835" w:type="dxa"/>
            <w:tcPrChange w:id="2665" w:author="Huang, Rui" w:date="2021-04-16T17:44:00Z">
              <w:tcPr>
                <w:tcW w:w="2127" w:type="dxa"/>
              </w:tcPr>
            </w:tcPrChange>
          </w:tcPr>
          <w:p w14:paraId="2D82F226" w14:textId="77777777" w:rsidR="004532A0" w:rsidRDefault="004532A0" w:rsidP="006005C8">
            <w:pPr>
              <w:spacing w:after="60"/>
              <w:jc w:val="center"/>
              <w:rPr>
                <w:ins w:id="2666" w:author="Huang, Rui" w:date="2021-04-16T16:45:00Z"/>
                <w:lang w:eastAsia="zh-CN"/>
              </w:rPr>
            </w:pPr>
            <w:ins w:id="2667" w:author="Huang, Rui" w:date="2021-04-16T16:45:00Z">
              <w:r>
                <w:rPr>
                  <w:lang w:eastAsia="zh-CN"/>
                </w:rPr>
                <w:t>All</w:t>
              </w:r>
            </w:ins>
          </w:p>
        </w:tc>
      </w:tr>
      <w:tr w:rsidR="004532A0" w14:paraId="01DCE0D3" w14:textId="77777777" w:rsidTr="004532A0">
        <w:trPr>
          <w:trHeight w:val="242"/>
          <w:ins w:id="2668" w:author="Huang, Rui" w:date="2021-04-16T16:45:00Z"/>
          <w:trPrChange w:id="2669" w:author="Huang, Rui" w:date="2021-04-16T17:44:00Z">
            <w:trPr>
              <w:trHeight w:val="242"/>
            </w:trPr>
          </w:trPrChange>
        </w:trPr>
        <w:tc>
          <w:tcPr>
            <w:tcW w:w="1077" w:type="dxa"/>
            <w:shd w:val="clear" w:color="auto" w:fill="auto"/>
            <w:tcPrChange w:id="2670" w:author="Huang, Rui" w:date="2021-04-16T17:44:00Z">
              <w:tcPr>
                <w:tcW w:w="1077" w:type="dxa"/>
                <w:shd w:val="clear" w:color="auto" w:fill="auto"/>
              </w:tcPr>
            </w:tcPrChange>
          </w:tcPr>
          <w:p w14:paraId="523808E9" w14:textId="77777777" w:rsidR="004532A0" w:rsidRDefault="004532A0" w:rsidP="006005C8">
            <w:pPr>
              <w:spacing w:after="60"/>
              <w:jc w:val="center"/>
              <w:rPr>
                <w:ins w:id="2671" w:author="Huang, Rui" w:date="2021-04-16T16:45:00Z"/>
              </w:rPr>
            </w:pPr>
            <w:ins w:id="2672" w:author="Huang, Rui" w:date="2021-04-16T16:45:00Z">
              <w:r>
                <w:t>[TBD]</w:t>
              </w:r>
            </w:ins>
          </w:p>
        </w:tc>
        <w:tc>
          <w:tcPr>
            <w:tcW w:w="963" w:type="dxa"/>
            <w:vMerge/>
            <w:tcPrChange w:id="2673" w:author="Huang, Rui" w:date="2021-04-16T17:44:00Z">
              <w:tcPr>
                <w:tcW w:w="963" w:type="dxa"/>
                <w:vMerge/>
              </w:tcPr>
            </w:tcPrChange>
          </w:tcPr>
          <w:p w14:paraId="4ABAACB5" w14:textId="77777777" w:rsidR="004532A0" w:rsidRDefault="004532A0" w:rsidP="006005C8">
            <w:pPr>
              <w:spacing w:after="60"/>
              <w:jc w:val="center"/>
              <w:rPr>
                <w:ins w:id="2674" w:author="Huang, Rui" w:date="2021-04-16T16:45:00Z"/>
                <w:rFonts w:cstheme="minorHAnsi"/>
              </w:rPr>
            </w:pPr>
          </w:p>
        </w:tc>
        <w:tc>
          <w:tcPr>
            <w:tcW w:w="1357" w:type="dxa"/>
            <w:shd w:val="clear" w:color="auto" w:fill="auto"/>
            <w:tcPrChange w:id="2675" w:author="Huang, Rui" w:date="2021-04-16T17:44:00Z">
              <w:tcPr>
                <w:tcW w:w="1357" w:type="dxa"/>
                <w:shd w:val="clear" w:color="auto" w:fill="auto"/>
              </w:tcPr>
            </w:tcPrChange>
          </w:tcPr>
          <w:p w14:paraId="76808254" w14:textId="77777777" w:rsidR="004532A0" w:rsidRDefault="004532A0" w:rsidP="006005C8">
            <w:pPr>
              <w:spacing w:after="60"/>
              <w:jc w:val="center"/>
              <w:rPr>
                <w:ins w:id="2676" w:author="Huang, Rui" w:date="2021-04-16T16:45:00Z"/>
                <w:rFonts w:cstheme="minorHAnsi"/>
              </w:rPr>
            </w:pPr>
            <w:ins w:id="2677" w:author="Huang, Rui" w:date="2021-04-16T16:45:00Z">
              <w:r>
                <w:rPr>
                  <w:rFonts w:cstheme="minorHAnsi"/>
                </w:rPr>
                <w:t>≥[</w:t>
              </w:r>
              <w:r>
                <w:t>52]</w:t>
              </w:r>
            </w:ins>
          </w:p>
        </w:tc>
        <w:tc>
          <w:tcPr>
            <w:tcW w:w="1134" w:type="dxa"/>
            <w:vMerge/>
            <w:tcPrChange w:id="2678" w:author="Huang, Rui" w:date="2021-04-16T17:44:00Z">
              <w:tcPr>
                <w:tcW w:w="1134" w:type="dxa"/>
                <w:vMerge/>
              </w:tcPr>
            </w:tcPrChange>
          </w:tcPr>
          <w:p w14:paraId="3B14C3E8" w14:textId="77777777" w:rsidR="004532A0" w:rsidRDefault="004532A0" w:rsidP="006005C8">
            <w:pPr>
              <w:spacing w:after="60"/>
              <w:jc w:val="center"/>
              <w:rPr>
                <w:ins w:id="2679" w:author="Huang, Rui" w:date="2021-04-16T16:45:00Z"/>
                <w:lang w:eastAsia="zh-CN"/>
              </w:rPr>
            </w:pPr>
          </w:p>
        </w:tc>
        <w:tc>
          <w:tcPr>
            <w:tcW w:w="2835" w:type="dxa"/>
            <w:tcPrChange w:id="2680" w:author="Huang, Rui" w:date="2021-04-16T17:44:00Z">
              <w:tcPr>
                <w:tcW w:w="2127" w:type="dxa"/>
              </w:tcPr>
            </w:tcPrChange>
          </w:tcPr>
          <w:p w14:paraId="26AC6AA2" w14:textId="77777777" w:rsidR="004532A0" w:rsidRDefault="004532A0" w:rsidP="006005C8">
            <w:pPr>
              <w:spacing w:after="60"/>
              <w:jc w:val="center"/>
              <w:rPr>
                <w:ins w:id="2681" w:author="Huang, Rui" w:date="2021-04-16T16:45:00Z"/>
                <w:lang w:eastAsia="zh-CN"/>
              </w:rPr>
            </w:pPr>
            <w:ins w:id="2682" w:author="Huang, Rui" w:date="2021-04-16T16:45:00Z">
              <w:r>
                <w:rPr>
                  <w:lang w:eastAsia="zh-CN"/>
                </w:rPr>
                <w:t>All</w:t>
              </w:r>
            </w:ins>
          </w:p>
        </w:tc>
      </w:tr>
      <w:tr w:rsidR="004532A0" w14:paraId="6ECBE1B0" w14:textId="77777777" w:rsidTr="004532A0">
        <w:trPr>
          <w:trHeight w:val="242"/>
          <w:ins w:id="2683" w:author="Huang, Rui" w:date="2021-04-16T16:45:00Z"/>
          <w:trPrChange w:id="2684" w:author="Huang, Rui" w:date="2021-04-16T17:44:00Z">
            <w:trPr>
              <w:trHeight w:val="242"/>
            </w:trPr>
          </w:trPrChange>
        </w:trPr>
        <w:tc>
          <w:tcPr>
            <w:tcW w:w="1077" w:type="dxa"/>
            <w:shd w:val="clear" w:color="auto" w:fill="auto"/>
            <w:tcPrChange w:id="2685" w:author="Huang, Rui" w:date="2021-04-16T17:44:00Z">
              <w:tcPr>
                <w:tcW w:w="1077" w:type="dxa"/>
                <w:shd w:val="clear" w:color="auto" w:fill="auto"/>
              </w:tcPr>
            </w:tcPrChange>
          </w:tcPr>
          <w:p w14:paraId="11A99E5A" w14:textId="77777777" w:rsidR="004532A0" w:rsidRDefault="004532A0" w:rsidP="006005C8">
            <w:pPr>
              <w:spacing w:after="60"/>
              <w:jc w:val="center"/>
              <w:rPr>
                <w:ins w:id="2686" w:author="Huang, Rui" w:date="2021-04-16T16:45:00Z"/>
              </w:rPr>
            </w:pPr>
            <w:ins w:id="2687" w:author="Huang, Rui" w:date="2021-04-16T16:45:00Z">
              <w:r>
                <w:t>[TBD]</w:t>
              </w:r>
            </w:ins>
          </w:p>
        </w:tc>
        <w:tc>
          <w:tcPr>
            <w:tcW w:w="963" w:type="dxa"/>
            <w:vMerge/>
            <w:tcPrChange w:id="2688" w:author="Huang, Rui" w:date="2021-04-16T17:44:00Z">
              <w:tcPr>
                <w:tcW w:w="963" w:type="dxa"/>
                <w:vMerge/>
              </w:tcPr>
            </w:tcPrChange>
          </w:tcPr>
          <w:p w14:paraId="332C8FCE" w14:textId="77777777" w:rsidR="004532A0" w:rsidRDefault="004532A0" w:rsidP="006005C8">
            <w:pPr>
              <w:spacing w:after="60"/>
              <w:jc w:val="center"/>
              <w:rPr>
                <w:ins w:id="2689" w:author="Huang, Rui" w:date="2021-04-16T16:45:00Z"/>
                <w:lang w:eastAsia="zh-CN"/>
              </w:rPr>
            </w:pPr>
          </w:p>
        </w:tc>
        <w:tc>
          <w:tcPr>
            <w:tcW w:w="1357" w:type="dxa"/>
            <w:shd w:val="clear" w:color="auto" w:fill="auto"/>
            <w:tcPrChange w:id="2690" w:author="Huang, Rui" w:date="2021-04-16T17:44:00Z">
              <w:tcPr>
                <w:tcW w:w="1357" w:type="dxa"/>
                <w:shd w:val="clear" w:color="auto" w:fill="auto"/>
              </w:tcPr>
            </w:tcPrChange>
          </w:tcPr>
          <w:p w14:paraId="4F95A9A7" w14:textId="77777777" w:rsidR="004532A0" w:rsidRDefault="004532A0" w:rsidP="006005C8">
            <w:pPr>
              <w:spacing w:after="60"/>
              <w:jc w:val="center"/>
              <w:rPr>
                <w:ins w:id="2691" w:author="Huang, Rui" w:date="2021-04-16T16:45:00Z"/>
                <w:rFonts w:cstheme="minorHAnsi"/>
              </w:rPr>
            </w:pPr>
            <w:ins w:id="2692" w:author="Huang, Rui" w:date="2021-04-16T16:45:00Z">
              <w:r>
                <w:rPr>
                  <w:lang w:eastAsia="zh-CN"/>
                </w:rPr>
                <w:t>&gt;[104]</w:t>
              </w:r>
            </w:ins>
          </w:p>
        </w:tc>
        <w:tc>
          <w:tcPr>
            <w:tcW w:w="1134" w:type="dxa"/>
            <w:vMerge/>
            <w:tcPrChange w:id="2693" w:author="Huang, Rui" w:date="2021-04-16T17:44:00Z">
              <w:tcPr>
                <w:tcW w:w="1134" w:type="dxa"/>
                <w:vMerge/>
              </w:tcPr>
            </w:tcPrChange>
          </w:tcPr>
          <w:p w14:paraId="3B9A4103" w14:textId="77777777" w:rsidR="004532A0" w:rsidRDefault="004532A0" w:rsidP="006005C8">
            <w:pPr>
              <w:spacing w:after="60"/>
              <w:jc w:val="center"/>
              <w:rPr>
                <w:ins w:id="2694" w:author="Huang, Rui" w:date="2021-04-16T16:45:00Z"/>
                <w:lang w:eastAsia="zh-CN"/>
              </w:rPr>
            </w:pPr>
          </w:p>
        </w:tc>
        <w:tc>
          <w:tcPr>
            <w:tcW w:w="2835" w:type="dxa"/>
            <w:tcPrChange w:id="2695" w:author="Huang, Rui" w:date="2021-04-16T17:44:00Z">
              <w:tcPr>
                <w:tcW w:w="2127" w:type="dxa"/>
              </w:tcPr>
            </w:tcPrChange>
          </w:tcPr>
          <w:p w14:paraId="27BCE5A9" w14:textId="77777777" w:rsidR="004532A0" w:rsidRDefault="004532A0" w:rsidP="006005C8">
            <w:pPr>
              <w:spacing w:after="60"/>
              <w:jc w:val="center"/>
              <w:rPr>
                <w:ins w:id="2696" w:author="Huang, Rui" w:date="2021-04-16T16:45:00Z"/>
                <w:lang w:eastAsia="zh-CN"/>
              </w:rPr>
            </w:pPr>
            <w:ins w:id="2697" w:author="Huang, Rui" w:date="2021-04-16T16:45:00Z">
              <w:r>
                <w:rPr>
                  <w:lang w:eastAsia="zh-CN"/>
                </w:rPr>
                <w:t>All</w:t>
              </w:r>
            </w:ins>
          </w:p>
        </w:tc>
      </w:tr>
      <w:tr w:rsidR="004532A0" w14:paraId="38D691F9" w14:textId="77777777" w:rsidTr="004532A0">
        <w:trPr>
          <w:trHeight w:val="242"/>
          <w:ins w:id="2698" w:author="Huang, Rui" w:date="2021-04-16T16:45:00Z"/>
          <w:trPrChange w:id="2699" w:author="Huang, Rui" w:date="2021-04-16T17:44:00Z">
            <w:trPr>
              <w:trHeight w:val="242"/>
            </w:trPr>
          </w:trPrChange>
        </w:trPr>
        <w:tc>
          <w:tcPr>
            <w:tcW w:w="1077" w:type="dxa"/>
            <w:shd w:val="clear" w:color="auto" w:fill="auto"/>
            <w:tcPrChange w:id="2700" w:author="Huang, Rui" w:date="2021-04-16T17:44:00Z">
              <w:tcPr>
                <w:tcW w:w="1077" w:type="dxa"/>
                <w:shd w:val="clear" w:color="auto" w:fill="auto"/>
              </w:tcPr>
            </w:tcPrChange>
          </w:tcPr>
          <w:p w14:paraId="1E9E17F9" w14:textId="77777777" w:rsidR="004532A0" w:rsidRDefault="004532A0" w:rsidP="006005C8">
            <w:pPr>
              <w:spacing w:after="60"/>
              <w:jc w:val="center"/>
              <w:rPr>
                <w:ins w:id="2701" w:author="Huang, Rui" w:date="2021-04-16T16:45:00Z"/>
              </w:rPr>
            </w:pPr>
            <w:ins w:id="2702" w:author="Huang, Rui" w:date="2021-04-16T16:45:00Z">
              <w:r>
                <w:t>[TBD]</w:t>
              </w:r>
            </w:ins>
          </w:p>
        </w:tc>
        <w:tc>
          <w:tcPr>
            <w:tcW w:w="963" w:type="dxa"/>
            <w:vMerge/>
            <w:tcPrChange w:id="2703" w:author="Huang, Rui" w:date="2021-04-16T17:44:00Z">
              <w:tcPr>
                <w:tcW w:w="963" w:type="dxa"/>
                <w:vMerge/>
              </w:tcPr>
            </w:tcPrChange>
          </w:tcPr>
          <w:p w14:paraId="320A68D3" w14:textId="77777777" w:rsidR="004532A0" w:rsidRDefault="004532A0" w:rsidP="006005C8">
            <w:pPr>
              <w:spacing w:after="60"/>
              <w:jc w:val="center"/>
              <w:rPr>
                <w:ins w:id="2704" w:author="Huang, Rui" w:date="2021-04-16T16:45:00Z"/>
                <w:rFonts w:cstheme="minorHAnsi"/>
              </w:rPr>
            </w:pPr>
          </w:p>
        </w:tc>
        <w:tc>
          <w:tcPr>
            <w:tcW w:w="1357" w:type="dxa"/>
            <w:shd w:val="clear" w:color="auto" w:fill="auto"/>
            <w:tcPrChange w:id="2705" w:author="Huang, Rui" w:date="2021-04-16T17:44:00Z">
              <w:tcPr>
                <w:tcW w:w="1357" w:type="dxa"/>
                <w:shd w:val="clear" w:color="auto" w:fill="auto"/>
              </w:tcPr>
            </w:tcPrChange>
          </w:tcPr>
          <w:p w14:paraId="5464376D" w14:textId="77777777" w:rsidR="004532A0" w:rsidRDefault="004532A0" w:rsidP="006005C8">
            <w:pPr>
              <w:spacing w:after="60"/>
              <w:jc w:val="center"/>
              <w:rPr>
                <w:ins w:id="2706" w:author="Huang, Rui" w:date="2021-04-16T16:45:00Z"/>
                <w:lang w:eastAsia="zh-CN"/>
              </w:rPr>
            </w:pPr>
            <w:ins w:id="2707" w:author="Huang, Rui" w:date="2021-04-16T16:45:00Z">
              <w:r>
                <w:rPr>
                  <w:rFonts w:cstheme="minorHAnsi"/>
                </w:rPr>
                <w:t>≥[</w:t>
              </w:r>
              <w:r>
                <w:t>48]</w:t>
              </w:r>
            </w:ins>
          </w:p>
        </w:tc>
        <w:tc>
          <w:tcPr>
            <w:tcW w:w="1134" w:type="dxa"/>
            <w:vMerge w:val="restart"/>
            <w:tcPrChange w:id="2708" w:author="Huang, Rui" w:date="2021-04-16T17:44:00Z">
              <w:tcPr>
                <w:tcW w:w="1134" w:type="dxa"/>
                <w:vMerge w:val="restart"/>
              </w:tcPr>
            </w:tcPrChange>
          </w:tcPr>
          <w:p w14:paraId="23AF2319" w14:textId="77777777" w:rsidR="004532A0" w:rsidRDefault="004532A0" w:rsidP="006005C8">
            <w:pPr>
              <w:spacing w:after="60"/>
              <w:jc w:val="center"/>
              <w:rPr>
                <w:ins w:id="2709" w:author="Huang, Rui" w:date="2021-04-16T16:45:00Z"/>
                <w:lang w:eastAsia="zh-CN"/>
              </w:rPr>
            </w:pPr>
            <w:ins w:id="2710" w:author="Huang, Rui" w:date="2021-04-16T16:45:00Z">
              <w:r>
                <w:rPr>
                  <w:lang w:eastAsia="zh-CN"/>
                </w:rPr>
                <w:t>30,60</w:t>
              </w:r>
            </w:ins>
          </w:p>
        </w:tc>
        <w:tc>
          <w:tcPr>
            <w:tcW w:w="2835" w:type="dxa"/>
            <w:tcPrChange w:id="2711" w:author="Huang, Rui" w:date="2021-04-16T17:44:00Z">
              <w:tcPr>
                <w:tcW w:w="2127" w:type="dxa"/>
              </w:tcPr>
            </w:tcPrChange>
          </w:tcPr>
          <w:p w14:paraId="10E22909" w14:textId="77777777" w:rsidR="004532A0" w:rsidRDefault="004532A0" w:rsidP="006005C8">
            <w:pPr>
              <w:spacing w:after="60"/>
              <w:jc w:val="center"/>
              <w:rPr>
                <w:ins w:id="2712" w:author="Huang, Rui" w:date="2021-04-16T16:45:00Z"/>
                <w:lang w:eastAsia="zh-CN"/>
              </w:rPr>
            </w:pPr>
            <w:ins w:id="2713" w:author="Huang, Rui" w:date="2021-04-16T16:45:00Z">
              <w:r>
                <w:rPr>
                  <w:lang w:eastAsia="zh-CN"/>
                </w:rPr>
                <w:t>All</w:t>
              </w:r>
            </w:ins>
          </w:p>
        </w:tc>
      </w:tr>
      <w:tr w:rsidR="004532A0" w14:paraId="6C0968AB" w14:textId="77777777" w:rsidTr="004532A0">
        <w:trPr>
          <w:trHeight w:val="242"/>
          <w:ins w:id="2714" w:author="Huang, Rui" w:date="2021-04-16T16:45:00Z"/>
          <w:trPrChange w:id="2715" w:author="Huang, Rui" w:date="2021-04-16T17:44:00Z">
            <w:trPr>
              <w:trHeight w:val="242"/>
            </w:trPr>
          </w:trPrChange>
        </w:trPr>
        <w:tc>
          <w:tcPr>
            <w:tcW w:w="1077" w:type="dxa"/>
            <w:shd w:val="clear" w:color="auto" w:fill="auto"/>
            <w:tcPrChange w:id="2716" w:author="Huang, Rui" w:date="2021-04-16T17:44:00Z">
              <w:tcPr>
                <w:tcW w:w="1077" w:type="dxa"/>
                <w:shd w:val="clear" w:color="auto" w:fill="auto"/>
              </w:tcPr>
            </w:tcPrChange>
          </w:tcPr>
          <w:p w14:paraId="1AAAE1DD" w14:textId="77777777" w:rsidR="004532A0" w:rsidRDefault="004532A0" w:rsidP="006005C8">
            <w:pPr>
              <w:spacing w:after="60"/>
              <w:jc w:val="center"/>
              <w:rPr>
                <w:ins w:id="2717" w:author="Huang, Rui" w:date="2021-04-16T16:45:00Z"/>
              </w:rPr>
            </w:pPr>
            <w:ins w:id="2718" w:author="Huang, Rui" w:date="2021-04-16T16:45:00Z">
              <w:r>
                <w:t>[TBD]</w:t>
              </w:r>
            </w:ins>
          </w:p>
        </w:tc>
        <w:tc>
          <w:tcPr>
            <w:tcW w:w="963" w:type="dxa"/>
            <w:vMerge/>
            <w:tcPrChange w:id="2719" w:author="Huang, Rui" w:date="2021-04-16T17:44:00Z">
              <w:tcPr>
                <w:tcW w:w="963" w:type="dxa"/>
                <w:vMerge/>
              </w:tcPr>
            </w:tcPrChange>
          </w:tcPr>
          <w:p w14:paraId="28A79E0C" w14:textId="77777777" w:rsidR="004532A0" w:rsidRDefault="004532A0" w:rsidP="006005C8">
            <w:pPr>
              <w:spacing w:after="60"/>
              <w:jc w:val="center"/>
              <w:rPr>
                <w:ins w:id="2720" w:author="Huang, Rui" w:date="2021-04-16T16:45:00Z"/>
                <w:rFonts w:cstheme="minorHAnsi"/>
              </w:rPr>
            </w:pPr>
          </w:p>
        </w:tc>
        <w:tc>
          <w:tcPr>
            <w:tcW w:w="1357" w:type="dxa"/>
            <w:shd w:val="clear" w:color="auto" w:fill="auto"/>
            <w:tcPrChange w:id="2721" w:author="Huang, Rui" w:date="2021-04-16T17:44:00Z">
              <w:tcPr>
                <w:tcW w:w="1357" w:type="dxa"/>
                <w:shd w:val="clear" w:color="auto" w:fill="auto"/>
              </w:tcPr>
            </w:tcPrChange>
          </w:tcPr>
          <w:p w14:paraId="41670621" w14:textId="77777777" w:rsidR="004532A0" w:rsidRDefault="004532A0" w:rsidP="006005C8">
            <w:pPr>
              <w:spacing w:after="60"/>
              <w:jc w:val="center"/>
              <w:rPr>
                <w:ins w:id="2722" w:author="Huang, Rui" w:date="2021-04-16T16:45:00Z"/>
                <w:rFonts w:cstheme="minorHAnsi"/>
              </w:rPr>
            </w:pPr>
            <w:ins w:id="2723" w:author="Huang, Rui" w:date="2021-04-16T16:45:00Z">
              <w:r>
                <w:rPr>
                  <w:rFonts w:cstheme="minorHAnsi"/>
                </w:rPr>
                <w:t>≥</w:t>
              </w:r>
              <w:r>
                <w:rPr>
                  <w:lang w:eastAsia="zh-CN"/>
                </w:rPr>
                <w:t>132</w:t>
              </w:r>
            </w:ins>
          </w:p>
        </w:tc>
        <w:tc>
          <w:tcPr>
            <w:tcW w:w="1134" w:type="dxa"/>
            <w:vMerge/>
            <w:tcPrChange w:id="2724" w:author="Huang, Rui" w:date="2021-04-16T17:44:00Z">
              <w:tcPr>
                <w:tcW w:w="1134" w:type="dxa"/>
                <w:vMerge/>
              </w:tcPr>
            </w:tcPrChange>
          </w:tcPr>
          <w:p w14:paraId="2862FCAD" w14:textId="77777777" w:rsidR="004532A0" w:rsidRDefault="004532A0" w:rsidP="006005C8">
            <w:pPr>
              <w:spacing w:after="60"/>
              <w:jc w:val="center"/>
              <w:rPr>
                <w:ins w:id="2725" w:author="Huang, Rui" w:date="2021-04-16T16:45:00Z"/>
                <w:lang w:eastAsia="zh-CN"/>
              </w:rPr>
            </w:pPr>
          </w:p>
        </w:tc>
        <w:tc>
          <w:tcPr>
            <w:tcW w:w="2835" w:type="dxa"/>
            <w:tcPrChange w:id="2726" w:author="Huang, Rui" w:date="2021-04-16T17:44:00Z">
              <w:tcPr>
                <w:tcW w:w="2127" w:type="dxa"/>
              </w:tcPr>
            </w:tcPrChange>
          </w:tcPr>
          <w:p w14:paraId="788446C5" w14:textId="77777777" w:rsidR="004532A0" w:rsidRDefault="004532A0" w:rsidP="006005C8">
            <w:pPr>
              <w:spacing w:after="60"/>
              <w:jc w:val="center"/>
              <w:rPr>
                <w:ins w:id="2727" w:author="Huang, Rui" w:date="2021-04-16T16:45:00Z"/>
                <w:lang w:eastAsia="zh-CN"/>
              </w:rPr>
            </w:pPr>
            <w:ins w:id="2728" w:author="Huang, Rui" w:date="2021-04-16T16:45:00Z">
              <w:r>
                <w:rPr>
                  <w:lang w:eastAsia="zh-CN"/>
                </w:rPr>
                <w:t>All</w:t>
              </w:r>
            </w:ins>
          </w:p>
        </w:tc>
      </w:tr>
    </w:tbl>
    <w:p w14:paraId="4001469B" w14:textId="77777777" w:rsidR="00E62FA3" w:rsidRDefault="00E62FA3" w:rsidP="00E62FA3">
      <w:pPr>
        <w:spacing w:after="60"/>
        <w:jc w:val="center"/>
        <w:rPr>
          <w:ins w:id="2729" w:author="Huang, Rui" w:date="2021-04-16T16:45:00Z"/>
          <w:b/>
          <w:bCs/>
          <w:lang w:eastAsia="zh-CN"/>
        </w:rPr>
      </w:pPr>
      <w:ins w:id="2730" w:author="Huang, Rui" w:date="2021-04-16T16:45:00Z">
        <w:r>
          <w:rPr>
            <w:b/>
            <w:bCs/>
            <w:lang w:eastAsia="zh-CN"/>
          </w:rPr>
          <w:t>Table 2: UE Rx-Tx accuracy in FR2</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731"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03"/>
        <w:gridCol w:w="1417"/>
        <w:gridCol w:w="1134"/>
        <w:gridCol w:w="2835"/>
        <w:tblGridChange w:id="2732">
          <w:tblGrid>
            <w:gridCol w:w="1077"/>
            <w:gridCol w:w="903"/>
            <w:gridCol w:w="1417"/>
            <w:gridCol w:w="1134"/>
            <w:gridCol w:w="2127"/>
          </w:tblGrid>
        </w:tblGridChange>
      </w:tblGrid>
      <w:tr w:rsidR="004532A0" w14:paraId="21BD3C13" w14:textId="77777777" w:rsidTr="004532A0">
        <w:trPr>
          <w:trHeight w:val="758"/>
          <w:ins w:id="2733" w:author="Huang, Rui" w:date="2021-04-16T16:45:00Z"/>
          <w:trPrChange w:id="2734" w:author="Huang, Rui" w:date="2021-04-16T17:44:00Z">
            <w:trPr>
              <w:trHeight w:val="758"/>
            </w:trPr>
          </w:trPrChange>
        </w:trPr>
        <w:tc>
          <w:tcPr>
            <w:tcW w:w="1077" w:type="dxa"/>
            <w:shd w:val="clear" w:color="auto" w:fill="auto"/>
            <w:tcPrChange w:id="2735" w:author="Huang, Rui" w:date="2021-04-16T17:44:00Z">
              <w:tcPr>
                <w:tcW w:w="1077" w:type="dxa"/>
                <w:shd w:val="clear" w:color="auto" w:fill="auto"/>
              </w:tcPr>
            </w:tcPrChange>
          </w:tcPr>
          <w:p w14:paraId="0BFE8419" w14:textId="77777777" w:rsidR="004532A0" w:rsidRDefault="004532A0" w:rsidP="006005C8">
            <w:pPr>
              <w:spacing w:after="60"/>
              <w:jc w:val="center"/>
              <w:rPr>
                <w:ins w:id="2736" w:author="Huang, Rui" w:date="2021-04-16T16:45:00Z"/>
                <w:b/>
                <w:bCs/>
                <w:lang w:eastAsia="zh-CN"/>
              </w:rPr>
            </w:pPr>
            <w:ins w:id="2737" w:author="Huang, Rui" w:date="2021-04-16T16:45:00Z">
              <w:r>
                <w:rPr>
                  <w:b/>
                  <w:bCs/>
                  <w:lang w:eastAsia="zh-CN"/>
                </w:rPr>
                <w:t xml:space="preserve">Accuracy, </w:t>
              </w:r>
            </w:ins>
          </w:p>
          <w:p w14:paraId="3E1E7A1D" w14:textId="77777777" w:rsidR="004532A0" w:rsidRDefault="004532A0" w:rsidP="006005C8">
            <w:pPr>
              <w:spacing w:after="60"/>
              <w:jc w:val="center"/>
              <w:rPr>
                <w:ins w:id="2738" w:author="Huang, Rui" w:date="2021-04-16T16:45:00Z"/>
                <w:b/>
                <w:bCs/>
                <w:lang w:eastAsia="zh-CN"/>
              </w:rPr>
            </w:pPr>
            <w:ins w:id="2739" w:author="Huang, Rui" w:date="2021-04-16T16:45:00Z">
              <w:r>
                <w:rPr>
                  <w:b/>
                  <w:bCs/>
                  <w:lang w:eastAsia="zh-CN"/>
                </w:rPr>
                <w:t>Tc</w:t>
              </w:r>
            </w:ins>
          </w:p>
        </w:tc>
        <w:tc>
          <w:tcPr>
            <w:tcW w:w="903" w:type="dxa"/>
            <w:tcPrChange w:id="2740" w:author="Huang, Rui" w:date="2021-04-16T17:44:00Z">
              <w:tcPr>
                <w:tcW w:w="903" w:type="dxa"/>
              </w:tcPr>
            </w:tcPrChange>
          </w:tcPr>
          <w:p w14:paraId="323F8BDE" w14:textId="77777777" w:rsidR="004532A0" w:rsidRDefault="004532A0" w:rsidP="006005C8">
            <w:pPr>
              <w:spacing w:after="60"/>
              <w:jc w:val="center"/>
              <w:rPr>
                <w:ins w:id="2741" w:author="Huang, Rui" w:date="2021-04-16T16:45:00Z"/>
                <w:b/>
                <w:bCs/>
                <w:lang w:eastAsia="zh-CN"/>
              </w:rPr>
            </w:pPr>
            <w:ins w:id="2742" w:author="Huang, Rui" w:date="2021-04-16T16:45:00Z">
              <w:r>
                <w:rPr>
                  <w:b/>
                  <w:bCs/>
                  <w:lang w:eastAsia="zh-CN"/>
                </w:rPr>
                <w:t xml:space="preserve">Es/Iot, </w:t>
              </w:r>
            </w:ins>
          </w:p>
          <w:p w14:paraId="4AE59B9D" w14:textId="77777777" w:rsidR="004532A0" w:rsidRDefault="004532A0" w:rsidP="006005C8">
            <w:pPr>
              <w:spacing w:after="60"/>
              <w:jc w:val="center"/>
              <w:rPr>
                <w:ins w:id="2743" w:author="Huang, Rui" w:date="2021-04-16T16:45:00Z"/>
                <w:b/>
                <w:bCs/>
                <w:lang w:eastAsia="zh-CN"/>
              </w:rPr>
            </w:pPr>
            <w:ins w:id="2744" w:author="Huang, Rui" w:date="2021-04-16T16:45:00Z">
              <w:r>
                <w:rPr>
                  <w:b/>
                  <w:bCs/>
                  <w:lang w:eastAsia="zh-CN"/>
                </w:rPr>
                <w:t>dB</w:t>
              </w:r>
            </w:ins>
          </w:p>
        </w:tc>
        <w:tc>
          <w:tcPr>
            <w:tcW w:w="1417" w:type="dxa"/>
            <w:shd w:val="clear" w:color="auto" w:fill="auto"/>
            <w:tcPrChange w:id="2745" w:author="Huang, Rui" w:date="2021-04-16T17:44:00Z">
              <w:tcPr>
                <w:tcW w:w="1417" w:type="dxa"/>
                <w:shd w:val="clear" w:color="auto" w:fill="auto"/>
              </w:tcPr>
            </w:tcPrChange>
          </w:tcPr>
          <w:p w14:paraId="658FB950" w14:textId="77777777" w:rsidR="004532A0" w:rsidRDefault="004532A0" w:rsidP="006005C8">
            <w:pPr>
              <w:spacing w:after="60"/>
              <w:jc w:val="center"/>
              <w:rPr>
                <w:ins w:id="2746" w:author="Huang, Rui" w:date="2021-04-16T16:45:00Z"/>
                <w:b/>
                <w:bCs/>
                <w:lang w:eastAsia="zh-CN"/>
              </w:rPr>
            </w:pPr>
            <w:ins w:id="2747" w:author="Huang, Rui" w:date="2021-04-16T16:45:00Z">
              <w:r>
                <w:rPr>
                  <w:b/>
                  <w:bCs/>
                  <w:lang w:eastAsia="zh-CN"/>
                </w:rPr>
                <w:t xml:space="preserve">PRS BW, </w:t>
              </w:r>
            </w:ins>
          </w:p>
          <w:p w14:paraId="55C525C0" w14:textId="77777777" w:rsidR="004532A0" w:rsidRDefault="004532A0" w:rsidP="006005C8">
            <w:pPr>
              <w:spacing w:after="60"/>
              <w:jc w:val="center"/>
              <w:rPr>
                <w:ins w:id="2748" w:author="Huang, Rui" w:date="2021-04-16T16:45:00Z"/>
                <w:b/>
                <w:bCs/>
                <w:lang w:eastAsia="zh-CN"/>
              </w:rPr>
            </w:pPr>
            <w:ins w:id="2749" w:author="Huang, Rui" w:date="2021-04-16T16:45:00Z">
              <w:r>
                <w:rPr>
                  <w:b/>
                  <w:bCs/>
                  <w:lang w:eastAsia="zh-CN"/>
                </w:rPr>
                <w:t>PRB</w:t>
              </w:r>
            </w:ins>
          </w:p>
        </w:tc>
        <w:tc>
          <w:tcPr>
            <w:tcW w:w="1134" w:type="dxa"/>
            <w:tcPrChange w:id="2750" w:author="Huang, Rui" w:date="2021-04-16T17:44:00Z">
              <w:tcPr>
                <w:tcW w:w="1134" w:type="dxa"/>
              </w:tcPr>
            </w:tcPrChange>
          </w:tcPr>
          <w:p w14:paraId="074621FA" w14:textId="77777777" w:rsidR="004532A0" w:rsidRDefault="004532A0" w:rsidP="006005C8">
            <w:pPr>
              <w:spacing w:after="60"/>
              <w:jc w:val="center"/>
              <w:rPr>
                <w:ins w:id="2751" w:author="Huang, Rui" w:date="2021-04-16T16:45:00Z"/>
                <w:b/>
                <w:bCs/>
                <w:lang w:eastAsia="zh-CN"/>
              </w:rPr>
            </w:pPr>
            <w:ins w:id="2752" w:author="Huang, Rui" w:date="2021-04-16T16:45:00Z">
              <w:r>
                <w:rPr>
                  <w:b/>
                  <w:bCs/>
                  <w:lang w:eastAsia="zh-CN"/>
                </w:rPr>
                <w:t>PRS SCS,</w:t>
              </w:r>
            </w:ins>
          </w:p>
          <w:p w14:paraId="28922487" w14:textId="77777777" w:rsidR="004532A0" w:rsidRDefault="004532A0" w:rsidP="006005C8">
            <w:pPr>
              <w:spacing w:after="60"/>
              <w:jc w:val="center"/>
              <w:rPr>
                <w:ins w:id="2753" w:author="Huang, Rui" w:date="2021-04-16T16:45:00Z"/>
                <w:b/>
                <w:bCs/>
                <w:lang w:eastAsia="zh-CN"/>
              </w:rPr>
            </w:pPr>
            <w:ins w:id="2754" w:author="Huang, Rui" w:date="2021-04-16T16:45:00Z">
              <w:r>
                <w:rPr>
                  <w:b/>
                  <w:bCs/>
                  <w:lang w:eastAsia="zh-CN"/>
                </w:rPr>
                <w:t>kHz</w:t>
              </w:r>
            </w:ins>
          </w:p>
        </w:tc>
        <w:tc>
          <w:tcPr>
            <w:tcW w:w="2835" w:type="dxa"/>
            <w:tcPrChange w:id="2755" w:author="Huang, Rui" w:date="2021-04-16T17:44:00Z">
              <w:tcPr>
                <w:tcW w:w="2127" w:type="dxa"/>
              </w:tcPr>
            </w:tcPrChange>
          </w:tcPr>
          <w:p w14:paraId="52036635" w14:textId="77777777" w:rsidR="004532A0" w:rsidRDefault="004532A0" w:rsidP="004532A0">
            <w:pPr>
              <w:spacing w:after="60"/>
              <w:jc w:val="center"/>
              <w:rPr>
                <w:ins w:id="2756" w:author="Huang, Rui" w:date="2021-04-16T17:44:00Z"/>
                <w:b/>
                <w:bCs/>
                <w:lang w:eastAsia="zh-CN"/>
              </w:rPr>
            </w:pPr>
            <w:ins w:id="2757" w:author="Huang, Rui" w:date="2021-04-16T17:44:00Z">
              <w:r>
                <w:rPr>
                  <w:b/>
                  <w:bCs/>
                  <w:lang w:eastAsia="zh-CN"/>
                </w:rPr>
                <w:t>Repetition factor per slot</w:t>
              </w:r>
            </w:ins>
          </w:p>
          <w:p w14:paraId="6774EEAC" w14:textId="77777777" w:rsidR="004532A0" w:rsidRDefault="004532A0" w:rsidP="004532A0">
            <w:pPr>
              <w:spacing w:after="60"/>
              <w:jc w:val="center"/>
              <w:rPr>
                <w:ins w:id="2758" w:author="Huang, Rui" w:date="2021-04-16T17:44:00Z"/>
                <w:b/>
                <w:bCs/>
                <w:lang w:eastAsia="zh-CN"/>
              </w:rPr>
            </w:pPr>
            <w:ins w:id="2759" w:author="Huang, Rui" w:date="2021-04-16T17:44:00Z">
              <w:r>
                <w:t xml:space="preserve"> </w:t>
              </w:r>
            </w:ins>
            <m:oMath>
              <m:sSubSup>
                <m:sSubSupPr>
                  <m:ctrlPr>
                    <w:ins w:id="2760" w:author="Huang, Rui" w:date="2021-04-16T17:44:00Z">
                      <w:rPr>
                        <w:rFonts w:ascii="Cambria Math" w:hAnsi="Cambria Math"/>
                        <w:i/>
                      </w:rPr>
                    </w:ins>
                  </m:ctrlPr>
                </m:sSubSupPr>
                <m:e>
                  <m:r>
                    <w:ins w:id="2761" w:author="Huang, Rui" w:date="2021-04-16T17:44:00Z">
                      <w:rPr>
                        <w:rFonts w:ascii="Cambria Math" w:hAnsi="Cambria Math"/>
                      </w:rPr>
                      <m:t>(T</m:t>
                    </w:ins>
                  </m:r>
                </m:e>
                <m:sub>
                  <m:r>
                    <w:ins w:id="2762" w:author="Huang, Rui" w:date="2021-04-16T17:44:00Z">
                      <m:rPr>
                        <m:nor/>
                      </m:rPr>
                      <w:rPr>
                        <w:rFonts w:ascii="Cambria Math" w:hAnsi="Cambria Math"/>
                      </w:rPr>
                      <m:t>rep</m:t>
                    </w:ins>
                  </m:r>
                </m:sub>
                <m:sup>
                  <m:r>
                    <w:ins w:id="2763" w:author="Huang, Rui" w:date="2021-04-16T17:44:00Z">
                      <m:rPr>
                        <m:nor/>
                      </m:rPr>
                      <w:rPr>
                        <w:rFonts w:ascii="Cambria Math" w:hAnsi="Cambria Math"/>
                      </w:rPr>
                      <m:t>PRS</m:t>
                    </w:ins>
                  </m:r>
                </m:sup>
              </m:sSubSup>
              <m:r>
                <w:ins w:id="2764" w:author="Huang, Rui" w:date="2021-04-16T17:44:00Z">
                  <w:rPr>
                    <w:rFonts w:ascii="Cambria Math" w:hAnsi="Cambria Math"/>
                  </w:rPr>
                  <m:t>*</m:t>
                </w:ins>
              </m:r>
              <m:sSub>
                <m:sSubPr>
                  <m:ctrlPr>
                    <w:ins w:id="2765" w:author="Huang, Rui" w:date="2021-04-16T17:44:00Z">
                      <w:rPr>
                        <w:rFonts w:ascii="Cambria Math" w:hAnsi="Cambria Math"/>
                      </w:rPr>
                    </w:ins>
                  </m:ctrlPr>
                </m:sSubPr>
                <m:e>
                  <m:r>
                    <w:ins w:id="2766" w:author="Huang, Rui" w:date="2021-04-16T17:44:00Z">
                      <w:rPr>
                        <w:rFonts w:ascii="Cambria Math" w:hAnsi="Cambria Math"/>
                      </w:rPr>
                      <m:t>L</m:t>
                    </w:ins>
                  </m:r>
                </m:e>
                <m:sub>
                  <m:r>
                    <w:ins w:id="2767" w:author="Huang, Rui" w:date="2021-04-16T17:44:00Z">
                      <m:rPr>
                        <m:nor/>
                      </m:rPr>
                      <m:t>PRS</m:t>
                    </w:ins>
                  </m:r>
                </m:sub>
              </m:sSub>
              <m:r>
                <w:ins w:id="2768" w:author="Huang, Rui" w:date="2021-04-16T17:44:00Z">
                  <w:rPr>
                    <w:rFonts w:ascii="Cambria Math" w:hAnsi="Cambria Math"/>
                  </w:rPr>
                  <m:t>/</m:t>
                </w:ins>
              </m:r>
              <m:sSubSup>
                <m:sSubSupPr>
                  <m:ctrlPr>
                    <w:ins w:id="2769" w:author="Huang, Rui" w:date="2021-04-16T17:44:00Z">
                      <w:rPr>
                        <w:rFonts w:ascii="Cambria Math" w:hAnsi="Cambria Math"/>
                        <w:i/>
                      </w:rPr>
                    </w:ins>
                  </m:ctrlPr>
                </m:sSubSupPr>
                <m:e>
                  <m:r>
                    <w:ins w:id="2770" w:author="Huang, Rui" w:date="2021-04-16T17:44:00Z">
                      <w:rPr>
                        <w:rFonts w:ascii="Cambria Math" w:hAnsi="Cambria Math"/>
                      </w:rPr>
                      <m:t>K</m:t>
                    </w:ins>
                  </m:r>
                </m:e>
                <m:sub>
                  <m:r>
                    <w:ins w:id="2771" w:author="Huang, Rui" w:date="2021-04-16T17:44:00Z">
                      <m:rPr>
                        <m:nor/>
                      </m:rPr>
                      <w:rPr>
                        <w:rFonts w:ascii="Cambria Math" w:hAnsi="Cambria Math"/>
                      </w:rPr>
                      <m:t>comb</m:t>
                    </w:ins>
                  </m:r>
                </m:sub>
                <m:sup>
                  <m:r>
                    <w:ins w:id="2772" w:author="Huang, Rui" w:date="2021-04-16T17:44:00Z">
                      <m:rPr>
                        <m:nor/>
                      </m:rPr>
                      <w:rPr>
                        <w:rFonts w:ascii="Cambria Math" w:hAnsi="Cambria Math"/>
                      </w:rPr>
                      <m:t>PRS</m:t>
                    </w:ins>
                  </m:r>
                </m:sup>
              </m:sSubSup>
              <m:r>
                <w:ins w:id="2773" w:author="Huang, Rui" w:date="2021-04-16T17:44:00Z">
                  <w:rPr>
                    <w:rFonts w:ascii="Cambria Math" w:hAnsi="Cambria Math"/>
                  </w:rPr>
                  <m:t>)</m:t>
                </w:ins>
              </m:r>
            </m:oMath>
            <w:ins w:id="2774" w:author="Huang, Rui" w:date="2021-04-16T17:44:00Z">
              <w:r>
                <w:rPr>
                  <w:b/>
                  <w:bCs/>
                  <w:lang w:eastAsia="zh-CN"/>
                </w:rPr>
                <w:t xml:space="preserve"> </w:t>
              </w:r>
            </w:ins>
          </w:p>
          <w:p w14:paraId="751F3597" w14:textId="77777777" w:rsidR="004532A0" w:rsidRDefault="004532A0" w:rsidP="006005C8">
            <w:pPr>
              <w:spacing w:after="60"/>
              <w:jc w:val="center"/>
              <w:rPr>
                <w:ins w:id="2775" w:author="Huang, Rui" w:date="2021-04-16T16:45:00Z"/>
                <w:b/>
                <w:bCs/>
                <w:lang w:eastAsia="zh-CN"/>
              </w:rPr>
            </w:pPr>
            <w:ins w:id="2776" w:author="Huang, Rui" w:date="2021-04-16T16:45:00Z">
              <w:r>
                <w:rPr>
                  <w:b/>
                  <w:bCs/>
                  <w:lang w:eastAsia="zh-CN"/>
                </w:rPr>
                <w:t>[38.211]</w:t>
              </w:r>
            </w:ins>
          </w:p>
        </w:tc>
      </w:tr>
      <w:tr w:rsidR="004532A0" w14:paraId="08D7650D" w14:textId="77777777" w:rsidTr="004532A0">
        <w:trPr>
          <w:trHeight w:val="39"/>
          <w:ins w:id="2777" w:author="Huang, Rui" w:date="2021-04-16T16:45:00Z"/>
          <w:trPrChange w:id="2778" w:author="Huang, Rui" w:date="2021-04-16T17:44:00Z">
            <w:trPr>
              <w:trHeight w:val="39"/>
            </w:trPr>
          </w:trPrChange>
        </w:trPr>
        <w:tc>
          <w:tcPr>
            <w:tcW w:w="1077" w:type="dxa"/>
            <w:shd w:val="clear" w:color="auto" w:fill="auto"/>
            <w:tcPrChange w:id="2779" w:author="Huang, Rui" w:date="2021-04-16T17:44:00Z">
              <w:tcPr>
                <w:tcW w:w="1077" w:type="dxa"/>
                <w:shd w:val="clear" w:color="auto" w:fill="auto"/>
              </w:tcPr>
            </w:tcPrChange>
          </w:tcPr>
          <w:p w14:paraId="73B66590" w14:textId="77777777" w:rsidR="004532A0" w:rsidRDefault="004532A0" w:rsidP="006005C8">
            <w:pPr>
              <w:spacing w:after="0"/>
              <w:jc w:val="center"/>
              <w:rPr>
                <w:ins w:id="2780" w:author="Huang, Rui" w:date="2021-04-16T16:45:00Z"/>
                <w:lang w:eastAsia="zh-CN"/>
              </w:rPr>
            </w:pPr>
            <w:ins w:id="2781" w:author="Huang, Rui" w:date="2021-04-16T16:45:00Z">
              <w:r>
                <w:t>[TBD]</w:t>
              </w:r>
            </w:ins>
          </w:p>
        </w:tc>
        <w:tc>
          <w:tcPr>
            <w:tcW w:w="903" w:type="dxa"/>
            <w:vMerge w:val="restart"/>
            <w:tcPrChange w:id="2782" w:author="Huang, Rui" w:date="2021-04-16T17:44:00Z">
              <w:tcPr>
                <w:tcW w:w="903" w:type="dxa"/>
                <w:vMerge w:val="restart"/>
              </w:tcPr>
            </w:tcPrChange>
          </w:tcPr>
          <w:p w14:paraId="37633C26" w14:textId="77777777" w:rsidR="004532A0" w:rsidRDefault="004532A0" w:rsidP="006005C8">
            <w:pPr>
              <w:spacing w:after="0"/>
              <w:jc w:val="center"/>
              <w:rPr>
                <w:ins w:id="2783" w:author="Huang, Rui" w:date="2021-04-16T16:45:00Z"/>
                <w:rFonts w:cstheme="minorHAnsi"/>
              </w:rPr>
            </w:pPr>
            <w:ins w:id="2784" w:author="Huang, Rui" w:date="2021-04-16T16:45:00Z">
              <w:r>
                <w:rPr>
                  <w:rFonts w:cstheme="minorHAnsi"/>
                </w:rPr>
                <w:t>-3</w:t>
              </w:r>
            </w:ins>
          </w:p>
        </w:tc>
        <w:tc>
          <w:tcPr>
            <w:tcW w:w="1417" w:type="dxa"/>
            <w:shd w:val="clear" w:color="auto" w:fill="auto"/>
            <w:tcPrChange w:id="2785" w:author="Huang, Rui" w:date="2021-04-16T17:44:00Z">
              <w:tcPr>
                <w:tcW w:w="1417" w:type="dxa"/>
                <w:shd w:val="clear" w:color="auto" w:fill="auto"/>
              </w:tcPr>
            </w:tcPrChange>
          </w:tcPr>
          <w:p w14:paraId="75075AF0" w14:textId="77777777" w:rsidR="004532A0" w:rsidRDefault="004532A0" w:rsidP="006005C8">
            <w:pPr>
              <w:spacing w:after="0"/>
              <w:jc w:val="center"/>
              <w:rPr>
                <w:ins w:id="2786" w:author="Huang, Rui" w:date="2021-04-16T16:45:00Z"/>
                <w:lang w:eastAsia="zh-CN"/>
              </w:rPr>
            </w:pPr>
            <w:ins w:id="2787" w:author="Huang, Rui" w:date="2021-04-16T16:45:00Z">
              <w:r>
                <w:rPr>
                  <w:rFonts w:cstheme="minorHAnsi"/>
                </w:rPr>
                <w:t>≥[</w:t>
              </w:r>
              <w:r>
                <w:t>24]</w:t>
              </w:r>
            </w:ins>
          </w:p>
        </w:tc>
        <w:tc>
          <w:tcPr>
            <w:tcW w:w="1134" w:type="dxa"/>
            <w:vMerge w:val="restart"/>
            <w:tcPrChange w:id="2788" w:author="Huang, Rui" w:date="2021-04-16T17:44:00Z">
              <w:tcPr>
                <w:tcW w:w="1134" w:type="dxa"/>
                <w:vMerge w:val="restart"/>
              </w:tcPr>
            </w:tcPrChange>
          </w:tcPr>
          <w:p w14:paraId="3638A0ED" w14:textId="77777777" w:rsidR="004532A0" w:rsidRDefault="004532A0" w:rsidP="006005C8">
            <w:pPr>
              <w:spacing w:after="0"/>
              <w:jc w:val="center"/>
              <w:rPr>
                <w:ins w:id="2789" w:author="Huang, Rui" w:date="2021-04-16T16:45:00Z"/>
                <w:lang w:eastAsia="zh-CN"/>
              </w:rPr>
            </w:pPr>
            <w:ins w:id="2790" w:author="Huang, Rui" w:date="2021-04-16T16:45:00Z">
              <w:r>
                <w:rPr>
                  <w:lang w:eastAsia="zh-CN"/>
                </w:rPr>
                <w:t>60/120</w:t>
              </w:r>
            </w:ins>
          </w:p>
        </w:tc>
        <w:tc>
          <w:tcPr>
            <w:tcW w:w="2835" w:type="dxa"/>
            <w:tcPrChange w:id="2791" w:author="Huang, Rui" w:date="2021-04-16T17:44:00Z">
              <w:tcPr>
                <w:tcW w:w="2127" w:type="dxa"/>
              </w:tcPr>
            </w:tcPrChange>
          </w:tcPr>
          <w:p w14:paraId="358261C4" w14:textId="77777777" w:rsidR="004532A0" w:rsidRDefault="004532A0" w:rsidP="006005C8">
            <w:pPr>
              <w:spacing w:after="0"/>
              <w:jc w:val="center"/>
              <w:rPr>
                <w:ins w:id="2792" w:author="Huang, Rui" w:date="2021-04-16T16:45:00Z"/>
                <w:lang w:eastAsia="zh-CN"/>
              </w:rPr>
            </w:pPr>
            <w:ins w:id="2793" w:author="Huang, Rui" w:date="2021-04-16T16:45:00Z">
              <w:r>
                <w:rPr>
                  <w:lang w:eastAsia="zh-CN"/>
                </w:rPr>
                <w:t>All</w:t>
              </w:r>
            </w:ins>
          </w:p>
        </w:tc>
      </w:tr>
      <w:tr w:rsidR="004532A0" w14:paraId="14E43F1E" w14:textId="77777777" w:rsidTr="004532A0">
        <w:trPr>
          <w:trHeight w:val="201"/>
          <w:ins w:id="2794" w:author="Huang, Rui" w:date="2021-04-16T16:45:00Z"/>
          <w:trPrChange w:id="2795" w:author="Huang, Rui" w:date="2021-04-16T17:44:00Z">
            <w:trPr>
              <w:trHeight w:val="201"/>
            </w:trPr>
          </w:trPrChange>
        </w:trPr>
        <w:tc>
          <w:tcPr>
            <w:tcW w:w="1077" w:type="dxa"/>
            <w:shd w:val="clear" w:color="auto" w:fill="auto"/>
            <w:tcPrChange w:id="2796" w:author="Huang, Rui" w:date="2021-04-16T17:44:00Z">
              <w:tcPr>
                <w:tcW w:w="1077" w:type="dxa"/>
                <w:shd w:val="clear" w:color="auto" w:fill="auto"/>
              </w:tcPr>
            </w:tcPrChange>
          </w:tcPr>
          <w:p w14:paraId="4A4C5CE5" w14:textId="77777777" w:rsidR="004532A0" w:rsidRDefault="004532A0" w:rsidP="006005C8">
            <w:pPr>
              <w:spacing w:after="0"/>
              <w:jc w:val="center"/>
              <w:rPr>
                <w:ins w:id="2797" w:author="Huang, Rui" w:date="2021-04-16T16:45:00Z"/>
                <w:lang w:eastAsia="zh-CN"/>
              </w:rPr>
            </w:pPr>
            <w:ins w:id="2798" w:author="Huang, Rui" w:date="2021-04-16T16:45:00Z">
              <w:r>
                <w:t>[TBD]</w:t>
              </w:r>
            </w:ins>
          </w:p>
        </w:tc>
        <w:tc>
          <w:tcPr>
            <w:tcW w:w="903" w:type="dxa"/>
            <w:vMerge/>
            <w:tcPrChange w:id="2799" w:author="Huang, Rui" w:date="2021-04-16T17:44:00Z">
              <w:tcPr>
                <w:tcW w:w="903" w:type="dxa"/>
                <w:vMerge/>
              </w:tcPr>
            </w:tcPrChange>
          </w:tcPr>
          <w:p w14:paraId="6E94875E" w14:textId="77777777" w:rsidR="004532A0" w:rsidRDefault="004532A0" w:rsidP="006005C8">
            <w:pPr>
              <w:spacing w:after="0"/>
              <w:jc w:val="center"/>
              <w:rPr>
                <w:ins w:id="2800" w:author="Huang, Rui" w:date="2021-04-16T16:45:00Z"/>
                <w:rFonts w:cstheme="minorHAnsi"/>
              </w:rPr>
            </w:pPr>
          </w:p>
        </w:tc>
        <w:tc>
          <w:tcPr>
            <w:tcW w:w="1417" w:type="dxa"/>
            <w:shd w:val="clear" w:color="auto" w:fill="auto"/>
            <w:tcPrChange w:id="2801" w:author="Huang, Rui" w:date="2021-04-16T17:44:00Z">
              <w:tcPr>
                <w:tcW w:w="1417" w:type="dxa"/>
                <w:shd w:val="clear" w:color="auto" w:fill="auto"/>
              </w:tcPr>
            </w:tcPrChange>
          </w:tcPr>
          <w:p w14:paraId="531A1A9B" w14:textId="77777777" w:rsidR="004532A0" w:rsidRDefault="004532A0" w:rsidP="006005C8">
            <w:pPr>
              <w:spacing w:after="0"/>
              <w:jc w:val="center"/>
              <w:rPr>
                <w:ins w:id="2802" w:author="Huang, Rui" w:date="2021-04-16T16:45:00Z"/>
                <w:lang w:eastAsia="zh-CN"/>
              </w:rPr>
            </w:pPr>
            <w:ins w:id="2803" w:author="Huang, Rui" w:date="2021-04-16T16:45:00Z">
              <w:r>
                <w:rPr>
                  <w:rFonts w:cstheme="minorHAnsi"/>
                </w:rPr>
                <w:t>≥[</w:t>
              </w:r>
              <w:r>
                <w:t>64]</w:t>
              </w:r>
            </w:ins>
          </w:p>
        </w:tc>
        <w:tc>
          <w:tcPr>
            <w:tcW w:w="1134" w:type="dxa"/>
            <w:vMerge/>
            <w:tcPrChange w:id="2804" w:author="Huang, Rui" w:date="2021-04-16T17:44:00Z">
              <w:tcPr>
                <w:tcW w:w="1134" w:type="dxa"/>
                <w:vMerge/>
              </w:tcPr>
            </w:tcPrChange>
          </w:tcPr>
          <w:p w14:paraId="2B7B9715" w14:textId="77777777" w:rsidR="004532A0" w:rsidRDefault="004532A0" w:rsidP="006005C8">
            <w:pPr>
              <w:spacing w:after="0"/>
              <w:jc w:val="center"/>
              <w:rPr>
                <w:ins w:id="2805" w:author="Huang, Rui" w:date="2021-04-16T16:45:00Z"/>
                <w:lang w:eastAsia="zh-CN"/>
              </w:rPr>
            </w:pPr>
          </w:p>
        </w:tc>
        <w:tc>
          <w:tcPr>
            <w:tcW w:w="2835" w:type="dxa"/>
            <w:tcPrChange w:id="2806" w:author="Huang, Rui" w:date="2021-04-16T17:44:00Z">
              <w:tcPr>
                <w:tcW w:w="2127" w:type="dxa"/>
              </w:tcPr>
            </w:tcPrChange>
          </w:tcPr>
          <w:p w14:paraId="3F5FD440" w14:textId="77777777" w:rsidR="004532A0" w:rsidRDefault="004532A0" w:rsidP="006005C8">
            <w:pPr>
              <w:spacing w:after="0"/>
              <w:jc w:val="center"/>
              <w:rPr>
                <w:ins w:id="2807" w:author="Huang, Rui" w:date="2021-04-16T16:45:00Z"/>
                <w:lang w:eastAsia="zh-CN"/>
              </w:rPr>
            </w:pPr>
            <w:ins w:id="2808" w:author="Huang, Rui" w:date="2021-04-16T16:45:00Z">
              <w:r>
                <w:rPr>
                  <w:lang w:eastAsia="zh-CN"/>
                </w:rPr>
                <w:t>All</w:t>
              </w:r>
            </w:ins>
          </w:p>
        </w:tc>
      </w:tr>
      <w:tr w:rsidR="004532A0" w14:paraId="2E8E5E49" w14:textId="77777777" w:rsidTr="004532A0">
        <w:trPr>
          <w:trHeight w:val="201"/>
          <w:ins w:id="2809" w:author="Huang, Rui" w:date="2021-04-16T16:45:00Z"/>
          <w:trPrChange w:id="2810" w:author="Huang, Rui" w:date="2021-04-16T17:44:00Z">
            <w:trPr>
              <w:trHeight w:val="201"/>
            </w:trPr>
          </w:trPrChange>
        </w:trPr>
        <w:tc>
          <w:tcPr>
            <w:tcW w:w="1077" w:type="dxa"/>
            <w:shd w:val="clear" w:color="auto" w:fill="auto"/>
            <w:tcPrChange w:id="2811" w:author="Huang, Rui" w:date="2021-04-16T17:44:00Z">
              <w:tcPr>
                <w:tcW w:w="1077" w:type="dxa"/>
                <w:shd w:val="clear" w:color="auto" w:fill="auto"/>
              </w:tcPr>
            </w:tcPrChange>
          </w:tcPr>
          <w:p w14:paraId="13561F1E" w14:textId="77777777" w:rsidR="004532A0" w:rsidRDefault="004532A0" w:rsidP="006005C8">
            <w:pPr>
              <w:spacing w:after="0"/>
              <w:jc w:val="center"/>
              <w:rPr>
                <w:ins w:id="2812" w:author="Huang, Rui" w:date="2021-04-16T16:45:00Z"/>
              </w:rPr>
            </w:pPr>
            <w:ins w:id="2813" w:author="Huang, Rui" w:date="2021-04-16T16:45:00Z">
              <w:r>
                <w:t>[TBD]</w:t>
              </w:r>
            </w:ins>
          </w:p>
        </w:tc>
        <w:tc>
          <w:tcPr>
            <w:tcW w:w="903" w:type="dxa"/>
            <w:vMerge w:val="restart"/>
            <w:tcPrChange w:id="2814" w:author="Huang, Rui" w:date="2021-04-16T17:44:00Z">
              <w:tcPr>
                <w:tcW w:w="903" w:type="dxa"/>
                <w:vMerge w:val="restart"/>
              </w:tcPr>
            </w:tcPrChange>
          </w:tcPr>
          <w:p w14:paraId="69F484BB" w14:textId="77777777" w:rsidR="004532A0" w:rsidRDefault="004532A0" w:rsidP="006005C8">
            <w:pPr>
              <w:spacing w:after="0"/>
              <w:jc w:val="center"/>
              <w:rPr>
                <w:ins w:id="2815" w:author="Huang, Rui" w:date="2021-04-16T16:45:00Z"/>
                <w:rFonts w:cstheme="minorHAnsi"/>
              </w:rPr>
            </w:pPr>
            <w:ins w:id="2816" w:author="Huang, Rui" w:date="2021-04-16T16:45:00Z">
              <w:r>
                <w:rPr>
                  <w:rFonts w:cstheme="minorHAnsi"/>
                </w:rPr>
                <w:t>-13</w:t>
              </w:r>
            </w:ins>
          </w:p>
        </w:tc>
        <w:tc>
          <w:tcPr>
            <w:tcW w:w="1417" w:type="dxa"/>
            <w:shd w:val="clear" w:color="auto" w:fill="auto"/>
            <w:tcPrChange w:id="2817" w:author="Huang, Rui" w:date="2021-04-16T17:44:00Z">
              <w:tcPr>
                <w:tcW w:w="1417" w:type="dxa"/>
                <w:shd w:val="clear" w:color="auto" w:fill="auto"/>
              </w:tcPr>
            </w:tcPrChange>
          </w:tcPr>
          <w:p w14:paraId="6494FB08" w14:textId="77777777" w:rsidR="004532A0" w:rsidRDefault="004532A0" w:rsidP="006005C8">
            <w:pPr>
              <w:spacing w:after="0"/>
              <w:jc w:val="center"/>
              <w:rPr>
                <w:ins w:id="2818" w:author="Huang, Rui" w:date="2021-04-16T16:45:00Z"/>
                <w:rFonts w:cstheme="minorHAnsi"/>
              </w:rPr>
            </w:pPr>
            <w:ins w:id="2819" w:author="Huang, Rui" w:date="2021-04-16T16:45:00Z">
              <w:r>
                <w:rPr>
                  <w:rFonts w:cstheme="minorHAnsi"/>
                </w:rPr>
                <w:t>≥[</w:t>
              </w:r>
              <w:r>
                <w:t>24]</w:t>
              </w:r>
            </w:ins>
          </w:p>
        </w:tc>
        <w:tc>
          <w:tcPr>
            <w:tcW w:w="1134" w:type="dxa"/>
            <w:tcPrChange w:id="2820" w:author="Huang, Rui" w:date="2021-04-16T17:44:00Z">
              <w:tcPr>
                <w:tcW w:w="1134" w:type="dxa"/>
              </w:tcPr>
            </w:tcPrChange>
          </w:tcPr>
          <w:p w14:paraId="426F60D6" w14:textId="77777777" w:rsidR="004532A0" w:rsidRDefault="004532A0" w:rsidP="006005C8">
            <w:pPr>
              <w:spacing w:after="0"/>
              <w:jc w:val="center"/>
              <w:rPr>
                <w:ins w:id="2821" w:author="Huang, Rui" w:date="2021-04-16T16:45:00Z"/>
                <w:lang w:eastAsia="zh-CN"/>
              </w:rPr>
            </w:pPr>
            <w:ins w:id="2822" w:author="Huang, Rui" w:date="2021-04-16T16:45:00Z">
              <w:r>
                <w:rPr>
                  <w:lang w:eastAsia="zh-CN"/>
                </w:rPr>
                <w:t>60/120</w:t>
              </w:r>
            </w:ins>
          </w:p>
        </w:tc>
        <w:tc>
          <w:tcPr>
            <w:tcW w:w="2835" w:type="dxa"/>
            <w:tcPrChange w:id="2823" w:author="Huang, Rui" w:date="2021-04-16T17:44:00Z">
              <w:tcPr>
                <w:tcW w:w="2127" w:type="dxa"/>
              </w:tcPr>
            </w:tcPrChange>
          </w:tcPr>
          <w:p w14:paraId="45E2C00B" w14:textId="77777777" w:rsidR="004532A0" w:rsidRDefault="004532A0" w:rsidP="006005C8">
            <w:pPr>
              <w:spacing w:after="0"/>
              <w:jc w:val="center"/>
              <w:rPr>
                <w:ins w:id="2824" w:author="Huang, Rui" w:date="2021-04-16T16:45:00Z"/>
                <w:lang w:eastAsia="zh-CN"/>
              </w:rPr>
            </w:pPr>
            <w:ins w:id="2825" w:author="Huang, Rui" w:date="2021-04-16T16:45:00Z">
              <w:r>
                <w:rPr>
                  <w:lang w:eastAsia="zh-CN"/>
                </w:rPr>
                <w:t>All</w:t>
              </w:r>
            </w:ins>
          </w:p>
        </w:tc>
      </w:tr>
      <w:tr w:rsidR="004532A0" w14:paraId="4FF59407" w14:textId="77777777" w:rsidTr="004532A0">
        <w:trPr>
          <w:trHeight w:val="201"/>
          <w:ins w:id="2826" w:author="Huang, Rui" w:date="2021-04-16T16:45:00Z"/>
          <w:trPrChange w:id="2827" w:author="Huang, Rui" w:date="2021-04-16T17:44:00Z">
            <w:trPr>
              <w:trHeight w:val="201"/>
            </w:trPr>
          </w:trPrChange>
        </w:trPr>
        <w:tc>
          <w:tcPr>
            <w:tcW w:w="1077" w:type="dxa"/>
            <w:shd w:val="clear" w:color="auto" w:fill="auto"/>
            <w:tcPrChange w:id="2828" w:author="Huang, Rui" w:date="2021-04-16T17:44:00Z">
              <w:tcPr>
                <w:tcW w:w="1077" w:type="dxa"/>
                <w:shd w:val="clear" w:color="auto" w:fill="auto"/>
              </w:tcPr>
            </w:tcPrChange>
          </w:tcPr>
          <w:p w14:paraId="26C3E785" w14:textId="77777777" w:rsidR="004532A0" w:rsidRDefault="004532A0" w:rsidP="006005C8">
            <w:pPr>
              <w:spacing w:after="0"/>
              <w:jc w:val="center"/>
              <w:rPr>
                <w:ins w:id="2829" w:author="Huang, Rui" w:date="2021-04-16T16:45:00Z"/>
              </w:rPr>
            </w:pPr>
            <w:ins w:id="2830" w:author="Huang, Rui" w:date="2021-04-16T16:45:00Z">
              <w:r>
                <w:t>[TBD]</w:t>
              </w:r>
            </w:ins>
          </w:p>
        </w:tc>
        <w:tc>
          <w:tcPr>
            <w:tcW w:w="903" w:type="dxa"/>
            <w:vMerge/>
            <w:tcPrChange w:id="2831" w:author="Huang, Rui" w:date="2021-04-16T17:44:00Z">
              <w:tcPr>
                <w:tcW w:w="903" w:type="dxa"/>
                <w:vMerge/>
              </w:tcPr>
            </w:tcPrChange>
          </w:tcPr>
          <w:p w14:paraId="44959A5B" w14:textId="77777777" w:rsidR="004532A0" w:rsidRDefault="004532A0" w:rsidP="006005C8">
            <w:pPr>
              <w:spacing w:after="0"/>
              <w:jc w:val="center"/>
              <w:rPr>
                <w:ins w:id="2832" w:author="Huang, Rui" w:date="2021-04-16T16:45:00Z"/>
                <w:rFonts w:cstheme="minorHAnsi"/>
              </w:rPr>
            </w:pPr>
          </w:p>
        </w:tc>
        <w:tc>
          <w:tcPr>
            <w:tcW w:w="1417" w:type="dxa"/>
            <w:shd w:val="clear" w:color="auto" w:fill="auto"/>
            <w:tcPrChange w:id="2833" w:author="Huang, Rui" w:date="2021-04-16T17:44:00Z">
              <w:tcPr>
                <w:tcW w:w="1417" w:type="dxa"/>
                <w:shd w:val="clear" w:color="auto" w:fill="auto"/>
              </w:tcPr>
            </w:tcPrChange>
          </w:tcPr>
          <w:p w14:paraId="3A4F6203" w14:textId="77777777" w:rsidR="004532A0" w:rsidRDefault="004532A0" w:rsidP="006005C8">
            <w:pPr>
              <w:spacing w:after="0"/>
              <w:jc w:val="center"/>
              <w:rPr>
                <w:ins w:id="2834" w:author="Huang, Rui" w:date="2021-04-16T16:45:00Z"/>
                <w:rFonts w:cstheme="minorHAnsi"/>
              </w:rPr>
            </w:pPr>
            <w:ins w:id="2835" w:author="Huang, Rui" w:date="2021-04-16T16:45:00Z">
              <w:r>
                <w:rPr>
                  <w:rFonts w:cstheme="minorHAnsi"/>
                </w:rPr>
                <w:t>≥[</w:t>
              </w:r>
              <w:r>
                <w:t>64]</w:t>
              </w:r>
            </w:ins>
          </w:p>
        </w:tc>
        <w:tc>
          <w:tcPr>
            <w:tcW w:w="1134" w:type="dxa"/>
            <w:tcPrChange w:id="2836" w:author="Huang, Rui" w:date="2021-04-16T17:44:00Z">
              <w:tcPr>
                <w:tcW w:w="1134" w:type="dxa"/>
              </w:tcPr>
            </w:tcPrChange>
          </w:tcPr>
          <w:p w14:paraId="126FD579" w14:textId="77777777" w:rsidR="004532A0" w:rsidRDefault="004532A0" w:rsidP="006005C8">
            <w:pPr>
              <w:spacing w:after="0"/>
              <w:jc w:val="center"/>
              <w:rPr>
                <w:ins w:id="2837" w:author="Huang, Rui" w:date="2021-04-16T16:45:00Z"/>
                <w:lang w:eastAsia="zh-CN"/>
              </w:rPr>
            </w:pPr>
          </w:p>
        </w:tc>
        <w:tc>
          <w:tcPr>
            <w:tcW w:w="2835" w:type="dxa"/>
            <w:tcPrChange w:id="2838" w:author="Huang, Rui" w:date="2021-04-16T17:44:00Z">
              <w:tcPr>
                <w:tcW w:w="2127" w:type="dxa"/>
              </w:tcPr>
            </w:tcPrChange>
          </w:tcPr>
          <w:p w14:paraId="675D4843" w14:textId="77777777" w:rsidR="004532A0" w:rsidRDefault="004532A0" w:rsidP="006005C8">
            <w:pPr>
              <w:spacing w:after="0"/>
              <w:jc w:val="center"/>
              <w:rPr>
                <w:ins w:id="2839" w:author="Huang, Rui" w:date="2021-04-16T16:45:00Z"/>
                <w:lang w:eastAsia="zh-CN"/>
              </w:rPr>
            </w:pPr>
            <w:ins w:id="2840" w:author="Huang, Rui" w:date="2021-04-16T16:45:00Z">
              <w:r>
                <w:rPr>
                  <w:lang w:eastAsia="zh-CN"/>
                </w:rPr>
                <w:t>All</w:t>
              </w:r>
            </w:ins>
          </w:p>
        </w:tc>
      </w:tr>
    </w:tbl>
    <w:p w14:paraId="39B462EB" w14:textId="77777777" w:rsidR="00130915" w:rsidRDefault="00130915" w:rsidP="00130915">
      <w:pPr>
        <w:rPr>
          <w:rFonts w:eastAsiaTheme="minorEastAsia"/>
          <w:b/>
          <w:bCs/>
          <w:color w:val="0070C0"/>
          <w:lang w:val="en-US" w:eastAsia="zh-CN"/>
        </w:rPr>
      </w:pPr>
    </w:p>
    <w:p w14:paraId="774B770B" w14:textId="6176C182" w:rsidR="00310294" w:rsidRDefault="00310294">
      <w:pPr>
        <w:rPr>
          <w:rFonts w:eastAsiaTheme="minorEastAsia"/>
          <w:i/>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2719DF4" w14:textId="77777777" w:rsidR="00310294" w:rsidRDefault="005E5E0C">
            <w:pPr>
              <w:rPr>
                <w:rFonts w:eastAsia="MS Mincho"/>
                <w:b/>
                <w:bCs/>
                <w:color w:val="0070C0"/>
                <w:lang w:val="en-US" w:eastAsia="zh-CN"/>
              </w:rPr>
            </w:pPr>
            <w:r>
              <w:rPr>
                <w:b/>
                <w:bCs/>
                <w:color w:val="0070C0"/>
                <w:lang w:val="en-US" w:eastAsia="zh-CN"/>
              </w:rPr>
              <w:t>Comments</w:t>
            </w:r>
          </w:p>
        </w:tc>
      </w:tr>
      <w:tr w:rsidR="00310294" w14:paraId="12807D9E" w14:textId="77777777">
        <w:tc>
          <w:tcPr>
            <w:tcW w:w="1242" w:type="dxa"/>
          </w:tcPr>
          <w:p w14:paraId="7EBB8092" w14:textId="405922FC" w:rsidR="00310294" w:rsidRDefault="0060148E">
            <w:pPr>
              <w:rPr>
                <w:rFonts w:eastAsiaTheme="minorEastAsia"/>
                <w:color w:val="0070C0"/>
                <w:lang w:val="en-US" w:eastAsia="zh-CN"/>
              </w:rPr>
            </w:pPr>
            <w:ins w:id="2841" w:author="Huang, Rui" w:date="2021-04-16T09:51:00Z">
              <w:r>
                <w:rPr>
                  <w:rFonts w:eastAsiaTheme="minorEastAsia"/>
                  <w:color w:val="0070C0"/>
                  <w:lang w:val="en-US" w:eastAsia="zh-CN"/>
                </w:rPr>
                <w:t>Intel</w:t>
              </w:r>
            </w:ins>
          </w:p>
        </w:tc>
        <w:tc>
          <w:tcPr>
            <w:tcW w:w="8615" w:type="dxa"/>
          </w:tcPr>
          <w:p w14:paraId="369FE76D" w14:textId="77777777" w:rsidR="0060148E" w:rsidRDefault="0060148E" w:rsidP="0060148E">
            <w:pPr>
              <w:tabs>
                <w:tab w:val="left" w:pos="2767"/>
              </w:tabs>
              <w:spacing w:after="120" w:line="240" w:lineRule="auto"/>
              <w:rPr>
                <w:ins w:id="2842" w:author="Huang, Rui" w:date="2021-04-16T09:51:00Z"/>
                <w:rFonts w:eastAsiaTheme="minorEastAsia"/>
                <w:color w:val="0070C0"/>
                <w:lang w:val="en-US" w:eastAsia="zh-CN"/>
              </w:rPr>
            </w:pPr>
            <w:ins w:id="2843" w:author="Huang, Rui" w:date="2021-04-16T09:51:00Z">
              <w:r>
                <w:rPr>
                  <w:rFonts w:eastAsiaTheme="minorEastAsia"/>
                  <w:color w:val="0070C0"/>
                  <w:lang w:val="en-US" w:eastAsia="zh-CN"/>
                </w:rPr>
                <w:t xml:space="preserve">Support the recommended WF. </w:t>
              </w:r>
            </w:ins>
          </w:p>
          <w:p w14:paraId="2F7E1E2F" w14:textId="77777777" w:rsidR="0060148E" w:rsidRDefault="0060148E" w:rsidP="0060148E">
            <w:pPr>
              <w:tabs>
                <w:tab w:val="left" w:pos="2767"/>
              </w:tabs>
              <w:spacing w:after="120" w:line="240" w:lineRule="auto"/>
              <w:rPr>
                <w:ins w:id="2844" w:author="Huang, Rui" w:date="2021-04-16T09:51:00Z"/>
                <w:rFonts w:eastAsiaTheme="minorEastAsia"/>
                <w:color w:val="0070C0"/>
                <w:lang w:val="en-US" w:eastAsia="zh-CN"/>
              </w:rPr>
            </w:pPr>
            <w:ins w:id="2845" w:author="Huang, Rui" w:date="2021-04-16T09:51:00Z">
              <w:r>
                <w:rPr>
                  <w:rFonts w:eastAsiaTheme="minorEastAsia"/>
                  <w:color w:val="0070C0"/>
                  <w:lang w:val="en-US" w:eastAsia="zh-CN"/>
                </w:rPr>
                <w:t xml:space="preserve">For the exact value, they can be updated depending on the corresponding simulation results. </w:t>
              </w:r>
            </w:ins>
          </w:p>
          <w:p w14:paraId="1458C5E5" w14:textId="275260B8" w:rsidR="0060148E" w:rsidRDefault="0060148E" w:rsidP="0060148E">
            <w:pPr>
              <w:tabs>
                <w:tab w:val="left" w:pos="2767"/>
              </w:tabs>
              <w:spacing w:after="120" w:line="240" w:lineRule="auto"/>
              <w:rPr>
                <w:ins w:id="2846" w:author="Huang, Rui" w:date="2021-04-16T09:51:00Z"/>
                <w:rFonts w:eastAsiaTheme="minorEastAsia"/>
                <w:color w:val="0070C0"/>
                <w:lang w:val="en-US" w:eastAsia="zh-CN"/>
              </w:rPr>
            </w:pPr>
            <w:ins w:id="2847" w:author="Huang, Rui" w:date="2021-04-16T09:51:00Z">
              <w:r>
                <w:rPr>
                  <w:rFonts w:eastAsiaTheme="minorEastAsia"/>
                  <w:color w:val="0070C0"/>
                  <w:lang w:val="en-US" w:eastAsia="zh-CN"/>
                </w:rPr>
                <w:t xml:space="preserve">In some case in which the low PRS BW and small repetition (e.g. PRS BW &lt;=24 and rep&lt;=4), we can add some side condition </w:t>
              </w:r>
            </w:ins>
            <w:ins w:id="2848" w:author="Huang, Rui" w:date="2021-04-16T09:52:00Z">
              <w:r>
                <w:rPr>
                  <w:rFonts w:eastAsiaTheme="minorEastAsia"/>
                  <w:color w:val="0070C0"/>
                  <w:lang w:val="en-US" w:eastAsia="zh-CN"/>
                </w:rPr>
                <w:t>also</w:t>
              </w:r>
            </w:ins>
            <w:ins w:id="2849" w:author="Huang, Rui" w:date="2021-04-16T09:51:00Z">
              <w:r>
                <w:rPr>
                  <w:rFonts w:eastAsiaTheme="minorEastAsia"/>
                  <w:color w:val="0070C0"/>
                  <w:lang w:val="en-US" w:eastAsia="zh-CN"/>
                </w:rPr>
                <w:t>.</w:t>
              </w:r>
            </w:ins>
          </w:p>
          <w:p w14:paraId="758D7260" w14:textId="77777777" w:rsidR="00C124DE" w:rsidRDefault="00C124DE" w:rsidP="00C124DE">
            <w:pPr>
              <w:spacing w:after="60"/>
              <w:jc w:val="center"/>
              <w:rPr>
                <w:ins w:id="2850" w:author="Huang, Rui" w:date="2021-04-16T09:52:00Z"/>
                <w:b/>
                <w:bCs/>
                <w:lang w:eastAsia="zh-CN"/>
              </w:rPr>
            </w:pPr>
            <w:ins w:id="2851" w:author="Huang, Rui" w:date="2021-04-16T09:52:00Z">
              <w:r>
                <w:rPr>
                  <w:b/>
                  <w:bCs/>
                  <w:lang w:eastAsia="zh-CN"/>
                </w:rPr>
                <w:t>Table 1: UE Rx-Tx accuracy in FR1</w:t>
              </w:r>
            </w:ins>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52" w:author="Huang, Rui" w:date="2021-04-16T09:52: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6"/>
              <w:gridCol w:w="801"/>
              <w:gridCol w:w="1129"/>
              <w:gridCol w:w="944"/>
              <w:gridCol w:w="1770"/>
              <w:gridCol w:w="1623"/>
              <w:gridCol w:w="1177"/>
              <w:tblGridChange w:id="2853">
                <w:tblGrid>
                  <w:gridCol w:w="1077"/>
                  <w:gridCol w:w="963"/>
                  <w:gridCol w:w="1357"/>
                  <w:gridCol w:w="1134"/>
                  <w:gridCol w:w="2127"/>
                  <w:gridCol w:w="1950"/>
                  <w:gridCol w:w="1414"/>
                </w:tblGrid>
              </w:tblGridChange>
            </w:tblGrid>
            <w:tr w:rsidR="00C124DE" w14:paraId="377DD932" w14:textId="77777777" w:rsidTr="00C124DE">
              <w:trPr>
                <w:trHeight w:val="842"/>
                <w:ins w:id="2854" w:author="Huang, Rui" w:date="2021-04-16T09:52:00Z"/>
                <w:trPrChange w:id="2855" w:author="Huang, Rui" w:date="2021-04-16T09:52:00Z">
                  <w:trPr>
                    <w:trHeight w:val="913"/>
                  </w:trPr>
                </w:trPrChange>
              </w:trPr>
              <w:tc>
                <w:tcPr>
                  <w:tcW w:w="896" w:type="dxa"/>
                  <w:shd w:val="clear" w:color="auto" w:fill="auto"/>
                  <w:tcPrChange w:id="2856" w:author="Huang, Rui" w:date="2021-04-16T09:52:00Z">
                    <w:tcPr>
                      <w:tcW w:w="1077" w:type="dxa"/>
                      <w:shd w:val="clear" w:color="auto" w:fill="auto"/>
                    </w:tcPr>
                  </w:tcPrChange>
                </w:tcPr>
                <w:p w14:paraId="4E69CDAE" w14:textId="77777777" w:rsidR="00C124DE" w:rsidRDefault="00C124DE" w:rsidP="00C124DE">
                  <w:pPr>
                    <w:spacing w:after="60"/>
                    <w:jc w:val="center"/>
                    <w:rPr>
                      <w:ins w:id="2857" w:author="Huang, Rui" w:date="2021-04-16T09:52:00Z"/>
                      <w:b/>
                      <w:bCs/>
                      <w:lang w:eastAsia="zh-CN"/>
                    </w:rPr>
                  </w:pPr>
                  <w:ins w:id="2858" w:author="Huang, Rui" w:date="2021-04-16T09:52:00Z">
                    <w:r>
                      <w:rPr>
                        <w:b/>
                        <w:bCs/>
                        <w:lang w:eastAsia="zh-CN"/>
                      </w:rPr>
                      <w:t xml:space="preserve">Accuracy, </w:t>
                    </w:r>
                  </w:ins>
                </w:p>
                <w:p w14:paraId="4C045FE8" w14:textId="77777777" w:rsidR="00C124DE" w:rsidRDefault="00C124DE" w:rsidP="00C124DE">
                  <w:pPr>
                    <w:spacing w:after="60"/>
                    <w:jc w:val="center"/>
                    <w:rPr>
                      <w:ins w:id="2859" w:author="Huang, Rui" w:date="2021-04-16T09:52:00Z"/>
                      <w:b/>
                      <w:bCs/>
                      <w:lang w:eastAsia="zh-CN"/>
                    </w:rPr>
                  </w:pPr>
                  <w:ins w:id="2860" w:author="Huang, Rui" w:date="2021-04-16T09:52:00Z">
                    <w:r>
                      <w:rPr>
                        <w:b/>
                        <w:bCs/>
                        <w:lang w:eastAsia="zh-CN"/>
                      </w:rPr>
                      <w:t>Tc</w:t>
                    </w:r>
                  </w:ins>
                </w:p>
              </w:tc>
              <w:tc>
                <w:tcPr>
                  <w:tcW w:w="801" w:type="dxa"/>
                  <w:tcPrChange w:id="2861" w:author="Huang, Rui" w:date="2021-04-16T09:52:00Z">
                    <w:tcPr>
                      <w:tcW w:w="963" w:type="dxa"/>
                    </w:tcPr>
                  </w:tcPrChange>
                </w:tcPr>
                <w:p w14:paraId="5EE01CFF" w14:textId="77777777" w:rsidR="00C124DE" w:rsidRDefault="00C124DE" w:rsidP="00C124DE">
                  <w:pPr>
                    <w:spacing w:after="60"/>
                    <w:jc w:val="center"/>
                    <w:rPr>
                      <w:ins w:id="2862" w:author="Huang, Rui" w:date="2021-04-16T09:52:00Z"/>
                      <w:b/>
                      <w:bCs/>
                      <w:lang w:eastAsia="zh-CN"/>
                    </w:rPr>
                  </w:pPr>
                  <w:ins w:id="2863" w:author="Huang, Rui" w:date="2021-04-16T09:52:00Z">
                    <w:r>
                      <w:rPr>
                        <w:b/>
                        <w:bCs/>
                        <w:lang w:eastAsia="zh-CN"/>
                      </w:rPr>
                      <w:t xml:space="preserve">Es/Iot, </w:t>
                    </w:r>
                  </w:ins>
                </w:p>
                <w:p w14:paraId="56C55B0C" w14:textId="77777777" w:rsidR="00C124DE" w:rsidRDefault="00C124DE" w:rsidP="00C124DE">
                  <w:pPr>
                    <w:spacing w:after="60"/>
                    <w:jc w:val="center"/>
                    <w:rPr>
                      <w:ins w:id="2864" w:author="Huang, Rui" w:date="2021-04-16T09:52:00Z"/>
                      <w:b/>
                      <w:bCs/>
                      <w:lang w:eastAsia="zh-CN"/>
                    </w:rPr>
                  </w:pPr>
                  <w:ins w:id="2865" w:author="Huang, Rui" w:date="2021-04-16T09:52:00Z">
                    <w:r>
                      <w:rPr>
                        <w:b/>
                        <w:bCs/>
                        <w:lang w:eastAsia="zh-CN"/>
                      </w:rPr>
                      <w:t>dB</w:t>
                    </w:r>
                  </w:ins>
                </w:p>
              </w:tc>
              <w:tc>
                <w:tcPr>
                  <w:tcW w:w="1129" w:type="dxa"/>
                  <w:shd w:val="clear" w:color="auto" w:fill="auto"/>
                  <w:tcPrChange w:id="2866" w:author="Huang, Rui" w:date="2021-04-16T09:52:00Z">
                    <w:tcPr>
                      <w:tcW w:w="1357" w:type="dxa"/>
                      <w:shd w:val="clear" w:color="auto" w:fill="auto"/>
                    </w:tcPr>
                  </w:tcPrChange>
                </w:tcPr>
                <w:p w14:paraId="6C42B13A" w14:textId="77777777" w:rsidR="00C124DE" w:rsidRDefault="00C124DE" w:rsidP="00C124DE">
                  <w:pPr>
                    <w:spacing w:after="60"/>
                    <w:jc w:val="center"/>
                    <w:rPr>
                      <w:ins w:id="2867" w:author="Huang, Rui" w:date="2021-04-16T09:52:00Z"/>
                      <w:b/>
                      <w:bCs/>
                      <w:lang w:eastAsia="zh-CN"/>
                    </w:rPr>
                  </w:pPr>
                  <w:ins w:id="2868" w:author="Huang, Rui" w:date="2021-04-16T09:52:00Z">
                    <w:r>
                      <w:rPr>
                        <w:b/>
                        <w:bCs/>
                        <w:lang w:eastAsia="zh-CN"/>
                      </w:rPr>
                      <w:t xml:space="preserve">PRS BW, </w:t>
                    </w:r>
                  </w:ins>
                </w:p>
                <w:p w14:paraId="5595DE0D" w14:textId="77777777" w:rsidR="00C124DE" w:rsidRDefault="00C124DE" w:rsidP="00C124DE">
                  <w:pPr>
                    <w:spacing w:after="60"/>
                    <w:jc w:val="center"/>
                    <w:rPr>
                      <w:ins w:id="2869" w:author="Huang, Rui" w:date="2021-04-16T09:52:00Z"/>
                      <w:b/>
                      <w:bCs/>
                      <w:lang w:eastAsia="zh-CN"/>
                    </w:rPr>
                  </w:pPr>
                  <w:ins w:id="2870" w:author="Huang, Rui" w:date="2021-04-16T09:52:00Z">
                    <w:r>
                      <w:rPr>
                        <w:b/>
                        <w:bCs/>
                        <w:lang w:eastAsia="zh-CN"/>
                      </w:rPr>
                      <w:t>PRB</w:t>
                    </w:r>
                  </w:ins>
                </w:p>
              </w:tc>
              <w:tc>
                <w:tcPr>
                  <w:tcW w:w="944" w:type="dxa"/>
                  <w:tcPrChange w:id="2871" w:author="Huang, Rui" w:date="2021-04-16T09:52:00Z">
                    <w:tcPr>
                      <w:tcW w:w="1134" w:type="dxa"/>
                    </w:tcPr>
                  </w:tcPrChange>
                </w:tcPr>
                <w:p w14:paraId="71748CC9" w14:textId="77777777" w:rsidR="00C124DE" w:rsidRDefault="00C124DE" w:rsidP="00C124DE">
                  <w:pPr>
                    <w:spacing w:after="60"/>
                    <w:jc w:val="center"/>
                    <w:rPr>
                      <w:ins w:id="2872" w:author="Huang, Rui" w:date="2021-04-16T09:52:00Z"/>
                      <w:b/>
                      <w:bCs/>
                      <w:lang w:eastAsia="zh-CN"/>
                    </w:rPr>
                  </w:pPr>
                  <w:ins w:id="2873" w:author="Huang, Rui" w:date="2021-04-16T09:52:00Z">
                    <w:r>
                      <w:rPr>
                        <w:b/>
                        <w:bCs/>
                        <w:lang w:eastAsia="zh-CN"/>
                      </w:rPr>
                      <w:t>PRS SCS,</w:t>
                    </w:r>
                  </w:ins>
                </w:p>
                <w:p w14:paraId="1F49E2B9" w14:textId="77777777" w:rsidR="00C124DE" w:rsidRDefault="00C124DE" w:rsidP="00C124DE">
                  <w:pPr>
                    <w:spacing w:after="60"/>
                    <w:jc w:val="center"/>
                    <w:rPr>
                      <w:ins w:id="2874" w:author="Huang, Rui" w:date="2021-04-16T09:52:00Z"/>
                      <w:b/>
                      <w:bCs/>
                      <w:lang w:eastAsia="zh-CN"/>
                    </w:rPr>
                  </w:pPr>
                  <w:ins w:id="2875" w:author="Huang, Rui" w:date="2021-04-16T09:52:00Z">
                    <w:r>
                      <w:rPr>
                        <w:b/>
                        <w:bCs/>
                        <w:lang w:eastAsia="zh-CN"/>
                      </w:rPr>
                      <w:t>kHz</w:t>
                    </w:r>
                  </w:ins>
                </w:p>
              </w:tc>
              <w:tc>
                <w:tcPr>
                  <w:tcW w:w="1770" w:type="dxa"/>
                  <w:tcPrChange w:id="2876" w:author="Huang, Rui" w:date="2021-04-16T09:52:00Z">
                    <w:tcPr>
                      <w:tcW w:w="2127" w:type="dxa"/>
                    </w:tcPr>
                  </w:tcPrChange>
                </w:tcPr>
                <w:p w14:paraId="708B95AA" w14:textId="77777777" w:rsidR="00C124DE" w:rsidRDefault="00C124DE" w:rsidP="00C124DE">
                  <w:pPr>
                    <w:spacing w:after="60"/>
                    <w:jc w:val="center"/>
                    <w:rPr>
                      <w:ins w:id="2877" w:author="Huang, Rui" w:date="2021-04-16T09:52:00Z"/>
                      <w:b/>
                      <w:bCs/>
                      <w:lang w:eastAsia="zh-CN"/>
                    </w:rPr>
                  </w:pPr>
                  <w:ins w:id="2878" w:author="Huang, Rui" w:date="2021-04-16T09:52:00Z">
                    <w:r>
                      <w:rPr>
                        <w:b/>
                        <w:bCs/>
                        <w:lang w:eastAsia="zh-CN"/>
                      </w:rPr>
                      <w:t xml:space="preserve">Repetition factor </w:t>
                    </w:r>
                    <w:r>
                      <w:t xml:space="preserve"> </w:t>
                    </w:r>
                  </w:ins>
                  <m:oMath>
                    <m:sSubSup>
                      <m:sSubSupPr>
                        <m:ctrlPr>
                          <w:ins w:id="2879" w:author="Huang, Rui" w:date="2021-04-16T09:52:00Z">
                            <w:rPr>
                              <w:rFonts w:ascii="Cambria Math" w:hAnsi="Cambria Math"/>
                              <w:i/>
                            </w:rPr>
                          </w:ins>
                        </m:ctrlPr>
                      </m:sSubSupPr>
                      <m:e>
                        <m:r>
                          <w:ins w:id="2880" w:author="Huang, Rui" w:date="2021-04-16T09:52:00Z">
                            <w:rPr>
                              <w:rFonts w:ascii="Cambria Math" w:hAnsi="Cambria Math"/>
                            </w:rPr>
                            <m:t>T</m:t>
                          </w:ins>
                        </m:r>
                      </m:e>
                      <m:sub>
                        <m:r>
                          <w:ins w:id="2881" w:author="Huang, Rui" w:date="2021-04-16T09:52:00Z">
                            <m:rPr>
                              <m:nor/>
                            </m:rPr>
                            <w:rPr>
                              <w:rFonts w:ascii="Cambria Math" w:hAnsi="Cambria Math"/>
                            </w:rPr>
                            <m:t>rep</m:t>
                          </w:ins>
                        </m:r>
                      </m:sub>
                      <m:sup>
                        <m:r>
                          <w:ins w:id="2882" w:author="Huang, Rui" w:date="2021-04-16T09:52:00Z">
                            <m:rPr>
                              <m:nor/>
                            </m:rPr>
                            <w:rPr>
                              <w:rFonts w:ascii="Cambria Math" w:hAnsi="Cambria Math"/>
                            </w:rPr>
                            <m:t>PRS</m:t>
                          </w:ins>
                        </m:r>
                      </m:sup>
                    </m:sSubSup>
                  </m:oMath>
                  <w:ins w:id="2883" w:author="Huang, Rui" w:date="2021-04-16T09:52:00Z">
                    <w:r>
                      <w:rPr>
                        <w:b/>
                        <w:bCs/>
                        <w:lang w:eastAsia="zh-CN"/>
                      </w:rPr>
                      <w:t xml:space="preserve"> </w:t>
                    </w:r>
                  </w:ins>
                </w:p>
                <w:p w14:paraId="35F99F62" w14:textId="77777777" w:rsidR="00C124DE" w:rsidRDefault="00C124DE" w:rsidP="00C124DE">
                  <w:pPr>
                    <w:spacing w:after="60"/>
                    <w:jc w:val="center"/>
                    <w:rPr>
                      <w:ins w:id="2884" w:author="Huang, Rui" w:date="2021-04-16T09:52:00Z"/>
                      <w:b/>
                      <w:bCs/>
                      <w:lang w:eastAsia="zh-CN"/>
                    </w:rPr>
                  </w:pPr>
                  <w:ins w:id="2885" w:author="Huang, Rui" w:date="2021-04-16T09:52:00Z">
                    <w:r>
                      <w:rPr>
                        <w:b/>
                        <w:bCs/>
                        <w:lang w:eastAsia="zh-CN"/>
                      </w:rPr>
                      <w:t>[38.211]</w:t>
                    </w:r>
                  </w:ins>
                </w:p>
              </w:tc>
              <w:tc>
                <w:tcPr>
                  <w:tcW w:w="1623" w:type="dxa"/>
                  <w:tcPrChange w:id="2886" w:author="Huang, Rui" w:date="2021-04-16T09:52:00Z">
                    <w:tcPr>
                      <w:tcW w:w="1950" w:type="dxa"/>
                    </w:tcPr>
                  </w:tcPrChange>
                </w:tcPr>
                <w:p w14:paraId="4464398F" w14:textId="77777777" w:rsidR="00C124DE" w:rsidRDefault="00C124DE" w:rsidP="00C124DE">
                  <w:pPr>
                    <w:spacing w:after="60"/>
                    <w:jc w:val="center"/>
                    <w:rPr>
                      <w:ins w:id="2887" w:author="Huang, Rui" w:date="2021-04-16T09:52:00Z"/>
                      <w:b/>
                      <w:bCs/>
                      <w:lang w:eastAsia="zh-CN"/>
                    </w:rPr>
                  </w:pPr>
                  <w:ins w:id="2888" w:author="Huang, Rui" w:date="2021-04-16T09:52:00Z">
                    <w:r>
                      <w:rPr>
                        <w:b/>
                        <w:bCs/>
                        <w:lang w:eastAsia="zh-CN"/>
                      </w:rPr>
                      <w:t xml:space="preserve">Repetition within slot </w:t>
                    </w:r>
                  </w:ins>
                </w:p>
                <w:p w14:paraId="5400FD50" w14:textId="77777777" w:rsidR="00C124DE" w:rsidRDefault="00C124DE" w:rsidP="00C124DE">
                  <w:pPr>
                    <w:spacing w:after="60"/>
                    <w:jc w:val="center"/>
                    <w:rPr>
                      <w:ins w:id="2889" w:author="Huang, Rui" w:date="2021-04-16T09:52:00Z"/>
                      <w:b/>
                      <w:bCs/>
                      <w:lang w:eastAsia="zh-CN"/>
                    </w:rPr>
                  </w:pPr>
                  <w:ins w:id="2890" w:author="Huang, Rui" w:date="2021-04-16T09:52:00Z">
                    <w:r>
                      <w:rPr>
                        <w:b/>
                        <w:bCs/>
                        <w:lang w:eastAsia="zh-CN"/>
                      </w:rPr>
                      <w:lastRenderedPageBreak/>
                      <w:t xml:space="preserve">(i.e. </w:t>
                    </w:r>
                  </w:ins>
                  <m:oMath>
                    <m:sSub>
                      <m:sSubPr>
                        <m:ctrlPr>
                          <w:ins w:id="2891" w:author="Huang, Rui" w:date="2021-04-16T09:52:00Z">
                            <w:rPr>
                              <w:rFonts w:ascii="Cambria Math" w:hAnsi="Cambria Math"/>
                            </w:rPr>
                          </w:ins>
                        </m:ctrlPr>
                      </m:sSubPr>
                      <m:e>
                        <m:r>
                          <w:ins w:id="2892" w:author="Huang, Rui" w:date="2021-04-16T09:52:00Z">
                            <w:rPr>
                              <w:rFonts w:ascii="Cambria Math" w:hAnsi="Cambria Math"/>
                            </w:rPr>
                            <m:t>L</m:t>
                          </w:ins>
                        </m:r>
                      </m:e>
                      <m:sub>
                        <m:r>
                          <w:ins w:id="2893" w:author="Huang, Rui" w:date="2021-04-16T09:52:00Z">
                            <m:rPr>
                              <m:nor/>
                            </m:rPr>
                            <m:t>PRS</m:t>
                          </w:ins>
                        </m:r>
                      </m:sub>
                    </m:sSub>
                    <m:r>
                      <w:ins w:id="2894" w:author="Huang, Rui" w:date="2021-04-16T09:52:00Z">
                        <w:rPr>
                          <w:rFonts w:ascii="Cambria Math" w:hAnsi="Cambria Math"/>
                        </w:rPr>
                        <m:t>&gt;</m:t>
                      </w:ins>
                    </m:r>
                    <m:sSubSup>
                      <m:sSubSupPr>
                        <m:ctrlPr>
                          <w:ins w:id="2895" w:author="Huang, Rui" w:date="2021-04-16T09:52:00Z">
                            <w:rPr>
                              <w:rFonts w:ascii="Cambria Math" w:hAnsi="Cambria Math"/>
                              <w:i/>
                            </w:rPr>
                          </w:ins>
                        </m:ctrlPr>
                      </m:sSubSupPr>
                      <m:e>
                        <m:r>
                          <w:ins w:id="2896" w:author="Huang, Rui" w:date="2021-04-16T09:52:00Z">
                            <w:rPr>
                              <w:rFonts w:ascii="Cambria Math" w:hAnsi="Cambria Math"/>
                            </w:rPr>
                            <m:t>K</m:t>
                          </w:ins>
                        </m:r>
                      </m:e>
                      <m:sub>
                        <m:r>
                          <w:ins w:id="2897" w:author="Huang, Rui" w:date="2021-04-16T09:52:00Z">
                            <m:rPr>
                              <m:nor/>
                            </m:rPr>
                            <w:rPr>
                              <w:rFonts w:ascii="Cambria Math" w:hAnsi="Cambria Math"/>
                            </w:rPr>
                            <m:t>comb</m:t>
                          </w:ins>
                        </m:r>
                      </m:sub>
                      <m:sup>
                        <m:r>
                          <w:ins w:id="2898" w:author="Huang, Rui" w:date="2021-04-16T09:52:00Z">
                            <m:rPr>
                              <m:nor/>
                            </m:rPr>
                            <w:rPr>
                              <w:rFonts w:ascii="Cambria Math" w:hAnsi="Cambria Math"/>
                            </w:rPr>
                            <m:t>PRS</m:t>
                          </w:ins>
                        </m:r>
                      </m:sup>
                    </m:sSubSup>
                  </m:oMath>
                  <w:ins w:id="2899" w:author="Huang, Rui" w:date="2021-04-16T09:52:00Z">
                    <w:r>
                      <w:rPr>
                        <w:b/>
                        <w:bCs/>
                        <w:lang w:eastAsia="zh-CN"/>
                      </w:rPr>
                      <w:t xml:space="preserve"> </w:t>
                    </w:r>
                  </w:ins>
                </w:p>
                <w:p w14:paraId="4502C226" w14:textId="77777777" w:rsidR="00C124DE" w:rsidRDefault="00C124DE" w:rsidP="00C124DE">
                  <w:pPr>
                    <w:spacing w:after="60"/>
                    <w:jc w:val="center"/>
                    <w:rPr>
                      <w:ins w:id="2900" w:author="Huang, Rui" w:date="2021-04-16T09:52:00Z"/>
                      <w:b/>
                      <w:bCs/>
                      <w:lang w:eastAsia="zh-CN"/>
                    </w:rPr>
                  </w:pPr>
                  <w:ins w:id="2901"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2902" w:author="Huang, Rui" w:date="2021-04-16T09:52:00Z">
                            <w:rPr>
                              <w:rFonts w:ascii="Cambria Math" w:hAnsi="Cambria Math"/>
                            </w:rPr>
                          </w:ins>
                        </m:ctrlPr>
                      </m:sSubPr>
                      <m:e>
                        <m:r>
                          <w:ins w:id="2903" w:author="Huang, Rui" w:date="2021-04-16T09:52:00Z">
                            <m:rPr>
                              <m:sty m:val="p"/>
                            </m:rPr>
                            <w:rPr>
                              <w:rFonts w:ascii="Cambria Math" w:hAnsi="Cambria Math"/>
                            </w:rPr>
                            <m:t>L</m:t>
                          </w:ins>
                        </m:r>
                      </m:e>
                      <m:sub>
                        <m:r>
                          <w:ins w:id="2904" w:author="Huang, Rui" w:date="2021-04-16T09:52:00Z">
                            <m:rPr>
                              <m:nor/>
                            </m:rPr>
                            <m:t>PRS</m:t>
                          </w:ins>
                        </m:r>
                      </m:sub>
                    </m:sSub>
                    <m:r>
                      <w:ins w:id="2905" w:author="Huang, Rui" w:date="2021-04-16T09:52:00Z">
                        <m:rPr>
                          <m:sty m:val="p"/>
                        </m:rPr>
                        <w:rPr>
                          <w:rFonts w:ascii="Cambria Math" w:hAnsi="Cambria Math"/>
                        </w:rPr>
                        <m:t>,</m:t>
                      </w:ins>
                    </m:r>
                    <m:sSubSup>
                      <m:sSubSupPr>
                        <m:ctrlPr>
                          <w:ins w:id="2906" w:author="Huang, Rui" w:date="2021-04-16T09:52:00Z">
                            <w:rPr>
                              <w:rFonts w:ascii="Cambria Math" w:hAnsi="Cambria Math"/>
                              <w:i/>
                            </w:rPr>
                          </w:ins>
                        </m:ctrlPr>
                      </m:sSubSupPr>
                      <m:e>
                        <m:r>
                          <w:ins w:id="2907" w:author="Huang, Rui" w:date="2021-04-16T09:52:00Z">
                            <m:rPr>
                              <m:sty m:val="p"/>
                            </m:rPr>
                            <w:rPr>
                              <w:rFonts w:ascii="Cambria Math" w:hAnsi="Cambria Math"/>
                            </w:rPr>
                            <m:t>K</m:t>
                          </w:ins>
                        </m:r>
                      </m:e>
                      <m:sub>
                        <m:r>
                          <w:ins w:id="2908" w:author="Huang, Rui" w:date="2021-04-16T09:52:00Z">
                            <m:rPr>
                              <m:nor/>
                            </m:rPr>
                            <w:rPr>
                              <w:rFonts w:ascii="Cambria Math" w:hAnsi="Cambria Math"/>
                            </w:rPr>
                            <m:t>comb</m:t>
                          </w:ins>
                        </m:r>
                      </m:sub>
                      <m:sup>
                        <m:r>
                          <w:ins w:id="2909" w:author="Huang, Rui" w:date="2021-04-16T09:52:00Z">
                            <m:rPr>
                              <m:nor/>
                            </m:rPr>
                            <w:rPr>
                              <w:rFonts w:ascii="Cambria Math" w:hAnsi="Cambria Math"/>
                            </w:rPr>
                            <m:t>PRS</m:t>
                          </w:ins>
                        </m:r>
                      </m:sup>
                    </m:sSubSup>
                  </m:oMath>
                  <w:ins w:id="2910" w:author="Huang, Rui" w:date="2021-04-16T09:52:00Z">
                    <w:r>
                      <w:rPr>
                        <w:b/>
                        <w:bCs/>
                        <w:lang w:eastAsia="zh-CN"/>
                      </w:rPr>
                      <w:instrText xml:space="preserve"> </w:instrText>
                    </w:r>
                    <w:r>
                      <w:rPr>
                        <w:b/>
                        <w:bCs/>
                        <w:lang w:eastAsia="zh-CN"/>
                      </w:rPr>
                      <w:fldChar w:fldCharType="end"/>
                    </w:r>
                    <w:r>
                      <w:rPr>
                        <w:b/>
                        <w:bCs/>
                        <w:lang w:eastAsia="zh-CN"/>
                      </w:rPr>
                      <w:t>)</w:t>
                    </w:r>
                  </w:ins>
                </w:p>
              </w:tc>
              <w:tc>
                <w:tcPr>
                  <w:tcW w:w="1177" w:type="dxa"/>
                  <w:tcPrChange w:id="2911" w:author="Huang, Rui" w:date="2021-04-16T09:52:00Z">
                    <w:tcPr>
                      <w:tcW w:w="1414" w:type="dxa"/>
                    </w:tcPr>
                  </w:tcPrChange>
                </w:tcPr>
                <w:p w14:paraId="15DF0EB7" w14:textId="77777777" w:rsidR="00C124DE" w:rsidRDefault="00C124DE" w:rsidP="00C124DE">
                  <w:pPr>
                    <w:spacing w:after="60"/>
                    <w:jc w:val="center"/>
                    <w:rPr>
                      <w:ins w:id="2912" w:author="Huang, Rui" w:date="2021-04-16T09:52:00Z"/>
                      <w:b/>
                      <w:bCs/>
                      <w:lang w:eastAsia="zh-CN"/>
                    </w:rPr>
                  </w:pPr>
                  <w:ins w:id="2913" w:author="Huang, Rui" w:date="2021-04-16T09:52:00Z">
                    <w:r>
                      <w:rPr>
                        <w:b/>
                        <w:bCs/>
                        <w:lang w:eastAsia="zh-CN"/>
                      </w:rPr>
                      <w:lastRenderedPageBreak/>
                      <w:t xml:space="preserve">Comb size </w:t>
                    </w:r>
                  </w:ins>
                  <m:oMath>
                    <m:sSubSup>
                      <m:sSubSupPr>
                        <m:ctrlPr>
                          <w:ins w:id="2914" w:author="Huang, Rui" w:date="2021-04-16T09:52:00Z">
                            <w:rPr>
                              <w:rFonts w:ascii="Cambria Math" w:hAnsi="Cambria Math"/>
                              <w:i/>
                            </w:rPr>
                          </w:ins>
                        </m:ctrlPr>
                      </m:sSubSupPr>
                      <m:e>
                        <m:r>
                          <w:ins w:id="2915" w:author="Huang, Rui" w:date="2021-04-16T09:52:00Z">
                            <w:rPr>
                              <w:rFonts w:ascii="Cambria Math" w:hAnsi="Cambria Math"/>
                            </w:rPr>
                            <m:t>K</m:t>
                          </w:ins>
                        </m:r>
                      </m:e>
                      <m:sub>
                        <m:r>
                          <w:ins w:id="2916" w:author="Huang, Rui" w:date="2021-04-16T09:52:00Z">
                            <m:rPr>
                              <m:nor/>
                            </m:rPr>
                            <w:rPr>
                              <w:rFonts w:ascii="Cambria Math" w:hAnsi="Cambria Math"/>
                            </w:rPr>
                            <m:t>comb</m:t>
                          </w:ins>
                        </m:r>
                      </m:sub>
                      <m:sup>
                        <m:r>
                          <w:ins w:id="2917" w:author="Huang, Rui" w:date="2021-04-16T09:52:00Z">
                            <m:rPr>
                              <m:nor/>
                            </m:rPr>
                            <w:rPr>
                              <w:rFonts w:ascii="Cambria Math" w:hAnsi="Cambria Math"/>
                            </w:rPr>
                            <m:t>PRS</m:t>
                          </w:ins>
                        </m:r>
                      </m:sup>
                    </m:sSubSup>
                  </m:oMath>
                  <w:ins w:id="2918" w:author="Huang, Rui" w:date="2021-04-16T09:52:00Z">
                    <w:r>
                      <w:rPr>
                        <w:b/>
                        <w:bCs/>
                        <w:lang w:eastAsia="zh-CN"/>
                      </w:rPr>
                      <w:t xml:space="preserve"> </w:t>
                    </w:r>
                  </w:ins>
                </w:p>
                <w:p w14:paraId="29442CF7" w14:textId="77777777" w:rsidR="00C124DE" w:rsidRDefault="00C124DE" w:rsidP="00C124DE">
                  <w:pPr>
                    <w:spacing w:after="60"/>
                    <w:jc w:val="center"/>
                    <w:rPr>
                      <w:ins w:id="2919" w:author="Huang, Rui" w:date="2021-04-16T09:52:00Z"/>
                      <w:b/>
                      <w:bCs/>
                      <w:lang w:eastAsia="zh-CN"/>
                    </w:rPr>
                  </w:pPr>
                  <w:ins w:id="2920" w:author="Huang, Rui" w:date="2021-04-16T09:52:00Z">
                    <w:r>
                      <w:rPr>
                        <w:b/>
                        <w:bCs/>
                        <w:lang w:eastAsia="zh-CN"/>
                      </w:rPr>
                      <w:t>[38.211]</w:t>
                    </w:r>
                  </w:ins>
                </w:p>
              </w:tc>
            </w:tr>
            <w:tr w:rsidR="00C124DE" w14:paraId="5BB54C41" w14:textId="77777777" w:rsidTr="00C124DE">
              <w:trPr>
                <w:trHeight w:val="179"/>
                <w:ins w:id="2921" w:author="Huang, Rui" w:date="2021-04-16T09:52:00Z"/>
                <w:trPrChange w:id="2922" w:author="Huang, Rui" w:date="2021-04-16T09:52:00Z">
                  <w:trPr>
                    <w:trHeight w:val="194"/>
                  </w:trPr>
                </w:trPrChange>
              </w:trPr>
              <w:tc>
                <w:tcPr>
                  <w:tcW w:w="896" w:type="dxa"/>
                  <w:shd w:val="clear" w:color="auto" w:fill="auto"/>
                  <w:tcPrChange w:id="2923" w:author="Huang, Rui" w:date="2021-04-16T09:52:00Z">
                    <w:tcPr>
                      <w:tcW w:w="1077" w:type="dxa"/>
                      <w:shd w:val="clear" w:color="auto" w:fill="auto"/>
                    </w:tcPr>
                  </w:tcPrChange>
                </w:tcPr>
                <w:p w14:paraId="7202285B" w14:textId="77777777" w:rsidR="00C124DE" w:rsidRDefault="00C124DE" w:rsidP="00C124DE">
                  <w:pPr>
                    <w:spacing w:after="0"/>
                    <w:jc w:val="center"/>
                    <w:rPr>
                      <w:ins w:id="2924" w:author="Huang, Rui" w:date="2021-04-16T09:52:00Z"/>
                      <w:lang w:eastAsia="zh-CN"/>
                    </w:rPr>
                  </w:pPr>
                  <w:ins w:id="2925" w:author="Huang, Rui" w:date="2021-04-16T09:52:00Z">
                    <w:r>
                      <w:t>[TBD]</w:t>
                    </w:r>
                  </w:ins>
                </w:p>
              </w:tc>
              <w:tc>
                <w:tcPr>
                  <w:tcW w:w="801" w:type="dxa"/>
                  <w:vMerge w:val="restart"/>
                  <w:tcPrChange w:id="2926" w:author="Huang, Rui" w:date="2021-04-16T09:52:00Z">
                    <w:tcPr>
                      <w:tcW w:w="963" w:type="dxa"/>
                      <w:vMerge w:val="restart"/>
                    </w:tcPr>
                  </w:tcPrChange>
                </w:tcPr>
                <w:p w14:paraId="57D3190D" w14:textId="77777777" w:rsidR="00C124DE" w:rsidRDefault="00C124DE" w:rsidP="00C124DE">
                  <w:pPr>
                    <w:spacing w:after="0"/>
                    <w:jc w:val="center"/>
                    <w:rPr>
                      <w:ins w:id="2927" w:author="Huang, Rui" w:date="2021-04-16T09:52:00Z"/>
                      <w:rFonts w:cstheme="minorHAnsi"/>
                    </w:rPr>
                  </w:pPr>
                  <w:ins w:id="2928" w:author="Huang, Rui" w:date="2021-04-16T09:52:00Z">
                    <w:r>
                      <w:rPr>
                        <w:rFonts w:cstheme="minorHAnsi"/>
                      </w:rPr>
                      <w:t>-3</w:t>
                    </w:r>
                  </w:ins>
                </w:p>
              </w:tc>
              <w:tc>
                <w:tcPr>
                  <w:tcW w:w="1129" w:type="dxa"/>
                  <w:shd w:val="clear" w:color="auto" w:fill="auto"/>
                  <w:tcPrChange w:id="2929" w:author="Huang, Rui" w:date="2021-04-16T09:52:00Z">
                    <w:tcPr>
                      <w:tcW w:w="1357" w:type="dxa"/>
                      <w:shd w:val="clear" w:color="auto" w:fill="auto"/>
                    </w:tcPr>
                  </w:tcPrChange>
                </w:tcPr>
                <w:p w14:paraId="5874FA70" w14:textId="77777777" w:rsidR="00C124DE" w:rsidRDefault="00C124DE" w:rsidP="00C124DE">
                  <w:pPr>
                    <w:spacing w:after="0"/>
                    <w:jc w:val="center"/>
                    <w:rPr>
                      <w:ins w:id="2930" w:author="Huang, Rui" w:date="2021-04-16T09:52:00Z"/>
                      <w:lang w:eastAsia="zh-CN"/>
                    </w:rPr>
                  </w:pPr>
                  <w:ins w:id="2931" w:author="Huang, Rui" w:date="2021-04-16T09:52:00Z">
                    <w:r>
                      <w:rPr>
                        <w:rFonts w:cstheme="minorHAnsi"/>
                      </w:rPr>
                      <w:t>≥[</w:t>
                    </w:r>
                    <w:r>
                      <w:t>24]</w:t>
                    </w:r>
                  </w:ins>
                </w:p>
              </w:tc>
              <w:tc>
                <w:tcPr>
                  <w:tcW w:w="944" w:type="dxa"/>
                  <w:vMerge w:val="restart"/>
                  <w:tcPrChange w:id="2932" w:author="Huang, Rui" w:date="2021-04-16T09:52:00Z">
                    <w:tcPr>
                      <w:tcW w:w="1134" w:type="dxa"/>
                      <w:vMerge w:val="restart"/>
                    </w:tcPr>
                  </w:tcPrChange>
                </w:tcPr>
                <w:p w14:paraId="1AB8780D" w14:textId="77777777" w:rsidR="00C124DE" w:rsidRDefault="00C124DE" w:rsidP="00C124DE">
                  <w:pPr>
                    <w:spacing w:after="0"/>
                    <w:jc w:val="center"/>
                    <w:rPr>
                      <w:ins w:id="2933" w:author="Huang, Rui" w:date="2021-04-16T09:52:00Z"/>
                      <w:lang w:eastAsia="zh-CN"/>
                    </w:rPr>
                  </w:pPr>
                  <w:ins w:id="2934" w:author="Huang, Rui" w:date="2021-04-16T09:52:00Z">
                    <w:r>
                      <w:rPr>
                        <w:lang w:eastAsia="zh-CN"/>
                      </w:rPr>
                      <w:t>15</w:t>
                    </w:r>
                  </w:ins>
                </w:p>
              </w:tc>
              <w:tc>
                <w:tcPr>
                  <w:tcW w:w="1770" w:type="dxa"/>
                  <w:tcPrChange w:id="2935" w:author="Huang, Rui" w:date="2021-04-16T09:52:00Z">
                    <w:tcPr>
                      <w:tcW w:w="2127" w:type="dxa"/>
                    </w:tcPr>
                  </w:tcPrChange>
                </w:tcPr>
                <w:p w14:paraId="31E24AA3" w14:textId="06D8DB43" w:rsidR="00C124DE" w:rsidRDefault="00C124DE" w:rsidP="00C124DE">
                  <w:pPr>
                    <w:spacing w:after="0"/>
                    <w:jc w:val="center"/>
                    <w:rPr>
                      <w:ins w:id="2936" w:author="Huang, Rui" w:date="2021-04-16T09:52:00Z"/>
                      <w:lang w:eastAsia="zh-CN"/>
                    </w:rPr>
                  </w:pPr>
                  <w:ins w:id="2937" w:author="Huang, Rui" w:date="2021-04-16T09:53:00Z">
                    <w:r w:rsidRPr="00E81D20">
                      <w:rPr>
                        <w:rFonts w:cstheme="minorHAnsi"/>
                        <w:highlight w:val="yellow"/>
                      </w:rPr>
                      <w:t>≥4</w:t>
                    </w:r>
                  </w:ins>
                </w:p>
              </w:tc>
              <w:tc>
                <w:tcPr>
                  <w:tcW w:w="1623" w:type="dxa"/>
                  <w:tcPrChange w:id="2938" w:author="Huang, Rui" w:date="2021-04-16T09:52:00Z">
                    <w:tcPr>
                      <w:tcW w:w="1950" w:type="dxa"/>
                    </w:tcPr>
                  </w:tcPrChange>
                </w:tcPr>
                <w:p w14:paraId="515626BB" w14:textId="77777777" w:rsidR="00C124DE" w:rsidRDefault="00C124DE" w:rsidP="00C124DE">
                  <w:pPr>
                    <w:spacing w:after="0"/>
                    <w:jc w:val="center"/>
                    <w:rPr>
                      <w:ins w:id="2939" w:author="Huang, Rui" w:date="2021-04-16T09:52:00Z"/>
                      <w:lang w:eastAsia="zh-CN"/>
                    </w:rPr>
                  </w:pPr>
                  <w:ins w:id="2940" w:author="Huang, Rui" w:date="2021-04-16T09:52:00Z">
                    <w:r>
                      <w:rPr>
                        <w:lang w:eastAsia="zh-CN"/>
                      </w:rPr>
                      <w:t>All</w:t>
                    </w:r>
                  </w:ins>
                </w:p>
              </w:tc>
              <w:tc>
                <w:tcPr>
                  <w:tcW w:w="1177" w:type="dxa"/>
                  <w:tcPrChange w:id="2941" w:author="Huang, Rui" w:date="2021-04-16T09:52:00Z">
                    <w:tcPr>
                      <w:tcW w:w="1414" w:type="dxa"/>
                    </w:tcPr>
                  </w:tcPrChange>
                </w:tcPr>
                <w:p w14:paraId="7118B3C4" w14:textId="77777777" w:rsidR="00C124DE" w:rsidRDefault="00C124DE" w:rsidP="00C124DE">
                  <w:pPr>
                    <w:spacing w:after="0"/>
                    <w:jc w:val="center"/>
                    <w:rPr>
                      <w:ins w:id="2942" w:author="Huang, Rui" w:date="2021-04-16T09:52:00Z"/>
                      <w:lang w:eastAsia="zh-CN"/>
                    </w:rPr>
                  </w:pPr>
                  <w:ins w:id="2943" w:author="Huang, Rui" w:date="2021-04-16T09:52:00Z">
                    <w:r>
                      <w:rPr>
                        <w:lang w:eastAsia="zh-CN"/>
                      </w:rPr>
                      <w:t>All</w:t>
                    </w:r>
                  </w:ins>
                </w:p>
              </w:tc>
            </w:tr>
            <w:tr w:rsidR="00C124DE" w14:paraId="3B29FE3C" w14:textId="77777777" w:rsidTr="00C124DE">
              <w:trPr>
                <w:trHeight w:val="223"/>
                <w:ins w:id="2944" w:author="Huang, Rui" w:date="2021-04-16T09:52:00Z"/>
                <w:trPrChange w:id="2945" w:author="Huang, Rui" w:date="2021-04-16T09:52:00Z">
                  <w:trPr>
                    <w:trHeight w:val="242"/>
                  </w:trPr>
                </w:trPrChange>
              </w:trPr>
              <w:tc>
                <w:tcPr>
                  <w:tcW w:w="896" w:type="dxa"/>
                  <w:shd w:val="clear" w:color="auto" w:fill="auto"/>
                  <w:tcPrChange w:id="2946" w:author="Huang, Rui" w:date="2021-04-16T09:52:00Z">
                    <w:tcPr>
                      <w:tcW w:w="1077" w:type="dxa"/>
                      <w:shd w:val="clear" w:color="auto" w:fill="auto"/>
                    </w:tcPr>
                  </w:tcPrChange>
                </w:tcPr>
                <w:p w14:paraId="553B42BD" w14:textId="77777777" w:rsidR="00C124DE" w:rsidRDefault="00C124DE" w:rsidP="00C124DE">
                  <w:pPr>
                    <w:spacing w:after="0"/>
                    <w:jc w:val="center"/>
                    <w:rPr>
                      <w:ins w:id="2947" w:author="Huang, Rui" w:date="2021-04-16T09:52:00Z"/>
                      <w:lang w:eastAsia="zh-CN"/>
                    </w:rPr>
                  </w:pPr>
                  <w:ins w:id="2948" w:author="Huang, Rui" w:date="2021-04-16T09:52:00Z">
                    <w:r>
                      <w:t>[TBD]</w:t>
                    </w:r>
                  </w:ins>
                </w:p>
              </w:tc>
              <w:tc>
                <w:tcPr>
                  <w:tcW w:w="801" w:type="dxa"/>
                  <w:vMerge/>
                  <w:tcPrChange w:id="2949" w:author="Huang, Rui" w:date="2021-04-16T09:52:00Z">
                    <w:tcPr>
                      <w:tcW w:w="963" w:type="dxa"/>
                      <w:vMerge/>
                    </w:tcPr>
                  </w:tcPrChange>
                </w:tcPr>
                <w:p w14:paraId="5D7C206E" w14:textId="77777777" w:rsidR="00C124DE" w:rsidRDefault="00C124DE" w:rsidP="00C124DE">
                  <w:pPr>
                    <w:spacing w:after="0"/>
                    <w:jc w:val="center"/>
                    <w:rPr>
                      <w:ins w:id="2950" w:author="Huang, Rui" w:date="2021-04-16T09:52:00Z"/>
                      <w:rFonts w:cstheme="minorHAnsi"/>
                    </w:rPr>
                  </w:pPr>
                </w:p>
              </w:tc>
              <w:tc>
                <w:tcPr>
                  <w:tcW w:w="1129" w:type="dxa"/>
                  <w:shd w:val="clear" w:color="auto" w:fill="auto"/>
                  <w:tcPrChange w:id="2951" w:author="Huang, Rui" w:date="2021-04-16T09:52:00Z">
                    <w:tcPr>
                      <w:tcW w:w="1357" w:type="dxa"/>
                      <w:shd w:val="clear" w:color="auto" w:fill="auto"/>
                    </w:tcPr>
                  </w:tcPrChange>
                </w:tcPr>
                <w:p w14:paraId="7DF4F8A5" w14:textId="77777777" w:rsidR="00C124DE" w:rsidRDefault="00C124DE" w:rsidP="00C124DE">
                  <w:pPr>
                    <w:spacing w:after="0"/>
                    <w:jc w:val="center"/>
                    <w:rPr>
                      <w:ins w:id="2952" w:author="Huang, Rui" w:date="2021-04-16T09:52:00Z"/>
                      <w:lang w:eastAsia="zh-CN"/>
                    </w:rPr>
                  </w:pPr>
                  <w:ins w:id="2953" w:author="Huang, Rui" w:date="2021-04-16T09:52:00Z">
                    <w:r>
                      <w:rPr>
                        <w:rFonts w:cstheme="minorHAnsi"/>
                      </w:rPr>
                      <w:t>≥[</w:t>
                    </w:r>
                    <w:r>
                      <w:t>52]</w:t>
                    </w:r>
                  </w:ins>
                </w:p>
              </w:tc>
              <w:tc>
                <w:tcPr>
                  <w:tcW w:w="944" w:type="dxa"/>
                  <w:vMerge/>
                  <w:tcPrChange w:id="2954" w:author="Huang, Rui" w:date="2021-04-16T09:52:00Z">
                    <w:tcPr>
                      <w:tcW w:w="1134" w:type="dxa"/>
                      <w:vMerge/>
                    </w:tcPr>
                  </w:tcPrChange>
                </w:tcPr>
                <w:p w14:paraId="39F3C63B" w14:textId="77777777" w:rsidR="00C124DE" w:rsidRDefault="00C124DE" w:rsidP="00C124DE">
                  <w:pPr>
                    <w:spacing w:after="0"/>
                    <w:jc w:val="center"/>
                    <w:rPr>
                      <w:ins w:id="2955" w:author="Huang, Rui" w:date="2021-04-16T09:52:00Z"/>
                      <w:lang w:eastAsia="zh-CN"/>
                    </w:rPr>
                  </w:pPr>
                </w:p>
              </w:tc>
              <w:tc>
                <w:tcPr>
                  <w:tcW w:w="1770" w:type="dxa"/>
                  <w:tcPrChange w:id="2956" w:author="Huang, Rui" w:date="2021-04-16T09:52:00Z">
                    <w:tcPr>
                      <w:tcW w:w="2127" w:type="dxa"/>
                    </w:tcPr>
                  </w:tcPrChange>
                </w:tcPr>
                <w:p w14:paraId="58089BAD" w14:textId="77777777" w:rsidR="00C124DE" w:rsidRDefault="00C124DE" w:rsidP="00C124DE">
                  <w:pPr>
                    <w:spacing w:after="0"/>
                    <w:jc w:val="center"/>
                    <w:rPr>
                      <w:ins w:id="2957" w:author="Huang, Rui" w:date="2021-04-16T09:52:00Z"/>
                      <w:lang w:eastAsia="zh-CN"/>
                    </w:rPr>
                  </w:pPr>
                  <w:ins w:id="2958" w:author="Huang, Rui" w:date="2021-04-16T09:52:00Z">
                    <w:r>
                      <w:rPr>
                        <w:lang w:eastAsia="zh-CN"/>
                      </w:rPr>
                      <w:t>All</w:t>
                    </w:r>
                  </w:ins>
                </w:p>
              </w:tc>
              <w:tc>
                <w:tcPr>
                  <w:tcW w:w="1623" w:type="dxa"/>
                  <w:tcPrChange w:id="2959" w:author="Huang, Rui" w:date="2021-04-16T09:52:00Z">
                    <w:tcPr>
                      <w:tcW w:w="1950" w:type="dxa"/>
                    </w:tcPr>
                  </w:tcPrChange>
                </w:tcPr>
                <w:p w14:paraId="5D49184F" w14:textId="77777777" w:rsidR="00C124DE" w:rsidRDefault="00C124DE" w:rsidP="00C124DE">
                  <w:pPr>
                    <w:spacing w:after="0"/>
                    <w:jc w:val="center"/>
                    <w:rPr>
                      <w:ins w:id="2960" w:author="Huang, Rui" w:date="2021-04-16T09:52:00Z"/>
                      <w:lang w:eastAsia="zh-CN"/>
                    </w:rPr>
                  </w:pPr>
                  <w:ins w:id="2961" w:author="Huang, Rui" w:date="2021-04-16T09:52:00Z">
                    <w:r>
                      <w:rPr>
                        <w:lang w:eastAsia="zh-CN"/>
                      </w:rPr>
                      <w:t>All</w:t>
                    </w:r>
                  </w:ins>
                </w:p>
              </w:tc>
              <w:tc>
                <w:tcPr>
                  <w:tcW w:w="1177" w:type="dxa"/>
                  <w:tcPrChange w:id="2962" w:author="Huang, Rui" w:date="2021-04-16T09:52:00Z">
                    <w:tcPr>
                      <w:tcW w:w="1414" w:type="dxa"/>
                    </w:tcPr>
                  </w:tcPrChange>
                </w:tcPr>
                <w:p w14:paraId="58366E15" w14:textId="77777777" w:rsidR="00C124DE" w:rsidRDefault="00C124DE" w:rsidP="00C124DE">
                  <w:pPr>
                    <w:spacing w:after="0"/>
                    <w:jc w:val="center"/>
                    <w:rPr>
                      <w:ins w:id="2963" w:author="Huang, Rui" w:date="2021-04-16T09:52:00Z"/>
                      <w:lang w:eastAsia="zh-CN"/>
                    </w:rPr>
                  </w:pPr>
                  <w:ins w:id="2964" w:author="Huang, Rui" w:date="2021-04-16T09:52:00Z">
                    <w:r>
                      <w:rPr>
                        <w:lang w:eastAsia="zh-CN"/>
                      </w:rPr>
                      <w:t>All</w:t>
                    </w:r>
                  </w:ins>
                </w:p>
              </w:tc>
            </w:tr>
            <w:tr w:rsidR="00C124DE" w14:paraId="0F2AE38A" w14:textId="77777777" w:rsidTr="00C124DE">
              <w:trPr>
                <w:trHeight w:val="223"/>
                <w:ins w:id="2965" w:author="Huang, Rui" w:date="2021-04-16T09:52:00Z"/>
                <w:trPrChange w:id="2966" w:author="Huang, Rui" w:date="2021-04-16T09:52:00Z">
                  <w:trPr>
                    <w:trHeight w:val="242"/>
                  </w:trPr>
                </w:trPrChange>
              </w:trPr>
              <w:tc>
                <w:tcPr>
                  <w:tcW w:w="896" w:type="dxa"/>
                  <w:shd w:val="clear" w:color="auto" w:fill="auto"/>
                  <w:tcPrChange w:id="2967" w:author="Huang, Rui" w:date="2021-04-16T09:52:00Z">
                    <w:tcPr>
                      <w:tcW w:w="1077" w:type="dxa"/>
                      <w:shd w:val="clear" w:color="auto" w:fill="auto"/>
                    </w:tcPr>
                  </w:tcPrChange>
                </w:tcPr>
                <w:p w14:paraId="550B1F22" w14:textId="77777777" w:rsidR="00C124DE" w:rsidRDefault="00C124DE" w:rsidP="00C124DE">
                  <w:pPr>
                    <w:spacing w:after="0"/>
                    <w:jc w:val="center"/>
                    <w:rPr>
                      <w:ins w:id="2968" w:author="Huang, Rui" w:date="2021-04-16T09:52:00Z"/>
                    </w:rPr>
                  </w:pPr>
                  <w:ins w:id="2969" w:author="Huang, Rui" w:date="2021-04-16T09:52:00Z">
                    <w:r>
                      <w:t>[TBD]</w:t>
                    </w:r>
                  </w:ins>
                </w:p>
              </w:tc>
              <w:tc>
                <w:tcPr>
                  <w:tcW w:w="801" w:type="dxa"/>
                  <w:vMerge/>
                  <w:tcPrChange w:id="2970" w:author="Huang, Rui" w:date="2021-04-16T09:52:00Z">
                    <w:tcPr>
                      <w:tcW w:w="963" w:type="dxa"/>
                      <w:vMerge/>
                    </w:tcPr>
                  </w:tcPrChange>
                </w:tcPr>
                <w:p w14:paraId="26B6454D" w14:textId="77777777" w:rsidR="00C124DE" w:rsidRDefault="00C124DE" w:rsidP="00C124DE">
                  <w:pPr>
                    <w:spacing w:after="0"/>
                    <w:jc w:val="center"/>
                    <w:rPr>
                      <w:ins w:id="2971" w:author="Huang, Rui" w:date="2021-04-16T09:52:00Z"/>
                      <w:lang w:eastAsia="zh-CN"/>
                    </w:rPr>
                  </w:pPr>
                </w:p>
              </w:tc>
              <w:tc>
                <w:tcPr>
                  <w:tcW w:w="1129" w:type="dxa"/>
                  <w:shd w:val="clear" w:color="auto" w:fill="auto"/>
                  <w:tcPrChange w:id="2972" w:author="Huang, Rui" w:date="2021-04-16T09:52:00Z">
                    <w:tcPr>
                      <w:tcW w:w="1357" w:type="dxa"/>
                      <w:shd w:val="clear" w:color="auto" w:fill="auto"/>
                    </w:tcPr>
                  </w:tcPrChange>
                </w:tcPr>
                <w:p w14:paraId="398D6EAB" w14:textId="77777777" w:rsidR="00C124DE" w:rsidRDefault="00C124DE" w:rsidP="00C124DE">
                  <w:pPr>
                    <w:spacing w:after="0"/>
                    <w:jc w:val="center"/>
                    <w:rPr>
                      <w:ins w:id="2973" w:author="Huang, Rui" w:date="2021-04-16T09:52:00Z"/>
                      <w:lang w:eastAsia="zh-CN"/>
                    </w:rPr>
                  </w:pPr>
                  <w:ins w:id="2974" w:author="Huang, Rui" w:date="2021-04-16T09:52:00Z">
                    <w:r>
                      <w:rPr>
                        <w:lang w:eastAsia="zh-CN"/>
                      </w:rPr>
                      <w:t>&gt;[104]</w:t>
                    </w:r>
                  </w:ins>
                </w:p>
              </w:tc>
              <w:tc>
                <w:tcPr>
                  <w:tcW w:w="944" w:type="dxa"/>
                  <w:vMerge/>
                  <w:tcPrChange w:id="2975" w:author="Huang, Rui" w:date="2021-04-16T09:52:00Z">
                    <w:tcPr>
                      <w:tcW w:w="1134" w:type="dxa"/>
                      <w:vMerge/>
                    </w:tcPr>
                  </w:tcPrChange>
                </w:tcPr>
                <w:p w14:paraId="01DB6BD8" w14:textId="77777777" w:rsidR="00C124DE" w:rsidRDefault="00C124DE" w:rsidP="00C124DE">
                  <w:pPr>
                    <w:spacing w:after="0"/>
                    <w:jc w:val="center"/>
                    <w:rPr>
                      <w:ins w:id="2976" w:author="Huang, Rui" w:date="2021-04-16T09:52:00Z"/>
                      <w:lang w:eastAsia="zh-CN"/>
                    </w:rPr>
                  </w:pPr>
                </w:p>
              </w:tc>
              <w:tc>
                <w:tcPr>
                  <w:tcW w:w="1770" w:type="dxa"/>
                  <w:tcPrChange w:id="2977" w:author="Huang, Rui" w:date="2021-04-16T09:52:00Z">
                    <w:tcPr>
                      <w:tcW w:w="2127" w:type="dxa"/>
                    </w:tcPr>
                  </w:tcPrChange>
                </w:tcPr>
                <w:p w14:paraId="59C4E927" w14:textId="77777777" w:rsidR="00C124DE" w:rsidRDefault="00C124DE" w:rsidP="00C124DE">
                  <w:pPr>
                    <w:spacing w:after="0"/>
                    <w:jc w:val="center"/>
                    <w:rPr>
                      <w:ins w:id="2978" w:author="Huang, Rui" w:date="2021-04-16T09:52:00Z"/>
                      <w:lang w:eastAsia="zh-CN"/>
                    </w:rPr>
                  </w:pPr>
                  <w:ins w:id="2979" w:author="Huang, Rui" w:date="2021-04-16T09:52:00Z">
                    <w:r>
                      <w:rPr>
                        <w:lang w:eastAsia="zh-CN"/>
                      </w:rPr>
                      <w:t>All</w:t>
                    </w:r>
                  </w:ins>
                </w:p>
              </w:tc>
              <w:tc>
                <w:tcPr>
                  <w:tcW w:w="1623" w:type="dxa"/>
                  <w:tcPrChange w:id="2980" w:author="Huang, Rui" w:date="2021-04-16T09:52:00Z">
                    <w:tcPr>
                      <w:tcW w:w="1950" w:type="dxa"/>
                    </w:tcPr>
                  </w:tcPrChange>
                </w:tcPr>
                <w:p w14:paraId="72315309" w14:textId="77777777" w:rsidR="00C124DE" w:rsidRDefault="00C124DE" w:rsidP="00C124DE">
                  <w:pPr>
                    <w:spacing w:after="0"/>
                    <w:jc w:val="center"/>
                    <w:rPr>
                      <w:ins w:id="2981" w:author="Huang, Rui" w:date="2021-04-16T09:52:00Z"/>
                      <w:lang w:eastAsia="zh-CN"/>
                    </w:rPr>
                  </w:pPr>
                  <w:ins w:id="2982" w:author="Huang, Rui" w:date="2021-04-16T09:52:00Z">
                    <w:r>
                      <w:rPr>
                        <w:lang w:eastAsia="zh-CN"/>
                      </w:rPr>
                      <w:t>All</w:t>
                    </w:r>
                  </w:ins>
                </w:p>
              </w:tc>
              <w:tc>
                <w:tcPr>
                  <w:tcW w:w="1177" w:type="dxa"/>
                  <w:tcPrChange w:id="2983" w:author="Huang, Rui" w:date="2021-04-16T09:52:00Z">
                    <w:tcPr>
                      <w:tcW w:w="1414" w:type="dxa"/>
                    </w:tcPr>
                  </w:tcPrChange>
                </w:tcPr>
                <w:p w14:paraId="694B7741" w14:textId="77777777" w:rsidR="00C124DE" w:rsidRDefault="00C124DE" w:rsidP="00C124DE">
                  <w:pPr>
                    <w:spacing w:after="0"/>
                    <w:jc w:val="center"/>
                    <w:rPr>
                      <w:ins w:id="2984" w:author="Huang, Rui" w:date="2021-04-16T09:52:00Z"/>
                      <w:lang w:eastAsia="zh-CN"/>
                    </w:rPr>
                  </w:pPr>
                  <w:ins w:id="2985" w:author="Huang, Rui" w:date="2021-04-16T09:52:00Z">
                    <w:r>
                      <w:rPr>
                        <w:lang w:eastAsia="zh-CN"/>
                      </w:rPr>
                      <w:t>All</w:t>
                    </w:r>
                  </w:ins>
                </w:p>
              </w:tc>
            </w:tr>
            <w:tr w:rsidR="00C124DE" w14:paraId="4B01EC30" w14:textId="77777777" w:rsidTr="00C124DE">
              <w:trPr>
                <w:trHeight w:val="223"/>
                <w:ins w:id="2986" w:author="Huang, Rui" w:date="2021-04-16T09:52:00Z"/>
                <w:trPrChange w:id="2987" w:author="Huang, Rui" w:date="2021-04-16T09:52:00Z">
                  <w:trPr>
                    <w:trHeight w:val="242"/>
                  </w:trPr>
                </w:trPrChange>
              </w:trPr>
              <w:tc>
                <w:tcPr>
                  <w:tcW w:w="896" w:type="dxa"/>
                  <w:shd w:val="clear" w:color="auto" w:fill="auto"/>
                  <w:tcPrChange w:id="2988" w:author="Huang, Rui" w:date="2021-04-16T09:52:00Z">
                    <w:tcPr>
                      <w:tcW w:w="1077" w:type="dxa"/>
                      <w:shd w:val="clear" w:color="auto" w:fill="auto"/>
                    </w:tcPr>
                  </w:tcPrChange>
                </w:tcPr>
                <w:p w14:paraId="7B67E053" w14:textId="77777777" w:rsidR="00C124DE" w:rsidRDefault="00C124DE" w:rsidP="00C124DE">
                  <w:pPr>
                    <w:spacing w:after="60"/>
                    <w:jc w:val="center"/>
                    <w:rPr>
                      <w:ins w:id="2989" w:author="Huang, Rui" w:date="2021-04-16T09:52:00Z"/>
                      <w:b/>
                      <w:bCs/>
                      <w:lang w:eastAsia="zh-CN"/>
                    </w:rPr>
                  </w:pPr>
                  <w:ins w:id="2990" w:author="Huang, Rui" w:date="2021-04-16T09:52:00Z">
                    <w:r>
                      <w:t>[TBD]</w:t>
                    </w:r>
                  </w:ins>
                </w:p>
              </w:tc>
              <w:tc>
                <w:tcPr>
                  <w:tcW w:w="801" w:type="dxa"/>
                  <w:vMerge/>
                  <w:tcPrChange w:id="2991" w:author="Huang, Rui" w:date="2021-04-16T09:52:00Z">
                    <w:tcPr>
                      <w:tcW w:w="963" w:type="dxa"/>
                      <w:vMerge/>
                    </w:tcPr>
                  </w:tcPrChange>
                </w:tcPr>
                <w:p w14:paraId="5B15BD06" w14:textId="77777777" w:rsidR="00C124DE" w:rsidRDefault="00C124DE" w:rsidP="00C124DE">
                  <w:pPr>
                    <w:spacing w:after="60"/>
                    <w:jc w:val="center"/>
                    <w:rPr>
                      <w:ins w:id="2992" w:author="Huang, Rui" w:date="2021-04-16T09:52:00Z"/>
                      <w:rFonts w:cstheme="minorHAnsi"/>
                    </w:rPr>
                  </w:pPr>
                </w:p>
              </w:tc>
              <w:tc>
                <w:tcPr>
                  <w:tcW w:w="1129" w:type="dxa"/>
                  <w:shd w:val="clear" w:color="auto" w:fill="auto"/>
                  <w:tcPrChange w:id="2993" w:author="Huang, Rui" w:date="2021-04-16T09:52:00Z">
                    <w:tcPr>
                      <w:tcW w:w="1357" w:type="dxa"/>
                      <w:shd w:val="clear" w:color="auto" w:fill="auto"/>
                    </w:tcPr>
                  </w:tcPrChange>
                </w:tcPr>
                <w:p w14:paraId="6C01662B" w14:textId="77777777" w:rsidR="00C124DE" w:rsidRDefault="00C124DE" w:rsidP="00C124DE">
                  <w:pPr>
                    <w:spacing w:after="60"/>
                    <w:jc w:val="center"/>
                    <w:rPr>
                      <w:ins w:id="2994" w:author="Huang, Rui" w:date="2021-04-16T09:52:00Z"/>
                      <w:b/>
                      <w:bCs/>
                      <w:lang w:eastAsia="zh-CN"/>
                    </w:rPr>
                  </w:pPr>
                  <w:ins w:id="2995" w:author="Huang, Rui" w:date="2021-04-16T09:52:00Z">
                    <w:r>
                      <w:rPr>
                        <w:rFonts w:cstheme="minorHAnsi"/>
                      </w:rPr>
                      <w:t>≥[</w:t>
                    </w:r>
                    <w:r>
                      <w:t>48]</w:t>
                    </w:r>
                  </w:ins>
                </w:p>
              </w:tc>
              <w:tc>
                <w:tcPr>
                  <w:tcW w:w="944" w:type="dxa"/>
                  <w:vMerge w:val="restart"/>
                  <w:tcPrChange w:id="2996" w:author="Huang, Rui" w:date="2021-04-16T09:52:00Z">
                    <w:tcPr>
                      <w:tcW w:w="1134" w:type="dxa"/>
                      <w:vMerge w:val="restart"/>
                    </w:tcPr>
                  </w:tcPrChange>
                </w:tcPr>
                <w:p w14:paraId="0CB97B68" w14:textId="77777777" w:rsidR="00C124DE" w:rsidRDefault="00C124DE" w:rsidP="00C124DE">
                  <w:pPr>
                    <w:spacing w:after="60"/>
                    <w:jc w:val="center"/>
                    <w:rPr>
                      <w:ins w:id="2997" w:author="Huang, Rui" w:date="2021-04-16T09:52:00Z"/>
                      <w:b/>
                      <w:bCs/>
                      <w:lang w:eastAsia="zh-CN"/>
                    </w:rPr>
                  </w:pPr>
                  <w:ins w:id="2998" w:author="Huang, Rui" w:date="2021-04-16T09:52:00Z">
                    <w:r>
                      <w:rPr>
                        <w:lang w:eastAsia="zh-CN"/>
                      </w:rPr>
                      <w:t>30,60</w:t>
                    </w:r>
                  </w:ins>
                </w:p>
              </w:tc>
              <w:tc>
                <w:tcPr>
                  <w:tcW w:w="1770" w:type="dxa"/>
                  <w:tcPrChange w:id="2999" w:author="Huang, Rui" w:date="2021-04-16T09:52:00Z">
                    <w:tcPr>
                      <w:tcW w:w="2127" w:type="dxa"/>
                    </w:tcPr>
                  </w:tcPrChange>
                </w:tcPr>
                <w:p w14:paraId="42BFFAF4" w14:textId="2B28DB2A" w:rsidR="00C124DE" w:rsidRDefault="00C124DE" w:rsidP="00C124DE">
                  <w:pPr>
                    <w:spacing w:after="60"/>
                    <w:jc w:val="center"/>
                    <w:rPr>
                      <w:ins w:id="3000" w:author="Huang, Rui" w:date="2021-04-16T09:52:00Z"/>
                      <w:b/>
                      <w:bCs/>
                      <w:lang w:eastAsia="zh-CN"/>
                    </w:rPr>
                  </w:pPr>
                  <w:ins w:id="3001" w:author="Huang, Rui" w:date="2021-04-16T09:53:00Z">
                    <w:r w:rsidRPr="00E81D20">
                      <w:rPr>
                        <w:rFonts w:cstheme="minorHAnsi"/>
                        <w:highlight w:val="yellow"/>
                      </w:rPr>
                      <w:t>≥4</w:t>
                    </w:r>
                  </w:ins>
                </w:p>
              </w:tc>
              <w:tc>
                <w:tcPr>
                  <w:tcW w:w="1623" w:type="dxa"/>
                  <w:tcPrChange w:id="3002" w:author="Huang, Rui" w:date="2021-04-16T09:52:00Z">
                    <w:tcPr>
                      <w:tcW w:w="1950" w:type="dxa"/>
                    </w:tcPr>
                  </w:tcPrChange>
                </w:tcPr>
                <w:p w14:paraId="5A0B48FE" w14:textId="77777777" w:rsidR="00C124DE" w:rsidRDefault="00C124DE" w:rsidP="00C124DE">
                  <w:pPr>
                    <w:spacing w:after="60"/>
                    <w:jc w:val="center"/>
                    <w:rPr>
                      <w:ins w:id="3003" w:author="Huang, Rui" w:date="2021-04-16T09:52:00Z"/>
                      <w:b/>
                      <w:bCs/>
                      <w:lang w:eastAsia="zh-CN"/>
                    </w:rPr>
                  </w:pPr>
                  <w:ins w:id="3004" w:author="Huang, Rui" w:date="2021-04-16T09:52:00Z">
                    <w:r>
                      <w:rPr>
                        <w:lang w:eastAsia="zh-CN"/>
                      </w:rPr>
                      <w:t>All</w:t>
                    </w:r>
                  </w:ins>
                </w:p>
              </w:tc>
              <w:tc>
                <w:tcPr>
                  <w:tcW w:w="1177" w:type="dxa"/>
                  <w:tcPrChange w:id="3005" w:author="Huang, Rui" w:date="2021-04-16T09:52:00Z">
                    <w:tcPr>
                      <w:tcW w:w="1414" w:type="dxa"/>
                    </w:tcPr>
                  </w:tcPrChange>
                </w:tcPr>
                <w:p w14:paraId="7DFC16C1" w14:textId="77777777" w:rsidR="00C124DE" w:rsidRDefault="00C124DE" w:rsidP="00C124DE">
                  <w:pPr>
                    <w:spacing w:after="60"/>
                    <w:jc w:val="center"/>
                    <w:rPr>
                      <w:ins w:id="3006" w:author="Huang, Rui" w:date="2021-04-16T09:52:00Z"/>
                      <w:b/>
                      <w:bCs/>
                      <w:lang w:eastAsia="zh-CN"/>
                    </w:rPr>
                  </w:pPr>
                  <w:ins w:id="3007" w:author="Huang, Rui" w:date="2021-04-16T09:52:00Z">
                    <w:r>
                      <w:rPr>
                        <w:lang w:eastAsia="zh-CN"/>
                      </w:rPr>
                      <w:t>All</w:t>
                    </w:r>
                  </w:ins>
                </w:p>
              </w:tc>
            </w:tr>
            <w:tr w:rsidR="00C124DE" w14:paraId="5E2EEA4F" w14:textId="77777777" w:rsidTr="00C124DE">
              <w:trPr>
                <w:trHeight w:val="223"/>
                <w:ins w:id="3008" w:author="Huang, Rui" w:date="2021-04-16T09:52:00Z"/>
                <w:trPrChange w:id="3009" w:author="Huang, Rui" w:date="2021-04-16T09:52:00Z">
                  <w:trPr>
                    <w:trHeight w:val="242"/>
                  </w:trPr>
                </w:trPrChange>
              </w:trPr>
              <w:tc>
                <w:tcPr>
                  <w:tcW w:w="896" w:type="dxa"/>
                  <w:shd w:val="clear" w:color="auto" w:fill="auto"/>
                  <w:tcPrChange w:id="3010" w:author="Huang, Rui" w:date="2021-04-16T09:52:00Z">
                    <w:tcPr>
                      <w:tcW w:w="1077" w:type="dxa"/>
                      <w:shd w:val="clear" w:color="auto" w:fill="auto"/>
                    </w:tcPr>
                  </w:tcPrChange>
                </w:tcPr>
                <w:p w14:paraId="23CED3DE" w14:textId="77777777" w:rsidR="00C124DE" w:rsidRDefault="00C124DE" w:rsidP="00C124DE">
                  <w:pPr>
                    <w:spacing w:after="60"/>
                    <w:jc w:val="center"/>
                    <w:rPr>
                      <w:ins w:id="3011" w:author="Huang, Rui" w:date="2021-04-16T09:52:00Z"/>
                    </w:rPr>
                  </w:pPr>
                  <w:ins w:id="3012" w:author="Huang, Rui" w:date="2021-04-16T09:52:00Z">
                    <w:r>
                      <w:t>[TBD]</w:t>
                    </w:r>
                  </w:ins>
                </w:p>
              </w:tc>
              <w:tc>
                <w:tcPr>
                  <w:tcW w:w="801" w:type="dxa"/>
                  <w:vMerge/>
                  <w:tcPrChange w:id="3013" w:author="Huang, Rui" w:date="2021-04-16T09:52:00Z">
                    <w:tcPr>
                      <w:tcW w:w="963" w:type="dxa"/>
                      <w:vMerge/>
                    </w:tcPr>
                  </w:tcPrChange>
                </w:tcPr>
                <w:p w14:paraId="50A2AABD" w14:textId="77777777" w:rsidR="00C124DE" w:rsidRDefault="00C124DE" w:rsidP="00C124DE">
                  <w:pPr>
                    <w:spacing w:after="60"/>
                    <w:jc w:val="center"/>
                    <w:rPr>
                      <w:ins w:id="3014" w:author="Huang, Rui" w:date="2021-04-16T09:52:00Z"/>
                      <w:rFonts w:cstheme="minorHAnsi"/>
                    </w:rPr>
                  </w:pPr>
                </w:p>
              </w:tc>
              <w:tc>
                <w:tcPr>
                  <w:tcW w:w="1129" w:type="dxa"/>
                  <w:shd w:val="clear" w:color="auto" w:fill="auto"/>
                  <w:tcPrChange w:id="3015" w:author="Huang, Rui" w:date="2021-04-16T09:52:00Z">
                    <w:tcPr>
                      <w:tcW w:w="1357" w:type="dxa"/>
                      <w:shd w:val="clear" w:color="auto" w:fill="auto"/>
                    </w:tcPr>
                  </w:tcPrChange>
                </w:tcPr>
                <w:p w14:paraId="0B7CEC41" w14:textId="77777777" w:rsidR="00C124DE" w:rsidRDefault="00C124DE" w:rsidP="00C124DE">
                  <w:pPr>
                    <w:spacing w:after="60"/>
                    <w:jc w:val="center"/>
                    <w:rPr>
                      <w:ins w:id="3016" w:author="Huang, Rui" w:date="2021-04-16T09:52:00Z"/>
                      <w:lang w:eastAsia="zh-CN"/>
                    </w:rPr>
                  </w:pPr>
                  <w:ins w:id="3017" w:author="Huang, Rui" w:date="2021-04-16T09:52:00Z">
                    <w:r>
                      <w:rPr>
                        <w:rFonts w:cstheme="minorHAnsi"/>
                      </w:rPr>
                      <w:t>≥</w:t>
                    </w:r>
                    <w:r>
                      <w:rPr>
                        <w:lang w:eastAsia="zh-CN"/>
                      </w:rPr>
                      <w:t>132</w:t>
                    </w:r>
                  </w:ins>
                </w:p>
              </w:tc>
              <w:tc>
                <w:tcPr>
                  <w:tcW w:w="944" w:type="dxa"/>
                  <w:vMerge/>
                  <w:tcPrChange w:id="3018" w:author="Huang, Rui" w:date="2021-04-16T09:52:00Z">
                    <w:tcPr>
                      <w:tcW w:w="1134" w:type="dxa"/>
                      <w:vMerge/>
                    </w:tcPr>
                  </w:tcPrChange>
                </w:tcPr>
                <w:p w14:paraId="52803A0D" w14:textId="77777777" w:rsidR="00C124DE" w:rsidRDefault="00C124DE" w:rsidP="00C124DE">
                  <w:pPr>
                    <w:spacing w:after="60"/>
                    <w:jc w:val="center"/>
                    <w:rPr>
                      <w:ins w:id="3019" w:author="Huang, Rui" w:date="2021-04-16T09:52:00Z"/>
                      <w:lang w:eastAsia="zh-CN"/>
                    </w:rPr>
                  </w:pPr>
                </w:p>
              </w:tc>
              <w:tc>
                <w:tcPr>
                  <w:tcW w:w="1770" w:type="dxa"/>
                  <w:tcPrChange w:id="3020" w:author="Huang, Rui" w:date="2021-04-16T09:52:00Z">
                    <w:tcPr>
                      <w:tcW w:w="2127" w:type="dxa"/>
                    </w:tcPr>
                  </w:tcPrChange>
                </w:tcPr>
                <w:p w14:paraId="1C3FE6A8" w14:textId="77777777" w:rsidR="00C124DE" w:rsidRDefault="00C124DE" w:rsidP="00C124DE">
                  <w:pPr>
                    <w:spacing w:after="60"/>
                    <w:jc w:val="center"/>
                    <w:rPr>
                      <w:ins w:id="3021" w:author="Huang, Rui" w:date="2021-04-16T09:52:00Z"/>
                      <w:lang w:eastAsia="zh-CN"/>
                    </w:rPr>
                  </w:pPr>
                  <w:ins w:id="3022" w:author="Huang, Rui" w:date="2021-04-16T09:52:00Z">
                    <w:r>
                      <w:rPr>
                        <w:lang w:eastAsia="zh-CN"/>
                      </w:rPr>
                      <w:t>All</w:t>
                    </w:r>
                  </w:ins>
                </w:p>
              </w:tc>
              <w:tc>
                <w:tcPr>
                  <w:tcW w:w="1623" w:type="dxa"/>
                  <w:tcPrChange w:id="3023" w:author="Huang, Rui" w:date="2021-04-16T09:52:00Z">
                    <w:tcPr>
                      <w:tcW w:w="1950" w:type="dxa"/>
                    </w:tcPr>
                  </w:tcPrChange>
                </w:tcPr>
                <w:p w14:paraId="5A807E04" w14:textId="77777777" w:rsidR="00C124DE" w:rsidRDefault="00C124DE" w:rsidP="00C124DE">
                  <w:pPr>
                    <w:spacing w:after="60"/>
                    <w:jc w:val="center"/>
                    <w:rPr>
                      <w:ins w:id="3024" w:author="Huang, Rui" w:date="2021-04-16T09:52:00Z"/>
                      <w:lang w:eastAsia="zh-CN"/>
                    </w:rPr>
                  </w:pPr>
                  <w:ins w:id="3025" w:author="Huang, Rui" w:date="2021-04-16T09:52:00Z">
                    <w:r>
                      <w:rPr>
                        <w:lang w:eastAsia="zh-CN"/>
                      </w:rPr>
                      <w:t>All</w:t>
                    </w:r>
                  </w:ins>
                </w:p>
              </w:tc>
              <w:tc>
                <w:tcPr>
                  <w:tcW w:w="1177" w:type="dxa"/>
                  <w:tcPrChange w:id="3026" w:author="Huang, Rui" w:date="2021-04-16T09:52:00Z">
                    <w:tcPr>
                      <w:tcW w:w="1414" w:type="dxa"/>
                    </w:tcPr>
                  </w:tcPrChange>
                </w:tcPr>
                <w:p w14:paraId="0E6F4822" w14:textId="77777777" w:rsidR="00C124DE" w:rsidRDefault="00C124DE" w:rsidP="00C124DE">
                  <w:pPr>
                    <w:spacing w:after="60"/>
                    <w:jc w:val="center"/>
                    <w:rPr>
                      <w:ins w:id="3027" w:author="Huang, Rui" w:date="2021-04-16T09:52:00Z"/>
                      <w:lang w:eastAsia="zh-CN"/>
                    </w:rPr>
                  </w:pPr>
                  <w:ins w:id="3028" w:author="Huang, Rui" w:date="2021-04-16T09:52:00Z">
                    <w:r>
                      <w:rPr>
                        <w:lang w:eastAsia="zh-CN"/>
                      </w:rPr>
                      <w:t>All</w:t>
                    </w:r>
                  </w:ins>
                </w:p>
              </w:tc>
            </w:tr>
            <w:tr w:rsidR="00C124DE" w14:paraId="21EAFC6E" w14:textId="77777777" w:rsidTr="00C124DE">
              <w:trPr>
                <w:trHeight w:val="223"/>
                <w:ins w:id="3029" w:author="Huang, Rui" w:date="2021-04-16T09:52:00Z"/>
                <w:trPrChange w:id="3030" w:author="Huang, Rui" w:date="2021-04-16T09:52:00Z">
                  <w:trPr>
                    <w:trHeight w:val="242"/>
                  </w:trPr>
                </w:trPrChange>
              </w:trPr>
              <w:tc>
                <w:tcPr>
                  <w:tcW w:w="896" w:type="dxa"/>
                  <w:shd w:val="clear" w:color="auto" w:fill="auto"/>
                  <w:tcPrChange w:id="3031" w:author="Huang, Rui" w:date="2021-04-16T09:52:00Z">
                    <w:tcPr>
                      <w:tcW w:w="1077" w:type="dxa"/>
                      <w:shd w:val="clear" w:color="auto" w:fill="auto"/>
                    </w:tcPr>
                  </w:tcPrChange>
                </w:tcPr>
                <w:p w14:paraId="48DFCE1D" w14:textId="77777777" w:rsidR="00C124DE" w:rsidRDefault="00C124DE" w:rsidP="00C124DE">
                  <w:pPr>
                    <w:spacing w:after="60"/>
                    <w:jc w:val="center"/>
                    <w:rPr>
                      <w:ins w:id="3032" w:author="Huang, Rui" w:date="2021-04-16T09:52:00Z"/>
                    </w:rPr>
                  </w:pPr>
                  <w:ins w:id="3033" w:author="Huang, Rui" w:date="2021-04-16T09:52:00Z">
                    <w:r>
                      <w:t>[TBD]</w:t>
                    </w:r>
                  </w:ins>
                </w:p>
              </w:tc>
              <w:tc>
                <w:tcPr>
                  <w:tcW w:w="801" w:type="dxa"/>
                  <w:vMerge w:val="restart"/>
                  <w:tcPrChange w:id="3034" w:author="Huang, Rui" w:date="2021-04-16T09:52:00Z">
                    <w:tcPr>
                      <w:tcW w:w="963" w:type="dxa"/>
                      <w:vMerge w:val="restart"/>
                    </w:tcPr>
                  </w:tcPrChange>
                </w:tcPr>
                <w:p w14:paraId="4CF2FA36" w14:textId="77777777" w:rsidR="00C124DE" w:rsidRDefault="00C124DE" w:rsidP="00C124DE">
                  <w:pPr>
                    <w:spacing w:after="60"/>
                    <w:jc w:val="center"/>
                    <w:rPr>
                      <w:ins w:id="3035" w:author="Huang, Rui" w:date="2021-04-16T09:52:00Z"/>
                      <w:rFonts w:cstheme="minorHAnsi"/>
                    </w:rPr>
                  </w:pPr>
                  <w:ins w:id="3036" w:author="Huang, Rui" w:date="2021-04-16T09:52:00Z">
                    <w:r>
                      <w:rPr>
                        <w:rFonts w:cstheme="minorHAnsi"/>
                      </w:rPr>
                      <w:t>-13</w:t>
                    </w:r>
                  </w:ins>
                </w:p>
              </w:tc>
              <w:tc>
                <w:tcPr>
                  <w:tcW w:w="1129" w:type="dxa"/>
                  <w:shd w:val="clear" w:color="auto" w:fill="auto"/>
                  <w:tcPrChange w:id="3037" w:author="Huang, Rui" w:date="2021-04-16T09:52:00Z">
                    <w:tcPr>
                      <w:tcW w:w="1357" w:type="dxa"/>
                      <w:shd w:val="clear" w:color="auto" w:fill="auto"/>
                    </w:tcPr>
                  </w:tcPrChange>
                </w:tcPr>
                <w:p w14:paraId="2075D4FE" w14:textId="77777777" w:rsidR="00C124DE" w:rsidRDefault="00C124DE" w:rsidP="00C124DE">
                  <w:pPr>
                    <w:spacing w:after="60"/>
                    <w:jc w:val="center"/>
                    <w:rPr>
                      <w:ins w:id="3038" w:author="Huang, Rui" w:date="2021-04-16T09:52:00Z"/>
                      <w:rFonts w:cstheme="minorHAnsi"/>
                    </w:rPr>
                  </w:pPr>
                  <w:ins w:id="3039" w:author="Huang, Rui" w:date="2021-04-16T09:52:00Z">
                    <w:r>
                      <w:rPr>
                        <w:rFonts w:cstheme="minorHAnsi"/>
                      </w:rPr>
                      <w:t>≥[</w:t>
                    </w:r>
                    <w:r>
                      <w:t>24]</w:t>
                    </w:r>
                  </w:ins>
                </w:p>
              </w:tc>
              <w:tc>
                <w:tcPr>
                  <w:tcW w:w="944" w:type="dxa"/>
                  <w:vMerge w:val="restart"/>
                  <w:tcPrChange w:id="3040" w:author="Huang, Rui" w:date="2021-04-16T09:52:00Z">
                    <w:tcPr>
                      <w:tcW w:w="1134" w:type="dxa"/>
                      <w:vMerge w:val="restart"/>
                    </w:tcPr>
                  </w:tcPrChange>
                </w:tcPr>
                <w:p w14:paraId="6378D2E9" w14:textId="77777777" w:rsidR="00C124DE" w:rsidRDefault="00C124DE" w:rsidP="00C124DE">
                  <w:pPr>
                    <w:spacing w:after="60"/>
                    <w:jc w:val="center"/>
                    <w:rPr>
                      <w:ins w:id="3041" w:author="Huang, Rui" w:date="2021-04-16T09:52:00Z"/>
                      <w:lang w:eastAsia="zh-CN"/>
                    </w:rPr>
                  </w:pPr>
                  <w:ins w:id="3042" w:author="Huang, Rui" w:date="2021-04-16T09:52:00Z">
                    <w:r>
                      <w:rPr>
                        <w:lang w:eastAsia="zh-CN"/>
                      </w:rPr>
                      <w:t>15</w:t>
                    </w:r>
                  </w:ins>
                </w:p>
              </w:tc>
              <w:tc>
                <w:tcPr>
                  <w:tcW w:w="1770" w:type="dxa"/>
                  <w:tcPrChange w:id="3043" w:author="Huang, Rui" w:date="2021-04-16T09:52:00Z">
                    <w:tcPr>
                      <w:tcW w:w="2127" w:type="dxa"/>
                    </w:tcPr>
                  </w:tcPrChange>
                </w:tcPr>
                <w:p w14:paraId="2D402F27" w14:textId="77777777" w:rsidR="00C124DE" w:rsidRDefault="00C124DE" w:rsidP="00C124DE">
                  <w:pPr>
                    <w:spacing w:after="60"/>
                    <w:jc w:val="center"/>
                    <w:rPr>
                      <w:ins w:id="3044" w:author="Huang, Rui" w:date="2021-04-16T09:52:00Z"/>
                      <w:lang w:eastAsia="zh-CN"/>
                    </w:rPr>
                  </w:pPr>
                  <w:ins w:id="3045" w:author="Huang, Rui" w:date="2021-04-16T09:52:00Z">
                    <w:r>
                      <w:rPr>
                        <w:lang w:eastAsia="zh-CN"/>
                      </w:rPr>
                      <w:t>All</w:t>
                    </w:r>
                  </w:ins>
                </w:p>
              </w:tc>
              <w:tc>
                <w:tcPr>
                  <w:tcW w:w="1623" w:type="dxa"/>
                  <w:tcPrChange w:id="3046" w:author="Huang, Rui" w:date="2021-04-16T09:52:00Z">
                    <w:tcPr>
                      <w:tcW w:w="1950" w:type="dxa"/>
                    </w:tcPr>
                  </w:tcPrChange>
                </w:tcPr>
                <w:p w14:paraId="125DC456" w14:textId="77777777" w:rsidR="00C124DE" w:rsidRDefault="00C124DE" w:rsidP="00C124DE">
                  <w:pPr>
                    <w:spacing w:after="60"/>
                    <w:jc w:val="center"/>
                    <w:rPr>
                      <w:ins w:id="3047" w:author="Huang, Rui" w:date="2021-04-16T09:52:00Z"/>
                      <w:lang w:eastAsia="zh-CN"/>
                    </w:rPr>
                  </w:pPr>
                  <w:ins w:id="3048" w:author="Huang, Rui" w:date="2021-04-16T09:52:00Z">
                    <w:r>
                      <w:rPr>
                        <w:lang w:eastAsia="zh-CN"/>
                      </w:rPr>
                      <w:t>All</w:t>
                    </w:r>
                  </w:ins>
                </w:p>
              </w:tc>
              <w:tc>
                <w:tcPr>
                  <w:tcW w:w="1177" w:type="dxa"/>
                  <w:tcPrChange w:id="3049" w:author="Huang, Rui" w:date="2021-04-16T09:52:00Z">
                    <w:tcPr>
                      <w:tcW w:w="1414" w:type="dxa"/>
                    </w:tcPr>
                  </w:tcPrChange>
                </w:tcPr>
                <w:p w14:paraId="3241D090" w14:textId="77777777" w:rsidR="00C124DE" w:rsidRDefault="00C124DE" w:rsidP="00C124DE">
                  <w:pPr>
                    <w:spacing w:after="60"/>
                    <w:jc w:val="center"/>
                    <w:rPr>
                      <w:ins w:id="3050" w:author="Huang, Rui" w:date="2021-04-16T09:52:00Z"/>
                      <w:lang w:eastAsia="zh-CN"/>
                    </w:rPr>
                  </w:pPr>
                  <w:ins w:id="3051" w:author="Huang, Rui" w:date="2021-04-16T09:52:00Z">
                    <w:r>
                      <w:rPr>
                        <w:lang w:eastAsia="zh-CN"/>
                      </w:rPr>
                      <w:t>All</w:t>
                    </w:r>
                  </w:ins>
                </w:p>
              </w:tc>
            </w:tr>
            <w:tr w:rsidR="00C124DE" w14:paraId="741F94D7" w14:textId="77777777" w:rsidTr="00C124DE">
              <w:trPr>
                <w:trHeight w:val="223"/>
                <w:ins w:id="3052" w:author="Huang, Rui" w:date="2021-04-16T09:52:00Z"/>
                <w:trPrChange w:id="3053" w:author="Huang, Rui" w:date="2021-04-16T09:52:00Z">
                  <w:trPr>
                    <w:trHeight w:val="242"/>
                  </w:trPr>
                </w:trPrChange>
              </w:trPr>
              <w:tc>
                <w:tcPr>
                  <w:tcW w:w="896" w:type="dxa"/>
                  <w:shd w:val="clear" w:color="auto" w:fill="auto"/>
                  <w:tcPrChange w:id="3054" w:author="Huang, Rui" w:date="2021-04-16T09:52:00Z">
                    <w:tcPr>
                      <w:tcW w:w="1077" w:type="dxa"/>
                      <w:shd w:val="clear" w:color="auto" w:fill="auto"/>
                    </w:tcPr>
                  </w:tcPrChange>
                </w:tcPr>
                <w:p w14:paraId="4EE2D2D0" w14:textId="77777777" w:rsidR="00C124DE" w:rsidRDefault="00C124DE" w:rsidP="00C124DE">
                  <w:pPr>
                    <w:spacing w:after="60"/>
                    <w:jc w:val="center"/>
                    <w:rPr>
                      <w:ins w:id="3055" w:author="Huang, Rui" w:date="2021-04-16T09:52:00Z"/>
                    </w:rPr>
                  </w:pPr>
                  <w:ins w:id="3056" w:author="Huang, Rui" w:date="2021-04-16T09:52:00Z">
                    <w:r>
                      <w:t>[TBD]</w:t>
                    </w:r>
                  </w:ins>
                </w:p>
              </w:tc>
              <w:tc>
                <w:tcPr>
                  <w:tcW w:w="801" w:type="dxa"/>
                  <w:vMerge/>
                  <w:tcPrChange w:id="3057" w:author="Huang, Rui" w:date="2021-04-16T09:52:00Z">
                    <w:tcPr>
                      <w:tcW w:w="963" w:type="dxa"/>
                      <w:vMerge/>
                    </w:tcPr>
                  </w:tcPrChange>
                </w:tcPr>
                <w:p w14:paraId="6EBE6102" w14:textId="77777777" w:rsidR="00C124DE" w:rsidRDefault="00C124DE" w:rsidP="00C124DE">
                  <w:pPr>
                    <w:spacing w:after="60"/>
                    <w:jc w:val="center"/>
                    <w:rPr>
                      <w:ins w:id="3058" w:author="Huang, Rui" w:date="2021-04-16T09:52:00Z"/>
                      <w:rFonts w:cstheme="minorHAnsi"/>
                    </w:rPr>
                  </w:pPr>
                </w:p>
              </w:tc>
              <w:tc>
                <w:tcPr>
                  <w:tcW w:w="1129" w:type="dxa"/>
                  <w:shd w:val="clear" w:color="auto" w:fill="auto"/>
                  <w:tcPrChange w:id="3059" w:author="Huang, Rui" w:date="2021-04-16T09:52:00Z">
                    <w:tcPr>
                      <w:tcW w:w="1357" w:type="dxa"/>
                      <w:shd w:val="clear" w:color="auto" w:fill="auto"/>
                    </w:tcPr>
                  </w:tcPrChange>
                </w:tcPr>
                <w:p w14:paraId="189C75B3" w14:textId="77777777" w:rsidR="00C124DE" w:rsidRDefault="00C124DE" w:rsidP="00C124DE">
                  <w:pPr>
                    <w:spacing w:after="60"/>
                    <w:jc w:val="center"/>
                    <w:rPr>
                      <w:ins w:id="3060" w:author="Huang, Rui" w:date="2021-04-16T09:52:00Z"/>
                      <w:rFonts w:cstheme="minorHAnsi"/>
                    </w:rPr>
                  </w:pPr>
                  <w:ins w:id="3061" w:author="Huang, Rui" w:date="2021-04-16T09:52:00Z">
                    <w:r>
                      <w:rPr>
                        <w:rFonts w:cstheme="minorHAnsi"/>
                      </w:rPr>
                      <w:t>≥[</w:t>
                    </w:r>
                    <w:r>
                      <w:t>52]</w:t>
                    </w:r>
                  </w:ins>
                </w:p>
              </w:tc>
              <w:tc>
                <w:tcPr>
                  <w:tcW w:w="944" w:type="dxa"/>
                  <w:vMerge/>
                  <w:tcPrChange w:id="3062" w:author="Huang, Rui" w:date="2021-04-16T09:52:00Z">
                    <w:tcPr>
                      <w:tcW w:w="1134" w:type="dxa"/>
                      <w:vMerge/>
                    </w:tcPr>
                  </w:tcPrChange>
                </w:tcPr>
                <w:p w14:paraId="455C2420" w14:textId="77777777" w:rsidR="00C124DE" w:rsidRDefault="00C124DE" w:rsidP="00C124DE">
                  <w:pPr>
                    <w:spacing w:after="60"/>
                    <w:jc w:val="center"/>
                    <w:rPr>
                      <w:ins w:id="3063" w:author="Huang, Rui" w:date="2021-04-16T09:52:00Z"/>
                      <w:lang w:eastAsia="zh-CN"/>
                    </w:rPr>
                  </w:pPr>
                </w:p>
              </w:tc>
              <w:tc>
                <w:tcPr>
                  <w:tcW w:w="1770" w:type="dxa"/>
                  <w:tcPrChange w:id="3064" w:author="Huang, Rui" w:date="2021-04-16T09:52:00Z">
                    <w:tcPr>
                      <w:tcW w:w="2127" w:type="dxa"/>
                    </w:tcPr>
                  </w:tcPrChange>
                </w:tcPr>
                <w:p w14:paraId="7AE2C021" w14:textId="77777777" w:rsidR="00C124DE" w:rsidRDefault="00C124DE" w:rsidP="00C124DE">
                  <w:pPr>
                    <w:spacing w:after="60"/>
                    <w:jc w:val="center"/>
                    <w:rPr>
                      <w:ins w:id="3065" w:author="Huang, Rui" w:date="2021-04-16T09:52:00Z"/>
                      <w:lang w:eastAsia="zh-CN"/>
                    </w:rPr>
                  </w:pPr>
                  <w:ins w:id="3066" w:author="Huang, Rui" w:date="2021-04-16T09:52:00Z">
                    <w:r>
                      <w:rPr>
                        <w:lang w:eastAsia="zh-CN"/>
                      </w:rPr>
                      <w:t>All</w:t>
                    </w:r>
                  </w:ins>
                </w:p>
              </w:tc>
              <w:tc>
                <w:tcPr>
                  <w:tcW w:w="1623" w:type="dxa"/>
                  <w:tcPrChange w:id="3067" w:author="Huang, Rui" w:date="2021-04-16T09:52:00Z">
                    <w:tcPr>
                      <w:tcW w:w="1950" w:type="dxa"/>
                    </w:tcPr>
                  </w:tcPrChange>
                </w:tcPr>
                <w:p w14:paraId="67F1B064" w14:textId="77777777" w:rsidR="00C124DE" w:rsidRDefault="00C124DE" w:rsidP="00C124DE">
                  <w:pPr>
                    <w:spacing w:after="60"/>
                    <w:jc w:val="center"/>
                    <w:rPr>
                      <w:ins w:id="3068" w:author="Huang, Rui" w:date="2021-04-16T09:52:00Z"/>
                      <w:lang w:eastAsia="zh-CN"/>
                    </w:rPr>
                  </w:pPr>
                  <w:ins w:id="3069" w:author="Huang, Rui" w:date="2021-04-16T09:52:00Z">
                    <w:r>
                      <w:rPr>
                        <w:lang w:eastAsia="zh-CN"/>
                      </w:rPr>
                      <w:t>All</w:t>
                    </w:r>
                  </w:ins>
                </w:p>
              </w:tc>
              <w:tc>
                <w:tcPr>
                  <w:tcW w:w="1177" w:type="dxa"/>
                  <w:tcPrChange w:id="3070" w:author="Huang, Rui" w:date="2021-04-16T09:52:00Z">
                    <w:tcPr>
                      <w:tcW w:w="1414" w:type="dxa"/>
                    </w:tcPr>
                  </w:tcPrChange>
                </w:tcPr>
                <w:p w14:paraId="3E08D6A7" w14:textId="77777777" w:rsidR="00C124DE" w:rsidRDefault="00C124DE" w:rsidP="00C124DE">
                  <w:pPr>
                    <w:spacing w:after="60"/>
                    <w:jc w:val="center"/>
                    <w:rPr>
                      <w:ins w:id="3071" w:author="Huang, Rui" w:date="2021-04-16T09:52:00Z"/>
                      <w:lang w:eastAsia="zh-CN"/>
                    </w:rPr>
                  </w:pPr>
                  <w:ins w:id="3072" w:author="Huang, Rui" w:date="2021-04-16T09:52:00Z">
                    <w:r>
                      <w:rPr>
                        <w:lang w:eastAsia="zh-CN"/>
                      </w:rPr>
                      <w:t>All</w:t>
                    </w:r>
                  </w:ins>
                </w:p>
              </w:tc>
            </w:tr>
            <w:tr w:rsidR="00C124DE" w14:paraId="67CEC536" w14:textId="77777777" w:rsidTr="00C124DE">
              <w:trPr>
                <w:trHeight w:val="223"/>
                <w:ins w:id="3073" w:author="Huang, Rui" w:date="2021-04-16T09:52:00Z"/>
                <w:trPrChange w:id="3074" w:author="Huang, Rui" w:date="2021-04-16T09:52:00Z">
                  <w:trPr>
                    <w:trHeight w:val="242"/>
                  </w:trPr>
                </w:trPrChange>
              </w:trPr>
              <w:tc>
                <w:tcPr>
                  <w:tcW w:w="896" w:type="dxa"/>
                  <w:shd w:val="clear" w:color="auto" w:fill="auto"/>
                  <w:tcPrChange w:id="3075" w:author="Huang, Rui" w:date="2021-04-16T09:52:00Z">
                    <w:tcPr>
                      <w:tcW w:w="1077" w:type="dxa"/>
                      <w:shd w:val="clear" w:color="auto" w:fill="auto"/>
                    </w:tcPr>
                  </w:tcPrChange>
                </w:tcPr>
                <w:p w14:paraId="7A9DE394" w14:textId="77777777" w:rsidR="00C124DE" w:rsidRDefault="00C124DE" w:rsidP="00C124DE">
                  <w:pPr>
                    <w:spacing w:after="60"/>
                    <w:jc w:val="center"/>
                    <w:rPr>
                      <w:ins w:id="3076" w:author="Huang, Rui" w:date="2021-04-16T09:52:00Z"/>
                    </w:rPr>
                  </w:pPr>
                  <w:ins w:id="3077" w:author="Huang, Rui" w:date="2021-04-16T09:52:00Z">
                    <w:r>
                      <w:t>[TBD]</w:t>
                    </w:r>
                  </w:ins>
                </w:p>
              </w:tc>
              <w:tc>
                <w:tcPr>
                  <w:tcW w:w="801" w:type="dxa"/>
                  <w:vMerge/>
                  <w:tcPrChange w:id="3078" w:author="Huang, Rui" w:date="2021-04-16T09:52:00Z">
                    <w:tcPr>
                      <w:tcW w:w="963" w:type="dxa"/>
                      <w:vMerge/>
                    </w:tcPr>
                  </w:tcPrChange>
                </w:tcPr>
                <w:p w14:paraId="16309F20" w14:textId="77777777" w:rsidR="00C124DE" w:rsidRDefault="00C124DE" w:rsidP="00C124DE">
                  <w:pPr>
                    <w:spacing w:after="60"/>
                    <w:jc w:val="center"/>
                    <w:rPr>
                      <w:ins w:id="3079" w:author="Huang, Rui" w:date="2021-04-16T09:52:00Z"/>
                      <w:lang w:eastAsia="zh-CN"/>
                    </w:rPr>
                  </w:pPr>
                </w:p>
              </w:tc>
              <w:tc>
                <w:tcPr>
                  <w:tcW w:w="1129" w:type="dxa"/>
                  <w:shd w:val="clear" w:color="auto" w:fill="auto"/>
                  <w:tcPrChange w:id="3080" w:author="Huang, Rui" w:date="2021-04-16T09:52:00Z">
                    <w:tcPr>
                      <w:tcW w:w="1357" w:type="dxa"/>
                      <w:shd w:val="clear" w:color="auto" w:fill="auto"/>
                    </w:tcPr>
                  </w:tcPrChange>
                </w:tcPr>
                <w:p w14:paraId="625559ED" w14:textId="77777777" w:rsidR="00C124DE" w:rsidRDefault="00C124DE" w:rsidP="00C124DE">
                  <w:pPr>
                    <w:spacing w:after="60"/>
                    <w:jc w:val="center"/>
                    <w:rPr>
                      <w:ins w:id="3081" w:author="Huang, Rui" w:date="2021-04-16T09:52:00Z"/>
                      <w:rFonts w:cstheme="minorHAnsi"/>
                    </w:rPr>
                  </w:pPr>
                  <w:ins w:id="3082" w:author="Huang, Rui" w:date="2021-04-16T09:52:00Z">
                    <w:r>
                      <w:rPr>
                        <w:lang w:eastAsia="zh-CN"/>
                      </w:rPr>
                      <w:t>&gt;[104]</w:t>
                    </w:r>
                  </w:ins>
                </w:p>
              </w:tc>
              <w:tc>
                <w:tcPr>
                  <w:tcW w:w="944" w:type="dxa"/>
                  <w:vMerge/>
                  <w:tcPrChange w:id="3083" w:author="Huang, Rui" w:date="2021-04-16T09:52:00Z">
                    <w:tcPr>
                      <w:tcW w:w="1134" w:type="dxa"/>
                      <w:vMerge/>
                    </w:tcPr>
                  </w:tcPrChange>
                </w:tcPr>
                <w:p w14:paraId="7F67C7FD" w14:textId="77777777" w:rsidR="00C124DE" w:rsidRDefault="00C124DE" w:rsidP="00C124DE">
                  <w:pPr>
                    <w:spacing w:after="60"/>
                    <w:jc w:val="center"/>
                    <w:rPr>
                      <w:ins w:id="3084" w:author="Huang, Rui" w:date="2021-04-16T09:52:00Z"/>
                      <w:lang w:eastAsia="zh-CN"/>
                    </w:rPr>
                  </w:pPr>
                </w:p>
              </w:tc>
              <w:tc>
                <w:tcPr>
                  <w:tcW w:w="1770" w:type="dxa"/>
                  <w:tcPrChange w:id="3085" w:author="Huang, Rui" w:date="2021-04-16T09:52:00Z">
                    <w:tcPr>
                      <w:tcW w:w="2127" w:type="dxa"/>
                    </w:tcPr>
                  </w:tcPrChange>
                </w:tcPr>
                <w:p w14:paraId="4B702E85" w14:textId="77777777" w:rsidR="00C124DE" w:rsidRDefault="00C124DE" w:rsidP="00C124DE">
                  <w:pPr>
                    <w:spacing w:after="60"/>
                    <w:jc w:val="center"/>
                    <w:rPr>
                      <w:ins w:id="3086" w:author="Huang, Rui" w:date="2021-04-16T09:52:00Z"/>
                      <w:lang w:eastAsia="zh-CN"/>
                    </w:rPr>
                  </w:pPr>
                  <w:ins w:id="3087" w:author="Huang, Rui" w:date="2021-04-16T09:52:00Z">
                    <w:r>
                      <w:rPr>
                        <w:lang w:eastAsia="zh-CN"/>
                      </w:rPr>
                      <w:t>All</w:t>
                    </w:r>
                  </w:ins>
                </w:p>
              </w:tc>
              <w:tc>
                <w:tcPr>
                  <w:tcW w:w="1623" w:type="dxa"/>
                  <w:tcPrChange w:id="3088" w:author="Huang, Rui" w:date="2021-04-16T09:52:00Z">
                    <w:tcPr>
                      <w:tcW w:w="1950" w:type="dxa"/>
                    </w:tcPr>
                  </w:tcPrChange>
                </w:tcPr>
                <w:p w14:paraId="29B576AA" w14:textId="77777777" w:rsidR="00C124DE" w:rsidRDefault="00C124DE" w:rsidP="00C124DE">
                  <w:pPr>
                    <w:spacing w:after="60"/>
                    <w:jc w:val="center"/>
                    <w:rPr>
                      <w:ins w:id="3089" w:author="Huang, Rui" w:date="2021-04-16T09:52:00Z"/>
                      <w:lang w:eastAsia="zh-CN"/>
                    </w:rPr>
                  </w:pPr>
                  <w:ins w:id="3090" w:author="Huang, Rui" w:date="2021-04-16T09:52:00Z">
                    <w:r>
                      <w:rPr>
                        <w:lang w:eastAsia="zh-CN"/>
                      </w:rPr>
                      <w:t>All</w:t>
                    </w:r>
                  </w:ins>
                </w:p>
              </w:tc>
              <w:tc>
                <w:tcPr>
                  <w:tcW w:w="1177" w:type="dxa"/>
                  <w:tcPrChange w:id="3091" w:author="Huang, Rui" w:date="2021-04-16T09:52:00Z">
                    <w:tcPr>
                      <w:tcW w:w="1414" w:type="dxa"/>
                    </w:tcPr>
                  </w:tcPrChange>
                </w:tcPr>
                <w:p w14:paraId="31962323" w14:textId="77777777" w:rsidR="00C124DE" w:rsidRDefault="00C124DE" w:rsidP="00C124DE">
                  <w:pPr>
                    <w:spacing w:after="60"/>
                    <w:jc w:val="center"/>
                    <w:rPr>
                      <w:ins w:id="3092" w:author="Huang, Rui" w:date="2021-04-16T09:52:00Z"/>
                      <w:lang w:eastAsia="zh-CN"/>
                    </w:rPr>
                  </w:pPr>
                  <w:ins w:id="3093" w:author="Huang, Rui" w:date="2021-04-16T09:52:00Z">
                    <w:r>
                      <w:rPr>
                        <w:lang w:eastAsia="zh-CN"/>
                      </w:rPr>
                      <w:t>All</w:t>
                    </w:r>
                  </w:ins>
                </w:p>
              </w:tc>
            </w:tr>
            <w:tr w:rsidR="00C124DE" w14:paraId="616D42A6" w14:textId="77777777" w:rsidTr="00C124DE">
              <w:trPr>
                <w:trHeight w:val="223"/>
                <w:ins w:id="3094" w:author="Huang, Rui" w:date="2021-04-16T09:52:00Z"/>
                <w:trPrChange w:id="3095" w:author="Huang, Rui" w:date="2021-04-16T09:52:00Z">
                  <w:trPr>
                    <w:trHeight w:val="242"/>
                  </w:trPr>
                </w:trPrChange>
              </w:trPr>
              <w:tc>
                <w:tcPr>
                  <w:tcW w:w="896" w:type="dxa"/>
                  <w:shd w:val="clear" w:color="auto" w:fill="auto"/>
                  <w:tcPrChange w:id="3096" w:author="Huang, Rui" w:date="2021-04-16T09:52:00Z">
                    <w:tcPr>
                      <w:tcW w:w="1077" w:type="dxa"/>
                      <w:shd w:val="clear" w:color="auto" w:fill="auto"/>
                    </w:tcPr>
                  </w:tcPrChange>
                </w:tcPr>
                <w:p w14:paraId="02709E1C" w14:textId="77777777" w:rsidR="00C124DE" w:rsidRDefault="00C124DE" w:rsidP="00C124DE">
                  <w:pPr>
                    <w:spacing w:after="60"/>
                    <w:jc w:val="center"/>
                    <w:rPr>
                      <w:ins w:id="3097" w:author="Huang, Rui" w:date="2021-04-16T09:52:00Z"/>
                    </w:rPr>
                  </w:pPr>
                  <w:ins w:id="3098" w:author="Huang, Rui" w:date="2021-04-16T09:52:00Z">
                    <w:r>
                      <w:t>[TBD]</w:t>
                    </w:r>
                  </w:ins>
                </w:p>
              </w:tc>
              <w:tc>
                <w:tcPr>
                  <w:tcW w:w="801" w:type="dxa"/>
                  <w:vMerge/>
                  <w:tcPrChange w:id="3099" w:author="Huang, Rui" w:date="2021-04-16T09:52:00Z">
                    <w:tcPr>
                      <w:tcW w:w="963" w:type="dxa"/>
                      <w:vMerge/>
                    </w:tcPr>
                  </w:tcPrChange>
                </w:tcPr>
                <w:p w14:paraId="356E4475" w14:textId="77777777" w:rsidR="00C124DE" w:rsidRDefault="00C124DE" w:rsidP="00C124DE">
                  <w:pPr>
                    <w:spacing w:after="60"/>
                    <w:jc w:val="center"/>
                    <w:rPr>
                      <w:ins w:id="3100" w:author="Huang, Rui" w:date="2021-04-16T09:52:00Z"/>
                      <w:rFonts w:cstheme="minorHAnsi"/>
                    </w:rPr>
                  </w:pPr>
                </w:p>
              </w:tc>
              <w:tc>
                <w:tcPr>
                  <w:tcW w:w="1129" w:type="dxa"/>
                  <w:shd w:val="clear" w:color="auto" w:fill="auto"/>
                  <w:tcPrChange w:id="3101" w:author="Huang, Rui" w:date="2021-04-16T09:52:00Z">
                    <w:tcPr>
                      <w:tcW w:w="1357" w:type="dxa"/>
                      <w:shd w:val="clear" w:color="auto" w:fill="auto"/>
                    </w:tcPr>
                  </w:tcPrChange>
                </w:tcPr>
                <w:p w14:paraId="6244FD64" w14:textId="77777777" w:rsidR="00C124DE" w:rsidRDefault="00C124DE" w:rsidP="00C124DE">
                  <w:pPr>
                    <w:spacing w:after="60"/>
                    <w:jc w:val="center"/>
                    <w:rPr>
                      <w:ins w:id="3102" w:author="Huang, Rui" w:date="2021-04-16T09:52:00Z"/>
                      <w:lang w:eastAsia="zh-CN"/>
                    </w:rPr>
                  </w:pPr>
                  <w:ins w:id="3103" w:author="Huang, Rui" w:date="2021-04-16T09:52:00Z">
                    <w:r>
                      <w:rPr>
                        <w:rFonts w:cstheme="minorHAnsi"/>
                      </w:rPr>
                      <w:t>≥[</w:t>
                    </w:r>
                    <w:r>
                      <w:t>48]</w:t>
                    </w:r>
                  </w:ins>
                </w:p>
              </w:tc>
              <w:tc>
                <w:tcPr>
                  <w:tcW w:w="944" w:type="dxa"/>
                  <w:vMerge w:val="restart"/>
                  <w:tcPrChange w:id="3104" w:author="Huang, Rui" w:date="2021-04-16T09:52:00Z">
                    <w:tcPr>
                      <w:tcW w:w="1134" w:type="dxa"/>
                      <w:vMerge w:val="restart"/>
                    </w:tcPr>
                  </w:tcPrChange>
                </w:tcPr>
                <w:p w14:paraId="0BB9E1B6" w14:textId="77777777" w:rsidR="00C124DE" w:rsidRDefault="00C124DE" w:rsidP="00C124DE">
                  <w:pPr>
                    <w:spacing w:after="60"/>
                    <w:jc w:val="center"/>
                    <w:rPr>
                      <w:ins w:id="3105" w:author="Huang, Rui" w:date="2021-04-16T09:52:00Z"/>
                      <w:lang w:eastAsia="zh-CN"/>
                    </w:rPr>
                  </w:pPr>
                  <w:ins w:id="3106" w:author="Huang, Rui" w:date="2021-04-16T09:52:00Z">
                    <w:r>
                      <w:rPr>
                        <w:lang w:eastAsia="zh-CN"/>
                      </w:rPr>
                      <w:t>30,60</w:t>
                    </w:r>
                  </w:ins>
                </w:p>
              </w:tc>
              <w:tc>
                <w:tcPr>
                  <w:tcW w:w="1770" w:type="dxa"/>
                  <w:tcPrChange w:id="3107" w:author="Huang, Rui" w:date="2021-04-16T09:52:00Z">
                    <w:tcPr>
                      <w:tcW w:w="2127" w:type="dxa"/>
                    </w:tcPr>
                  </w:tcPrChange>
                </w:tcPr>
                <w:p w14:paraId="7514CAAC" w14:textId="77777777" w:rsidR="00C124DE" w:rsidRDefault="00C124DE" w:rsidP="00C124DE">
                  <w:pPr>
                    <w:spacing w:after="60"/>
                    <w:jc w:val="center"/>
                    <w:rPr>
                      <w:ins w:id="3108" w:author="Huang, Rui" w:date="2021-04-16T09:52:00Z"/>
                      <w:lang w:eastAsia="zh-CN"/>
                    </w:rPr>
                  </w:pPr>
                  <w:ins w:id="3109" w:author="Huang, Rui" w:date="2021-04-16T09:52:00Z">
                    <w:r>
                      <w:rPr>
                        <w:lang w:eastAsia="zh-CN"/>
                      </w:rPr>
                      <w:t>All</w:t>
                    </w:r>
                  </w:ins>
                </w:p>
              </w:tc>
              <w:tc>
                <w:tcPr>
                  <w:tcW w:w="1623" w:type="dxa"/>
                  <w:tcPrChange w:id="3110" w:author="Huang, Rui" w:date="2021-04-16T09:52:00Z">
                    <w:tcPr>
                      <w:tcW w:w="1950" w:type="dxa"/>
                    </w:tcPr>
                  </w:tcPrChange>
                </w:tcPr>
                <w:p w14:paraId="39B0143B" w14:textId="77777777" w:rsidR="00C124DE" w:rsidRDefault="00C124DE" w:rsidP="00C124DE">
                  <w:pPr>
                    <w:spacing w:after="60"/>
                    <w:jc w:val="center"/>
                    <w:rPr>
                      <w:ins w:id="3111" w:author="Huang, Rui" w:date="2021-04-16T09:52:00Z"/>
                      <w:lang w:eastAsia="zh-CN"/>
                    </w:rPr>
                  </w:pPr>
                  <w:ins w:id="3112" w:author="Huang, Rui" w:date="2021-04-16T09:52:00Z">
                    <w:r>
                      <w:rPr>
                        <w:lang w:eastAsia="zh-CN"/>
                      </w:rPr>
                      <w:t>All</w:t>
                    </w:r>
                  </w:ins>
                </w:p>
              </w:tc>
              <w:tc>
                <w:tcPr>
                  <w:tcW w:w="1177" w:type="dxa"/>
                  <w:tcPrChange w:id="3113" w:author="Huang, Rui" w:date="2021-04-16T09:52:00Z">
                    <w:tcPr>
                      <w:tcW w:w="1414" w:type="dxa"/>
                    </w:tcPr>
                  </w:tcPrChange>
                </w:tcPr>
                <w:p w14:paraId="3304FD11" w14:textId="77777777" w:rsidR="00C124DE" w:rsidRDefault="00C124DE" w:rsidP="00C124DE">
                  <w:pPr>
                    <w:spacing w:after="60"/>
                    <w:jc w:val="center"/>
                    <w:rPr>
                      <w:ins w:id="3114" w:author="Huang, Rui" w:date="2021-04-16T09:52:00Z"/>
                      <w:lang w:eastAsia="zh-CN"/>
                    </w:rPr>
                  </w:pPr>
                  <w:ins w:id="3115" w:author="Huang, Rui" w:date="2021-04-16T09:52:00Z">
                    <w:r>
                      <w:rPr>
                        <w:lang w:eastAsia="zh-CN"/>
                      </w:rPr>
                      <w:t>All</w:t>
                    </w:r>
                  </w:ins>
                </w:p>
              </w:tc>
            </w:tr>
            <w:tr w:rsidR="00C124DE" w14:paraId="359990AB" w14:textId="77777777" w:rsidTr="00C124DE">
              <w:trPr>
                <w:trHeight w:val="223"/>
                <w:ins w:id="3116" w:author="Huang, Rui" w:date="2021-04-16T09:52:00Z"/>
                <w:trPrChange w:id="3117" w:author="Huang, Rui" w:date="2021-04-16T09:52:00Z">
                  <w:trPr>
                    <w:trHeight w:val="242"/>
                  </w:trPr>
                </w:trPrChange>
              </w:trPr>
              <w:tc>
                <w:tcPr>
                  <w:tcW w:w="896" w:type="dxa"/>
                  <w:shd w:val="clear" w:color="auto" w:fill="auto"/>
                  <w:tcPrChange w:id="3118" w:author="Huang, Rui" w:date="2021-04-16T09:52:00Z">
                    <w:tcPr>
                      <w:tcW w:w="1077" w:type="dxa"/>
                      <w:shd w:val="clear" w:color="auto" w:fill="auto"/>
                    </w:tcPr>
                  </w:tcPrChange>
                </w:tcPr>
                <w:p w14:paraId="37A2D377" w14:textId="77777777" w:rsidR="00C124DE" w:rsidRDefault="00C124DE" w:rsidP="00C124DE">
                  <w:pPr>
                    <w:spacing w:after="60"/>
                    <w:jc w:val="center"/>
                    <w:rPr>
                      <w:ins w:id="3119" w:author="Huang, Rui" w:date="2021-04-16T09:52:00Z"/>
                    </w:rPr>
                  </w:pPr>
                  <w:ins w:id="3120" w:author="Huang, Rui" w:date="2021-04-16T09:52:00Z">
                    <w:r>
                      <w:t>[TBD]</w:t>
                    </w:r>
                  </w:ins>
                </w:p>
              </w:tc>
              <w:tc>
                <w:tcPr>
                  <w:tcW w:w="801" w:type="dxa"/>
                  <w:vMerge/>
                  <w:tcPrChange w:id="3121" w:author="Huang, Rui" w:date="2021-04-16T09:52:00Z">
                    <w:tcPr>
                      <w:tcW w:w="963" w:type="dxa"/>
                      <w:vMerge/>
                    </w:tcPr>
                  </w:tcPrChange>
                </w:tcPr>
                <w:p w14:paraId="7C974B0D" w14:textId="77777777" w:rsidR="00C124DE" w:rsidRDefault="00C124DE" w:rsidP="00C124DE">
                  <w:pPr>
                    <w:spacing w:after="60"/>
                    <w:jc w:val="center"/>
                    <w:rPr>
                      <w:ins w:id="3122" w:author="Huang, Rui" w:date="2021-04-16T09:52:00Z"/>
                      <w:rFonts w:cstheme="minorHAnsi"/>
                    </w:rPr>
                  </w:pPr>
                </w:p>
              </w:tc>
              <w:tc>
                <w:tcPr>
                  <w:tcW w:w="1129" w:type="dxa"/>
                  <w:shd w:val="clear" w:color="auto" w:fill="auto"/>
                  <w:tcPrChange w:id="3123" w:author="Huang, Rui" w:date="2021-04-16T09:52:00Z">
                    <w:tcPr>
                      <w:tcW w:w="1357" w:type="dxa"/>
                      <w:shd w:val="clear" w:color="auto" w:fill="auto"/>
                    </w:tcPr>
                  </w:tcPrChange>
                </w:tcPr>
                <w:p w14:paraId="53273539" w14:textId="77777777" w:rsidR="00C124DE" w:rsidRDefault="00C124DE" w:rsidP="00C124DE">
                  <w:pPr>
                    <w:spacing w:after="60"/>
                    <w:jc w:val="center"/>
                    <w:rPr>
                      <w:ins w:id="3124" w:author="Huang, Rui" w:date="2021-04-16T09:52:00Z"/>
                      <w:rFonts w:cstheme="minorHAnsi"/>
                    </w:rPr>
                  </w:pPr>
                  <w:ins w:id="3125" w:author="Huang, Rui" w:date="2021-04-16T09:52:00Z">
                    <w:r>
                      <w:rPr>
                        <w:rFonts w:cstheme="minorHAnsi"/>
                      </w:rPr>
                      <w:t>≥</w:t>
                    </w:r>
                    <w:r>
                      <w:rPr>
                        <w:lang w:eastAsia="zh-CN"/>
                      </w:rPr>
                      <w:t>132</w:t>
                    </w:r>
                  </w:ins>
                </w:p>
              </w:tc>
              <w:tc>
                <w:tcPr>
                  <w:tcW w:w="944" w:type="dxa"/>
                  <w:vMerge/>
                  <w:tcPrChange w:id="3126" w:author="Huang, Rui" w:date="2021-04-16T09:52:00Z">
                    <w:tcPr>
                      <w:tcW w:w="1134" w:type="dxa"/>
                      <w:vMerge/>
                    </w:tcPr>
                  </w:tcPrChange>
                </w:tcPr>
                <w:p w14:paraId="22319D28" w14:textId="77777777" w:rsidR="00C124DE" w:rsidRDefault="00C124DE" w:rsidP="00C124DE">
                  <w:pPr>
                    <w:spacing w:after="60"/>
                    <w:jc w:val="center"/>
                    <w:rPr>
                      <w:ins w:id="3127" w:author="Huang, Rui" w:date="2021-04-16T09:52:00Z"/>
                      <w:lang w:eastAsia="zh-CN"/>
                    </w:rPr>
                  </w:pPr>
                </w:p>
              </w:tc>
              <w:tc>
                <w:tcPr>
                  <w:tcW w:w="1770" w:type="dxa"/>
                  <w:tcPrChange w:id="3128" w:author="Huang, Rui" w:date="2021-04-16T09:52:00Z">
                    <w:tcPr>
                      <w:tcW w:w="2127" w:type="dxa"/>
                    </w:tcPr>
                  </w:tcPrChange>
                </w:tcPr>
                <w:p w14:paraId="6466CC04" w14:textId="77777777" w:rsidR="00C124DE" w:rsidRDefault="00C124DE" w:rsidP="00C124DE">
                  <w:pPr>
                    <w:spacing w:after="60"/>
                    <w:jc w:val="center"/>
                    <w:rPr>
                      <w:ins w:id="3129" w:author="Huang, Rui" w:date="2021-04-16T09:52:00Z"/>
                      <w:lang w:eastAsia="zh-CN"/>
                    </w:rPr>
                  </w:pPr>
                  <w:ins w:id="3130" w:author="Huang, Rui" w:date="2021-04-16T09:52:00Z">
                    <w:r>
                      <w:rPr>
                        <w:lang w:eastAsia="zh-CN"/>
                      </w:rPr>
                      <w:t>All</w:t>
                    </w:r>
                  </w:ins>
                </w:p>
              </w:tc>
              <w:tc>
                <w:tcPr>
                  <w:tcW w:w="1623" w:type="dxa"/>
                  <w:tcPrChange w:id="3131" w:author="Huang, Rui" w:date="2021-04-16T09:52:00Z">
                    <w:tcPr>
                      <w:tcW w:w="1950" w:type="dxa"/>
                    </w:tcPr>
                  </w:tcPrChange>
                </w:tcPr>
                <w:p w14:paraId="56AD900A" w14:textId="77777777" w:rsidR="00C124DE" w:rsidRDefault="00C124DE" w:rsidP="00C124DE">
                  <w:pPr>
                    <w:spacing w:after="60"/>
                    <w:jc w:val="center"/>
                    <w:rPr>
                      <w:ins w:id="3132" w:author="Huang, Rui" w:date="2021-04-16T09:52:00Z"/>
                      <w:lang w:eastAsia="zh-CN"/>
                    </w:rPr>
                  </w:pPr>
                  <w:ins w:id="3133" w:author="Huang, Rui" w:date="2021-04-16T09:52:00Z">
                    <w:r>
                      <w:rPr>
                        <w:lang w:eastAsia="zh-CN"/>
                      </w:rPr>
                      <w:t>All</w:t>
                    </w:r>
                  </w:ins>
                </w:p>
              </w:tc>
              <w:tc>
                <w:tcPr>
                  <w:tcW w:w="1177" w:type="dxa"/>
                  <w:tcPrChange w:id="3134" w:author="Huang, Rui" w:date="2021-04-16T09:52:00Z">
                    <w:tcPr>
                      <w:tcW w:w="1414" w:type="dxa"/>
                    </w:tcPr>
                  </w:tcPrChange>
                </w:tcPr>
                <w:p w14:paraId="5B7BC0A0" w14:textId="77777777" w:rsidR="00C124DE" w:rsidRDefault="00C124DE" w:rsidP="00C124DE">
                  <w:pPr>
                    <w:spacing w:after="60"/>
                    <w:jc w:val="center"/>
                    <w:rPr>
                      <w:ins w:id="3135" w:author="Huang, Rui" w:date="2021-04-16T09:52:00Z"/>
                      <w:lang w:eastAsia="zh-CN"/>
                    </w:rPr>
                  </w:pPr>
                  <w:ins w:id="3136" w:author="Huang, Rui" w:date="2021-04-16T09:52:00Z">
                    <w:r>
                      <w:rPr>
                        <w:lang w:eastAsia="zh-CN"/>
                      </w:rPr>
                      <w:t>All</w:t>
                    </w:r>
                  </w:ins>
                </w:p>
              </w:tc>
            </w:tr>
          </w:tbl>
          <w:p w14:paraId="5F4FC217" w14:textId="77777777" w:rsidR="00C124DE" w:rsidRDefault="00C124DE" w:rsidP="00C124DE">
            <w:pPr>
              <w:spacing w:after="60"/>
              <w:jc w:val="center"/>
              <w:rPr>
                <w:ins w:id="3137" w:author="Huang, Rui" w:date="2021-04-16T09:52:00Z"/>
                <w:b/>
                <w:bCs/>
                <w:lang w:eastAsia="zh-CN"/>
              </w:rPr>
            </w:pPr>
            <w:ins w:id="3138" w:author="Huang, Rui" w:date="2021-04-16T09:52:00Z">
              <w:r>
                <w:rPr>
                  <w:b/>
                  <w:bCs/>
                  <w:lang w:eastAsia="zh-CN"/>
                </w:rPr>
                <w:t>Table 2: UE Rx-Tx accuracy in FR2</w:t>
              </w:r>
            </w:ins>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139" w:author="Huang, Rui" w:date="2021-04-16T09:53: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3"/>
              <w:gridCol w:w="749"/>
              <w:gridCol w:w="1176"/>
              <w:gridCol w:w="941"/>
              <w:gridCol w:w="1765"/>
              <w:gridCol w:w="1618"/>
              <w:gridCol w:w="1173"/>
              <w:tblGridChange w:id="3140">
                <w:tblGrid>
                  <w:gridCol w:w="1077"/>
                  <w:gridCol w:w="903"/>
                  <w:gridCol w:w="1417"/>
                  <w:gridCol w:w="1134"/>
                  <w:gridCol w:w="2127"/>
                  <w:gridCol w:w="1950"/>
                  <w:gridCol w:w="1414"/>
                </w:tblGrid>
              </w:tblGridChange>
            </w:tblGrid>
            <w:tr w:rsidR="00C124DE" w14:paraId="46C0CD4D" w14:textId="77777777" w:rsidTr="00C124DE">
              <w:trPr>
                <w:trHeight w:val="669"/>
                <w:ins w:id="3141" w:author="Huang, Rui" w:date="2021-04-16T09:52:00Z"/>
                <w:trPrChange w:id="3142" w:author="Huang, Rui" w:date="2021-04-16T09:53:00Z">
                  <w:trPr>
                    <w:trHeight w:val="758"/>
                  </w:trPr>
                </w:trPrChange>
              </w:trPr>
              <w:tc>
                <w:tcPr>
                  <w:tcW w:w="893" w:type="dxa"/>
                  <w:shd w:val="clear" w:color="auto" w:fill="auto"/>
                  <w:tcPrChange w:id="3143" w:author="Huang, Rui" w:date="2021-04-16T09:53:00Z">
                    <w:tcPr>
                      <w:tcW w:w="1077" w:type="dxa"/>
                      <w:shd w:val="clear" w:color="auto" w:fill="auto"/>
                    </w:tcPr>
                  </w:tcPrChange>
                </w:tcPr>
                <w:p w14:paraId="11D5E19F" w14:textId="77777777" w:rsidR="00C124DE" w:rsidRDefault="00C124DE" w:rsidP="00C124DE">
                  <w:pPr>
                    <w:spacing w:after="60"/>
                    <w:jc w:val="center"/>
                    <w:rPr>
                      <w:ins w:id="3144" w:author="Huang, Rui" w:date="2021-04-16T09:52:00Z"/>
                      <w:b/>
                      <w:bCs/>
                      <w:lang w:eastAsia="zh-CN"/>
                    </w:rPr>
                  </w:pPr>
                  <w:ins w:id="3145" w:author="Huang, Rui" w:date="2021-04-16T09:52:00Z">
                    <w:r>
                      <w:rPr>
                        <w:b/>
                        <w:bCs/>
                        <w:lang w:eastAsia="zh-CN"/>
                      </w:rPr>
                      <w:t xml:space="preserve">Accuracy, </w:t>
                    </w:r>
                  </w:ins>
                </w:p>
                <w:p w14:paraId="553D4E80" w14:textId="77777777" w:rsidR="00C124DE" w:rsidRDefault="00C124DE" w:rsidP="00C124DE">
                  <w:pPr>
                    <w:spacing w:after="60"/>
                    <w:jc w:val="center"/>
                    <w:rPr>
                      <w:ins w:id="3146" w:author="Huang, Rui" w:date="2021-04-16T09:52:00Z"/>
                      <w:b/>
                      <w:bCs/>
                      <w:lang w:eastAsia="zh-CN"/>
                    </w:rPr>
                  </w:pPr>
                  <w:ins w:id="3147" w:author="Huang, Rui" w:date="2021-04-16T09:52:00Z">
                    <w:r>
                      <w:rPr>
                        <w:b/>
                        <w:bCs/>
                        <w:lang w:eastAsia="zh-CN"/>
                      </w:rPr>
                      <w:t>Tc</w:t>
                    </w:r>
                  </w:ins>
                </w:p>
              </w:tc>
              <w:tc>
                <w:tcPr>
                  <w:tcW w:w="749" w:type="dxa"/>
                  <w:tcPrChange w:id="3148" w:author="Huang, Rui" w:date="2021-04-16T09:53:00Z">
                    <w:tcPr>
                      <w:tcW w:w="903" w:type="dxa"/>
                    </w:tcPr>
                  </w:tcPrChange>
                </w:tcPr>
                <w:p w14:paraId="2BF9781E" w14:textId="77777777" w:rsidR="00C124DE" w:rsidRDefault="00C124DE" w:rsidP="00C124DE">
                  <w:pPr>
                    <w:spacing w:after="60"/>
                    <w:jc w:val="center"/>
                    <w:rPr>
                      <w:ins w:id="3149" w:author="Huang, Rui" w:date="2021-04-16T09:52:00Z"/>
                      <w:b/>
                      <w:bCs/>
                      <w:lang w:eastAsia="zh-CN"/>
                    </w:rPr>
                  </w:pPr>
                  <w:ins w:id="3150" w:author="Huang, Rui" w:date="2021-04-16T09:52:00Z">
                    <w:r>
                      <w:rPr>
                        <w:b/>
                        <w:bCs/>
                        <w:lang w:eastAsia="zh-CN"/>
                      </w:rPr>
                      <w:t xml:space="preserve">Es/Iot, </w:t>
                    </w:r>
                  </w:ins>
                </w:p>
                <w:p w14:paraId="1C81D4CB" w14:textId="77777777" w:rsidR="00C124DE" w:rsidRDefault="00C124DE" w:rsidP="00C124DE">
                  <w:pPr>
                    <w:spacing w:after="60"/>
                    <w:jc w:val="center"/>
                    <w:rPr>
                      <w:ins w:id="3151" w:author="Huang, Rui" w:date="2021-04-16T09:52:00Z"/>
                      <w:b/>
                      <w:bCs/>
                      <w:lang w:eastAsia="zh-CN"/>
                    </w:rPr>
                  </w:pPr>
                  <w:ins w:id="3152" w:author="Huang, Rui" w:date="2021-04-16T09:52:00Z">
                    <w:r>
                      <w:rPr>
                        <w:b/>
                        <w:bCs/>
                        <w:lang w:eastAsia="zh-CN"/>
                      </w:rPr>
                      <w:t>dB</w:t>
                    </w:r>
                  </w:ins>
                </w:p>
              </w:tc>
              <w:tc>
                <w:tcPr>
                  <w:tcW w:w="1176" w:type="dxa"/>
                  <w:shd w:val="clear" w:color="auto" w:fill="auto"/>
                  <w:tcPrChange w:id="3153" w:author="Huang, Rui" w:date="2021-04-16T09:53:00Z">
                    <w:tcPr>
                      <w:tcW w:w="1417" w:type="dxa"/>
                      <w:shd w:val="clear" w:color="auto" w:fill="auto"/>
                    </w:tcPr>
                  </w:tcPrChange>
                </w:tcPr>
                <w:p w14:paraId="3BCD2492" w14:textId="77777777" w:rsidR="00C124DE" w:rsidRDefault="00C124DE" w:rsidP="00C124DE">
                  <w:pPr>
                    <w:spacing w:after="60"/>
                    <w:jc w:val="center"/>
                    <w:rPr>
                      <w:ins w:id="3154" w:author="Huang, Rui" w:date="2021-04-16T09:52:00Z"/>
                      <w:b/>
                      <w:bCs/>
                      <w:lang w:eastAsia="zh-CN"/>
                    </w:rPr>
                  </w:pPr>
                  <w:ins w:id="3155" w:author="Huang, Rui" w:date="2021-04-16T09:52:00Z">
                    <w:r>
                      <w:rPr>
                        <w:b/>
                        <w:bCs/>
                        <w:lang w:eastAsia="zh-CN"/>
                      </w:rPr>
                      <w:t xml:space="preserve">PRS BW, </w:t>
                    </w:r>
                  </w:ins>
                </w:p>
                <w:p w14:paraId="4800D10D" w14:textId="77777777" w:rsidR="00C124DE" w:rsidRDefault="00C124DE" w:rsidP="00C124DE">
                  <w:pPr>
                    <w:spacing w:after="60"/>
                    <w:jc w:val="center"/>
                    <w:rPr>
                      <w:ins w:id="3156" w:author="Huang, Rui" w:date="2021-04-16T09:52:00Z"/>
                      <w:b/>
                      <w:bCs/>
                      <w:lang w:eastAsia="zh-CN"/>
                    </w:rPr>
                  </w:pPr>
                  <w:ins w:id="3157" w:author="Huang, Rui" w:date="2021-04-16T09:52:00Z">
                    <w:r>
                      <w:rPr>
                        <w:b/>
                        <w:bCs/>
                        <w:lang w:eastAsia="zh-CN"/>
                      </w:rPr>
                      <w:t>PRB</w:t>
                    </w:r>
                  </w:ins>
                </w:p>
              </w:tc>
              <w:tc>
                <w:tcPr>
                  <w:tcW w:w="941" w:type="dxa"/>
                  <w:tcPrChange w:id="3158" w:author="Huang, Rui" w:date="2021-04-16T09:53:00Z">
                    <w:tcPr>
                      <w:tcW w:w="1134" w:type="dxa"/>
                    </w:tcPr>
                  </w:tcPrChange>
                </w:tcPr>
                <w:p w14:paraId="6260BBA8" w14:textId="77777777" w:rsidR="00C124DE" w:rsidRDefault="00C124DE" w:rsidP="00C124DE">
                  <w:pPr>
                    <w:spacing w:after="60"/>
                    <w:jc w:val="center"/>
                    <w:rPr>
                      <w:ins w:id="3159" w:author="Huang, Rui" w:date="2021-04-16T09:52:00Z"/>
                      <w:b/>
                      <w:bCs/>
                      <w:lang w:eastAsia="zh-CN"/>
                    </w:rPr>
                  </w:pPr>
                  <w:ins w:id="3160" w:author="Huang, Rui" w:date="2021-04-16T09:52:00Z">
                    <w:r>
                      <w:rPr>
                        <w:b/>
                        <w:bCs/>
                        <w:lang w:eastAsia="zh-CN"/>
                      </w:rPr>
                      <w:t>PRS SCS,</w:t>
                    </w:r>
                  </w:ins>
                </w:p>
                <w:p w14:paraId="340C175D" w14:textId="77777777" w:rsidR="00C124DE" w:rsidRDefault="00C124DE" w:rsidP="00C124DE">
                  <w:pPr>
                    <w:spacing w:after="60"/>
                    <w:jc w:val="center"/>
                    <w:rPr>
                      <w:ins w:id="3161" w:author="Huang, Rui" w:date="2021-04-16T09:52:00Z"/>
                      <w:b/>
                      <w:bCs/>
                      <w:lang w:eastAsia="zh-CN"/>
                    </w:rPr>
                  </w:pPr>
                  <w:ins w:id="3162" w:author="Huang, Rui" w:date="2021-04-16T09:52:00Z">
                    <w:r>
                      <w:rPr>
                        <w:b/>
                        <w:bCs/>
                        <w:lang w:eastAsia="zh-CN"/>
                      </w:rPr>
                      <w:t>kHz</w:t>
                    </w:r>
                  </w:ins>
                </w:p>
              </w:tc>
              <w:tc>
                <w:tcPr>
                  <w:tcW w:w="1765" w:type="dxa"/>
                  <w:tcPrChange w:id="3163" w:author="Huang, Rui" w:date="2021-04-16T09:53:00Z">
                    <w:tcPr>
                      <w:tcW w:w="2127" w:type="dxa"/>
                    </w:tcPr>
                  </w:tcPrChange>
                </w:tcPr>
                <w:p w14:paraId="4EE923E0" w14:textId="77777777" w:rsidR="00C124DE" w:rsidRDefault="00C124DE" w:rsidP="00C124DE">
                  <w:pPr>
                    <w:spacing w:after="60"/>
                    <w:jc w:val="center"/>
                    <w:rPr>
                      <w:ins w:id="3164" w:author="Huang, Rui" w:date="2021-04-16T09:52:00Z"/>
                      <w:b/>
                      <w:bCs/>
                      <w:lang w:eastAsia="zh-CN"/>
                    </w:rPr>
                  </w:pPr>
                  <w:ins w:id="3165" w:author="Huang, Rui" w:date="2021-04-16T09:52:00Z">
                    <w:r>
                      <w:rPr>
                        <w:b/>
                        <w:bCs/>
                        <w:lang w:eastAsia="zh-CN"/>
                      </w:rPr>
                      <w:t xml:space="preserve">Repetition factor </w:t>
                    </w:r>
                    <w:r>
                      <w:t xml:space="preserve"> </w:t>
                    </w:r>
                  </w:ins>
                  <m:oMath>
                    <m:sSubSup>
                      <m:sSubSupPr>
                        <m:ctrlPr>
                          <w:ins w:id="3166" w:author="Huang, Rui" w:date="2021-04-16T09:52:00Z">
                            <w:rPr>
                              <w:rFonts w:ascii="Cambria Math" w:hAnsi="Cambria Math"/>
                              <w:i/>
                            </w:rPr>
                          </w:ins>
                        </m:ctrlPr>
                      </m:sSubSupPr>
                      <m:e>
                        <m:r>
                          <w:ins w:id="3167" w:author="Huang, Rui" w:date="2021-04-16T09:52:00Z">
                            <w:rPr>
                              <w:rFonts w:ascii="Cambria Math" w:hAnsi="Cambria Math"/>
                            </w:rPr>
                            <m:t>T</m:t>
                          </w:ins>
                        </m:r>
                      </m:e>
                      <m:sub>
                        <m:r>
                          <w:ins w:id="3168" w:author="Huang, Rui" w:date="2021-04-16T09:52:00Z">
                            <m:rPr>
                              <m:nor/>
                            </m:rPr>
                            <w:rPr>
                              <w:rFonts w:ascii="Cambria Math" w:hAnsi="Cambria Math"/>
                            </w:rPr>
                            <m:t>rep</m:t>
                          </w:ins>
                        </m:r>
                      </m:sub>
                      <m:sup>
                        <m:r>
                          <w:ins w:id="3169" w:author="Huang, Rui" w:date="2021-04-16T09:52:00Z">
                            <m:rPr>
                              <m:nor/>
                            </m:rPr>
                            <w:rPr>
                              <w:rFonts w:ascii="Cambria Math" w:hAnsi="Cambria Math"/>
                            </w:rPr>
                            <m:t>PRS</m:t>
                          </w:ins>
                        </m:r>
                      </m:sup>
                    </m:sSubSup>
                  </m:oMath>
                  <w:ins w:id="3170" w:author="Huang, Rui" w:date="2021-04-16T09:52:00Z">
                    <w:r>
                      <w:rPr>
                        <w:b/>
                        <w:bCs/>
                        <w:lang w:eastAsia="zh-CN"/>
                      </w:rPr>
                      <w:t xml:space="preserve"> </w:t>
                    </w:r>
                  </w:ins>
                </w:p>
                <w:p w14:paraId="61122117" w14:textId="77777777" w:rsidR="00C124DE" w:rsidRDefault="00C124DE" w:rsidP="00C124DE">
                  <w:pPr>
                    <w:spacing w:after="60"/>
                    <w:jc w:val="center"/>
                    <w:rPr>
                      <w:ins w:id="3171" w:author="Huang, Rui" w:date="2021-04-16T09:52:00Z"/>
                      <w:b/>
                      <w:bCs/>
                      <w:lang w:eastAsia="zh-CN"/>
                    </w:rPr>
                  </w:pPr>
                  <w:ins w:id="3172" w:author="Huang, Rui" w:date="2021-04-16T09:52:00Z">
                    <w:r>
                      <w:rPr>
                        <w:b/>
                        <w:bCs/>
                        <w:lang w:eastAsia="zh-CN"/>
                      </w:rPr>
                      <w:t>[38.211]</w:t>
                    </w:r>
                  </w:ins>
                </w:p>
              </w:tc>
              <w:tc>
                <w:tcPr>
                  <w:tcW w:w="1618" w:type="dxa"/>
                  <w:tcPrChange w:id="3173" w:author="Huang, Rui" w:date="2021-04-16T09:53:00Z">
                    <w:tcPr>
                      <w:tcW w:w="1950" w:type="dxa"/>
                    </w:tcPr>
                  </w:tcPrChange>
                </w:tcPr>
                <w:p w14:paraId="0F8C4B98" w14:textId="77777777" w:rsidR="00C124DE" w:rsidRDefault="00C124DE" w:rsidP="00C124DE">
                  <w:pPr>
                    <w:spacing w:after="60"/>
                    <w:jc w:val="center"/>
                    <w:rPr>
                      <w:ins w:id="3174" w:author="Huang, Rui" w:date="2021-04-16T09:52:00Z"/>
                      <w:b/>
                      <w:bCs/>
                      <w:lang w:eastAsia="zh-CN"/>
                    </w:rPr>
                  </w:pPr>
                  <w:ins w:id="3175" w:author="Huang, Rui" w:date="2021-04-16T09:52:00Z">
                    <w:r>
                      <w:rPr>
                        <w:b/>
                        <w:bCs/>
                        <w:lang w:eastAsia="zh-CN"/>
                      </w:rPr>
                      <w:t xml:space="preserve">Repetition within slot </w:t>
                    </w:r>
                  </w:ins>
                </w:p>
                <w:p w14:paraId="143CD0B3" w14:textId="77777777" w:rsidR="00C124DE" w:rsidRDefault="00C124DE" w:rsidP="00C124DE">
                  <w:pPr>
                    <w:spacing w:after="60"/>
                    <w:jc w:val="center"/>
                    <w:rPr>
                      <w:ins w:id="3176" w:author="Huang, Rui" w:date="2021-04-16T09:52:00Z"/>
                      <w:b/>
                      <w:bCs/>
                      <w:lang w:eastAsia="zh-CN"/>
                    </w:rPr>
                  </w:pPr>
                  <w:ins w:id="3177" w:author="Huang, Rui" w:date="2021-04-16T09:52:00Z">
                    <w:r>
                      <w:rPr>
                        <w:b/>
                        <w:bCs/>
                        <w:lang w:eastAsia="zh-CN"/>
                      </w:rPr>
                      <w:t xml:space="preserve">(i.e. </w:t>
                    </w:r>
                  </w:ins>
                  <m:oMath>
                    <m:sSub>
                      <m:sSubPr>
                        <m:ctrlPr>
                          <w:ins w:id="3178" w:author="Huang, Rui" w:date="2021-04-16T09:52:00Z">
                            <w:rPr>
                              <w:rFonts w:ascii="Cambria Math" w:hAnsi="Cambria Math"/>
                            </w:rPr>
                          </w:ins>
                        </m:ctrlPr>
                      </m:sSubPr>
                      <m:e>
                        <m:r>
                          <w:ins w:id="3179" w:author="Huang, Rui" w:date="2021-04-16T09:52:00Z">
                            <w:rPr>
                              <w:rFonts w:ascii="Cambria Math" w:hAnsi="Cambria Math"/>
                            </w:rPr>
                            <m:t>L</m:t>
                          </w:ins>
                        </m:r>
                      </m:e>
                      <m:sub>
                        <m:r>
                          <w:ins w:id="3180" w:author="Huang, Rui" w:date="2021-04-16T09:52:00Z">
                            <m:rPr>
                              <m:nor/>
                            </m:rPr>
                            <m:t>PRS</m:t>
                          </w:ins>
                        </m:r>
                      </m:sub>
                    </m:sSub>
                    <m:r>
                      <w:ins w:id="3181" w:author="Huang, Rui" w:date="2021-04-16T09:52:00Z">
                        <w:rPr>
                          <w:rFonts w:ascii="Cambria Math" w:hAnsi="Cambria Math"/>
                        </w:rPr>
                        <m:t>&gt;</m:t>
                      </w:ins>
                    </m:r>
                    <m:sSubSup>
                      <m:sSubSupPr>
                        <m:ctrlPr>
                          <w:ins w:id="3182" w:author="Huang, Rui" w:date="2021-04-16T09:52:00Z">
                            <w:rPr>
                              <w:rFonts w:ascii="Cambria Math" w:hAnsi="Cambria Math"/>
                              <w:i/>
                            </w:rPr>
                          </w:ins>
                        </m:ctrlPr>
                      </m:sSubSupPr>
                      <m:e>
                        <m:r>
                          <w:ins w:id="3183" w:author="Huang, Rui" w:date="2021-04-16T09:52:00Z">
                            <w:rPr>
                              <w:rFonts w:ascii="Cambria Math" w:hAnsi="Cambria Math"/>
                            </w:rPr>
                            <m:t>K</m:t>
                          </w:ins>
                        </m:r>
                      </m:e>
                      <m:sub>
                        <m:r>
                          <w:ins w:id="3184" w:author="Huang, Rui" w:date="2021-04-16T09:52:00Z">
                            <m:rPr>
                              <m:nor/>
                            </m:rPr>
                            <w:rPr>
                              <w:rFonts w:ascii="Cambria Math" w:hAnsi="Cambria Math"/>
                            </w:rPr>
                            <m:t>comb</m:t>
                          </w:ins>
                        </m:r>
                      </m:sub>
                      <m:sup>
                        <m:r>
                          <w:ins w:id="3185" w:author="Huang, Rui" w:date="2021-04-16T09:52:00Z">
                            <m:rPr>
                              <m:nor/>
                            </m:rPr>
                            <w:rPr>
                              <w:rFonts w:ascii="Cambria Math" w:hAnsi="Cambria Math"/>
                            </w:rPr>
                            <m:t>PRS</m:t>
                          </w:ins>
                        </m:r>
                      </m:sup>
                    </m:sSubSup>
                  </m:oMath>
                  <w:ins w:id="3186" w:author="Huang, Rui" w:date="2021-04-16T09:52:00Z">
                    <w:r>
                      <w:rPr>
                        <w:b/>
                        <w:bCs/>
                        <w:lang w:eastAsia="zh-CN"/>
                      </w:rPr>
                      <w:t xml:space="preserve"> </w:t>
                    </w:r>
                  </w:ins>
                </w:p>
                <w:p w14:paraId="7C1F2BA1" w14:textId="77777777" w:rsidR="00C124DE" w:rsidRDefault="00C124DE" w:rsidP="00C124DE">
                  <w:pPr>
                    <w:spacing w:after="60"/>
                    <w:jc w:val="center"/>
                    <w:rPr>
                      <w:ins w:id="3187" w:author="Huang, Rui" w:date="2021-04-16T09:52:00Z"/>
                      <w:b/>
                      <w:bCs/>
                      <w:lang w:eastAsia="zh-CN"/>
                    </w:rPr>
                  </w:pPr>
                  <w:ins w:id="3188"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3189" w:author="Huang, Rui" w:date="2021-04-16T09:52:00Z">
                            <w:rPr>
                              <w:rFonts w:ascii="Cambria Math" w:hAnsi="Cambria Math"/>
                            </w:rPr>
                          </w:ins>
                        </m:ctrlPr>
                      </m:sSubPr>
                      <m:e>
                        <m:r>
                          <w:ins w:id="3190" w:author="Huang, Rui" w:date="2021-04-16T09:52:00Z">
                            <m:rPr>
                              <m:sty m:val="p"/>
                            </m:rPr>
                            <w:rPr>
                              <w:rFonts w:ascii="Cambria Math" w:hAnsi="Cambria Math"/>
                            </w:rPr>
                            <m:t>L</m:t>
                          </w:ins>
                        </m:r>
                      </m:e>
                      <m:sub>
                        <m:r>
                          <w:ins w:id="3191" w:author="Huang, Rui" w:date="2021-04-16T09:52:00Z">
                            <m:rPr>
                              <m:nor/>
                            </m:rPr>
                            <m:t>PRS</m:t>
                          </w:ins>
                        </m:r>
                      </m:sub>
                    </m:sSub>
                    <m:r>
                      <w:ins w:id="3192" w:author="Huang, Rui" w:date="2021-04-16T09:52:00Z">
                        <m:rPr>
                          <m:sty m:val="p"/>
                        </m:rPr>
                        <w:rPr>
                          <w:rFonts w:ascii="Cambria Math" w:hAnsi="Cambria Math"/>
                        </w:rPr>
                        <m:t>,</m:t>
                      </w:ins>
                    </m:r>
                    <m:sSubSup>
                      <m:sSubSupPr>
                        <m:ctrlPr>
                          <w:ins w:id="3193" w:author="Huang, Rui" w:date="2021-04-16T09:52:00Z">
                            <w:rPr>
                              <w:rFonts w:ascii="Cambria Math" w:hAnsi="Cambria Math"/>
                              <w:i/>
                            </w:rPr>
                          </w:ins>
                        </m:ctrlPr>
                      </m:sSubSupPr>
                      <m:e>
                        <m:r>
                          <w:ins w:id="3194" w:author="Huang, Rui" w:date="2021-04-16T09:52:00Z">
                            <m:rPr>
                              <m:sty m:val="p"/>
                            </m:rPr>
                            <w:rPr>
                              <w:rFonts w:ascii="Cambria Math" w:hAnsi="Cambria Math"/>
                            </w:rPr>
                            <m:t>K</m:t>
                          </w:ins>
                        </m:r>
                      </m:e>
                      <m:sub>
                        <m:r>
                          <w:ins w:id="3195" w:author="Huang, Rui" w:date="2021-04-16T09:52:00Z">
                            <m:rPr>
                              <m:nor/>
                            </m:rPr>
                            <w:rPr>
                              <w:rFonts w:ascii="Cambria Math" w:hAnsi="Cambria Math"/>
                            </w:rPr>
                            <m:t>comb</m:t>
                          </w:ins>
                        </m:r>
                      </m:sub>
                      <m:sup>
                        <m:r>
                          <w:ins w:id="3196" w:author="Huang, Rui" w:date="2021-04-16T09:52:00Z">
                            <m:rPr>
                              <m:nor/>
                            </m:rPr>
                            <w:rPr>
                              <w:rFonts w:ascii="Cambria Math" w:hAnsi="Cambria Math"/>
                            </w:rPr>
                            <m:t>PRS</m:t>
                          </w:ins>
                        </m:r>
                      </m:sup>
                    </m:sSubSup>
                  </m:oMath>
                  <w:ins w:id="3197" w:author="Huang, Rui" w:date="2021-04-16T09:52:00Z">
                    <w:r>
                      <w:rPr>
                        <w:b/>
                        <w:bCs/>
                        <w:lang w:eastAsia="zh-CN"/>
                      </w:rPr>
                      <w:instrText xml:space="preserve"> </w:instrText>
                    </w:r>
                    <w:r>
                      <w:rPr>
                        <w:b/>
                        <w:bCs/>
                        <w:lang w:eastAsia="zh-CN"/>
                      </w:rPr>
                      <w:fldChar w:fldCharType="end"/>
                    </w:r>
                    <w:r>
                      <w:rPr>
                        <w:b/>
                        <w:bCs/>
                        <w:lang w:eastAsia="zh-CN"/>
                      </w:rPr>
                      <w:t>)</w:t>
                    </w:r>
                  </w:ins>
                </w:p>
              </w:tc>
              <w:tc>
                <w:tcPr>
                  <w:tcW w:w="1173" w:type="dxa"/>
                  <w:tcPrChange w:id="3198" w:author="Huang, Rui" w:date="2021-04-16T09:53:00Z">
                    <w:tcPr>
                      <w:tcW w:w="1414" w:type="dxa"/>
                    </w:tcPr>
                  </w:tcPrChange>
                </w:tcPr>
                <w:p w14:paraId="52D9C010" w14:textId="77777777" w:rsidR="00C124DE" w:rsidRDefault="00C124DE" w:rsidP="00C124DE">
                  <w:pPr>
                    <w:spacing w:after="60"/>
                    <w:jc w:val="center"/>
                    <w:rPr>
                      <w:ins w:id="3199" w:author="Huang, Rui" w:date="2021-04-16T09:52:00Z"/>
                      <w:b/>
                      <w:bCs/>
                      <w:lang w:eastAsia="zh-CN"/>
                    </w:rPr>
                  </w:pPr>
                  <w:ins w:id="3200" w:author="Huang, Rui" w:date="2021-04-16T09:52:00Z">
                    <w:r>
                      <w:rPr>
                        <w:b/>
                        <w:bCs/>
                        <w:lang w:eastAsia="zh-CN"/>
                      </w:rPr>
                      <w:t xml:space="preserve">Comb size </w:t>
                    </w:r>
                  </w:ins>
                  <m:oMath>
                    <m:sSubSup>
                      <m:sSubSupPr>
                        <m:ctrlPr>
                          <w:ins w:id="3201" w:author="Huang, Rui" w:date="2021-04-16T09:52:00Z">
                            <w:rPr>
                              <w:rFonts w:ascii="Cambria Math" w:hAnsi="Cambria Math"/>
                              <w:i/>
                            </w:rPr>
                          </w:ins>
                        </m:ctrlPr>
                      </m:sSubSupPr>
                      <m:e>
                        <m:r>
                          <w:ins w:id="3202" w:author="Huang, Rui" w:date="2021-04-16T09:52:00Z">
                            <w:rPr>
                              <w:rFonts w:ascii="Cambria Math" w:hAnsi="Cambria Math"/>
                            </w:rPr>
                            <m:t>K</m:t>
                          </w:ins>
                        </m:r>
                      </m:e>
                      <m:sub>
                        <m:r>
                          <w:ins w:id="3203" w:author="Huang, Rui" w:date="2021-04-16T09:52:00Z">
                            <m:rPr>
                              <m:nor/>
                            </m:rPr>
                            <w:rPr>
                              <w:rFonts w:ascii="Cambria Math" w:hAnsi="Cambria Math"/>
                            </w:rPr>
                            <m:t>comb</m:t>
                          </w:ins>
                        </m:r>
                      </m:sub>
                      <m:sup>
                        <m:r>
                          <w:ins w:id="3204" w:author="Huang, Rui" w:date="2021-04-16T09:52:00Z">
                            <m:rPr>
                              <m:nor/>
                            </m:rPr>
                            <w:rPr>
                              <w:rFonts w:ascii="Cambria Math" w:hAnsi="Cambria Math"/>
                            </w:rPr>
                            <m:t>PRS</m:t>
                          </w:ins>
                        </m:r>
                      </m:sup>
                    </m:sSubSup>
                  </m:oMath>
                  <w:ins w:id="3205" w:author="Huang, Rui" w:date="2021-04-16T09:52:00Z">
                    <w:r>
                      <w:rPr>
                        <w:b/>
                        <w:bCs/>
                        <w:lang w:eastAsia="zh-CN"/>
                      </w:rPr>
                      <w:t xml:space="preserve"> </w:t>
                    </w:r>
                  </w:ins>
                </w:p>
                <w:p w14:paraId="06AA1A54" w14:textId="77777777" w:rsidR="00C124DE" w:rsidRDefault="00C124DE" w:rsidP="00C124DE">
                  <w:pPr>
                    <w:spacing w:after="60"/>
                    <w:jc w:val="center"/>
                    <w:rPr>
                      <w:ins w:id="3206" w:author="Huang, Rui" w:date="2021-04-16T09:52:00Z"/>
                      <w:b/>
                      <w:bCs/>
                      <w:lang w:eastAsia="zh-CN"/>
                    </w:rPr>
                  </w:pPr>
                  <w:ins w:id="3207" w:author="Huang, Rui" w:date="2021-04-16T09:52:00Z">
                    <w:r>
                      <w:rPr>
                        <w:b/>
                        <w:bCs/>
                        <w:lang w:eastAsia="zh-CN"/>
                      </w:rPr>
                      <w:t>[38.211]</w:t>
                    </w:r>
                  </w:ins>
                </w:p>
              </w:tc>
            </w:tr>
            <w:tr w:rsidR="00C124DE" w14:paraId="2500B5EE" w14:textId="77777777" w:rsidTr="00C124DE">
              <w:trPr>
                <w:trHeight w:val="34"/>
                <w:ins w:id="3208" w:author="Huang, Rui" w:date="2021-04-16T09:52:00Z"/>
                <w:trPrChange w:id="3209" w:author="Huang, Rui" w:date="2021-04-16T09:53:00Z">
                  <w:trPr>
                    <w:trHeight w:val="39"/>
                  </w:trPr>
                </w:trPrChange>
              </w:trPr>
              <w:tc>
                <w:tcPr>
                  <w:tcW w:w="893" w:type="dxa"/>
                  <w:shd w:val="clear" w:color="auto" w:fill="auto"/>
                  <w:tcPrChange w:id="3210" w:author="Huang, Rui" w:date="2021-04-16T09:53:00Z">
                    <w:tcPr>
                      <w:tcW w:w="1077" w:type="dxa"/>
                      <w:shd w:val="clear" w:color="auto" w:fill="auto"/>
                    </w:tcPr>
                  </w:tcPrChange>
                </w:tcPr>
                <w:p w14:paraId="6D90D312" w14:textId="77777777" w:rsidR="00C124DE" w:rsidRDefault="00C124DE" w:rsidP="00C124DE">
                  <w:pPr>
                    <w:spacing w:after="0"/>
                    <w:jc w:val="center"/>
                    <w:rPr>
                      <w:ins w:id="3211" w:author="Huang, Rui" w:date="2021-04-16T09:52:00Z"/>
                      <w:lang w:eastAsia="zh-CN"/>
                    </w:rPr>
                  </w:pPr>
                  <w:ins w:id="3212" w:author="Huang, Rui" w:date="2021-04-16T09:52:00Z">
                    <w:r>
                      <w:t>[TBD]</w:t>
                    </w:r>
                  </w:ins>
                </w:p>
              </w:tc>
              <w:tc>
                <w:tcPr>
                  <w:tcW w:w="749" w:type="dxa"/>
                  <w:vMerge w:val="restart"/>
                  <w:tcPrChange w:id="3213" w:author="Huang, Rui" w:date="2021-04-16T09:53:00Z">
                    <w:tcPr>
                      <w:tcW w:w="903" w:type="dxa"/>
                      <w:vMerge w:val="restart"/>
                    </w:tcPr>
                  </w:tcPrChange>
                </w:tcPr>
                <w:p w14:paraId="67FE3A0B" w14:textId="77777777" w:rsidR="00C124DE" w:rsidRDefault="00C124DE" w:rsidP="00C124DE">
                  <w:pPr>
                    <w:spacing w:after="0"/>
                    <w:jc w:val="center"/>
                    <w:rPr>
                      <w:ins w:id="3214" w:author="Huang, Rui" w:date="2021-04-16T09:52:00Z"/>
                      <w:rFonts w:cstheme="minorHAnsi"/>
                    </w:rPr>
                  </w:pPr>
                  <w:ins w:id="3215" w:author="Huang, Rui" w:date="2021-04-16T09:52:00Z">
                    <w:r>
                      <w:rPr>
                        <w:rFonts w:cstheme="minorHAnsi"/>
                      </w:rPr>
                      <w:t>-3</w:t>
                    </w:r>
                  </w:ins>
                </w:p>
              </w:tc>
              <w:tc>
                <w:tcPr>
                  <w:tcW w:w="1176" w:type="dxa"/>
                  <w:shd w:val="clear" w:color="auto" w:fill="auto"/>
                  <w:tcPrChange w:id="3216" w:author="Huang, Rui" w:date="2021-04-16T09:53:00Z">
                    <w:tcPr>
                      <w:tcW w:w="1417" w:type="dxa"/>
                      <w:shd w:val="clear" w:color="auto" w:fill="auto"/>
                    </w:tcPr>
                  </w:tcPrChange>
                </w:tcPr>
                <w:p w14:paraId="1F05B667" w14:textId="77777777" w:rsidR="00C124DE" w:rsidRDefault="00C124DE" w:rsidP="00C124DE">
                  <w:pPr>
                    <w:spacing w:after="0"/>
                    <w:jc w:val="center"/>
                    <w:rPr>
                      <w:ins w:id="3217" w:author="Huang, Rui" w:date="2021-04-16T09:52:00Z"/>
                      <w:lang w:eastAsia="zh-CN"/>
                    </w:rPr>
                  </w:pPr>
                  <w:ins w:id="3218" w:author="Huang, Rui" w:date="2021-04-16T09:52:00Z">
                    <w:r>
                      <w:rPr>
                        <w:rFonts w:cstheme="minorHAnsi"/>
                      </w:rPr>
                      <w:t>≥[</w:t>
                    </w:r>
                    <w:r>
                      <w:t>24]</w:t>
                    </w:r>
                  </w:ins>
                </w:p>
              </w:tc>
              <w:tc>
                <w:tcPr>
                  <w:tcW w:w="941" w:type="dxa"/>
                  <w:vMerge w:val="restart"/>
                  <w:tcPrChange w:id="3219" w:author="Huang, Rui" w:date="2021-04-16T09:53:00Z">
                    <w:tcPr>
                      <w:tcW w:w="1134" w:type="dxa"/>
                      <w:vMerge w:val="restart"/>
                    </w:tcPr>
                  </w:tcPrChange>
                </w:tcPr>
                <w:p w14:paraId="3933514E" w14:textId="77777777" w:rsidR="00C124DE" w:rsidRDefault="00C124DE" w:rsidP="00C124DE">
                  <w:pPr>
                    <w:spacing w:after="0"/>
                    <w:jc w:val="center"/>
                    <w:rPr>
                      <w:ins w:id="3220" w:author="Huang, Rui" w:date="2021-04-16T09:52:00Z"/>
                      <w:lang w:eastAsia="zh-CN"/>
                    </w:rPr>
                  </w:pPr>
                  <w:ins w:id="3221" w:author="Huang, Rui" w:date="2021-04-16T09:52:00Z">
                    <w:r>
                      <w:rPr>
                        <w:lang w:eastAsia="zh-CN"/>
                      </w:rPr>
                      <w:t>60/120</w:t>
                    </w:r>
                  </w:ins>
                </w:p>
              </w:tc>
              <w:tc>
                <w:tcPr>
                  <w:tcW w:w="1765" w:type="dxa"/>
                  <w:tcPrChange w:id="3222" w:author="Huang, Rui" w:date="2021-04-16T09:53:00Z">
                    <w:tcPr>
                      <w:tcW w:w="2127" w:type="dxa"/>
                    </w:tcPr>
                  </w:tcPrChange>
                </w:tcPr>
                <w:p w14:paraId="00C2E68C" w14:textId="45955B1A" w:rsidR="00C124DE" w:rsidRDefault="00C124DE" w:rsidP="00C124DE">
                  <w:pPr>
                    <w:spacing w:after="0"/>
                    <w:jc w:val="center"/>
                    <w:rPr>
                      <w:ins w:id="3223" w:author="Huang, Rui" w:date="2021-04-16T09:52:00Z"/>
                      <w:lang w:eastAsia="zh-CN"/>
                    </w:rPr>
                  </w:pPr>
                  <w:ins w:id="3224" w:author="Huang, Rui" w:date="2021-04-16T09:53:00Z">
                    <w:r w:rsidRPr="00E81D20">
                      <w:rPr>
                        <w:rFonts w:cstheme="minorHAnsi"/>
                        <w:highlight w:val="yellow"/>
                      </w:rPr>
                      <w:t>≥4</w:t>
                    </w:r>
                  </w:ins>
                </w:p>
              </w:tc>
              <w:tc>
                <w:tcPr>
                  <w:tcW w:w="1618" w:type="dxa"/>
                  <w:tcPrChange w:id="3225" w:author="Huang, Rui" w:date="2021-04-16T09:53:00Z">
                    <w:tcPr>
                      <w:tcW w:w="1950" w:type="dxa"/>
                    </w:tcPr>
                  </w:tcPrChange>
                </w:tcPr>
                <w:p w14:paraId="501327BB" w14:textId="77777777" w:rsidR="00C124DE" w:rsidRDefault="00C124DE" w:rsidP="00C124DE">
                  <w:pPr>
                    <w:spacing w:after="0"/>
                    <w:jc w:val="center"/>
                    <w:rPr>
                      <w:ins w:id="3226" w:author="Huang, Rui" w:date="2021-04-16T09:52:00Z"/>
                      <w:lang w:eastAsia="zh-CN"/>
                    </w:rPr>
                  </w:pPr>
                  <w:ins w:id="3227" w:author="Huang, Rui" w:date="2021-04-16T09:52:00Z">
                    <w:r>
                      <w:rPr>
                        <w:lang w:eastAsia="zh-CN"/>
                      </w:rPr>
                      <w:t>All</w:t>
                    </w:r>
                  </w:ins>
                </w:p>
              </w:tc>
              <w:tc>
                <w:tcPr>
                  <w:tcW w:w="1173" w:type="dxa"/>
                  <w:tcPrChange w:id="3228" w:author="Huang, Rui" w:date="2021-04-16T09:53:00Z">
                    <w:tcPr>
                      <w:tcW w:w="1414" w:type="dxa"/>
                    </w:tcPr>
                  </w:tcPrChange>
                </w:tcPr>
                <w:p w14:paraId="09E8047C" w14:textId="77777777" w:rsidR="00C124DE" w:rsidRDefault="00C124DE" w:rsidP="00C124DE">
                  <w:pPr>
                    <w:spacing w:after="0"/>
                    <w:jc w:val="center"/>
                    <w:rPr>
                      <w:ins w:id="3229" w:author="Huang, Rui" w:date="2021-04-16T09:52:00Z"/>
                      <w:lang w:eastAsia="zh-CN"/>
                    </w:rPr>
                  </w:pPr>
                  <w:ins w:id="3230" w:author="Huang, Rui" w:date="2021-04-16T09:52:00Z">
                    <w:r>
                      <w:rPr>
                        <w:lang w:eastAsia="zh-CN"/>
                      </w:rPr>
                      <w:t>All</w:t>
                    </w:r>
                  </w:ins>
                </w:p>
              </w:tc>
            </w:tr>
            <w:tr w:rsidR="00C124DE" w14:paraId="373C465C" w14:textId="77777777" w:rsidTr="00C124DE">
              <w:trPr>
                <w:trHeight w:val="177"/>
                <w:ins w:id="3231" w:author="Huang, Rui" w:date="2021-04-16T09:52:00Z"/>
                <w:trPrChange w:id="3232" w:author="Huang, Rui" w:date="2021-04-16T09:53:00Z">
                  <w:trPr>
                    <w:trHeight w:val="201"/>
                  </w:trPr>
                </w:trPrChange>
              </w:trPr>
              <w:tc>
                <w:tcPr>
                  <w:tcW w:w="893" w:type="dxa"/>
                  <w:shd w:val="clear" w:color="auto" w:fill="auto"/>
                  <w:tcPrChange w:id="3233" w:author="Huang, Rui" w:date="2021-04-16T09:53:00Z">
                    <w:tcPr>
                      <w:tcW w:w="1077" w:type="dxa"/>
                      <w:shd w:val="clear" w:color="auto" w:fill="auto"/>
                    </w:tcPr>
                  </w:tcPrChange>
                </w:tcPr>
                <w:p w14:paraId="27503DBC" w14:textId="77777777" w:rsidR="00C124DE" w:rsidRDefault="00C124DE" w:rsidP="00C124DE">
                  <w:pPr>
                    <w:spacing w:after="0"/>
                    <w:jc w:val="center"/>
                    <w:rPr>
                      <w:ins w:id="3234" w:author="Huang, Rui" w:date="2021-04-16T09:52:00Z"/>
                      <w:lang w:eastAsia="zh-CN"/>
                    </w:rPr>
                  </w:pPr>
                  <w:ins w:id="3235" w:author="Huang, Rui" w:date="2021-04-16T09:52:00Z">
                    <w:r>
                      <w:t>[TBD]</w:t>
                    </w:r>
                  </w:ins>
                </w:p>
              </w:tc>
              <w:tc>
                <w:tcPr>
                  <w:tcW w:w="749" w:type="dxa"/>
                  <w:vMerge/>
                  <w:tcPrChange w:id="3236" w:author="Huang, Rui" w:date="2021-04-16T09:53:00Z">
                    <w:tcPr>
                      <w:tcW w:w="903" w:type="dxa"/>
                      <w:vMerge/>
                    </w:tcPr>
                  </w:tcPrChange>
                </w:tcPr>
                <w:p w14:paraId="4C5D19B5" w14:textId="77777777" w:rsidR="00C124DE" w:rsidRDefault="00C124DE" w:rsidP="00C124DE">
                  <w:pPr>
                    <w:spacing w:after="0"/>
                    <w:jc w:val="center"/>
                    <w:rPr>
                      <w:ins w:id="3237" w:author="Huang, Rui" w:date="2021-04-16T09:52:00Z"/>
                      <w:rFonts w:cstheme="minorHAnsi"/>
                    </w:rPr>
                  </w:pPr>
                </w:p>
              </w:tc>
              <w:tc>
                <w:tcPr>
                  <w:tcW w:w="1176" w:type="dxa"/>
                  <w:shd w:val="clear" w:color="auto" w:fill="auto"/>
                  <w:tcPrChange w:id="3238" w:author="Huang, Rui" w:date="2021-04-16T09:53:00Z">
                    <w:tcPr>
                      <w:tcW w:w="1417" w:type="dxa"/>
                      <w:shd w:val="clear" w:color="auto" w:fill="auto"/>
                    </w:tcPr>
                  </w:tcPrChange>
                </w:tcPr>
                <w:p w14:paraId="2AB00860" w14:textId="77777777" w:rsidR="00C124DE" w:rsidRDefault="00C124DE" w:rsidP="00C124DE">
                  <w:pPr>
                    <w:spacing w:after="0"/>
                    <w:jc w:val="center"/>
                    <w:rPr>
                      <w:ins w:id="3239" w:author="Huang, Rui" w:date="2021-04-16T09:52:00Z"/>
                      <w:lang w:eastAsia="zh-CN"/>
                    </w:rPr>
                  </w:pPr>
                  <w:ins w:id="3240" w:author="Huang, Rui" w:date="2021-04-16T09:52:00Z">
                    <w:r>
                      <w:rPr>
                        <w:rFonts w:cstheme="minorHAnsi"/>
                      </w:rPr>
                      <w:t>≥[</w:t>
                    </w:r>
                    <w:r>
                      <w:t>64]</w:t>
                    </w:r>
                  </w:ins>
                </w:p>
              </w:tc>
              <w:tc>
                <w:tcPr>
                  <w:tcW w:w="941" w:type="dxa"/>
                  <w:vMerge/>
                  <w:tcPrChange w:id="3241" w:author="Huang, Rui" w:date="2021-04-16T09:53:00Z">
                    <w:tcPr>
                      <w:tcW w:w="1134" w:type="dxa"/>
                      <w:vMerge/>
                    </w:tcPr>
                  </w:tcPrChange>
                </w:tcPr>
                <w:p w14:paraId="3E3E19A0" w14:textId="77777777" w:rsidR="00C124DE" w:rsidRDefault="00C124DE" w:rsidP="00C124DE">
                  <w:pPr>
                    <w:spacing w:after="0"/>
                    <w:jc w:val="center"/>
                    <w:rPr>
                      <w:ins w:id="3242" w:author="Huang, Rui" w:date="2021-04-16T09:52:00Z"/>
                      <w:lang w:eastAsia="zh-CN"/>
                    </w:rPr>
                  </w:pPr>
                </w:p>
              </w:tc>
              <w:tc>
                <w:tcPr>
                  <w:tcW w:w="1765" w:type="dxa"/>
                  <w:tcPrChange w:id="3243" w:author="Huang, Rui" w:date="2021-04-16T09:53:00Z">
                    <w:tcPr>
                      <w:tcW w:w="2127" w:type="dxa"/>
                    </w:tcPr>
                  </w:tcPrChange>
                </w:tcPr>
                <w:p w14:paraId="6F69E54A" w14:textId="77777777" w:rsidR="00C124DE" w:rsidRDefault="00C124DE" w:rsidP="00C124DE">
                  <w:pPr>
                    <w:spacing w:after="0"/>
                    <w:jc w:val="center"/>
                    <w:rPr>
                      <w:ins w:id="3244" w:author="Huang, Rui" w:date="2021-04-16T09:52:00Z"/>
                      <w:lang w:eastAsia="zh-CN"/>
                    </w:rPr>
                  </w:pPr>
                  <w:ins w:id="3245" w:author="Huang, Rui" w:date="2021-04-16T09:52:00Z">
                    <w:r>
                      <w:rPr>
                        <w:lang w:eastAsia="zh-CN"/>
                      </w:rPr>
                      <w:t>All</w:t>
                    </w:r>
                  </w:ins>
                </w:p>
              </w:tc>
              <w:tc>
                <w:tcPr>
                  <w:tcW w:w="1618" w:type="dxa"/>
                  <w:tcPrChange w:id="3246" w:author="Huang, Rui" w:date="2021-04-16T09:53:00Z">
                    <w:tcPr>
                      <w:tcW w:w="1950" w:type="dxa"/>
                    </w:tcPr>
                  </w:tcPrChange>
                </w:tcPr>
                <w:p w14:paraId="4C8E43BD" w14:textId="77777777" w:rsidR="00C124DE" w:rsidRDefault="00C124DE" w:rsidP="00C124DE">
                  <w:pPr>
                    <w:spacing w:after="0"/>
                    <w:jc w:val="center"/>
                    <w:rPr>
                      <w:ins w:id="3247" w:author="Huang, Rui" w:date="2021-04-16T09:52:00Z"/>
                      <w:lang w:eastAsia="zh-CN"/>
                    </w:rPr>
                  </w:pPr>
                  <w:ins w:id="3248" w:author="Huang, Rui" w:date="2021-04-16T09:52:00Z">
                    <w:r>
                      <w:rPr>
                        <w:lang w:eastAsia="zh-CN"/>
                      </w:rPr>
                      <w:t>All</w:t>
                    </w:r>
                  </w:ins>
                </w:p>
              </w:tc>
              <w:tc>
                <w:tcPr>
                  <w:tcW w:w="1173" w:type="dxa"/>
                  <w:tcPrChange w:id="3249" w:author="Huang, Rui" w:date="2021-04-16T09:53:00Z">
                    <w:tcPr>
                      <w:tcW w:w="1414" w:type="dxa"/>
                    </w:tcPr>
                  </w:tcPrChange>
                </w:tcPr>
                <w:p w14:paraId="08C98D3E" w14:textId="77777777" w:rsidR="00C124DE" w:rsidRDefault="00C124DE" w:rsidP="00C124DE">
                  <w:pPr>
                    <w:spacing w:after="0"/>
                    <w:jc w:val="center"/>
                    <w:rPr>
                      <w:ins w:id="3250" w:author="Huang, Rui" w:date="2021-04-16T09:52:00Z"/>
                      <w:lang w:eastAsia="zh-CN"/>
                    </w:rPr>
                  </w:pPr>
                  <w:ins w:id="3251" w:author="Huang, Rui" w:date="2021-04-16T09:52:00Z">
                    <w:r>
                      <w:rPr>
                        <w:lang w:eastAsia="zh-CN"/>
                      </w:rPr>
                      <w:t>All</w:t>
                    </w:r>
                  </w:ins>
                </w:p>
              </w:tc>
            </w:tr>
            <w:tr w:rsidR="00C124DE" w14:paraId="798F0549" w14:textId="77777777" w:rsidTr="00C124DE">
              <w:trPr>
                <w:trHeight w:val="177"/>
                <w:ins w:id="3252" w:author="Huang, Rui" w:date="2021-04-16T09:52:00Z"/>
                <w:trPrChange w:id="3253" w:author="Huang, Rui" w:date="2021-04-16T09:53:00Z">
                  <w:trPr>
                    <w:trHeight w:val="201"/>
                  </w:trPr>
                </w:trPrChange>
              </w:trPr>
              <w:tc>
                <w:tcPr>
                  <w:tcW w:w="893" w:type="dxa"/>
                  <w:shd w:val="clear" w:color="auto" w:fill="auto"/>
                  <w:tcPrChange w:id="3254" w:author="Huang, Rui" w:date="2021-04-16T09:53:00Z">
                    <w:tcPr>
                      <w:tcW w:w="1077" w:type="dxa"/>
                      <w:shd w:val="clear" w:color="auto" w:fill="auto"/>
                    </w:tcPr>
                  </w:tcPrChange>
                </w:tcPr>
                <w:p w14:paraId="1E64122A" w14:textId="77777777" w:rsidR="00C124DE" w:rsidRDefault="00C124DE" w:rsidP="00C124DE">
                  <w:pPr>
                    <w:spacing w:after="0"/>
                    <w:jc w:val="center"/>
                    <w:rPr>
                      <w:ins w:id="3255" w:author="Huang, Rui" w:date="2021-04-16T09:52:00Z"/>
                    </w:rPr>
                  </w:pPr>
                  <w:ins w:id="3256" w:author="Huang, Rui" w:date="2021-04-16T09:52:00Z">
                    <w:r>
                      <w:t>[TBD]</w:t>
                    </w:r>
                  </w:ins>
                </w:p>
              </w:tc>
              <w:tc>
                <w:tcPr>
                  <w:tcW w:w="749" w:type="dxa"/>
                  <w:vMerge w:val="restart"/>
                  <w:tcPrChange w:id="3257" w:author="Huang, Rui" w:date="2021-04-16T09:53:00Z">
                    <w:tcPr>
                      <w:tcW w:w="903" w:type="dxa"/>
                      <w:vMerge w:val="restart"/>
                    </w:tcPr>
                  </w:tcPrChange>
                </w:tcPr>
                <w:p w14:paraId="00198777" w14:textId="77777777" w:rsidR="00C124DE" w:rsidRDefault="00C124DE" w:rsidP="00C124DE">
                  <w:pPr>
                    <w:spacing w:after="0"/>
                    <w:jc w:val="center"/>
                    <w:rPr>
                      <w:ins w:id="3258" w:author="Huang, Rui" w:date="2021-04-16T09:52:00Z"/>
                      <w:rFonts w:cstheme="minorHAnsi"/>
                    </w:rPr>
                  </w:pPr>
                  <w:ins w:id="3259" w:author="Huang, Rui" w:date="2021-04-16T09:52:00Z">
                    <w:r>
                      <w:rPr>
                        <w:rFonts w:cstheme="minorHAnsi"/>
                      </w:rPr>
                      <w:t>-13</w:t>
                    </w:r>
                  </w:ins>
                </w:p>
              </w:tc>
              <w:tc>
                <w:tcPr>
                  <w:tcW w:w="1176" w:type="dxa"/>
                  <w:shd w:val="clear" w:color="auto" w:fill="auto"/>
                  <w:tcPrChange w:id="3260" w:author="Huang, Rui" w:date="2021-04-16T09:53:00Z">
                    <w:tcPr>
                      <w:tcW w:w="1417" w:type="dxa"/>
                      <w:shd w:val="clear" w:color="auto" w:fill="auto"/>
                    </w:tcPr>
                  </w:tcPrChange>
                </w:tcPr>
                <w:p w14:paraId="6E6E882A" w14:textId="77777777" w:rsidR="00C124DE" w:rsidRDefault="00C124DE" w:rsidP="00C124DE">
                  <w:pPr>
                    <w:spacing w:after="0"/>
                    <w:jc w:val="center"/>
                    <w:rPr>
                      <w:ins w:id="3261" w:author="Huang, Rui" w:date="2021-04-16T09:52:00Z"/>
                      <w:rFonts w:cstheme="minorHAnsi"/>
                    </w:rPr>
                  </w:pPr>
                  <w:ins w:id="3262" w:author="Huang, Rui" w:date="2021-04-16T09:52:00Z">
                    <w:r>
                      <w:rPr>
                        <w:rFonts w:cstheme="minorHAnsi"/>
                      </w:rPr>
                      <w:t>≥[</w:t>
                    </w:r>
                    <w:r>
                      <w:t>24]</w:t>
                    </w:r>
                  </w:ins>
                </w:p>
              </w:tc>
              <w:tc>
                <w:tcPr>
                  <w:tcW w:w="941" w:type="dxa"/>
                  <w:tcPrChange w:id="3263" w:author="Huang, Rui" w:date="2021-04-16T09:53:00Z">
                    <w:tcPr>
                      <w:tcW w:w="1134" w:type="dxa"/>
                    </w:tcPr>
                  </w:tcPrChange>
                </w:tcPr>
                <w:p w14:paraId="216AAC58" w14:textId="77777777" w:rsidR="00C124DE" w:rsidRDefault="00C124DE" w:rsidP="00C124DE">
                  <w:pPr>
                    <w:spacing w:after="0"/>
                    <w:jc w:val="center"/>
                    <w:rPr>
                      <w:ins w:id="3264" w:author="Huang, Rui" w:date="2021-04-16T09:52:00Z"/>
                      <w:lang w:eastAsia="zh-CN"/>
                    </w:rPr>
                  </w:pPr>
                  <w:ins w:id="3265" w:author="Huang, Rui" w:date="2021-04-16T09:52:00Z">
                    <w:r>
                      <w:rPr>
                        <w:lang w:eastAsia="zh-CN"/>
                      </w:rPr>
                      <w:t>60/120</w:t>
                    </w:r>
                  </w:ins>
                </w:p>
              </w:tc>
              <w:tc>
                <w:tcPr>
                  <w:tcW w:w="1765" w:type="dxa"/>
                  <w:tcPrChange w:id="3266" w:author="Huang, Rui" w:date="2021-04-16T09:53:00Z">
                    <w:tcPr>
                      <w:tcW w:w="2127" w:type="dxa"/>
                    </w:tcPr>
                  </w:tcPrChange>
                </w:tcPr>
                <w:p w14:paraId="1462819D" w14:textId="68923DF2" w:rsidR="00C124DE" w:rsidRDefault="00C124DE" w:rsidP="00C124DE">
                  <w:pPr>
                    <w:spacing w:after="0"/>
                    <w:jc w:val="center"/>
                    <w:rPr>
                      <w:ins w:id="3267" w:author="Huang, Rui" w:date="2021-04-16T09:52:00Z"/>
                      <w:lang w:eastAsia="zh-CN"/>
                    </w:rPr>
                  </w:pPr>
                  <w:ins w:id="3268" w:author="Huang, Rui" w:date="2021-04-16T09:53:00Z">
                    <w:r w:rsidRPr="00E81D20">
                      <w:rPr>
                        <w:rFonts w:cstheme="minorHAnsi"/>
                        <w:highlight w:val="yellow"/>
                      </w:rPr>
                      <w:t>≥4</w:t>
                    </w:r>
                  </w:ins>
                </w:p>
              </w:tc>
              <w:tc>
                <w:tcPr>
                  <w:tcW w:w="1618" w:type="dxa"/>
                  <w:tcPrChange w:id="3269" w:author="Huang, Rui" w:date="2021-04-16T09:53:00Z">
                    <w:tcPr>
                      <w:tcW w:w="1950" w:type="dxa"/>
                    </w:tcPr>
                  </w:tcPrChange>
                </w:tcPr>
                <w:p w14:paraId="22132F1E" w14:textId="77777777" w:rsidR="00C124DE" w:rsidRDefault="00C124DE" w:rsidP="00C124DE">
                  <w:pPr>
                    <w:spacing w:after="0"/>
                    <w:jc w:val="center"/>
                    <w:rPr>
                      <w:ins w:id="3270" w:author="Huang, Rui" w:date="2021-04-16T09:52:00Z"/>
                      <w:lang w:eastAsia="zh-CN"/>
                    </w:rPr>
                  </w:pPr>
                  <w:ins w:id="3271" w:author="Huang, Rui" w:date="2021-04-16T09:52:00Z">
                    <w:r>
                      <w:rPr>
                        <w:lang w:eastAsia="zh-CN"/>
                      </w:rPr>
                      <w:t>All</w:t>
                    </w:r>
                  </w:ins>
                </w:p>
              </w:tc>
              <w:tc>
                <w:tcPr>
                  <w:tcW w:w="1173" w:type="dxa"/>
                  <w:tcPrChange w:id="3272" w:author="Huang, Rui" w:date="2021-04-16T09:53:00Z">
                    <w:tcPr>
                      <w:tcW w:w="1414" w:type="dxa"/>
                    </w:tcPr>
                  </w:tcPrChange>
                </w:tcPr>
                <w:p w14:paraId="55034586" w14:textId="77777777" w:rsidR="00C124DE" w:rsidRDefault="00C124DE" w:rsidP="00C124DE">
                  <w:pPr>
                    <w:spacing w:after="0"/>
                    <w:jc w:val="center"/>
                    <w:rPr>
                      <w:ins w:id="3273" w:author="Huang, Rui" w:date="2021-04-16T09:52:00Z"/>
                      <w:lang w:eastAsia="zh-CN"/>
                    </w:rPr>
                  </w:pPr>
                  <w:ins w:id="3274" w:author="Huang, Rui" w:date="2021-04-16T09:52:00Z">
                    <w:r>
                      <w:rPr>
                        <w:lang w:eastAsia="zh-CN"/>
                      </w:rPr>
                      <w:t>All</w:t>
                    </w:r>
                  </w:ins>
                </w:p>
              </w:tc>
            </w:tr>
            <w:tr w:rsidR="00C124DE" w14:paraId="7E813A73" w14:textId="77777777" w:rsidTr="00C124DE">
              <w:trPr>
                <w:trHeight w:val="177"/>
                <w:ins w:id="3275" w:author="Huang, Rui" w:date="2021-04-16T09:52:00Z"/>
                <w:trPrChange w:id="3276" w:author="Huang, Rui" w:date="2021-04-16T09:53:00Z">
                  <w:trPr>
                    <w:trHeight w:val="201"/>
                  </w:trPr>
                </w:trPrChange>
              </w:trPr>
              <w:tc>
                <w:tcPr>
                  <w:tcW w:w="893" w:type="dxa"/>
                  <w:shd w:val="clear" w:color="auto" w:fill="auto"/>
                  <w:tcPrChange w:id="3277" w:author="Huang, Rui" w:date="2021-04-16T09:53:00Z">
                    <w:tcPr>
                      <w:tcW w:w="1077" w:type="dxa"/>
                      <w:shd w:val="clear" w:color="auto" w:fill="auto"/>
                    </w:tcPr>
                  </w:tcPrChange>
                </w:tcPr>
                <w:p w14:paraId="7ECAB907" w14:textId="77777777" w:rsidR="00C124DE" w:rsidRDefault="00C124DE" w:rsidP="00C124DE">
                  <w:pPr>
                    <w:spacing w:after="0"/>
                    <w:jc w:val="center"/>
                    <w:rPr>
                      <w:ins w:id="3278" w:author="Huang, Rui" w:date="2021-04-16T09:52:00Z"/>
                    </w:rPr>
                  </w:pPr>
                  <w:ins w:id="3279" w:author="Huang, Rui" w:date="2021-04-16T09:52:00Z">
                    <w:r>
                      <w:t>[TBD]</w:t>
                    </w:r>
                  </w:ins>
                </w:p>
              </w:tc>
              <w:tc>
                <w:tcPr>
                  <w:tcW w:w="749" w:type="dxa"/>
                  <w:vMerge/>
                  <w:tcPrChange w:id="3280" w:author="Huang, Rui" w:date="2021-04-16T09:53:00Z">
                    <w:tcPr>
                      <w:tcW w:w="903" w:type="dxa"/>
                      <w:vMerge/>
                    </w:tcPr>
                  </w:tcPrChange>
                </w:tcPr>
                <w:p w14:paraId="422936F5" w14:textId="77777777" w:rsidR="00C124DE" w:rsidRDefault="00C124DE" w:rsidP="00C124DE">
                  <w:pPr>
                    <w:spacing w:after="0"/>
                    <w:jc w:val="center"/>
                    <w:rPr>
                      <w:ins w:id="3281" w:author="Huang, Rui" w:date="2021-04-16T09:52:00Z"/>
                      <w:rFonts w:cstheme="minorHAnsi"/>
                    </w:rPr>
                  </w:pPr>
                </w:p>
              </w:tc>
              <w:tc>
                <w:tcPr>
                  <w:tcW w:w="1176" w:type="dxa"/>
                  <w:shd w:val="clear" w:color="auto" w:fill="auto"/>
                  <w:tcPrChange w:id="3282" w:author="Huang, Rui" w:date="2021-04-16T09:53:00Z">
                    <w:tcPr>
                      <w:tcW w:w="1417" w:type="dxa"/>
                      <w:shd w:val="clear" w:color="auto" w:fill="auto"/>
                    </w:tcPr>
                  </w:tcPrChange>
                </w:tcPr>
                <w:p w14:paraId="422E20C2" w14:textId="77777777" w:rsidR="00C124DE" w:rsidRDefault="00C124DE" w:rsidP="00C124DE">
                  <w:pPr>
                    <w:spacing w:after="0"/>
                    <w:jc w:val="center"/>
                    <w:rPr>
                      <w:ins w:id="3283" w:author="Huang, Rui" w:date="2021-04-16T09:52:00Z"/>
                      <w:rFonts w:cstheme="minorHAnsi"/>
                    </w:rPr>
                  </w:pPr>
                  <w:ins w:id="3284" w:author="Huang, Rui" w:date="2021-04-16T09:52:00Z">
                    <w:r>
                      <w:rPr>
                        <w:rFonts w:cstheme="minorHAnsi"/>
                      </w:rPr>
                      <w:t>≥[</w:t>
                    </w:r>
                    <w:r>
                      <w:t>64]</w:t>
                    </w:r>
                  </w:ins>
                </w:p>
              </w:tc>
              <w:tc>
                <w:tcPr>
                  <w:tcW w:w="941" w:type="dxa"/>
                  <w:tcPrChange w:id="3285" w:author="Huang, Rui" w:date="2021-04-16T09:53:00Z">
                    <w:tcPr>
                      <w:tcW w:w="1134" w:type="dxa"/>
                    </w:tcPr>
                  </w:tcPrChange>
                </w:tcPr>
                <w:p w14:paraId="7EAB7E73" w14:textId="77777777" w:rsidR="00C124DE" w:rsidRDefault="00C124DE" w:rsidP="00C124DE">
                  <w:pPr>
                    <w:spacing w:after="0"/>
                    <w:jc w:val="center"/>
                    <w:rPr>
                      <w:ins w:id="3286" w:author="Huang, Rui" w:date="2021-04-16T09:52:00Z"/>
                      <w:lang w:eastAsia="zh-CN"/>
                    </w:rPr>
                  </w:pPr>
                </w:p>
              </w:tc>
              <w:tc>
                <w:tcPr>
                  <w:tcW w:w="1765" w:type="dxa"/>
                  <w:tcPrChange w:id="3287" w:author="Huang, Rui" w:date="2021-04-16T09:53:00Z">
                    <w:tcPr>
                      <w:tcW w:w="2127" w:type="dxa"/>
                    </w:tcPr>
                  </w:tcPrChange>
                </w:tcPr>
                <w:p w14:paraId="141F0907" w14:textId="77777777" w:rsidR="00C124DE" w:rsidRDefault="00C124DE" w:rsidP="00C124DE">
                  <w:pPr>
                    <w:spacing w:after="0"/>
                    <w:jc w:val="center"/>
                    <w:rPr>
                      <w:ins w:id="3288" w:author="Huang, Rui" w:date="2021-04-16T09:52:00Z"/>
                      <w:lang w:eastAsia="zh-CN"/>
                    </w:rPr>
                  </w:pPr>
                  <w:ins w:id="3289" w:author="Huang, Rui" w:date="2021-04-16T09:52:00Z">
                    <w:r>
                      <w:rPr>
                        <w:lang w:eastAsia="zh-CN"/>
                      </w:rPr>
                      <w:t>All</w:t>
                    </w:r>
                  </w:ins>
                </w:p>
              </w:tc>
              <w:tc>
                <w:tcPr>
                  <w:tcW w:w="1618" w:type="dxa"/>
                  <w:tcPrChange w:id="3290" w:author="Huang, Rui" w:date="2021-04-16T09:53:00Z">
                    <w:tcPr>
                      <w:tcW w:w="1950" w:type="dxa"/>
                    </w:tcPr>
                  </w:tcPrChange>
                </w:tcPr>
                <w:p w14:paraId="05A9FFC7" w14:textId="77777777" w:rsidR="00C124DE" w:rsidRDefault="00C124DE" w:rsidP="00C124DE">
                  <w:pPr>
                    <w:spacing w:after="0"/>
                    <w:jc w:val="center"/>
                    <w:rPr>
                      <w:ins w:id="3291" w:author="Huang, Rui" w:date="2021-04-16T09:52:00Z"/>
                      <w:lang w:eastAsia="zh-CN"/>
                    </w:rPr>
                  </w:pPr>
                  <w:ins w:id="3292" w:author="Huang, Rui" w:date="2021-04-16T09:52:00Z">
                    <w:r>
                      <w:rPr>
                        <w:lang w:eastAsia="zh-CN"/>
                      </w:rPr>
                      <w:t>All</w:t>
                    </w:r>
                  </w:ins>
                </w:p>
              </w:tc>
              <w:tc>
                <w:tcPr>
                  <w:tcW w:w="1173" w:type="dxa"/>
                  <w:tcPrChange w:id="3293" w:author="Huang, Rui" w:date="2021-04-16T09:53:00Z">
                    <w:tcPr>
                      <w:tcW w:w="1414" w:type="dxa"/>
                    </w:tcPr>
                  </w:tcPrChange>
                </w:tcPr>
                <w:p w14:paraId="65C62B8A" w14:textId="77777777" w:rsidR="00C124DE" w:rsidRDefault="00C124DE" w:rsidP="00C124DE">
                  <w:pPr>
                    <w:spacing w:after="0"/>
                    <w:jc w:val="center"/>
                    <w:rPr>
                      <w:ins w:id="3294" w:author="Huang, Rui" w:date="2021-04-16T09:52:00Z"/>
                      <w:lang w:eastAsia="zh-CN"/>
                    </w:rPr>
                  </w:pPr>
                  <w:ins w:id="3295" w:author="Huang, Rui" w:date="2021-04-16T09:52:00Z">
                    <w:r>
                      <w:rPr>
                        <w:lang w:eastAsia="zh-CN"/>
                      </w:rPr>
                      <w:t>All</w:t>
                    </w:r>
                  </w:ins>
                </w:p>
              </w:tc>
            </w:tr>
          </w:tbl>
          <w:p w14:paraId="3EAC4E81" w14:textId="77777777" w:rsidR="00C124DE" w:rsidRDefault="00C124DE" w:rsidP="00C124DE">
            <w:pPr>
              <w:rPr>
                <w:ins w:id="3296" w:author="Huang, Rui" w:date="2021-04-16T09:52:00Z"/>
                <w:rFonts w:eastAsiaTheme="minorEastAsia"/>
                <w:b/>
                <w:bCs/>
                <w:color w:val="0070C0"/>
                <w:lang w:val="en-US" w:eastAsia="zh-CN"/>
              </w:rPr>
            </w:pPr>
          </w:p>
          <w:p w14:paraId="734C8719" w14:textId="77777777" w:rsidR="00C124DE" w:rsidRDefault="00C124DE" w:rsidP="00C124DE">
            <w:pPr>
              <w:rPr>
                <w:ins w:id="3297" w:author="Huang, Rui" w:date="2021-04-16T09:52:00Z"/>
                <w:rFonts w:eastAsiaTheme="minorEastAsia"/>
                <w:b/>
                <w:bCs/>
                <w:color w:val="0070C0"/>
                <w:lang w:val="en-US" w:eastAsia="zh-CN"/>
              </w:rPr>
            </w:pPr>
          </w:p>
          <w:p w14:paraId="7A405EC4" w14:textId="77777777" w:rsidR="00310294" w:rsidRPr="0060148E" w:rsidRDefault="00310294">
            <w:pPr>
              <w:rPr>
                <w:rFonts w:eastAsiaTheme="minorEastAsia"/>
                <w:color w:val="0070C0"/>
                <w:lang w:val="en-US" w:eastAsia="zh-CN"/>
                <w:rPrChange w:id="3298" w:author="Huang, Rui" w:date="2021-04-16T09:51:00Z">
                  <w:rPr>
                    <w:rFonts w:eastAsiaTheme="minorEastAsia"/>
                    <w:color w:val="0070C0"/>
                    <w:lang w:eastAsia="zh-CN"/>
                  </w:rPr>
                </w:rPrChange>
              </w:rPr>
            </w:pPr>
          </w:p>
        </w:tc>
      </w:tr>
      <w:tr w:rsidR="008C0165" w14:paraId="06E6EB70" w14:textId="77777777">
        <w:tc>
          <w:tcPr>
            <w:tcW w:w="1242" w:type="dxa"/>
          </w:tcPr>
          <w:p w14:paraId="665FC5FA" w14:textId="5AA3D3DE" w:rsidR="008C0165" w:rsidRDefault="008C0165" w:rsidP="008C0165">
            <w:pPr>
              <w:rPr>
                <w:rFonts w:eastAsiaTheme="minorEastAsia"/>
                <w:color w:val="0070C0"/>
                <w:lang w:val="en-US" w:eastAsia="zh-CN"/>
              </w:rPr>
            </w:pPr>
            <w:ins w:id="3299" w:author="vivo" w:date="2021-04-16T20:34:00Z">
              <w:r>
                <w:rPr>
                  <w:rFonts w:eastAsiaTheme="minorEastAsia"/>
                  <w:color w:val="0070C0"/>
                  <w:lang w:val="en-US" w:eastAsia="zh-CN"/>
                </w:rPr>
                <w:lastRenderedPageBreak/>
                <w:t>vivo</w:t>
              </w:r>
            </w:ins>
          </w:p>
        </w:tc>
        <w:tc>
          <w:tcPr>
            <w:tcW w:w="8615" w:type="dxa"/>
          </w:tcPr>
          <w:p w14:paraId="5A03D898" w14:textId="77777777" w:rsidR="008C0165" w:rsidRDefault="008C0165" w:rsidP="008C0165">
            <w:pPr>
              <w:spacing w:after="120"/>
              <w:rPr>
                <w:ins w:id="3300" w:author="vivo" w:date="2021-04-16T20:34:00Z"/>
                <w:rFonts w:eastAsiaTheme="minorEastAsia"/>
                <w:color w:val="0070C0"/>
                <w:lang w:val="en-US" w:eastAsia="zh-CN"/>
              </w:rPr>
            </w:pPr>
            <w:ins w:id="3301" w:author="vivo" w:date="2021-04-16T20:34:00Z">
              <w:r>
                <w:rPr>
                  <w:rFonts w:eastAsiaTheme="minorEastAsia"/>
                  <w:color w:val="0070C0"/>
                  <w:lang w:val="en-US" w:eastAsia="zh-CN"/>
                </w:rPr>
                <w:t xml:space="preserve">In general, the updated Table 1 and Table 2 are fine for us. </w:t>
              </w:r>
            </w:ins>
          </w:p>
          <w:p w14:paraId="60991D1A" w14:textId="77777777" w:rsidR="008C0165" w:rsidRDefault="008C0165" w:rsidP="008C0165">
            <w:pPr>
              <w:spacing w:after="120"/>
              <w:rPr>
                <w:ins w:id="3302" w:author="vivo" w:date="2021-04-16T20:34:00Z"/>
                <w:rFonts w:eastAsiaTheme="minorEastAsia"/>
                <w:color w:val="0070C0"/>
                <w:lang w:val="en-US" w:eastAsia="zh-CN"/>
              </w:rPr>
            </w:pPr>
            <w:ins w:id="3303" w:author="vivo" w:date="2021-04-16T20:34:00Z">
              <w:r>
                <w:rPr>
                  <w:rFonts w:eastAsiaTheme="minorEastAsia"/>
                  <w:color w:val="0070C0"/>
                  <w:lang w:val="en-US" w:eastAsia="zh-CN"/>
                </w:rPr>
                <w:t>One comment is accuracy requirements for repetition should be defined. To make requirements simple we propose accuracy requirements for PRS BW of 24PRBs are defined for repetition 1 and repetition 4 respectively.</w:t>
              </w:r>
            </w:ins>
          </w:p>
          <w:p w14:paraId="6CFE5F23" w14:textId="77777777" w:rsidR="008C0165" w:rsidRDefault="008C0165" w:rsidP="008C0165">
            <w:pPr>
              <w:spacing w:after="120"/>
              <w:rPr>
                <w:ins w:id="3304" w:author="vivo" w:date="2021-04-16T20:34:00Z"/>
                <w:rFonts w:eastAsiaTheme="minorEastAsia"/>
                <w:color w:val="0070C0"/>
                <w:lang w:val="en-US" w:eastAsia="zh-CN"/>
              </w:rPr>
            </w:pPr>
            <w:ins w:id="3305" w:author="vivo" w:date="2021-04-16T20:34:00Z">
              <w:r>
                <w:rPr>
                  <w:rFonts w:eastAsiaTheme="minorEastAsia"/>
                  <w:color w:val="0070C0"/>
                  <w:lang w:val="en-US" w:eastAsia="zh-CN"/>
                </w:rPr>
                <w:t>In addition, we think accuracy requirements for FR2 should also be define for larger PRS BW, e.g., 128PRBs.</w:t>
              </w:r>
            </w:ins>
          </w:p>
          <w:p w14:paraId="033AEEC7" w14:textId="7594A2BE" w:rsidR="008C0165" w:rsidRDefault="008C0165" w:rsidP="008C0165">
            <w:pPr>
              <w:rPr>
                <w:rFonts w:eastAsiaTheme="minorEastAsia"/>
                <w:color w:val="0070C0"/>
                <w:lang w:val="en-US" w:eastAsia="zh-CN"/>
              </w:rPr>
            </w:pPr>
            <w:ins w:id="3306" w:author="vivo" w:date="2021-04-16T20:34:00Z">
              <w:r>
                <w:rPr>
                  <w:rFonts w:eastAsiaTheme="minorEastAsia"/>
                  <w:color w:val="0070C0"/>
                  <w:lang w:val="en-US" w:eastAsia="zh-CN"/>
                </w:rPr>
                <w:t>The exact value can be decided in the next meeting.</w:t>
              </w:r>
            </w:ins>
          </w:p>
        </w:tc>
      </w:tr>
      <w:tr w:rsidR="00472C72" w14:paraId="44AB7DF5" w14:textId="77777777">
        <w:trPr>
          <w:ins w:id="3307" w:author="Carlos Cabrera-Mercader" w:date="2021-04-16T16:46:00Z"/>
        </w:trPr>
        <w:tc>
          <w:tcPr>
            <w:tcW w:w="1242" w:type="dxa"/>
          </w:tcPr>
          <w:p w14:paraId="1E818ADA" w14:textId="79C6AE4E" w:rsidR="00472C72" w:rsidRDefault="00472C72" w:rsidP="008C0165">
            <w:pPr>
              <w:rPr>
                <w:ins w:id="3308" w:author="Carlos Cabrera-Mercader" w:date="2021-04-16T16:46:00Z"/>
                <w:rFonts w:eastAsiaTheme="minorEastAsia"/>
                <w:color w:val="0070C0"/>
                <w:lang w:val="en-US" w:eastAsia="zh-CN"/>
              </w:rPr>
            </w:pPr>
            <w:ins w:id="3309" w:author="Carlos Cabrera-Mercader" w:date="2021-04-16T16:46:00Z">
              <w:r>
                <w:rPr>
                  <w:rFonts w:eastAsiaTheme="minorEastAsia"/>
                  <w:color w:val="0070C0"/>
                  <w:lang w:val="en-US" w:eastAsia="zh-CN"/>
                </w:rPr>
                <w:t>Qualcomm</w:t>
              </w:r>
            </w:ins>
          </w:p>
        </w:tc>
        <w:tc>
          <w:tcPr>
            <w:tcW w:w="8615" w:type="dxa"/>
          </w:tcPr>
          <w:p w14:paraId="5A698F61" w14:textId="77777777" w:rsidR="00472C72" w:rsidRDefault="00472C72" w:rsidP="008C0165">
            <w:pPr>
              <w:spacing w:after="120"/>
              <w:rPr>
                <w:ins w:id="3310" w:author="Carlos Cabrera-Mercader" w:date="2021-04-16T16:47:00Z"/>
                <w:rFonts w:eastAsiaTheme="minorEastAsia"/>
                <w:color w:val="0070C0"/>
                <w:lang w:val="en-US" w:eastAsia="zh-CN"/>
              </w:rPr>
            </w:pPr>
            <w:ins w:id="3311" w:author="Carlos Cabrera-Mercader" w:date="2021-04-16T16:46:00Z">
              <w:r>
                <w:rPr>
                  <w:rFonts w:eastAsiaTheme="minorEastAsia"/>
                  <w:color w:val="0070C0"/>
                  <w:lang w:val="en-US" w:eastAsia="zh-CN"/>
                </w:rPr>
                <w:t xml:space="preserve">Agree we can follow the same principle as </w:t>
              </w:r>
              <w:r w:rsidR="00965FCD">
                <w:rPr>
                  <w:rFonts w:eastAsiaTheme="minorEastAsia"/>
                  <w:color w:val="0070C0"/>
                  <w:lang w:val="en-US" w:eastAsia="zh-CN"/>
                </w:rPr>
                <w:t>for RSTD, with the exception that an additional column for Es/Iot needs</w:t>
              </w:r>
            </w:ins>
            <w:ins w:id="3312" w:author="Carlos Cabrera-Mercader" w:date="2021-04-16T16:47:00Z">
              <w:r w:rsidR="00965FCD">
                <w:rPr>
                  <w:rFonts w:eastAsiaTheme="minorEastAsia"/>
                  <w:color w:val="0070C0"/>
                  <w:lang w:val="en-US" w:eastAsia="zh-CN"/>
                </w:rPr>
                <w:t xml:space="preserve"> to be added to the table.</w:t>
              </w:r>
            </w:ins>
          </w:p>
          <w:p w14:paraId="6AB88AA3" w14:textId="287DCEB5" w:rsidR="00965FCD" w:rsidRDefault="00965FCD" w:rsidP="008C0165">
            <w:pPr>
              <w:spacing w:after="120"/>
              <w:rPr>
                <w:ins w:id="3313" w:author="Carlos Cabrera-Mercader" w:date="2021-04-16T16:46:00Z"/>
                <w:rFonts w:eastAsiaTheme="minorEastAsia"/>
                <w:color w:val="0070C0"/>
                <w:lang w:val="en-US" w:eastAsia="zh-CN"/>
              </w:rPr>
            </w:pPr>
            <w:ins w:id="3314" w:author="Carlos Cabrera-Mercader" w:date="2021-04-16T16:47:00Z">
              <w:r>
                <w:rPr>
                  <w:rFonts w:eastAsiaTheme="minorEastAsia"/>
                  <w:color w:val="0070C0"/>
                  <w:lang w:val="en-US" w:eastAsia="zh-CN"/>
                </w:rPr>
                <w:t>Please see our 2</w:t>
              </w:r>
              <w:r w:rsidRPr="00965FCD">
                <w:rPr>
                  <w:rFonts w:eastAsiaTheme="minorEastAsia"/>
                  <w:color w:val="0070C0"/>
                  <w:vertAlign w:val="superscript"/>
                  <w:lang w:val="en-US" w:eastAsia="zh-CN"/>
                  <w:rPrChange w:id="3315" w:author="Carlos Cabrera-Mercader" w:date="2021-04-16T16:47:00Z">
                    <w:rPr>
                      <w:rFonts w:eastAsiaTheme="minorEastAsia"/>
                      <w:color w:val="0070C0"/>
                      <w:lang w:val="en-US" w:eastAsia="zh-CN"/>
                    </w:rPr>
                  </w:rPrChange>
                </w:rPr>
                <w:t>nd</w:t>
              </w:r>
              <w:r>
                <w:rPr>
                  <w:rFonts w:eastAsiaTheme="minorEastAsia"/>
                  <w:color w:val="0070C0"/>
                  <w:lang w:val="en-US" w:eastAsia="zh-CN"/>
                </w:rPr>
                <w:t xml:space="preserve"> round comments under sub-topic 2-3&amp;</w:t>
              </w:r>
              <w:r w:rsidR="00FC351A">
                <w:rPr>
                  <w:rFonts w:eastAsiaTheme="minorEastAsia"/>
                  <w:color w:val="0070C0"/>
                  <w:lang w:val="en-US" w:eastAsia="zh-CN"/>
                </w:rPr>
                <w:t>2-6</w:t>
              </w:r>
            </w:ins>
            <w:ins w:id="3316" w:author="Carlos Cabrera-Mercader" w:date="2021-04-16T17:22:00Z">
              <w:r w:rsidR="00F302CE">
                <w:rPr>
                  <w:rFonts w:eastAsiaTheme="minorEastAsia"/>
                  <w:color w:val="0070C0"/>
                  <w:lang w:val="en-US" w:eastAsia="zh-CN"/>
                </w:rPr>
                <w:t>.</w:t>
              </w:r>
            </w:ins>
          </w:p>
        </w:tc>
      </w:tr>
      <w:tr w:rsidR="000524DA" w14:paraId="1C345E10" w14:textId="77777777">
        <w:trPr>
          <w:ins w:id="3317" w:author="Huawei" w:date="2021-04-19T15:09:00Z"/>
        </w:trPr>
        <w:tc>
          <w:tcPr>
            <w:tcW w:w="1242" w:type="dxa"/>
          </w:tcPr>
          <w:p w14:paraId="73038E97" w14:textId="64A9230E" w:rsidR="000524DA" w:rsidRDefault="000524DA" w:rsidP="008C0165">
            <w:pPr>
              <w:rPr>
                <w:ins w:id="3318" w:author="Huawei" w:date="2021-04-19T15:09:00Z"/>
                <w:rFonts w:eastAsiaTheme="minorEastAsia"/>
                <w:color w:val="0070C0"/>
                <w:lang w:val="en-US" w:eastAsia="zh-CN"/>
              </w:rPr>
            </w:pPr>
            <w:ins w:id="3319" w:author="Huawei" w:date="2021-04-19T15:0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6A821A35" w14:textId="2F8F36C3" w:rsidR="000524DA" w:rsidRDefault="000524DA" w:rsidP="008C0165">
            <w:pPr>
              <w:spacing w:after="120"/>
              <w:rPr>
                <w:ins w:id="3320" w:author="Huawei" w:date="2021-04-19T15:09:00Z"/>
                <w:rFonts w:eastAsiaTheme="minorEastAsia"/>
                <w:color w:val="0070C0"/>
                <w:lang w:val="en-US" w:eastAsia="zh-CN"/>
              </w:rPr>
            </w:pPr>
            <w:ins w:id="3321" w:author="Huawei" w:date="2021-04-19T15:09:00Z">
              <w:r>
                <w:rPr>
                  <w:rFonts w:eastAsiaTheme="minorEastAsia" w:hint="eastAsia"/>
                  <w:color w:val="0070C0"/>
                  <w:lang w:val="en-US" w:eastAsia="zh-CN"/>
                </w:rPr>
                <w:t>S</w:t>
              </w:r>
              <w:r>
                <w:rPr>
                  <w:rFonts w:eastAsiaTheme="minorEastAsia"/>
                  <w:color w:val="0070C0"/>
                  <w:lang w:val="en-US" w:eastAsia="zh-CN"/>
                </w:rPr>
                <w:t>ame comment as for sub-topic 2-3&amp;2-6.</w:t>
              </w:r>
            </w:ins>
          </w:p>
        </w:tc>
      </w:tr>
    </w:tbl>
    <w:p w14:paraId="63E2E26F" w14:textId="22C5ED56"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Heading2"/>
        <w:rPr>
          <w:lang w:val="en-US"/>
        </w:rPr>
      </w:pPr>
      <w:r>
        <w:rPr>
          <w:lang w:val="en-US"/>
        </w:rPr>
        <w:t>Summary on 2</w:t>
      </w:r>
      <w:r>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47B1BDF2" w14:textId="77777777">
        <w:tc>
          <w:tcPr>
            <w:tcW w:w="1494" w:type="dxa"/>
          </w:tcPr>
          <w:p w14:paraId="3DD4817B" w14:textId="77777777" w:rsidR="00310294" w:rsidRDefault="00310294">
            <w:pPr>
              <w:rPr>
                <w:rFonts w:eastAsiaTheme="minorEastAsia"/>
                <w:color w:val="0070C0"/>
                <w:lang w:val="en-US" w:eastAsia="zh-CN"/>
              </w:rPr>
            </w:pPr>
          </w:p>
        </w:tc>
        <w:tc>
          <w:tcPr>
            <w:tcW w:w="8363" w:type="dxa"/>
          </w:tcPr>
          <w:p w14:paraId="1C7821B4" w14:textId="77777777" w:rsidR="00310294" w:rsidRDefault="00310294">
            <w:pPr>
              <w:rPr>
                <w:rFonts w:eastAsiaTheme="minorEastAsia"/>
                <w:color w:val="0070C0"/>
                <w:lang w:val="en-US" w:eastAsia="zh-CN"/>
              </w:rPr>
            </w:pPr>
          </w:p>
        </w:tc>
      </w:tr>
      <w:tr w:rsidR="00310294" w14:paraId="6738F347" w14:textId="77777777">
        <w:tc>
          <w:tcPr>
            <w:tcW w:w="1494" w:type="dxa"/>
          </w:tcPr>
          <w:p w14:paraId="08D0D8AA" w14:textId="77777777" w:rsidR="00310294" w:rsidRDefault="00310294">
            <w:pPr>
              <w:rPr>
                <w:rFonts w:eastAsiaTheme="minorEastAsia"/>
                <w:color w:val="0070C0"/>
                <w:lang w:val="en-US" w:eastAsia="zh-CN"/>
              </w:rPr>
            </w:pPr>
          </w:p>
        </w:tc>
        <w:tc>
          <w:tcPr>
            <w:tcW w:w="8363" w:type="dxa"/>
          </w:tcPr>
          <w:p w14:paraId="4F14ACE0" w14:textId="77777777" w:rsidR="00310294" w:rsidRDefault="00310294">
            <w:pPr>
              <w:rPr>
                <w:rFonts w:eastAsiaTheme="minorEastAsia"/>
                <w:color w:val="0070C0"/>
                <w:lang w:val="en-US" w:eastAsia="zh-CN"/>
              </w:rPr>
            </w:pPr>
          </w:p>
        </w:tc>
      </w:tr>
      <w:tr w:rsidR="00310294" w14:paraId="08402853" w14:textId="77777777">
        <w:tc>
          <w:tcPr>
            <w:tcW w:w="1494" w:type="dxa"/>
          </w:tcPr>
          <w:p w14:paraId="0ED9C5D6" w14:textId="77777777" w:rsidR="00310294" w:rsidRDefault="00310294">
            <w:pPr>
              <w:rPr>
                <w:rFonts w:eastAsiaTheme="minorEastAsia"/>
                <w:color w:val="0070C0"/>
                <w:lang w:val="en-US" w:eastAsia="zh-CN"/>
              </w:rPr>
            </w:pPr>
          </w:p>
        </w:tc>
        <w:tc>
          <w:tcPr>
            <w:tcW w:w="8363" w:type="dxa"/>
          </w:tcPr>
          <w:p w14:paraId="53874A74" w14:textId="77777777" w:rsidR="00310294" w:rsidRDefault="00310294">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Heading1"/>
        <w:spacing w:line="240" w:lineRule="auto"/>
        <w:rPr>
          <w:lang w:val="en-US" w:eastAsia="ja-JP"/>
        </w:rPr>
      </w:pPr>
      <w:r>
        <w:rPr>
          <w:lang w:val="en-US" w:eastAsia="ja-JP"/>
        </w:rPr>
        <w:t>Topic #5: Test cases (AI5.5.2.2.3)</w:t>
      </w:r>
      <w:r>
        <w:rPr>
          <w:i/>
          <w:color w:val="0070C0"/>
          <w:lang w:eastAsia="zh-CN"/>
        </w:rPr>
        <w:t xml:space="preserve"> </w:t>
      </w:r>
    </w:p>
    <w:p w14:paraId="57DE25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b/>
                <w:bCs/>
              </w:rPr>
            </w:pPr>
            <w:r>
              <w:rPr>
                <w:b/>
                <w:bCs/>
              </w:rPr>
              <w:t>T-doc number</w:t>
            </w:r>
          </w:p>
        </w:tc>
        <w:tc>
          <w:tcPr>
            <w:tcW w:w="1247" w:type="dxa"/>
          </w:tcPr>
          <w:p w14:paraId="39761B77" w14:textId="77777777" w:rsidR="00310294" w:rsidRDefault="005E5E0C">
            <w:pPr>
              <w:spacing w:after="120" w:line="240" w:lineRule="auto"/>
              <w:rPr>
                <w:b/>
                <w:bCs/>
              </w:rPr>
            </w:pPr>
            <w:r>
              <w:rPr>
                <w:b/>
                <w:bCs/>
              </w:rPr>
              <w:t>Company</w:t>
            </w:r>
          </w:p>
        </w:tc>
        <w:tc>
          <w:tcPr>
            <w:tcW w:w="7542" w:type="dxa"/>
          </w:tcPr>
          <w:p w14:paraId="03087B14" w14:textId="77777777" w:rsidR="00310294" w:rsidRDefault="005E5E0C">
            <w:pPr>
              <w:spacing w:after="120" w:line="240" w:lineRule="auto"/>
              <w:rPr>
                <w:b/>
                <w:bCs/>
              </w:rPr>
            </w:pPr>
            <w:r>
              <w:rPr>
                <w:b/>
                <w:bCs/>
              </w:rPr>
              <w:t>Proposals / Observations</w:t>
            </w:r>
          </w:p>
        </w:tc>
      </w:tr>
      <w:tr w:rsidR="00310294" w14:paraId="1221F2D8" w14:textId="77777777">
        <w:trPr>
          <w:trHeight w:val="468"/>
        </w:trPr>
        <w:tc>
          <w:tcPr>
            <w:tcW w:w="1271" w:type="dxa"/>
          </w:tcPr>
          <w:p w14:paraId="2D282E8E" w14:textId="77777777" w:rsidR="00310294" w:rsidRDefault="00130758">
            <w:pPr>
              <w:spacing w:after="120" w:line="240" w:lineRule="auto"/>
              <w:rPr>
                <w:b/>
                <w:bCs/>
              </w:rPr>
            </w:pPr>
            <w:hyperlink r:id="rId47" w:history="1">
              <w:r w:rsidR="005E5E0C">
                <w:rPr>
                  <w:rStyle w:val="Hyperlink"/>
                  <w:rFonts w:ascii="Arial" w:eastAsia="Times New Roman" w:hAnsi="Arial" w:cs="Arial"/>
                  <w:b/>
                  <w:bCs/>
                  <w:sz w:val="16"/>
                  <w:szCs w:val="16"/>
                  <w:lang w:val="en-US" w:eastAsia="zh-CN"/>
                </w:rPr>
                <w:t>R4-2106921</w:t>
              </w:r>
            </w:hyperlink>
            <w:r w:rsidR="005E5E0C">
              <w:t xml:space="preserve"> [draft CR] Test cases for PRS-RSRP measurement accuracy</w:t>
            </w:r>
          </w:p>
        </w:tc>
        <w:tc>
          <w:tcPr>
            <w:tcW w:w="1247" w:type="dxa"/>
          </w:tcPr>
          <w:p w14:paraId="798EBBD9" w14:textId="77777777" w:rsidR="00310294" w:rsidRDefault="005E5E0C">
            <w:pPr>
              <w:spacing w:after="120" w:line="240" w:lineRule="auto"/>
              <w:rPr>
                <w:b/>
                <w:bCs/>
              </w:rPr>
            </w:pPr>
            <w:r>
              <w:t>ZTE Corporation</w:t>
            </w:r>
          </w:p>
        </w:tc>
        <w:tc>
          <w:tcPr>
            <w:tcW w:w="7542" w:type="dxa"/>
          </w:tcPr>
          <w:p w14:paraId="73C971DC" w14:textId="77777777" w:rsidR="00310294" w:rsidRDefault="005E5E0C">
            <w:pPr>
              <w:spacing w:after="120" w:line="240" w:lineRule="auto"/>
              <w:rPr>
                <w:b/>
                <w:bCs/>
              </w:rPr>
            </w:pPr>
            <w:r>
              <w:rPr>
                <w:iCs/>
                <w:lang w:eastAsia="ja-JP"/>
              </w:rPr>
              <w:t xml:space="preserve">CR </w:t>
            </w:r>
          </w:p>
        </w:tc>
      </w:tr>
      <w:tr w:rsidR="00310294" w14:paraId="767367F2" w14:textId="77777777">
        <w:trPr>
          <w:trHeight w:val="468"/>
        </w:trPr>
        <w:tc>
          <w:tcPr>
            <w:tcW w:w="1271" w:type="dxa"/>
          </w:tcPr>
          <w:p w14:paraId="3B6E0DEE" w14:textId="77777777" w:rsidR="00310294" w:rsidRDefault="00130758">
            <w:pPr>
              <w:spacing w:after="120" w:line="240" w:lineRule="auto"/>
              <w:rPr>
                <w:rFonts w:ascii="Arial" w:eastAsia="Times New Roman" w:hAnsi="Arial" w:cs="Arial"/>
                <w:b/>
                <w:bCs/>
                <w:color w:val="0000FF"/>
                <w:sz w:val="16"/>
                <w:szCs w:val="16"/>
                <w:u w:val="single"/>
                <w:lang w:val="en-US" w:eastAsia="zh-CN"/>
              </w:rPr>
            </w:pPr>
            <w:hyperlink r:id="rId48" w:history="1">
              <w:r w:rsidR="005E5E0C">
                <w:rPr>
                  <w:rStyle w:val="Hyperlink"/>
                  <w:rFonts w:ascii="Arial" w:eastAsia="Times New Roman" w:hAnsi="Arial" w:cs="Arial"/>
                  <w:b/>
                  <w:bCs/>
                  <w:sz w:val="16"/>
                  <w:szCs w:val="16"/>
                  <w:lang w:val="en-US" w:eastAsia="zh-CN"/>
                </w:rPr>
                <w:t>R4-2107048</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pPr>
            <w:r>
              <w:t>ZTE</w:t>
            </w:r>
          </w:p>
        </w:tc>
        <w:tc>
          <w:tcPr>
            <w:tcW w:w="7542" w:type="dxa"/>
          </w:tcPr>
          <w:p w14:paraId="47C24DA4" w14:textId="77777777" w:rsidR="00310294" w:rsidRDefault="005E5E0C">
            <w:pPr>
              <w:rPr>
                <w:bCs/>
                <w:szCs w:val="18"/>
                <w:lang w:eastAsia="zh-CN"/>
              </w:rPr>
            </w:pPr>
            <w:r>
              <w:rPr>
                <w:rFonts w:hint="eastAsia"/>
                <w:bCs/>
                <w:lang w:val="en-US" w:eastAsia="zh-CN"/>
              </w:rPr>
              <w:t>Proposal 1: Prioritize specifying TCs for NR SA and then consider other scenarios.</w:t>
            </w:r>
          </w:p>
          <w:p w14:paraId="042967FF" w14:textId="77777777" w:rsidR="00310294" w:rsidRDefault="005E5E0C">
            <w:pPr>
              <w:rPr>
                <w:bCs/>
                <w:szCs w:val="18"/>
                <w:lang w:eastAsia="zh-CN"/>
              </w:rPr>
            </w:pPr>
            <w:r>
              <w:rPr>
                <w:rFonts w:hint="eastAsia"/>
                <w:bCs/>
                <w:lang w:val="en-US" w:eastAsia="zh-CN"/>
              </w:rPr>
              <w:t xml:space="preserve">Proposal 2: </w:t>
            </w:r>
            <w:r>
              <w:rPr>
                <w:rFonts w:cstheme="minorBidi" w:hint="eastAsia"/>
                <w:bCs/>
                <w:lang w:val="en-US" w:eastAsia="zh-CN"/>
              </w:rPr>
              <w:t xml:space="preserve">For PRS-RSRP, there can be separate tests (e.g., Test 1, Test 2, </w:t>
            </w:r>
            <w:r>
              <w:rPr>
                <w:rFonts w:cstheme="minorBidi" w:hint="eastAsia"/>
                <w:bCs/>
                <w:lang w:val="en-US" w:eastAsia="zh-CN"/>
              </w:rPr>
              <w:t>…</w:t>
            </w:r>
            <w:r>
              <w:rPr>
                <w:rFonts w:cstheme="minorBidi" w:hint="eastAsia"/>
                <w:bCs/>
                <w:lang w:val="en-US" w:eastAsia="zh-CN"/>
              </w:rPr>
              <w:t>) inside the test case, one for each side condition</w:t>
            </w:r>
            <w:r>
              <w:rPr>
                <w:rFonts w:hint="eastAsia"/>
                <w:bCs/>
                <w:lang w:val="en-US" w:eastAsia="zh-CN"/>
              </w:rPr>
              <w:t>.</w:t>
            </w:r>
          </w:p>
          <w:p w14:paraId="438745D4" w14:textId="77777777" w:rsidR="00310294" w:rsidRDefault="005E5E0C">
            <w:pPr>
              <w:rPr>
                <w:bCs/>
                <w:szCs w:val="18"/>
                <w:lang w:eastAsia="zh-CN"/>
              </w:rPr>
            </w:pPr>
            <w:r>
              <w:rPr>
                <w:rFonts w:hint="eastAsia"/>
                <w:bCs/>
                <w:lang w:val="en-US" w:eastAsia="zh-CN"/>
              </w:rPr>
              <w:t xml:space="preserve">Proposal 3: </w:t>
            </w:r>
            <w:r>
              <w:rPr>
                <w:rFonts w:cstheme="minorBidi" w:hint="eastAsia"/>
                <w:bCs/>
                <w:lang w:val="en-US" w:eastAsia="zh-CN"/>
              </w:rPr>
              <w:t>Further study if a</w:t>
            </w:r>
            <w:r>
              <w:rPr>
                <w:rFonts w:hint="eastAsia"/>
                <w:bCs/>
                <w:lang w:val="en-US" w:eastAsia="zh-CN"/>
              </w:rPr>
              <w:t>bsolute measurement reporting is needed to be tested for all PRS measurements.</w:t>
            </w:r>
          </w:p>
          <w:p w14:paraId="378EA597" w14:textId="77777777" w:rsidR="00310294" w:rsidRDefault="00310294">
            <w:pPr>
              <w:spacing w:after="120" w:line="240" w:lineRule="auto"/>
              <w:rPr>
                <w:iCs/>
                <w:lang w:eastAsia="ja-JP"/>
              </w:rPr>
            </w:pPr>
          </w:p>
        </w:tc>
      </w:tr>
      <w:tr w:rsidR="00310294" w14:paraId="78B9C891" w14:textId="77777777">
        <w:trPr>
          <w:trHeight w:val="468"/>
        </w:trPr>
        <w:tc>
          <w:tcPr>
            <w:tcW w:w="1271" w:type="dxa"/>
          </w:tcPr>
          <w:p w14:paraId="4467A3CD" w14:textId="77777777" w:rsidR="00310294" w:rsidRDefault="00130758">
            <w:pPr>
              <w:spacing w:after="120" w:line="240" w:lineRule="auto"/>
            </w:pPr>
            <w:hyperlink r:id="rId49" w:history="1">
              <w:r w:rsidR="005E5E0C">
                <w:rPr>
                  <w:rStyle w:val="Hyperlink"/>
                  <w:rFonts w:ascii="Arial" w:eastAsia="Times New Roman" w:hAnsi="Arial" w:cs="Arial"/>
                  <w:b/>
                  <w:bCs/>
                  <w:sz w:val="16"/>
                  <w:szCs w:val="16"/>
                  <w:lang w:val="en-US" w:eastAsia="zh-CN"/>
                </w:rPr>
                <w:t>R4-2104748</w:t>
              </w:r>
            </w:hyperlink>
            <w:r w:rsidR="005E5E0C">
              <w:t xml:space="preserve"> CR on test case for PRS-RSRP measurement requirements for FR2 in SA</w:t>
            </w:r>
          </w:p>
        </w:tc>
        <w:tc>
          <w:tcPr>
            <w:tcW w:w="1247" w:type="dxa"/>
          </w:tcPr>
          <w:p w14:paraId="5703D719" w14:textId="77777777" w:rsidR="00310294" w:rsidRDefault="005E5E0C">
            <w:pPr>
              <w:spacing w:after="120" w:line="240" w:lineRule="auto"/>
            </w:pPr>
            <w:r>
              <w:t>CATT</w:t>
            </w:r>
          </w:p>
        </w:tc>
        <w:tc>
          <w:tcPr>
            <w:tcW w:w="7542" w:type="dxa"/>
          </w:tcPr>
          <w:p w14:paraId="495FBBF0" w14:textId="77777777" w:rsidR="00310294" w:rsidRDefault="005E5E0C">
            <w:pPr>
              <w:overflowPunct/>
              <w:autoSpaceDE/>
              <w:autoSpaceDN/>
              <w:adjustRightInd/>
              <w:spacing w:after="120" w:line="240" w:lineRule="auto"/>
              <w:textAlignment w:val="auto"/>
            </w:pPr>
            <w:r>
              <w:t>CR</w:t>
            </w:r>
          </w:p>
        </w:tc>
      </w:tr>
      <w:tr w:rsidR="00310294" w14:paraId="055D4231" w14:textId="77777777">
        <w:trPr>
          <w:trHeight w:val="468"/>
        </w:trPr>
        <w:tc>
          <w:tcPr>
            <w:tcW w:w="1271" w:type="dxa"/>
          </w:tcPr>
          <w:p w14:paraId="0A504F7A" w14:textId="77777777" w:rsidR="00310294" w:rsidRDefault="00130758">
            <w:pPr>
              <w:spacing w:after="120" w:line="240" w:lineRule="auto"/>
            </w:pPr>
            <w:hyperlink r:id="rId50" w:history="1">
              <w:r w:rsidR="005E5E0C">
                <w:rPr>
                  <w:rStyle w:val="Hyperlink"/>
                  <w:rFonts w:ascii="Arial" w:eastAsia="Times New Roman" w:hAnsi="Arial" w:cs="Arial"/>
                  <w:b/>
                  <w:bCs/>
                  <w:sz w:val="16"/>
                  <w:szCs w:val="16"/>
                  <w:lang w:val="en-US" w:eastAsia="zh-CN"/>
                </w:rPr>
                <w:t>R4-2106449</w:t>
              </w:r>
            </w:hyperlink>
            <w:r w:rsidR="005E5E0C">
              <w:rPr>
                <w:rFonts w:ascii="Arial" w:eastAsia="Times New Roman" w:hAnsi="Arial" w:cs="Arial"/>
                <w:b/>
                <w:bCs/>
                <w:color w:val="0000FF"/>
                <w:sz w:val="16"/>
                <w:szCs w:val="16"/>
                <w:u w:val="single"/>
                <w:lang w:val="en-US" w:eastAsia="zh-CN"/>
              </w:rPr>
              <w:t xml:space="preserve"> </w:t>
            </w:r>
            <w:r w:rsidR="005E5E0C">
              <w:t>Discussion on NR Positioning test cases configuration</w:t>
            </w:r>
          </w:p>
        </w:tc>
        <w:tc>
          <w:tcPr>
            <w:tcW w:w="1247" w:type="dxa"/>
          </w:tcPr>
          <w:p w14:paraId="4605A4E8" w14:textId="77777777" w:rsidR="00310294" w:rsidRDefault="005E5E0C">
            <w:pPr>
              <w:spacing w:after="120" w:line="240" w:lineRule="auto"/>
            </w:pPr>
            <w:r>
              <w:t>Intel Corporation</w:t>
            </w:r>
          </w:p>
        </w:tc>
        <w:tc>
          <w:tcPr>
            <w:tcW w:w="7542" w:type="dxa"/>
          </w:tcPr>
          <w:p w14:paraId="61942ADA" w14:textId="77777777" w:rsidR="00310294" w:rsidRDefault="005E5E0C">
            <w:pPr>
              <w:rPr>
                <w:b/>
                <w:bCs/>
                <w:i/>
                <w:iCs/>
              </w:rPr>
            </w:pPr>
            <w:r>
              <w:rPr>
                <w:b/>
                <w:bCs/>
                <w:i/>
                <w:iCs/>
                <w:u w:val="single"/>
              </w:rPr>
              <w:t>Proposal 1:</w:t>
            </w:r>
            <w:r>
              <w:rPr>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cstheme="minorHAnsi"/>
                <w:b/>
                <w:bCs/>
                <w:i/>
                <w:iCs/>
              </w:rPr>
            </w:pPr>
            <w:r>
              <w:rPr>
                <w:b/>
                <w:bCs/>
                <w:i/>
                <w:iCs/>
                <w:u w:val="single"/>
              </w:rPr>
              <w:t>Proposal 2:</w:t>
            </w:r>
            <w:r>
              <w:rPr>
                <w:b/>
                <w:bCs/>
                <w:i/>
                <w:iCs/>
              </w:rPr>
              <w:t xml:space="preserve"> SRS configuration can be specified as Table 2.</w:t>
            </w:r>
            <w:r>
              <w:rPr>
                <w:rFonts w:cstheme="minorHAnsi"/>
                <w:b/>
                <w:bCs/>
                <w:i/>
                <w:iCs/>
              </w:rPr>
              <w:t xml:space="preserve"> </w:t>
            </w:r>
          </w:p>
          <w:p w14:paraId="13A3AAD3" w14:textId="77777777" w:rsidR="00310294" w:rsidRDefault="005E5E0C">
            <w:pPr>
              <w:spacing w:line="240" w:lineRule="auto"/>
              <w:textAlignment w:val="center"/>
              <w:rPr>
                <w:rFonts w:cstheme="minorHAnsi"/>
                <w:b/>
                <w:bCs/>
                <w:i/>
                <w:iCs/>
              </w:rPr>
            </w:pPr>
            <w:r>
              <w:rPr>
                <w:rFonts w:cstheme="minorHAnsi"/>
                <w:b/>
                <w:bCs/>
                <w:i/>
                <w:iCs/>
                <w:u w:val="single"/>
              </w:rPr>
              <w:t>Proposal 3:</w:t>
            </w:r>
            <w:r>
              <w:rPr>
                <w:rFonts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cstheme="minorHAnsi"/>
                <w:b/>
                <w:bCs/>
                <w:i/>
                <w:iCs/>
              </w:rPr>
            </w:pPr>
            <w:r>
              <w:rPr>
                <w:rFonts w:cstheme="minorHAnsi"/>
                <w:b/>
                <w:bCs/>
                <w:i/>
                <w:iCs/>
                <w:u w:val="single"/>
              </w:rPr>
              <w:t>Proposal 4:</w:t>
            </w:r>
            <w:r>
              <w:rPr>
                <w:rFonts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i/>
                <w:iCs/>
              </w:rPr>
            </w:pPr>
            <w:r>
              <w:rPr>
                <w:rFonts w:cstheme="minorHAnsi"/>
                <w:b/>
                <w:bCs/>
                <w:i/>
                <w:iCs/>
                <w:u w:val="single"/>
              </w:rPr>
              <w:t xml:space="preserve">Proposal 5:  </w:t>
            </w:r>
            <w:r>
              <w:rPr>
                <w:rFonts w:cstheme="minorHAnsi"/>
                <w:b/>
                <w:bCs/>
                <w:i/>
                <w:iCs/>
              </w:rPr>
              <w:t>In order to minimize the testing efforts, we can d</w:t>
            </w:r>
            <w:r>
              <w:rPr>
                <w:b/>
                <w:bCs/>
                <w:i/>
                <w:iCs/>
              </w:rPr>
              <w:t>efine two subtests per accuracy test cases corresponding to different combinations of {Es/Iot, PRS BW</w:t>
            </w:r>
            <w:r>
              <w:rPr>
                <w:i/>
                <w:iCs/>
              </w:rPr>
              <w:t>}.</w:t>
            </w:r>
          </w:p>
          <w:p w14:paraId="09AFC5C8" w14:textId="77777777" w:rsidR="00310294" w:rsidRDefault="005E5E0C">
            <w:pPr>
              <w:rPr>
                <w:bCs/>
              </w:rPr>
            </w:pPr>
            <w:r>
              <w:rPr>
                <w:b/>
                <w:i/>
                <w:iCs/>
                <w:u w:val="single"/>
              </w:rPr>
              <w:t>Proposal 6</w:t>
            </w:r>
            <w:r>
              <w:rPr>
                <w:b/>
                <w:i/>
                <w:iCs/>
              </w:rPr>
              <w:t xml:space="preserve"> : F</w:t>
            </w:r>
            <w:r>
              <w:rPr>
                <w:bCs/>
              </w:rPr>
              <w:t xml:space="preserve">or </w:t>
            </w:r>
            <w:r>
              <w:rPr>
                <w:b/>
                <w:bCs/>
              </w:rPr>
              <w:t xml:space="preserve">the different SINR side condition , we can </w:t>
            </w:r>
            <w:r>
              <w:rPr>
                <w:b/>
                <w:i/>
                <w:iCs/>
              </w:rPr>
              <w:t>associate different cells with different Es/Iot in a single test</w:t>
            </w:r>
            <w:r>
              <w:rPr>
                <w:b/>
                <w:bCs/>
              </w:rPr>
              <w:t xml:space="preserve"> when testing PRS RSRP and UE Rx-Tx time difference.</w:t>
            </w:r>
          </w:p>
          <w:p w14:paraId="37434E4B" w14:textId="77777777" w:rsidR="00310294" w:rsidRDefault="005E5E0C">
            <w:pPr>
              <w:rPr>
                <w:b/>
                <w:bCs/>
                <w:i/>
                <w:iCs/>
              </w:rPr>
            </w:pPr>
            <w:r>
              <w:rPr>
                <w:b/>
                <w:bCs/>
                <w:i/>
                <w:iCs/>
                <w:u w:val="single"/>
              </w:rPr>
              <w:t>Proposal 7-1:</w:t>
            </w:r>
            <w:r>
              <w:rPr>
                <w:b/>
                <w:bCs/>
                <w:i/>
                <w:iCs/>
              </w:rPr>
              <w:t xml:space="preserve">  3 cells deployment scenarios (one is serving/reference cell , the other two neighbor cells) can be used for RSTD measurement test. </w:t>
            </w:r>
          </w:p>
          <w:p w14:paraId="2C1F5569" w14:textId="77777777" w:rsidR="00310294" w:rsidRDefault="005E5E0C">
            <w:pPr>
              <w:rPr>
                <w:b/>
                <w:bCs/>
                <w:i/>
                <w:iCs/>
              </w:rPr>
            </w:pPr>
            <w:r>
              <w:rPr>
                <w:b/>
                <w:bCs/>
                <w:i/>
                <w:iCs/>
                <w:u w:val="single"/>
              </w:rPr>
              <w:lastRenderedPageBreak/>
              <w:t>Proposal 7-2:</w:t>
            </w:r>
            <w:r>
              <w:rPr>
                <w:b/>
                <w:bCs/>
                <w:i/>
                <w:iCs/>
              </w:rPr>
              <w:t xml:space="preserve">  2 cells deployment scenarios (one is serving/reference cell , the other neighbor cell) can be used for UE Rx-Tx time difference, PRS RSRP measurement tests. </w:t>
            </w:r>
          </w:p>
          <w:p w14:paraId="491C5F88" w14:textId="77777777" w:rsidR="00310294" w:rsidRDefault="005E5E0C">
            <w:pPr>
              <w:rPr>
                <w:b/>
                <w:bCs/>
                <w:i/>
                <w:iCs/>
              </w:rPr>
            </w:pPr>
            <w:r>
              <w:rPr>
                <w:b/>
                <w:bCs/>
                <w:i/>
                <w:iCs/>
                <w:u w:val="single"/>
              </w:rPr>
              <w:t>Proposal 7-3:</w:t>
            </w:r>
            <w:r>
              <w:rPr>
                <w:b/>
                <w:bCs/>
                <w:i/>
                <w:iCs/>
              </w:rPr>
              <w:t xml:space="preserve">  2 cells deployment scenarios (one is serving/reference cell , the other two neighbor cells) can be used for RSTD/PRS RSRP/UE Rx-Tx time difference accuracy test. </w:t>
            </w:r>
          </w:p>
          <w:p w14:paraId="6089BBB2" w14:textId="77777777" w:rsidR="00310294" w:rsidRDefault="005E5E0C">
            <w:pPr>
              <w:rPr>
                <w:bCs/>
              </w:rPr>
            </w:pPr>
            <w:r>
              <w:rPr>
                <w:b/>
                <w:bCs/>
                <w:i/>
                <w:iCs/>
                <w:u w:val="single"/>
              </w:rPr>
              <w:t>Proposal 8:</w:t>
            </w:r>
            <w:r>
              <w:rPr>
                <w:b/>
                <w:bCs/>
                <w:i/>
                <w:iCs/>
              </w:rPr>
              <w:t xml:space="preserve"> The synchronous cells will be tested for the measurement delay requirements test. </w:t>
            </w:r>
          </w:p>
          <w:p w14:paraId="1EF28CF5" w14:textId="77777777" w:rsidR="00310294" w:rsidRDefault="005E5E0C">
            <w:pPr>
              <w:rPr>
                <w:b/>
                <w:bCs/>
                <w:i/>
                <w:iCs/>
              </w:rPr>
            </w:pPr>
            <w:r>
              <w:rPr>
                <w:b/>
                <w:bCs/>
                <w:i/>
                <w:iCs/>
                <w:u w:val="single"/>
              </w:rPr>
              <w:t>Proposal 9:</w:t>
            </w:r>
            <w:r>
              <w:rPr>
                <w:b/>
                <w:bCs/>
                <w:i/>
                <w:iCs/>
              </w:rPr>
              <w:t xml:space="preserve"> For the core requirements test cases, only the non-muting PRS configuration will be used.</w:t>
            </w:r>
          </w:p>
          <w:p w14:paraId="5A165F0E" w14:textId="77777777" w:rsidR="00310294" w:rsidRDefault="005E5E0C">
            <w:pPr>
              <w:rPr>
                <w:bCs/>
              </w:rPr>
            </w:pPr>
            <w:r>
              <w:rPr>
                <w:b/>
                <w:bCs/>
                <w:i/>
                <w:iCs/>
                <w:u w:val="single"/>
              </w:rPr>
              <w:t>Proposal 9a:</w:t>
            </w:r>
            <w:r>
              <w:rPr>
                <w:b/>
                <w:bCs/>
                <w:i/>
                <w:iCs/>
              </w:rPr>
              <w:t xml:space="preserve"> For the core requirements test cases, the muting PRS configuration will be used if the corresponding requirements for muting defined.</w:t>
            </w:r>
          </w:p>
          <w:p w14:paraId="274983F0" w14:textId="77777777" w:rsidR="00310294" w:rsidRDefault="005E5E0C">
            <w:pPr>
              <w:rPr>
                <w:b/>
                <w:bCs/>
                <w:i/>
                <w:iCs/>
              </w:rPr>
            </w:pPr>
            <w:r>
              <w:rPr>
                <w:b/>
                <w:bCs/>
                <w:i/>
                <w:iCs/>
                <w:u w:val="single"/>
              </w:rPr>
              <w:t>Proposal 10:</w:t>
            </w:r>
            <w:r>
              <w:rPr>
                <w:b/>
                <w:bCs/>
                <w:i/>
                <w:iCs/>
              </w:rPr>
              <w:t xml:space="preserve"> The number of positioning frequency layers measured can not be larger than 2. </w:t>
            </w:r>
          </w:p>
          <w:p w14:paraId="4A575E96" w14:textId="77777777" w:rsidR="00310294" w:rsidRDefault="005E5E0C">
            <w:pPr>
              <w:spacing w:line="240" w:lineRule="auto"/>
              <w:textAlignment w:val="center"/>
              <w:rPr>
                <w:sz w:val="24"/>
                <w:szCs w:val="24"/>
              </w:rPr>
            </w:pPr>
            <w:r>
              <w:rPr>
                <w:b/>
                <w:bCs/>
                <w:i/>
                <w:iCs/>
                <w:u w:val="single"/>
              </w:rPr>
              <w:t>Proposal 11:</w:t>
            </w:r>
            <w:r>
              <w:rPr>
                <w:b/>
                <w:bCs/>
                <w:i/>
                <w:iCs/>
              </w:rPr>
              <w:t xml:space="preserve"> Gap pattern #0 and #24 can be used for NR Positioning tests. </w:t>
            </w:r>
          </w:p>
          <w:p w14:paraId="14D47683" w14:textId="77777777" w:rsidR="00310294" w:rsidRDefault="005E5E0C">
            <w:pPr>
              <w:spacing w:line="240" w:lineRule="auto"/>
              <w:textAlignment w:val="center"/>
              <w:rPr>
                <w:rFonts w:cstheme="minorHAnsi"/>
                <w:b/>
                <w:bCs/>
                <w:i/>
                <w:iCs/>
              </w:rPr>
            </w:pPr>
            <w:r>
              <w:rPr>
                <w:rFonts w:cstheme="minorHAnsi"/>
                <w:b/>
                <w:bCs/>
                <w:i/>
                <w:iCs/>
                <w:u w:val="single"/>
              </w:rPr>
              <w:t>Proposal 12:</w:t>
            </w:r>
            <w:r>
              <w:rPr>
                <w:rFonts w:cstheme="minorHAnsi"/>
                <w:b/>
                <w:bCs/>
                <w:i/>
                <w:iCs/>
              </w:rPr>
              <w:t xml:space="preserve"> The test procedure for LTE OTDoA[4] can be reused for NR positioning measurement testing. </w:t>
            </w:r>
          </w:p>
          <w:p w14:paraId="35D34726" w14:textId="77777777" w:rsidR="00310294" w:rsidRDefault="00310294">
            <w:pPr>
              <w:overflowPunct/>
              <w:autoSpaceDE/>
              <w:autoSpaceDN/>
              <w:adjustRightInd/>
              <w:spacing w:line="240" w:lineRule="auto"/>
              <w:jc w:val="both"/>
              <w:textAlignment w:val="auto"/>
              <w:rPr>
                <w:i/>
                <w:iCs/>
                <w:lang w:eastAsia="zh-CN"/>
              </w:rPr>
            </w:pPr>
          </w:p>
        </w:tc>
      </w:tr>
      <w:tr w:rsidR="00310294" w14:paraId="1CFEC2AC" w14:textId="77777777">
        <w:trPr>
          <w:trHeight w:val="468"/>
        </w:trPr>
        <w:tc>
          <w:tcPr>
            <w:tcW w:w="1271" w:type="dxa"/>
          </w:tcPr>
          <w:p w14:paraId="65C10CEB" w14:textId="77777777" w:rsidR="00310294" w:rsidRDefault="00130758">
            <w:pPr>
              <w:spacing w:after="120" w:line="240" w:lineRule="auto"/>
            </w:pPr>
            <w:hyperlink r:id="rId51" w:history="1">
              <w:r w:rsidR="005E5E0C">
                <w:rPr>
                  <w:rStyle w:val="Hyperlink"/>
                  <w:rFonts w:ascii="Arial" w:eastAsia="Times New Roman" w:hAnsi="Arial" w:cs="Arial"/>
                  <w:b/>
                  <w:bCs/>
                  <w:sz w:val="16"/>
                  <w:szCs w:val="16"/>
                  <w:lang w:val="en-US" w:eastAsia="zh-CN"/>
                </w:rPr>
                <w:t>R4-2106450</w:t>
              </w:r>
            </w:hyperlink>
            <w:r w:rsidR="005E5E0C">
              <w:t xml:space="preserve"> [draftCR] CR for PRS configurations for NR Pos RRM tests</w:t>
            </w:r>
          </w:p>
        </w:tc>
        <w:tc>
          <w:tcPr>
            <w:tcW w:w="1247" w:type="dxa"/>
          </w:tcPr>
          <w:p w14:paraId="3A197946" w14:textId="77777777" w:rsidR="00310294" w:rsidRDefault="005E5E0C">
            <w:pPr>
              <w:spacing w:after="120" w:line="240" w:lineRule="auto"/>
            </w:pPr>
            <w:r>
              <w:t>Intel Corporation</w:t>
            </w:r>
          </w:p>
        </w:tc>
        <w:tc>
          <w:tcPr>
            <w:tcW w:w="7542" w:type="dxa"/>
          </w:tcPr>
          <w:p w14:paraId="7E4E4D77" w14:textId="77777777" w:rsidR="00310294" w:rsidRDefault="005E5E0C">
            <w:pPr>
              <w:spacing w:after="120" w:line="240" w:lineRule="auto"/>
            </w:pPr>
            <w:r>
              <w:t>CR</w:t>
            </w:r>
          </w:p>
        </w:tc>
      </w:tr>
      <w:tr w:rsidR="00310294" w14:paraId="34C3CB89" w14:textId="77777777">
        <w:trPr>
          <w:trHeight w:val="468"/>
        </w:trPr>
        <w:tc>
          <w:tcPr>
            <w:tcW w:w="1271" w:type="dxa"/>
          </w:tcPr>
          <w:p w14:paraId="747EFE72" w14:textId="77777777" w:rsidR="00310294" w:rsidRDefault="00130758">
            <w:pPr>
              <w:spacing w:after="120" w:line="240" w:lineRule="auto"/>
              <w:rPr>
                <w:rFonts w:eastAsia="Times New Roman"/>
                <w:b/>
                <w:bCs/>
                <w:color w:val="0000FF"/>
                <w:u w:val="single"/>
                <w:lang w:val="en-US" w:eastAsia="zh-CN"/>
              </w:rPr>
            </w:pPr>
            <w:hyperlink r:id="rId52" w:history="1">
              <w:r w:rsidR="005E5E0C">
                <w:rPr>
                  <w:rStyle w:val="Hyperlink"/>
                  <w:rFonts w:ascii="Arial" w:eastAsia="Times New Roman" w:hAnsi="Arial" w:cs="Arial"/>
                  <w:b/>
                  <w:bCs/>
                  <w:sz w:val="16"/>
                  <w:szCs w:val="16"/>
                  <w:lang w:val="en-US" w:eastAsia="zh-CN"/>
                </w:rPr>
                <w:t>R4-2106451</w:t>
              </w:r>
            </w:hyperlink>
            <w:r w:rsidR="005E5E0C">
              <w:t xml:space="preserve"> [draftCR] CR for the test case of RSTD measurement 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t>Intel Corporation</w:t>
            </w:r>
          </w:p>
        </w:tc>
        <w:tc>
          <w:tcPr>
            <w:tcW w:w="7542" w:type="dxa"/>
          </w:tcPr>
          <w:p w14:paraId="28AA9FDE"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69852AEF" w14:textId="77777777">
        <w:trPr>
          <w:trHeight w:val="468"/>
        </w:trPr>
        <w:tc>
          <w:tcPr>
            <w:tcW w:w="1271" w:type="dxa"/>
          </w:tcPr>
          <w:p w14:paraId="56640FF9" w14:textId="77777777" w:rsidR="00310294" w:rsidRDefault="00130758">
            <w:pPr>
              <w:spacing w:after="120" w:line="240" w:lineRule="auto"/>
              <w:rPr>
                <w:rFonts w:eastAsia="Times New Roman"/>
                <w:b/>
                <w:bCs/>
                <w:color w:val="0000FF"/>
                <w:u w:val="single"/>
                <w:lang w:val="en-US" w:eastAsia="zh-CN"/>
              </w:rPr>
            </w:pPr>
            <w:hyperlink r:id="rId53" w:history="1">
              <w:r w:rsidR="005E5E0C">
                <w:rPr>
                  <w:rStyle w:val="Hyperlink"/>
                  <w:rFonts w:ascii="Arial" w:eastAsia="Times New Roman" w:hAnsi="Arial" w:cs="Arial"/>
                  <w:b/>
                  <w:bCs/>
                  <w:sz w:val="16"/>
                  <w:szCs w:val="16"/>
                  <w:lang w:val="en-US" w:eastAsia="zh-CN"/>
                </w:rPr>
                <w:t>R4-2106341</w:t>
              </w:r>
            </w:hyperlink>
            <w:r w:rsidR="005E5E0C">
              <w:t xml:space="preserve"> Design of test cases for NR positioning</w:t>
            </w:r>
          </w:p>
        </w:tc>
        <w:tc>
          <w:tcPr>
            <w:tcW w:w="1247" w:type="dxa"/>
          </w:tcPr>
          <w:p w14:paraId="57C5AF0E" w14:textId="77777777" w:rsidR="00310294" w:rsidRDefault="005E5E0C">
            <w:pPr>
              <w:spacing w:after="120" w:line="240" w:lineRule="auto"/>
              <w:rPr>
                <w:rFonts w:eastAsia="Times New Roman"/>
                <w:lang w:val="en-US" w:eastAsia="zh-CN"/>
              </w:rPr>
            </w:pPr>
            <w:r>
              <w:t>Qualcomm Incorporated</w:t>
            </w:r>
          </w:p>
        </w:tc>
        <w:tc>
          <w:tcPr>
            <w:tcW w:w="7542" w:type="dxa"/>
          </w:tcPr>
          <w:p w14:paraId="55D97FA1" w14:textId="77777777" w:rsidR="00310294" w:rsidRDefault="005E5E0C">
            <w:pPr>
              <w:rPr>
                <w:b/>
                <w:bCs/>
                <w:lang w:eastAsia="zh-CN"/>
              </w:rPr>
            </w:pPr>
            <w:r>
              <w:rPr>
                <w:b/>
                <w:bCs/>
                <w:lang w:eastAsia="zh-CN"/>
              </w:rPr>
              <w:t xml:space="preserve">Proposal 1: </w:t>
            </w:r>
            <w:r>
              <w:rPr>
                <w:b/>
                <w:bCs/>
                <w:sz w:val="22"/>
                <w:szCs w:val="22"/>
                <w:lang w:eastAsia="zh-CN"/>
              </w:rPr>
              <w:t>Only define test cases for SA.</w:t>
            </w:r>
          </w:p>
          <w:p w14:paraId="140231A3" w14:textId="77777777" w:rsidR="00310294" w:rsidRDefault="005E5E0C">
            <w:pPr>
              <w:rPr>
                <w:b/>
                <w:bCs/>
                <w:sz w:val="22"/>
                <w:szCs w:val="22"/>
                <w:lang w:eastAsia="zh-CN"/>
              </w:rPr>
            </w:pPr>
            <w:r>
              <w:rPr>
                <w:b/>
                <w:bCs/>
                <w:sz w:val="22"/>
                <w:szCs w:val="22"/>
                <w:lang w:eastAsia="zh-CN"/>
              </w:rPr>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7B265530"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b/>
                <w:bCs/>
                <w:sz w:val="22"/>
                <w:szCs w:val="22"/>
                <w:lang w:eastAsia="zh-CN"/>
              </w:rPr>
            </w:pPr>
            <w:r>
              <w:rPr>
                <w:b/>
                <w:bCs/>
                <w:sz w:val="22"/>
                <w:szCs w:val="22"/>
                <w:lang w:eastAsia="zh-CN"/>
              </w:rPr>
              <w:lastRenderedPageBreak/>
              <w:t>Proposal 5: For RSTD and UE Rx-Tx define test cases with absolute reporting. For PRS-RSRP define test cases with differential reporting and optionally with absolute reporting.</w:t>
            </w:r>
          </w:p>
          <w:p w14:paraId="4F7D4F0C" w14:textId="77777777" w:rsidR="00310294" w:rsidRDefault="005E5E0C">
            <w:pPr>
              <w:rPr>
                <w:b/>
                <w:bCs/>
                <w:sz w:val="22"/>
                <w:szCs w:val="22"/>
                <w:lang w:val="en-US" w:eastAsia="zh-CN"/>
              </w:rPr>
            </w:pPr>
            <w:r>
              <w:rPr>
                <w:b/>
                <w:bCs/>
                <w:sz w:val="22"/>
                <w:szCs w:val="22"/>
                <w:lang w:val="en-US" w:eastAsia="zh-CN"/>
              </w:rPr>
              <w:t>Proposal 6:</w:t>
            </w:r>
          </w:p>
          <w:p w14:paraId="154E633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Use 160 ms PRS periodicity as baseline for all tests. Offsets may be specified in each test case in order to achieve orthogonality between PRS resources from multiple TRPs.</w:t>
            </w:r>
          </w:p>
          <w:p w14:paraId="7B41F9D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K*comb_size,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Specify multiple PRS BW configurations matching the ones specified in the accuracy requirements. E.g.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b/>
                <w:bCs/>
                <w:sz w:val="22"/>
                <w:szCs w:val="22"/>
                <w:lang w:val="en-US" w:eastAsia="zh-CN"/>
              </w:rPr>
            </w:pPr>
            <w:r>
              <w:rPr>
                <w:b/>
                <w:bCs/>
                <w:sz w:val="22"/>
                <w:szCs w:val="22"/>
                <w:lang w:val="en-US" w:eastAsia="zh-CN"/>
              </w:rPr>
              <w:t>Proposal 7: Match SRS periodicity to PRS periodicity, i.e. 160 ms.</w:t>
            </w:r>
          </w:p>
          <w:p w14:paraId="07DD6C94" w14:textId="77777777" w:rsidR="00310294" w:rsidRDefault="005E5E0C">
            <w:pPr>
              <w:rPr>
                <w:b/>
                <w:bCs/>
                <w:sz w:val="22"/>
                <w:szCs w:val="22"/>
                <w:lang w:val="en-US" w:eastAsia="zh-CN"/>
              </w:rPr>
            </w:pPr>
            <w:r>
              <w:rPr>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Pcell configuration and do not constrain the PRS bandwidth and SCS to be tested in each test case.</w:t>
            </w:r>
            <w:r>
              <w:rPr>
                <w:b/>
                <w:bCs/>
                <w:sz w:val="22"/>
                <w:szCs w:val="22"/>
                <w:lang w:val="en-US" w:eastAsia="zh-CN"/>
              </w:rPr>
              <w:t xml:space="preserve"> </w:t>
            </w:r>
          </w:p>
          <w:p w14:paraId="549B1320"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0ED54D06" w:rsidR="00310294" w:rsidRDefault="005E5E0C">
            <w:pPr>
              <w:rPr>
                <w:b/>
                <w:bCs/>
                <w:sz w:val="22"/>
                <w:szCs w:val="22"/>
                <w:lang w:val="en-US" w:eastAsia="zh-CN"/>
              </w:rPr>
            </w:pPr>
            <w:r>
              <w:rPr>
                <w:b/>
                <w:bCs/>
                <w:sz w:val="22"/>
                <w:szCs w:val="22"/>
                <w:lang w:val="en-US" w:eastAsia="zh-CN"/>
              </w:rPr>
              <w:t xml:space="preserve">Proposal 9: Option 1a. </w:t>
            </w:r>
            <w:r>
              <w:rPr>
                <w:b/>
                <w:bCs/>
                <w:sz w:val="22"/>
                <w:szCs w:val="22"/>
                <w:lang w:eastAsia="zh-CN"/>
              </w:rPr>
              <w:t>for RSTD measurement requirements, test cases with 3 cells are developed: NR P</w:t>
            </w:r>
            <w:r w:rsidR="003325D4">
              <w:rPr>
                <w:b/>
                <w:bCs/>
                <w:sz w:val="22"/>
                <w:szCs w:val="22"/>
                <w:lang w:eastAsia="zh-CN"/>
              </w:rPr>
              <w:t>c</w:t>
            </w:r>
            <w:r>
              <w:rPr>
                <w:b/>
                <w:bCs/>
                <w:sz w:val="22"/>
                <w:szCs w:val="22"/>
                <w:lang w:eastAsia="zh-CN"/>
              </w:rPr>
              <w:t>ell (cell 1) and two NR neighbor cells (cell 2, cell 3).</w:t>
            </w:r>
          </w:p>
          <w:p w14:paraId="43CA95D9" w14:textId="77777777" w:rsidR="00310294" w:rsidRDefault="005E5E0C">
            <w:pPr>
              <w:rPr>
                <w:b/>
                <w:bCs/>
                <w:sz w:val="22"/>
                <w:szCs w:val="22"/>
                <w:lang w:eastAsia="zh-CN"/>
              </w:rPr>
            </w:pPr>
            <w:r>
              <w:rPr>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b/>
                <w:bCs/>
                <w:sz w:val="22"/>
                <w:szCs w:val="22"/>
                <w:lang w:eastAsia="zh-CN"/>
              </w:rPr>
            </w:pPr>
            <w:r>
              <w:rPr>
                <w:b/>
                <w:bCs/>
                <w:sz w:val="22"/>
                <w:szCs w:val="22"/>
                <w:lang w:eastAsia="zh-CN"/>
              </w:rPr>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b/>
                <w:bCs/>
                <w:sz w:val="22"/>
                <w:szCs w:val="22"/>
                <w:lang w:val="en-US"/>
              </w:rPr>
            </w:pPr>
            <w:r>
              <w:rPr>
                <w:b/>
                <w:bCs/>
                <w:sz w:val="22"/>
                <w:szCs w:val="22"/>
                <w:lang w:val="en-US"/>
              </w:rPr>
              <w:t>Proposal 12: Time synchronicity constraints between cells/TRPs may be incorporated in the test configurations to the extent needed to ensure that the Es/Iot side conditions are met during testing.</w:t>
            </w:r>
          </w:p>
          <w:p w14:paraId="27F47DA7" w14:textId="77777777" w:rsidR="00310294" w:rsidRDefault="00310294">
            <w:pPr>
              <w:spacing w:after="120" w:line="240" w:lineRule="auto"/>
              <w:rPr>
                <w:b/>
                <w:bCs/>
                <w:i/>
                <w:iCs/>
                <w:u w:val="single"/>
                <w:lang w:val="en-US" w:eastAsia="zh-CN"/>
              </w:rPr>
            </w:pPr>
          </w:p>
        </w:tc>
      </w:tr>
      <w:tr w:rsidR="00310294" w14:paraId="75134F35" w14:textId="77777777">
        <w:trPr>
          <w:trHeight w:val="468"/>
        </w:trPr>
        <w:tc>
          <w:tcPr>
            <w:tcW w:w="1271" w:type="dxa"/>
          </w:tcPr>
          <w:p w14:paraId="34CD06AA" w14:textId="77777777" w:rsidR="00310294" w:rsidRDefault="00130758">
            <w:pPr>
              <w:spacing w:after="120" w:line="240" w:lineRule="auto"/>
              <w:rPr>
                <w:rFonts w:eastAsia="Times New Roman"/>
                <w:b/>
                <w:bCs/>
                <w:color w:val="0000FF"/>
                <w:u w:val="single"/>
                <w:lang w:val="en-US" w:eastAsia="zh-CN"/>
              </w:rPr>
            </w:pPr>
            <w:hyperlink r:id="rId54" w:history="1">
              <w:r w:rsidR="005E5E0C">
                <w:rPr>
                  <w:rStyle w:val="Hyperlink"/>
                  <w:rFonts w:ascii="Arial" w:eastAsia="Times New Roman" w:hAnsi="Arial" w:cs="Arial"/>
                  <w:b/>
                  <w:bCs/>
                  <w:sz w:val="16"/>
                  <w:szCs w:val="16"/>
                  <w:lang w:val="en-US" w:eastAsia="zh-CN"/>
                </w:rPr>
                <w:t>R4-2107169</w:t>
              </w:r>
            </w:hyperlink>
            <w:r w:rsidR="005E5E0C">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t>Ericsson</w:t>
            </w:r>
          </w:p>
        </w:tc>
        <w:tc>
          <w:tcPr>
            <w:tcW w:w="7542" w:type="dxa"/>
          </w:tcPr>
          <w:p w14:paraId="73BB6868" w14:textId="77777777" w:rsidR="00310294" w:rsidRDefault="005E5E0C">
            <w:pPr>
              <w:spacing w:line="240" w:lineRule="auto"/>
              <w:jc w:val="both"/>
              <w:rPr>
                <w:i/>
                <w:iCs/>
                <w:lang w:eastAsia="zh-CN"/>
              </w:rPr>
            </w:pPr>
            <w:r>
              <w:rPr>
                <w:b/>
                <w:bCs/>
                <w:i/>
                <w:iCs/>
                <w:u w:val="single"/>
                <w:lang w:eastAsia="zh-CN"/>
              </w:rPr>
              <w:t>Observation 1</w:t>
            </w:r>
            <w:r>
              <w:rPr>
                <w:i/>
                <w:iCs/>
                <w:lang w:eastAsia="zh-CN"/>
              </w:rPr>
              <w:t>: Only test cases for SA NR with a single FR have been agreed for NR positioning so far; no test cases have been agreed so far for deployments with both FR1 and FR2.</w:t>
            </w:r>
          </w:p>
          <w:p w14:paraId="77A16147" w14:textId="4C9C3532" w:rsidR="00310294" w:rsidRDefault="005E5E0C">
            <w:pPr>
              <w:spacing w:line="240" w:lineRule="auto"/>
              <w:jc w:val="both"/>
              <w:rPr>
                <w:i/>
                <w:iCs/>
                <w:lang w:eastAsia="zh-CN"/>
              </w:rPr>
            </w:pPr>
            <w:r>
              <w:rPr>
                <w:b/>
                <w:bCs/>
                <w:i/>
                <w:iCs/>
                <w:u w:val="single"/>
                <w:lang w:eastAsia="zh-CN"/>
              </w:rPr>
              <w:t>Proposal 1</w:t>
            </w:r>
            <w:r>
              <w:rPr>
                <w:i/>
                <w:iCs/>
                <w:lang w:eastAsia="zh-CN"/>
              </w:rPr>
              <w:t>: RAN4 will define NR positioning test cases for NR-DC, where P</w:t>
            </w:r>
            <w:r w:rsidR="003325D4">
              <w:rPr>
                <w:i/>
                <w:iCs/>
                <w:lang w:eastAsia="zh-CN"/>
              </w:rPr>
              <w:t>c</w:t>
            </w:r>
            <w:r>
              <w:rPr>
                <w:i/>
                <w:iCs/>
                <w:lang w:eastAsia="zh-CN"/>
              </w:rPr>
              <w:t>ell is in FR1, and PSCell is in FR2; otherwise define test cases for other deployments with both FR1 and FR2 (e.g., CA or SA with FR1 P</w:t>
            </w:r>
            <w:r w:rsidR="003325D4">
              <w:rPr>
                <w:i/>
                <w:iCs/>
                <w:lang w:eastAsia="zh-CN"/>
              </w:rPr>
              <w:t>c</w:t>
            </w:r>
            <w:r>
              <w:rPr>
                <w:i/>
                <w:iCs/>
                <w:lang w:eastAsia="zh-CN"/>
              </w:rPr>
              <w:t>ell and FR2 neighbors).</w:t>
            </w:r>
          </w:p>
          <w:p w14:paraId="051DD89B" w14:textId="77777777" w:rsidR="00310294" w:rsidRDefault="005E5E0C">
            <w:pPr>
              <w:spacing w:after="60" w:line="240" w:lineRule="auto"/>
              <w:jc w:val="both"/>
              <w:rPr>
                <w:i/>
                <w:iCs/>
                <w:lang w:eastAsia="zh-CN"/>
              </w:rPr>
            </w:pPr>
            <w:r>
              <w:rPr>
                <w:b/>
                <w:bCs/>
                <w:i/>
                <w:iCs/>
                <w:u w:val="single"/>
                <w:lang w:eastAsia="zh-CN"/>
              </w:rPr>
              <w:lastRenderedPageBreak/>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650B76DE" w14:textId="77777777" w:rsidR="00310294" w:rsidRDefault="005E5E0C">
            <w:pPr>
              <w:numPr>
                <w:ilvl w:val="1"/>
                <w:numId w:val="20"/>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i/>
                <w:iCs/>
                <w:lang w:eastAsia="zh-CN"/>
              </w:rPr>
            </w:pPr>
            <w:r>
              <w:rPr>
                <w:i/>
                <w:iCs/>
                <w:lang w:eastAsia="zh-CN"/>
              </w:rPr>
              <w:t>All cells are on the same frequency</w:t>
            </w:r>
          </w:p>
          <w:p w14:paraId="2A9A2BC3" w14:textId="77777777" w:rsidR="00310294" w:rsidRDefault="005E5E0C">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A6.6.xx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A6.6.xx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A7.6.xx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A7.6.xx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UE Rx-Tx time difference measurement requirements for FR1 in SA, for different frequenciesv</w:t>
                  </w:r>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A6.7.xx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A6.7.xx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A7.7.xx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A7.7.xx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lastRenderedPageBreak/>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lang w:eastAsia="zh-CN"/>
              </w:rPr>
            </w:pPr>
          </w:p>
          <w:p w14:paraId="48AE51FC" w14:textId="77777777" w:rsidR="00310294" w:rsidRDefault="005E5E0C">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i/>
                <w:iCs/>
                <w:lang w:eastAsia="zh-CN"/>
              </w:rPr>
            </w:pPr>
            <w:r>
              <w:rPr>
                <w:i/>
                <w:iCs/>
                <w:lang w:eastAsia="zh-CN"/>
              </w:rPr>
              <w:t>3 for measurements testing,</w:t>
            </w:r>
          </w:p>
          <w:p w14:paraId="3054F6B3" w14:textId="77777777" w:rsidR="00310294" w:rsidRDefault="005E5E0C">
            <w:pPr>
              <w:numPr>
                <w:ilvl w:val="1"/>
                <w:numId w:val="20"/>
              </w:numPr>
              <w:spacing w:line="240" w:lineRule="auto"/>
              <w:jc w:val="both"/>
              <w:rPr>
                <w:i/>
                <w:iCs/>
                <w:lang w:eastAsia="zh-CN"/>
              </w:rPr>
            </w:pPr>
            <w:r>
              <w:rPr>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541A642"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i/>
                <w:iCs/>
                <w:lang w:eastAsia="zh-CN"/>
              </w:rPr>
            </w:pPr>
            <w:r>
              <w:rPr>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i/>
                <w:iCs/>
                <w:lang w:eastAsia="zh-CN"/>
              </w:rPr>
            </w:pPr>
            <w:r>
              <w:rPr>
                <w:i/>
                <w:iCs/>
                <w:lang w:eastAsia="zh-CN"/>
              </w:rPr>
              <w:t>absolute measurements (on two cells) and relative measurements (on 1 cell) accuracy are tested in the same test</w:t>
            </w:r>
          </w:p>
          <w:p w14:paraId="15F25B4C" w14:textId="77777777" w:rsidR="00310294" w:rsidRDefault="005E5E0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4738301"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2E7568D3" w14:textId="77777777" w:rsidR="00310294" w:rsidRDefault="005E5E0C">
            <w:pPr>
              <w:ind w:left="948" w:firstLine="132"/>
              <w:jc w:val="both"/>
              <w:rPr>
                <w:i/>
                <w:iCs/>
                <w:lang w:eastAsia="zh-CN"/>
              </w:rPr>
            </w:pPr>
            <w:r>
              <w:rPr>
                <w:i/>
                <w:iCs/>
                <w:lang w:eastAsia="zh-CN"/>
              </w:rPr>
              <w:t>NOTE: the signal levels in the two cells correspond to the different signal levels in the requirements.</w:t>
            </w:r>
          </w:p>
          <w:p w14:paraId="6943279D" w14:textId="77777777" w:rsidR="00310294" w:rsidRDefault="005E5E0C">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i/>
                <w:iCs/>
                <w:lang w:eastAsia="zh-CN"/>
              </w:rPr>
            </w:pPr>
            <w:r>
              <w:rPr>
                <w:i/>
                <w:iCs/>
                <w:lang w:eastAsia="zh-CN"/>
              </w:rPr>
              <w:t xml:space="preserve">the smallest bandwidth, </w:t>
            </w:r>
          </w:p>
          <w:p w14:paraId="32EFE21B" w14:textId="77777777" w:rsidR="00310294" w:rsidRDefault="005E5E0C">
            <w:pPr>
              <w:numPr>
                <w:ilvl w:val="1"/>
                <w:numId w:val="20"/>
              </w:numPr>
              <w:spacing w:after="60" w:line="240" w:lineRule="auto"/>
              <w:ind w:hanging="357"/>
              <w:jc w:val="both"/>
              <w:rPr>
                <w:i/>
                <w:iCs/>
                <w:lang w:eastAsia="zh-CN"/>
              </w:rPr>
            </w:pPr>
            <w:r>
              <w:rPr>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i/>
                <w:iCs/>
                <w:lang w:eastAsia="zh-CN"/>
              </w:rPr>
            </w:pPr>
            <w:r>
              <w:rPr>
                <w:i/>
                <w:iCs/>
                <w:lang w:eastAsia="zh-CN"/>
              </w:rPr>
              <w:t>a bandwidth from the large bandwidths range (e.g., &gt;132 PRBs in FR1 or &gt;64 PRBs in FR2).</w:t>
            </w:r>
          </w:p>
          <w:p w14:paraId="2557590F" w14:textId="77777777" w:rsidR="00310294" w:rsidRDefault="005E5E0C">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52071745" w14:textId="77777777" w:rsidR="00310294" w:rsidRDefault="005E5E0C">
            <w:pPr>
              <w:numPr>
                <w:ilvl w:val="1"/>
                <w:numId w:val="20"/>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5149EC9" w14:textId="77777777" w:rsidR="00310294" w:rsidRDefault="005E5E0C">
            <w:pPr>
              <w:spacing w:line="240" w:lineRule="auto"/>
              <w:jc w:val="both"/>
              <w:rPr>
                <w:i/>
                <w:iCs/>
                <w:lang w:eastAsia="zh-CN"/>
              </w:rPr>
            </w:pPr>
            <w:r>
              <w:rPr>
                <w:b/>
                <w:bCs/>
                <w:i/>
                <w:iCs/>
                <w:u w:val="single"/>
                <w:lang w:eastAsia="zh-CN"/>
              </w:rPr>
              <w:t>Proposal 10</w:t>
            </w:r>
            <w:r>
              <w:rPr>
                <w:i/>
                <w:iCs/>
                <w:lang w:eastAsia="zh-CN"/>
              </w:rPr>
              <w:t>: PRS SCS is the same as SSB SCS.</w:t>
            </w:r>
          </w:p>
          <w:p w14:paraId="331C745D" w14:textId="77777777" w:rsidR="00310294" w:rsidRDefault="005E5E0C">
            <w:pPr>
              <w:spacing w:line="240" w:lineRule="auto"/>
              <w:jc w:val="both"/>
              <w:rPr>
                <w:i/>
                <w:iCs/>
                <w:lang w:eastAsia="zh-CN"/>
              </w:rPr>
            </w:pPr>
            <w:r>
              <w:rPr>
                <w:b/>
                <w:bCs/>
                <w:i/>
                <w:iCs/>
                <w:snapToGrid w:val="0"/>
                <w:u w:val="single"/>
              </w:rPr>
              <w:t>Proposal 11</w:t>
            </w:r>
            <w:r>
              <w:rPr>
                <w:i/>
                <w:iCs/>
                <w:snapToGrid w:val="0"/>
              </w:rPr>
              <w:t>: The network configured k is set as follows:</w:t>
            </w:r>
          </w:p>
          <w:p w14:paraId="65A8EAA0" w14:textId="77777777" w:rsidR="00310294" w:rsidRDefault="005E5E0C">
            <w:pPr>
              <w:numPr>
                <w:ilvl w:val="1"/>
                <w:numId w:val="20"/>
              </w:numPr>
              <w:spacing w:line="240" w:lineRule="auto"/>
              <w:jc w:val="both"/>
              <w:rPr>
                <w:i/>
                <w:iCs/>
                <w:lang w:eastAsia="zh-CN"/>
              </w:rPr>
            </w:pPr>
            <w:r>
              <w:rPr>
                <w:i/>
                <w:iCs/>
                <w:snapToGrid w:val="0"/>
              </w:rPr>
              <w:t>timingReportingGranularityFactor=0 for FR1,</w:t>
            </w:r>
          </w:p>
          <w:p w14:paraId="1C3DE9F9" w14:textId="77777777" w:rsidR="00310294" w:rsidRDefault="005E5E0C">
            <w:pPr>
              <w:numPr>
                <w:ilvl w:val="1"/>
                <w:numId w:val="20"/>
              </w:numPr>
              <w:spacing w:line="240" w:lineRule="auto"/>
              <w:jc w:val="both"/>
              <w:rPr>
                <w:i/>
                <w:iCs/>
                <w:lang w:eastAsia="zh-CN"/>
              </w:rPr>
            </w:pPr>
            <w:r>
              <w:rPr>
                <w:i/>
                <w:iCs/>
                <w:snapToGrid w:val="0"/>
              </w:rPr>
              <w:t>timingReportingGranularityFactor=2 for FR2</w:t>
            </w:r>
            <w:r>
              <w:rPr>
                <w:i/>
                <w:iCs/>
                <w:lang w:eastAsia="zh-CN"/>
              </w:rPr>
              <w:t>.</w:t>
            </w:r>
          </w:p>
          <w:p w14:paraId="0E45B3E0" w14:textId="77777777" w:rsidR="00310294" w:rsidRDefault="005E5E0C">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2312579E" w14:textId="77777777" w:rsidR="00310294" w:rsidRDefault="005E5E0C">
            <w:pPr>
              <w:spacing w:line="240" w:lineRule="auto"/>
              <w:jc w:val="both"/>
              <w:rPr>
                <w:i/>
                <w:iCs/>
                <w:lang w:eastAsia="zh-CN"/>
              </w:rPr>
            </w:pPr>
            <w:r>
              <w:rPr>
                <w:b/>
                <w:bCs/>
                <w:i/>
                <w:iCs/>
                <w:u w:val="single"/>
                <w:lang w:eastAsia="zh-CN"/>
              </w:rPr>
              <w:lastRenderedPageBreak/>
              <w:t>Proposal 13</w:t>
            </w:r>
            <w:r>
              <w:rPr>
                <w:i/>
                <w:iCs/>
                <w:lang w:eastAsia="zh-CN"/>
              </w:rPr>
              <w:t>: No additional path reporting is configured (</w:t>
            </w:r>
            <w:r>
              <w:rPr>
                <w:i/>
                <w:iCs/>
                <w:snapToGrid w:val="0"/>
              </w:rPr>
              <w:t>additionalPaths is not included in the measurement request</w:t>
            </w:r>
            <w:r>
              <w:rPr>
                <w:i/>
                <w:iCs/>
                <w:lang w:eastAsia="zh-CN"/>
              </w:rPr>
              <w:t>).</w:t>
            </w:r>
          </w:p>
          <w:p w14:paraId="11B80791" w14:textId="77777777" w:rsidR="00310294" w:rsidRDefault="005E5E0C">
            <w:pPr>
              <w:spacing w:line="240" w:lineRule="auto"/>
              <w:jc w:val="both"/>
              <w:rPr>
                <w:i/>
                <w:iCs/>
                <w:lang w:eastAsia="zh-CN"/>
              </w:rPr>
            </w:pPr>
            <w:r>
              <w:rPr>
                <w:b/>
                <w:bCs/>
                <w:i/>
                <w:iCs/>
                <w:snapToGrid w:val="0"/>
                <w:u w:val="single"/>
              </w:rPr>
              <w:t>Proposal 14</w:t>
            </w:r>
            <w:r>
              <w:rPr>
                <w:i/>
                <w:iCs/>
                <w:snapToGrid w:val="0"/>
              </w:rPr>
              <w:t>: No PRS-RSRP is configured together for multi-RTT (nr-RequestedMeasurements in the measurement request indicates no PRS-RSRP is requested together with UE Rx-Tx).</w:t>
            </w:r>
          </w:p>
          <w:p w14:paraId="5C06FDDF" w14:textId="77777777" w:rsidR="00310294" w:rsidRDefault="005E5E0C">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134636B2" w14:textId="77777777" w:rsidR="00310294" w:rsidRDefault="005E5E0C">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lang w:eastAsia="zh-CN"/>
              </w:rPr>
            </w:pPr>
          </w:p>
          <w:p w14:paraId="2C7C1126" w14:textId="77777777" w:rsidR="00310294" w:rsidRDefault="005E5E0C">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lang w:eastAsia="zh-CN"/>
              </w:rPr>
            </w:pPr>
          </w:p>
          <w:p w14:paraId="66B5542B" w14:textId="77777777" w:rsidR="00310294" w:rsidRDefault="005E5E0C">
            <w:pPr>
              <w:spacing w:after="60" w:line="240" w:lineRule="auto"/>
              <w:rPr>
                <w:i/>
                <w:iCs/>
                <w:sz w:val="22"/>
                <w:szCs w:val="22"/>
                <w:lang w:eastAsia="zh-CN"/>
              </w:rPr>
            </w:pPr>
            <w:r>
              <w:rPr>
                <w:b/>
                <w:bCs/>
                <w:i/>
                <w:iCs/>
                <w:sz w:val="22"/>
                <w:szCs w:val="22"/>
                <w:u w:val="single"/>
                <w:lang w:eastAsia="zh-CN"/>
              </w:rPr>
              <w:t>Proposal 18</w:t>
            </w:r>
            <w:r>
              <w:rPr>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frequency hopping: no</w:t>
            </w:r>
          </w:p>
          <w:p w14:paraId="7F2F81D1"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Number of antenna ports: 1</w:t>
            </w:r>
          </w:p>
          <w:p w14:paraId="3D7064D6"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Resource type: periodic</w:t>
            </w:r>
          </w:p>
          <w:p w14:paraId="1BD92954" w14:textId="77777777" w:rsidR="00310294" w:rsidRDefault="005E5E0C">
            <w:pPr>
              <w:spacing w:after="120" w:line="240" w:lineRule="auto"/>
              <w:rPr>
                <w:b/>
                <w:bCs/>
                <w:i/>
                <w:iCs/>
                <w:u w:val="single"/>
                <w:lang w:eastAsia="zh-CN"/>
              </w:rPr>
            </w:pPr>
            <w:r>
              <w:rPr>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130758">
            <w:pPr>
              <w:spacing w:after="120" w:line="240" w:lineRule="auto"/>
              <w:rPr>
                <w:rFonts w:eastAsia="Times New Roman"/>
                <w:b/>
                <w:bCs/>
                <w:color w:val="0000FF"/>
                <w:u w:val="single"/>
                <w:lang w:val="en-US" w:eastAsia="zh-CN"/>
              </w:rPr>
            </w:pPr>
            <w:hyperlink r:id="rId5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TC5 and TC6: UE Rx-Tx time difference measurement requirements for FR1 and FR2 in SA</w:t>
            </w:r>
          </w:p>
        </w:tc>
        <w:tc>
          <w:tcPr>
            <w:tcW w:w="1247" w:type="dxa"/>
          </w:tcPr>
          <w:p w14:paraId="2B5DD54A" w14:textId="77777777" w:rsidR="00310294" w:rsidRDefault="005E5E0C">
            <w:pPr>
              <w:spacing w:after="120" w:line="240" w:lineRule="auto"/>
              <w:rPr>
                <w:rFonts w:eastAsia="Times New Roman"/>
                <w:lang w:val="en-US" w:eastAsia="zh-CN"/>
              </w:rPr>
            </w:pPr>
            <w:r>
              <w:t>Ericsson</w:t>
            </w:r>
          </w:p>
        </w:tc>
        <w:tc>
          <w:tcPr>
            <w:tcW w:w="7542" w:type="dxa"/>
          </w:tcPr>
          <w:p w14:paraId="49CC4DC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E30EA79" w14:textId="77777777">
        <w:trPr>
          <w:trHeight w:val="468"/>
        </w:trPr>
        <w:tc>
          <w:tcPr>
            <w:tcW w:w="1271" w:type="dxa"/>
          </w:tcPr>
          <w:p w14:paraId="62C29C1B" w14:textId="77777777" w:rsidR="00310294" w:rsidRDefault="00130758">
            <w:pPr>
              <w:spacing w:after="120" w:line="240" w:lineRule="auto"/>
              <w:rPr>
                <w:rFonts w:eastAsia="Times New Roman"/>
                <w:b/>
                <w:bCs/>
                <w:color w:val="0000FF"/>
                <w:u w:val="single"/>
                <w:lang w:val="en-US" w:eastAsia="zh-CN"/>
              </w:rPr>
            </w:pPr>
            <w:hyperlink r:id="rId56" w:history="1">
              <w:r w:rsidR="005E5E0C">
                <w:rPr>
                  <w:rStyle w:val="Hyperlink"/>
                  <w:rFonts w:ascii="Arial" w:eastAsia="Times New Roman" w:hAnsi="Arial" w:cs="Arial"/>
                  <w:b/>
                  <w:bCs/>
                  <w:sz w:val="16"/>
                  <w:szCs w:val="16"/>
                  <w:lang w:val="en-US" w:eastAsia="zh-CN"/>
                </w:rPr>
                <w:t>R4-2107171</w:t>
              </w:r>
            </w:hyperlink>
            <w:r w:rsidR="005E5E0C">
              <w:t xml:space="preserve"> TC11 and TC12: UE Rx-Tx time difference measurement accuracy for FR1 and FR2 in SA</w:t>
            </w:r>
          </w:p>
        </w:tc>
        <w:tc>
          <w:tcPr>
            <w:tcW w:w="1247" w:type="dxa"/>
          </w:tcPr>
          <w:p w14:paraId="5EEBAF9E" w14:textId="77777777" w:rsidR="00310294" w:rsidRDefault="005E5E0C">
            <w:pPr>
              <w:spacing w:after="120" w:line="240" w:lineRule="auto"/>
              <w:rPr>
                <w:rFonts w:eastAsia="Times New Roman"/>
                <w:lang w:val="en-US" w:eastAsia="zh-CN"/>
              </w:rPr>
            </w:pPr>
            <w:r>
              <w:t>Ericsson</w:t>
            </w:r>
          </w:p>
        </w:tc>
        <w:tc>
          <w:tcPr>
            <w:tcW w:w="7542" w:type="dxa"/>
          </w:tcPr>
          <w:p w14:paraId="12BD2B4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1D44992" w14:textId="77777777">
        <w:trPr>
          <w:trHeight w:val="468"/>
        </w:trPr>
        <w:tc>
          <w:tcPr>
            <w:tcW w:w="1271" w:type="dxa"/>
          </w:tcPr>
          <w:p w14:paraId="35A014F3" w14:textId="77777777" w:rsidR="00310294" w:rsidRDefault="00130758">
            <w:pPr>
              <w:spacing w:after="120" w:line="240" w:lineRule="auto"/>
              <w:rPr>
                <w:b/>
                <w:bCs/>
                <w:color w:val="0000FF"/>
                <w:u w:val="single"/>
              </w:rPr>
            </w:pPr>
            <w:hyperlink r:id="rId57" w:history="1">
              <w:r w:rsidR="005E5E0C">
                <w:rPr>
                  <w:rStyle w:val="Hyperlink"/>
                  <w:rFonts w:ascii="Arial" w:eastAsia="Times New Roman" w:hAnsi="Arial" w:cs="Arial"/>
                  <w:b/>
                  <w:bCs/>
                  <w:sz w:val="16"/>
                  <w:szCs w:val="16"/>
                  <w:lang w:val="en-US" w:eastAsia="zh-CN"/>
                </w:rPr>
                <w:t>R4-2107010</w:t>
              </w:r>
            </w:hyperlink>
            <w:r w:rsidR="005E5E0C">
              <w:t xml:space="preserve"> Discussion on RRM test case for UE positioning requirements</w:t>
            </w:r>
          </w:p>
        </w:tc>
        <w:tc>
          <w:tcPr>
            <w:tcW w:w="1247" w:type="dxa"/>
          </w:tcPr>
          <w:p w14:paraId="595084D1" w14:textId="77777777" w:rsidR="00310294" w:rsidRDefault="005E5E0C">
            <w:pPr>
              <w:spacing w:after="120" w:line="240" w:lineRule="auto"/>
            </w:pPr>
            <w:r>
              <w:t>Huawei, HiSilicon</w:t>
            </w:r>
          </w:p>
        </w:tc>
        <w:tc>
          <w:tcPr>
            <w:tcW w:w="7542" w:type="dxa"/>
          </w:tcPr>
          <w:p w14:paraId="01043E44" w14:textId="77777777" w:rsidR="00310294" w:rsidRDefault="005E5E0C">
            <w:pPr>
              <w:spacing w:before="120" w:after="120"/>
              <w:rPr>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Es/Iot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lastRenderedPageBreak/>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jc w:val="cente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jc w:val="center"/>
                    <w:rPr>
                      <w:b/>
                    </w:rPr>
                  </w:pPr>
                  <w:r>
                    <w:rPr>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jc w:val="center"/>
                    <w:rPr>
                      <w:b/>
                    </w:rPr>
                  </w:pPr>
                  <w:r>
                    <w:rPr>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jc w:val="center"/>
                    <w:rPr>
                      <w:b/>
                    </w:rPr>
                  </w:pPr>
                  <w:r>
                    <w:rPr>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jc w:val="center"/>
                    <w:rPr>
                      <w:b/>
                    </w:rPr>
                  </w:pPr>
                  <w:r>
                    <w:rPr>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jc w:val="center"/>
                    <w:rPr>
                      <w:b/>
                    </w:rPr>
                  </w:pPr>
                  <w:r>
                    <w:rPr>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jc w:val="center"/>
                    <w:rPr>
                      <w:b/>
                    </w:rPr>
                  </w:pPr>
                  <w:r>
                    <w:rPr>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rPr>
                      <w:rFonts w:cs="Calibri"/>
                      <w:b/>
                    </w:rPr>
                  </w:pPr>
                  <w:r>
                    <w:rPr>
                      <w:rFonts w:cs="Calibri"/>
                      <w:b/>
                    </w:rPr>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jc w:val="center"/>
                    <w:rPr>
                      <w:rFonts w:cs="Calibri"/>
                    </w:rPr>
                  </w:pPr>
                  <w:r>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jc w:val="center"/>
                    <w:rPr>
                      <w:rFonts w:cs="Calibri"/>
                    </w:rPr>
                  </w:pPr>
                  <w:r>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jc w:val="center"/>
                    <w:rPr>
                      <w:rFonts w:cs="Calibri"/>
                    </w:rPr>
                  </w:pPr>
                  <w:r>
                    <w:rPr>
                      <w:rFonts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rPr>
                      <w:rFonts w:cs="Calibri"/>
                      <w:b/>
                    </w:rPr>
                  </w:pPr>
                  <w:r>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jc w:val="center"/>
                    <w:rPr>
                      <w:rFonts w:cs="Calibri"/>
                    </w:rPr>
                  </w:pPr>
                  <w:r>
                    <w:rPr>
                      <w:rFonts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rPr>
                      <w:rFonts w:cs="Calibri"/>
                      <w:b/>
                      <w:lang w:eastAsia="zh-CN"/>
                    </w:rPr>
                  </w:pPr>
                  <w:r>
                    <w:rPr>
                      <w:rFonts w:cs="Calibri"/>
                      <w:b/>
                      <w:lang w:eastAsia="zh-CN"/>
                    </w:rPr>
                    <w:t>BW (num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jc w:val="center"/>
                    <w:rPr>
                      <w:rFonts w:cs="Calibri"/>
                      <w:lang w:eastAsia="zh-CN"/>
                    </w:rPr>
                  </w:pPr>
                  <w:r>
                    <w:rPr>
                      <w:rFonts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jc w:val="center"/>
                    <w:rPr>
                      <w:rFonts w:cs="Calibri"/>
                      <w:lang w:eastAsia="zh-CN"/>
                    </w:rPr>
                  </w:pPr>
                  <w:r>
                    <w:rPr>
                      <w:rFonts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jc w:val="center"/>
                    <w:rPr>
                      <w:rFonts w:cs="Calibri"/>
                      <w:lang w:eastAsia="zh-CN"/>
                    </w:rPr>
                  </w:pPr>
                  <w:r>
                    <w:rPr>
                      <w:rFonts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rPr>
                      <w:rFonts w:cs="Calibri"/>
                      <w:b/>
                    </w:rPr>
                  </w:pPr>
                  <w:r>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jc w:val="center"/>
                    <w:rPr>
                      <w:rFonts w:cs="Calibri"/>
                    </w:rPr>
                  </w:pPr>
                  <w:r>
                    <w:rPr>
                      <w:rFonts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rPr>
                      <w:rFonts w:cs="Calibri"/>
                      <w:b/>
                      <w:lang w:eastAsia="zh-CN"/>
                    </w:rPr>
                  </w:pPr>
                  <w:r>
                    <w:rPr>
                      <w:rFonts w:cs="Calibri"/>
                      <w:b/>
                      <w:lang w:eastAsia="zh-CN"/>
                    </w:rPr>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jc w:val="center"/>
                    <w:rPr>
                      <w:rFonts w:cs="Calibri"/>
                      <w:lang w:eastAsia="zh-CN"/>
                    </w:rPr>
                  </w:pPr>
                  <w:r>
                    <w:rPr>
                      <w:rFonts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rPr>
                      <w:rFonts w:eastAsia="Batang" w:cs="Calibri"/>
                      <w:b/>
                    </w:rPr>
                  </w:pPr>
                  <w:r>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jc w:val="center"/>
                    <w:rPr>
                      <w:rFonts w:cs="Calibri"/>
                      <w:lang w:eastAsia="zh-CN"/>
                    </w:rPr>
                  </w:pPr>
                  <w:r>
                    <w:rPr>
                      <w:rFonts w:cs="Calibri"/>
                      <w:lang w:eastAsia="zh-CN"/>
                    </w:rPr>
                    <w:t>1</w:t>
                  </w:r>
                </w:p>
              </w:tc>
            </w:tr>
          </w:tbl>
          <w:p w14:paraId="07070BAE" w14:textId="77777777" w:rsidR="00310294" w:rsidRDefault="005E5E0C">
            <w:pPr>
              <w:spacing w:before="120" w:after="120"/>
              <w:rPr>
                <w:b/>
                <w:lang w:eastAsia="zh-CN"/>
              </w:rPr>
            </w:pPr>
            <w:r>
              <w:rPr>
                <w:b/>
                <w:lang w:eastAsia="zh-CN"/>
              </w:rPr>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lastRenderedPageBreak/>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SRS-ResourceId</w:t>
                  </w:r>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r>
                    <w:rPr>
                      <w:rFonts w:ascii="Arial" w:hAnsi="Arial"/>
                      <w:sz w:val="18"/>
                    </w:rPr>
                    <w:t>nrofSRS-Ports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r>
                    <w:rPr>
                      <w:rFonts w:ascii="Arial" w:hAnsi="Arial"/>
                      <w:sz w:val="18"/>
                    </w:rPr>
                    <w:t xml:space="preserve">transmissionComb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r>
                    <w:rPr>
                      <w:rFonts w:ascii="Arial" w:hAnsi="Arial"/>
                      <w:sz w:val="18"/>
                    </w:rPr>
                    <w:t>resourceMapping</w:t>
                  </w:r>
                </w:p>
                <w:p w14:paraId="6EA0910C" w14:textId="77777777" w:rsidR="00310294" w:rsidRDefault="005E5E0C">
                  <w:pPr>
                    <w:keepNext/>
                    <w:keepLines/>
                    <w:spacing w:after="0"/>
                    <w:rPr>
                      <w:rFonts w:ascii="Arial" w:hAnsi="Arial"/>
                      <w:sz w:val="18"/>
                    </w:rPr>
                  </w:pPr>
                  <w:r>
                    <w:rPr>
                      <w:rFonts w:ascii="Arial" w:hAnsi="Arial"/>
                      <w:sz w:val="18"/>
                    </w:rPr>
                    <w:t>startPosition</w:t>
                  </w:r>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r>
                    <w:rPr>
                      <w:rFonts w:ascii="Arial" w:hAnsi="Arial"/>
                      <w:sz w:val="18"/>
                    </w:rPr>
                    <w:t>resourceMapping</w:t>
                  </w:r>
                </w:p>
                <w:p w14:paraId="6C8082DF" w14:textId="77777777" w:rsidR="00310294" w:rsidRDefault="005E5E0C">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r>
                    <w:rPr>
                      <w:rFonts w:ascii="Arial" w:hAnsi="Arial"/>
                      <w:sz w:val="18"/>
                    </w:rPr>
                    <w:t>resourceMapping</w:t>
                  </w:r>
                </w:p>
                <w:p w14:paraId="733F917C" w14:textId="77777777" w:rsidR="00310294" w:rsidRDefault="005E5E0C">
                  <w:pPr>
                    <w:keepNext/>
                    <w:keepLines/>
                    <w:spacing w:after="0"/>
                    <w:rPr>
                      <w:rFonts w:ascii="Arial" w:hAnsi="Arial"/>
                      <w:sz w:val="18"/>
                    </w:rPr>
                  </w:pPr>
                  <w:r>
                    <w:rPr>
                      <w:rFonts w:ascii="Arial" w:hAnsi="Arial"/>
                      <w:sz w:val="18"/>
                    </w:rPr>
                    <w:t>repetitionFactor</w:t>
                  </w:r>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r>
                    <w:rPr>
                      <w:rFonts w:ascii="Arial" w:hAnsi="Arial"/>
                      <w:sz w:val="18"/>
                    </w:rPr>
                    <w:t>freqDomainPosition</w:t>
                  </w:r>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r>
                    <w:rPr>
                      <w:rFonts w:ascii="Arial" w:hAnsi="Arial"/>
                      <w:sz w:val="18"/>
                    </w:rPr>
                    <w:t>freqDomainShift</w:t>
                  </w:r>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r>
                    <w:rPr>
                      <w:rFonts w:ascii="Arial" w:hAnsi="Arial"/>
                      <w:sz w:val="18"/>
                    </w:rPr>
                    <w:t>freqHopping</w:t>
                  </w:r>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r>
                    <w:rPr>
                      <w:rFonts w:ascii="Arial" w:hAnsi="Arial"/>
                      <w:sz w:val="18"/>
                    </w:rPr>
                    <w:t>groupOrSequenceHopping</w:t>
                  </w:r>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r>
                    <w:rPr>
                      <w:rFonts w:ascii="Arial" w:hAnsi="Arial"/>
                      <w:sz w:val="18"/>
                    </w:rPr>
                    <w:t>resourceType</w:t>
                  </w:r>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r>
                    <w:rPr>
                      <w:rFonts w:ascii="Arial" w:hAnsi="Arial"/>
                      <w:sz w:val="18"/>
                    </w:rPr>
                    <w:t>periodicityAndOffset-p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r>
                    <w:rPr>
                      <w:rFonts w:ascii="Arial" w:hAnsi="Arial"/>
                      <w:sz w:val="18"/>
                    </w:rPr>
                    <w:t>sequenceId</w:t>
                  </w:r>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 xml:space="preserve">Proposal 12: Define two subtests per accuracy test cases corresponding to different combinations of {Es/Iot, PRS BW}. </w:t>
            </w:r>
          </w:p>
          <w:p w14:paraId="1CE6847B" w14:textId="77777777" w:rsidR="00310294" w:rsidRDefault="005E5E0C">
            <w:pPr>
              <w:spacing w:before="120" w:after="120"/>
              <w:rPr>
                <w:b/>
              </w:rPr>
            </w:pPr>
            <w:r>
              <w:rPr>
                <w:b/>
              </w:rPr>
              <w:t>Proposal 13: Re-use the test configurations {</w:t>
            </w:r>
            <w:r>
              <w:rPr>
                <w:b/>
                <w:lang w:eastAsia="zh-CN"/>
              </w:rPr>
              <w:t>10MHz BW, 15kHz SCS}, {40MHz BW, 30kHz SCS} and {100MHz BW, 120kHz SCS} for serving cell and also PRS in case of delay test.</w:t>
            </w:r>
          </w:p>
          <w:p w14:paraId="52751C87" w14:textId="77777777" w:rsidR="00310294" w:rsidRDefault="00310294">
            <w:pPr>
              <w:spacing w:after="120" w:line="240" w:lineRule="auto"/>
              <w:rPr>
                <w:b/>
                <w:bCs/>
                <w:i/>
                <w:iCs/>
                <w:u w:val="single"/>
                <w:lang w:eastAsia="zh-CN"/>
              </w:rPr>
            </w:pPr>
          </w:p>
        </w:tc>
      </w:tr>
      <w:tr w:rsidR="00310294" w14:paraId="0F697FAA" w14:textId="77777777">
        <w:trPr>
          <w:trHeight w:val="468"/>
        </w:trPr>
        <w:tc>
          <w:tcPr>
            <w:tcW w:w="1271" w:type="dxa"/>
          </w:tcPr>
          <w:p w14:paraId="781760C5" w14:textId="77777777" w:rsidR="00310294" w:rsidRDefault="00130758">
            <w:pPr>
              <w:spacing w:after="120" w:line="240" w:lineRule="auto"/>
              <w:rPr>
                <w:b/>
                <w:bCs/>
                <w:color w:val="0000FF"/>
                <w:u w:val="single"/>
              </w:rPr>
            </w:pPr>
            <w:hyperlink r:id="rId58" w:history="1">
              <w:r w:rsidR="005E5E0C">
                <w:rPr>
                  <w:rStyle w:val="Hyperlink"/>
                  <w:rFonts w:ascii="Arial" w:eastAsia="Times New Roman" w:hAnsi="Arial" w:cs="Arial"/>
                  <w:b/>
                  <w:bCs/>
                  <w:sz w:val="16"/>
                  <w:szCs w:val="16"/>
                  <w:lang w:val="en-US" w:eastAsia="zh-CN"/>
                </w:rPr>
                <w:t>R4-2107011</w:t>
              </w:r>
            </w:hyperlink>
            <w:r w:rsidR="005E5E0C">
              <w:t xml:space="preserve"> draftCR to introduce TC for PRS-RSRP measurement requirements for FR1 in SA</w:t>
            </w:r>
          </w:p>
        </w:tc>
        <w:tc>
          <w:tcPr>
            <w:tcW w:w="1247" w:type="dxa"/>
          </w:tcPr>
          <w:p w14:paraId="33E853C9" w14:textId="77777777" w:rsidR="00310294" w:rsidRDefault="005E5E0C">
            <w:pPr>
              <w:spacing w:after="120" w:line="240" w:lineRule="auto"/>
            </w:pPr>
            <w:r>
              <w:t>Huawei, HiSilicon</w:t>
            </w:r>
          </w:p>
        </w:tc>
        <w:tc>
          <w:tcPr>
            <w:tcW w:w="7542" w:type="dxa"/>
          </w:tcPr>
          <w:p w14:paraId="72E32759"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5718C6BA" w14:textId="77777777">
        <w:trPr>
          <w:trHeight w:val="468"/>
        </w:trPr>
        <w:tc>
          <w:tcPr>
            <w:tcW w:w="1271" w:type="dxa"/>
          </w:tcPr>
          <w:p w14:paraId="5D5359D3" w14:textId="77777777" w:rsidR="00310294" w:rsidRDefault="00130758">
            <w:pPr>
              <w:spacing w:after="120" w:line="240" w:lineRule="auto"/>
              <w:rPr>
                <w:b/>
                <w:bCs/>
                <w:color w:val="0000FF"/>
                <w:u w:val="single"/>
              </w:rPr>
            </w:pPr>
            <w:hyperlink r:id="rId59" w:history="1">
              <w:r w:rsidR="005E5E0C">
                <w:rPr>
                  <w:rStyle w:val="Hyperlink"/>
                  <w:rFonts w:ascii="Arial" w:eastAsia="Times New Roman" w:hAnsi="Arial" w:cs="Arial"/>
                  <w:b/>
                  <w:bCs/>
                  <w:sz w:val="16"/>
                  <w:szCs w:val="16"/>
                  <w:lang w:val="en-US" w:eastAsia="zh-CN"/>
                </w:rPr>
                <w:t>R4-2107012</w:t>
              </w:r>
            </w:hyperlink>
            <w:r w:rsidR="005E5E0C">
              <w:t xml:space="preserve"> draftCR to introduce TC for RSTD measurement accuracy for FR1 and FR2 in SA</w:t>
            </w:r>
          </w:p>
        </w:tc>
        <w:tc>
          <w:tcPr>
            <w:tcW w:w="1247" w:type="dxa"/>
          </w:tcPr>
          <w:p w14:paraId="61A9CEEA" w14:textId="77777777" w:rsidR="00310294" w:rsidRDefault="005E5E0C">
            <w:pPr>
              <w:spacing w:after="120" w:line="240" w:lineRule="auto"/>
            </w:pPr>
            <w:r>
              <w:t>Huawei, HiSilicon</w:t>
            </w:r>
          </w:p>
        </w:tc>
        <w:tc>
          <w:tcPr>
            <w:tcW w:w="7542" w:type="dxa"/>
          </w:tcPr>
          <w:p w14:paraId="4A73C9FD"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0DF19A1B" w14:textId="77777777">
        <w:trPr>
          <w:trHeight w:val="468"/>
        </w:trPr>
        <w:tc>
          <w:tcPr>
            <w:tcW w:w="1271" w:type="dxa"/>
          </w:tcPr>
          <w:p w14:paraId="6C8CA2E9" w14:textId="77777777" w:rsidR="00310294" w:rsidRDefault="00130758">
            <w:pPr>
              <w:spacing w:after="120" w:line="240" w:lineRule="auto"/>
              <w:rPr>
                <w:b/>
                <w:bCs/>
              </w:rPr>
            </w:pPr>
            <w:hyperlink r:id="rId60" w:history="1">
              <w:r w:rsidR="005E5E0C">
                <w:rPr>
                  <w:rStyle w:val="Hyperlink"/>
                  <w:rFonts w:ascii="Arial" w:eastAsia="Times New Roman" w:hAnsi="Arial" w:cs="Arial"/>
                  <w:b/>
                  <w:bCs/>
                  <w:sz w:val="16"/>
                  <w:szCs w:val="16"/>
                  <w:lang w:val="en-US" w:eastAsia="zh-CN"/>
                </w:rPr>
                <w:t>R4-2106523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pPr>
            <w:r>
              <w:t>OPPO</w:t>
            </w:r>
          </w:p>
        </w:tc>
        <w:tc>
          <w:tcPr>
            <w:tcW w:w="7542" w:type="dxa"/>
          </w:tcPr>
          <w:p w14:paraId="03B2B208" w14:textId="77777777" w:rsidR="00310294" w:rsidRDefault="005E5E0C">
            <w:pPr>
              <w:spacing w:before="120" w:after="120"/>
              <w:jc w:val="both"/>
              <w:rPr>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3322" w:name="OLE_LINK58"/>
            <w:bookmarkStart w:id="3323" w:name="OLE_LINK59"/>
            <w:r>
              <w:rPr>
                <w:rFonts w:eastAsiaTheme="minorEastAsia"/>
                <w:b/>
                <w:lang w:eastAsia="zh-CN"/>
              </w:rPr>
              <w:t xml:space="preserve">Proposal 2: </w:t>
            </w:r>
            <w:bookmarkEnd w:id="3322"/>
            <w:bookmarkEnd w:id="3323"/>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Es/Iot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{Es/Iot, PRS BW}.</w:t>
            </w:r>
          </w:p>
          <w:p w14:paraId="1609B857" w14:textId="77777777" w:rsidR="00310294" w:rsidRDefault="00310294">
            <w:pPr>
              <w:rPr>
                <w:b/>
              </w:rPr>
            </w:pPr>
          </w:p>
        </w:tc>
      </w:tr>
    </w:tbl>
    <w:p w14:paraId="08B1AFA4" w14:textId="77777777" w:rsidR="00310294" w:rsidRDefault="00310294"/>
    <w:p w14:paraId="23ABD20A" w14:textId="77777777" w:rsidR="00310294" w:rsidRPr="00A56B61" w:rsidRDefault="005E5E0C">
      <w:pPr>
        <w:pStyle w:val="Heading2"/>
        <w:spacing w:line="240" w:lineRule="auto"/>
        <w:rPr>
          <w:lang w:val="en-US"/>
        </w:rPr>
      </w:pPr>
      <w:r w:rsidRPr="00A56B61">
        <w:rPr>
          <w:lang w:val="en-US"/>
        </w:rPr>
        <w:lastRenderedPageBreak/>
        <w:t>Open issues summary and companies’ views collection for 1</w:t>
      </w:r>
      <w:r w:rsidRPr="003325D4">
        <w:rPr>
          <w:vertAlign w:val="superscript"/>
          <w:lang w:val="en-US"/>
          <w:rPrChange w:id="3324" w:author="Huang, Rui" w:date="2021-04-19T16:21:00Z">
            <w:rPr>
              <w:lang w:val="en-US"/>
            </w:rPr>
          </w:rPrChange>
        </w:rPr>
        <w:t>st</w:t>
      </w:r>
      <w:r w:rsidRPr="00A56B61">
        <w:rPr>
          <w:lang w:val="en-US"/>
        </w:rPr>
        <w:t xml:space="preserve"> round</w:t>
      </w:r>
    </w:p>
    <w:p w14:paraId="11A58A99" w14:textId="77777777" w:rsidR="00310294" w:rsidRDefault="005E5E0C">
      <w:pPr>
        <w:pStyle w:val="Heading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ListParagraph"/>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ListParagraph"/>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 : Multiple (2) SINR conditions for UE Rx-Tx and PRS-RSRP could be tested in one test case.</w:t>
      </w:r>
    </w:p>
    <w:p w14:paraId="4860631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1b(Huawei, OPPO): Test both SINR side conditions in the accuracy tests, by associating different cells with different Es/Iot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ListParagraph"/>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TableGrid"/>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UE Rx-Tx time difference, the recommend WF can be agreeable. But for PRS RSRP test, how many cells shall be configured is under debating (issue 5-8). If there are number of cells/TRP for PRS RSRP is larger than 1, Option 1a/1b is fine for us. </w:t>
            </w:r>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8BF51" w14:textId="77777777" w:rsidR="00310294" w:rsidRDefault="005E5E0C">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We support Option 1 which can cover all scenarios.</w:t>
            </w:r>
          </w:p>
        </w:tc>
      </w:tr>
      <w:tr w:rsidR="000655A6" w14:paraId="7F91D39D" w14:textId="77777777">
        <w:tc>
          <w:tcPr>
            <w:tcW w:w="1236" w:type="dxa"/>
          </w:tcPr>
          <w:p w14:paraId="52789A9A" w14:textId="7A111B00" w:rsidR="000655A6" w:rsidRDefault="003325D4">
            <w:pPr>
              <w:spacing w:after="120"/>
              <w:rPr>
                <w:rFonts w:eastAsiaTheme="minorEastAsia"/>
                <w:color w:val="0070C0"/>
                <w:lang w:val="en-US" w:eastAsia="zh-CN"/>
              </w:rPr>
            </w:pPr>
            <w:r>
              <w:rPr>
                <w:rFonts w:eastAsiaTheme="minorEastAsia"/>
                <w:color w:val="0070C0"/>
                <w:lang w:val="en-US" w:eastAsia="zh-CN"/>
              </w:rPr>
              <w:t>V</w:t>
            </w:r>
            <w:r w:rsidR="000655A6">
              <w:rPr>
                <w:rFonts w:eastAsiaTheme="minorEastAsia"/>
                <w:color w:val="0070C0"/>
                <w:lang w:val="en-US" w:eastAsia="zh-CN"/>
              </w:rPr>
              <w:t>ivo</w:t>
            </w:r>
          </w:p>
        </w:tc>
        <w:tc>
          <w:tcPr>
            <w:tcW w:w="8395" w:type="dxa"/>
          </w:tcPr>
          <w:p w14:paraId="77CFF25D" w14:textId="3941C6C7"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can be starting point.</w:t>
            </w:r>
          </w:p>
        </w:tc>
      </w:tr>
      <w:tr w:rsidR="00FA5522" w14:paraId="6650711C" w14:textId="77777777">
        <w:tc>
          <w:tcPr>
            <w:tcW w:w="1236" w:type="dxa"/>
          </w:tcPr>
          <w:p w14:paraId="61FEEF9F" w14:textId="12C2E703" w:rsidR="00FA5522" w:rsidRPr="00FA5522" w:rsidRDefault="00FA5522">
            <w:pPr>
              <w:spacing w:after="120"/>
              <w:rPr>
                <w:rFonts w:eastAsiaTheme="minorEastAsia"/>
                <w:color w:val="0070C0"/>
                <w:lang w:eastAsia="zh-CN"/>
              </w:rPr>
            </w:pPr>
            <w:r>
              <w:rPr>
                <w:rFonts w:eastAsiaTheme="minorEastAsia"/>
                <w:color w:val="0070C0"/>
                <w:lang w:eastAsia="zh-CN"/>
              </w:rPr>
              <w:t xml:space="preserve">Huawei </w:t>
            </w:r>
          </w:p>
        </w:tc>
        <w:tc>
          <w:tcPr>
            <w:tcW w:w="8395" w:type="dxa"/>
          </w:tcPr>
          <w:p w14:paraId="0B7DD6A7" w14:textId="2A20AEAD"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 and 1b.</w:t>
            </w:r>
          </w:p>
          <w:p w14:paraId="0C3B9F06" w14:textId="11582F71"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option 1, we do not see why for RSRP we need separate tests for different SINR condition.</w:t>
            </w:r>
          </w:p>
        </w:tc>
      </w:tr>
      <w:tr w:rsidR="00E67CB4" w14:paraId="12635577" w14:textId="77777777">
        <w:tc>
          <w:tcPr>
            <w:tcW w:w="1236" w:type="dxa"/>
          </w:tcPr>
          <w:p w14:paraId="471465DF" w14:textId="709067F1" w:rsidR="00E67CB4" w:rsidRDefault="00E67CB4">
            <w:pPr>
              <w:spacing w:after="120"/>
              <w:rPr>
                <w:rFonts w:eastAsiaTheme="minorEastAsia"/>
                <w:color w:val="0070C0"/>
                <w:lang w:eastAsia="zh-CN"/>
              </w:rPr>
            </w:pPr>
            <w:r>
              <w:rPr>
                <w:rFonts w:eastAsiaTheme="minorEastAsia"/>
                <w:color w:val="0070C0"/>
                <w:lang w:eastAsia="zh-CN"/>
              </w:rPr>
              <w:t>Qualcomm</w:t>
            </w:r>
          </w:p>
        </w:tc>
        <w:tc>
          <w:tcPr>
            <w:tcW w:w="8395" w:type="dxa"/>
          </w:tcPr>
          <w:p w14:paraId="7494FAB8" w14:textId="28ADEA15" w:rsidR="00E67CB4" w:rsidRDefault="00AE060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w:t>
            </w:r>
            <w:r w:rsidR="0010046D">
              <w:rPr>
                <w:rFonts w:eastAsiaTheme="minorEastAsia"/>
                <w:color w:val="0070C0"/>
                <w:lang w:val="en-US" w:eastAsia="zh-CN"/>
              </w:rPr>
              <w:t xml:space="preserve"> It seems </w:t>
            </w:r>
            <w:r w:rsidR="00224245">
              <w:rPr>
                <w:rFonts w:eastAsiaTheme="minorEastAsia"/>
                <w:color w:val="0070C0"/>
                <w:lang w:val="en-US" w:eastAsia="zh-CN"/>
              </w:rPr>
              <w:t>option 1b is the same as 1a.</w:t>
            </w:r>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Heading3"/>
        <w:ind w:left="709" w:hanging="709"/>
        <w:rPr>
          <w:sz w:val="24"/>
          <w:szCs w:val="16"/>
          <w:lang w:val="en-US"/>
        </w:rPr>
      </w:pPr>
      <w:r>
        <w:rPr>
          <w:sz w:val="24"/>
          <w:szCs w:val="16"/>
          <w:lang w:val="en-US"/>
        </w:rPr>
        <w:t>Sub-topic 5-2 Test cases for the serving carrier frequencies and non-serving carrier frequencies</w:t>
      </w:r>
    </w:p>
    <w:p w14:paraId="6FE9B2B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can be agreeable because for NR  positioning no measurements shall be depending on the serving carrier. </w:t>
            </w:r>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F9B69C8"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A5522" w14:paraId="3F408F8D" w14:textId="77777777">
        <w:tc>
          <w:tcPr>
            <w:tcW w:w="1236" w:type="dxa"/>
          </w:tcPr>
          <w:p w14:paraId="58DD7AE3" w14:textId="0F620139"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3C031BA" w14:textId="263B62F8"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24245" w14:paraId="62DEA7C7" w14:textId="77777777">
        <w:tc>
          <w:tcPr>
            <w:tcW w:w="1236" w:type="dxa"/>
          </w:tcPr>
          <w:p w14:paraId="3EEBB294" w14:textId="7129D4E1"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2EBB91" w14:textId="5F394853" w:rsidR="00224245" w:rsidRDefault="00224245"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2ACFEC0A" w14:textId="77777777" w:rsidR="00310294" w:rsidRDefault="00310294">
      <w:pPr>
        <w:rPr>
          <w:i/>
          <w:color w:val="0070C0"/>
          <w:lang w:eastAsia="zh-CN"/>
        </w:rPr>
      </w:pPr>
    </w:p>
    <w:p w14:paraId="059F10FB" w14:textId="77777777" w:rsidR="00310294" w:rsidRDefault="005E5E0C">
      <w:pPr>
        <w:pStyle w:val="Heading3"/>
        <w:ind w:left="709" w:hanging="709"/>
        <w:rPr>
          <w:sz w:val="24"/>
          <w:szCs w:val="16"/>
          <w:lang w:val="en-US"/>
        </w:rPr>
      </w:pPr>
      <w:bookmarkStart w:id="3325" w:name="_Hlk62236945"/>
      <w:r>
        <w:rPr>
          <w:sz w:val="24"/>
          <w:szCs w:val="16"/>
          <w:lang w:val="en-US"/>
        </w:rPr>
        <w:lastRenderedPageBreak/>
        <w:t>Sub-topic 5-3</w:t>
      </w:r>
      <w:r>
        <w:rPr>
          <w:sz w:val="24"/>
          <w:szCs w:val="16"/>
          <w:lang w:val="en-US"/>
        </w:rPr>
        <w:tab/>
        <w:t xml:space="preserve"> Absolute measurement reporting in test cases</w:t>
      </w:r>
      <w:bookmarkEnd w:id="3325"/>
    </w:p>
    <w:p w14:paraId="425B1C6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6EC60B5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recommended WF can be agreeable. </w:t>
            </w:r>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Furthermore, for PRS RSRP as a compromised proposal, we can agree “</w:t>
            </w:r>
            <w:r>
              <w:rPr>
                <w:color w:val="0070C0"/>
                <w:lang w:val="en-US" w:eastAsia="zh-CN"/>
              </w:rPr>
              <w:t>define test cases with differential reporting and optionally with absolute reporting” to cover the relative RSRP accuracy requirement tests.</w:t>
            </w:r>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64E51D8"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first bullet of recommended WF is fine for us. </w:t>
            </w:r>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Support the recommended WF and we can further discuss from there.</w:t>
            </w:r>
          </w:p>
        </w:tc>
      </w:tr>
      <w:tr w:rsidR="000655A6" w14:paraId="21F8D275" w14:textId="77777777">
        <w:tc>
          <w:tcPr>
            <w:tcW w:w="1236" w:type="dxa"/>
          </w:tcPr>
          <w:p w14:paraId="75C1AB91" w14:textId="77CF2ACB" w:rsidR="000655A6" w:rsidRDefault="003325D4">
            <w:pPr>
              <w:spacing w:after="120"/>
              <w:rPr>
                <w:rFonts w:eastAsiaTheme="minorEastAsia"/>
                <w:color w:val="0070C0"/>
                <w:lang w:val="en-US" w:eastAsia="zh-CN"/>
              </w:rPr>
            </w:pPr>
            <w:r>
              <w:rPr>
                <w:rFonts w:eastAsiaTheme="minorEastAsia"/>
                <w:color w:val="0070C0"/>
                <w:lang w:val="en-US" w:eastAsia="zh-CN"/>
              </w:rPr>
              <w:t>V</w:t>
            </w:r>
            <w:r w:rsidR="000655A6">
              <w:rPr>
                <w:rFonts w:eastAsiaTheme="minorEastAsia"/>
                <w:color w:val="0070C0"/>
                <w:lang w:val="en-US" w:eastAsia="zh-CN"/>
              </w:rPr>
              <w:t>ivo</w:t>
            </w:r>
          </w:p>
        </w:tc>
        <w:tc>
          <w:tcPr>
            <w:tcW w:w="8395" w:type="dxa"/>
          </w:tcPr>
          <w:p w14:paraId="21DFCE44" w14:textId="2FC6E34C"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r w:rsidR="000326D9">
              <w:rPr>
                <w:rFonts w:eastAsiaTheme="minorEastAsia"/>
                <w:color w:val="0070C0"/>
                <w:lang w:val="en-US" w:eastAsia="zh-CN"/>
              </w:rPr>
              <w:t>general,</w:t>
            </w:r>
            <w:r>
              <w:rPr>
                <w:rFonts w:eastAsiaTheme="minorEastAsia"/>
                <w:color w:val="0070C0"/>
                <w:lang w:val="en-US" w:eastAsia="zh-CN"/>
              </w:rPr>
              <w:t xml:space="preserve"> we are fine with the recommended WF. </w:t>
            </w:r>
          </w:p>
        </w:tc>
      </w:tr>
      <w:tr w:rsidR="00FA5522" w14:paraId="1F5A0DC5" w14:textId="77777777">
        <w:tc>
          <w:tcPr>
            <w:tcW w:w="1236" w:type="dxa"/>
          </w:tcPr>
          <w:p w14:paraId="6720CB8B" w14:textId="643C90FE"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99FDE09" w14:textId="1A32A1C3" w:rsidR="00FA5522" w:rsidRDefault="00FA5522" w:rsidP="00FA5522">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think anything needs to be agreed here.</w:t>
            </w:r>
          </w:p>
          <w:p w14:paraId="702D927F" w14:textId="237466EC"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NW cannot configure the reporting format (absolute v.s. differential), but it depends on number of PRS resources measured per resource set. </w:t>
            </w:r>
            <w:r>
              <w:rPr>
                <w:rFonts w:eastAsiaTheme="minorEastAsia" w:hint="eastAsia"/>
                <w:color w:val="0070C0"/>
                <w:lang w:val="en-US" w:eastAsia="zh-CN"/>
              </w:rPr>
              <w:t xml:space="preserve"> </w:t>
            </w:r>
          </w:p>
        </w:tc>
      </w:tr>
      <w:tr w:rsidR="00224245" w14:paraId="63DBBD28" w14:textId="77777777">
        <w:tc>
          <w:tcPr>
            <w:tcW w:w="1236" w:type="dxa"/>
          </w:tcPr>
          <w:p w14:paraId="5528C83C" w14:textId="547B4648"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9694EB" w14:textId="04A9572E" w:rsidR="00224245" w:rsidRDefault="00820774"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Considering Huawei’s comment, </w:t>
            </w:r>
            <w:r w:rsidR="00227CF8">
              <w:rPr>
                <w:rFonts w:eastAsiaTheme="minorEastAsia"/>
                <w:color w:val="0070C0"/>
                <w:lang w:val="en-US" w:eastAsia="zh-CN"/>
              </w:rPr>
              <w:t>there seems to be different unders</w:t>
            </w:r>
            <w:r w:rsidR="000B7FF8">
              <w:rPr>
                <w:rFonts w:eastAsiaTheme="minorEastAsia"/>
                <w:color w:val="0070C0"/>
                <w:lang w:val="en-US" w:eastAsia="zh-CN"/>
              </w:rPr>
              <w:t>tanding by various companies</w:t>
            </w:r>
            <w:r w:rsidR="00227CF8">
              <w:rPr>
                <w:rFonts w:eastAsiaTheme="minorEastAsia"/>
                <w:color w:val="0070C0"/>
                <w:lang w:val="en-US" w:eastAsia="zh-CN"/>
              </w:rPr>
              <w:t xml:space="preserve"> and further discussion may be needed. We</w:t>
            </w:r>
            <w:r w:rsidR="00DE6C16">
              <w:rPr>
                <w:rFonts w:eastAsiaTheme="minorEastAsia"/>
                <w:color w:val="0070C0"/>
                <w:lang w:val="en-US" w:eastAsia="zh-CN"/>
              </w:rPr>
              <w:t>’d like to</w:t>
            </w:r>
            <w:r w:rsidR="00227CF8">
              <w:rPr>
                <w:rFonts w:eastAsiaTheme="minorEastAsia"/>
                <w:color w:val="0070C0"/>
                <w:lang w:val="en-US" w:eastAsia="zh-CN"/>
              </w:rPr>
              <w:t xml:space="preserve"> point out </w:t>
            </w:r>
            <w:r w:rsidR="00DE6C16">
              <w:rPr>
                <w:rFonts w:eastAsiaTheme="minorEastAsia"/>
                <w:color w:val="0070C0"/>
                <w:lang w:val="en-US" w:eastAsia="zh-CN"/>
              </w:rPr>
              <w:t>that for conformance testing, one measurement per TRP should be sufficient so differential reporting may not be needed. We would like to check further.</w:t>
            </w:r>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Heading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lastRenderedPageBreak/>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A6.6.xx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A6.6.xx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A7.6.xx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A7.6.xx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UE Rx-Tx time difference measurement requirements for FR1 in SA, for different frequenciesv</w:t>
            </w:r>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A6.7.xx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A6.7.xx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A7.7.xx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A7.7.xx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2 PLFs are necessary because the requirements of RSTD/UE Rx-Tx time difference/RSRP were defined for the multiple PLFs already. But we can consider to reduce the number of TCs as possible. So it is unnecessary to define both same PFL and different PFL for all test cases. </w:t>
            </w:r>
          </w:p>
        </w:tc>
      </w:tr>
      <w:tr w:rsidR="00310294" w14:paraId="0C0C8E9C" w14:textId="77777777">
        <w:tc>
          <w:tcPr>
            <w:tcW w:w="1236" w:type="dxa"/>
          </w:tcPr>
          <w:p w14:paraId="671C6E08" w14:textId="6E8CF240" w:rsidR="00310294" w:rsidRDefault="00FA552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5" w:type="dxa"/>
          </w:tcPr>
          <w:p w14:paraId="48B6133B" w14:textId="52C64382" w:rsidR="00310294" w:rsidRDefault="00FA5522" w:rsidP="00FA5522">
            <w:pPr>
              <w:spacing w:after="120"/>
              <w:rPr>
                <w:rFonts w:eastAsiaTheme="minorEastAsia"/>
                <w:color w:val="0070C0"/>
                <w:lang w:val="en-US" w:eastAsia="zh-CN"/>
              </w:rPr>
            </w:pPr>
            <w:r>
              <w:rPr>
                <w:rFonts w:eastAsiaTheme="minorEastAsia"/>
                <w:color w:val="0070C0"/>
                <w:lang w:val="en-US" w:eastAsia="zh-CN"/>
              </w:rPr>
              <w:t>Similar comment as Intel, and this issue can be discussed after we conclude on issue 5-9.</w:t>
            </w:r>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Heading3"/>
        <w:ind w:left="709" w:hanging="709"/>
        <w:rPr>
          <w:sz w:val="24"/>
          <w:szCs w:val="16"/>
          <w:lang w:val="en-US"/>
        </w:rPr>
      </w:pPr>
      <w:r>
        <w:rPr>
          <w:sz w:val="24"/>
          <w:szCs w:val="16"/>
          <w:lang w:val="en-US"/>
        </w:rPr>
        <w:lastRenderedPageBreak/>
        <w:t>Sub-topic 5-5 Test cases for the different deployment scenarios</w:t>
      </w:r>
    </w:p>
    <w:p w14:paraId="75692F6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ListParagraph"/>
        <w:numPr>
          <w:ilvl w:val="0"/>
          <w:numId w:val="8"/>
        </w:numPr>
        <w:ind w:firstLineChars="0"/>
        <w:rPr>
          <w:lang w:eastAsia="zh-CN"/>
        </w:rPr>
      </w:pPr>
      <w:r>
        <w:rPr>
          <w:rFonts w:eastAsiaTheme="minorEastAsia"/>
          <w:lang w:val="en-US" w:eastAsia="zh-CN"/>
        </w:rPr>
        <w:t>Option 2 (Ericsson). RAN4 will define NR positioning test cases for NR-DC, where Pcell is in FR1, and PSCell is in FR2; otherwise define test cases for other deployments with both FR1 and FR2 (e.g., CA or SA with FR1 Pcell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Support Option 1. In our view, the requirements applied to SA are definitely same as these for Pcell in CA. That is the test cases proposed by Option 2 are redundant.</w:t>
            </w:r>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274C10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In general we support Option 1. Can the proponent of Option 2 point out the difference between PCell in SA and PCell / PSCell in DC? If there is difference then we should specify test cases for those scenarios.</w:t>
            </w:r>
          </w:p>
        </w:tc>
      </w:tr>
      <w:tr w:rsidR="00AF3A36" w14:paraId="0089997D" w14:textId="77777777">
        <w:tc>
          <w:tcPr>
            <w:tcW w:w="1236" w:type="dxa"/>
          </w:tcPr>
          <w:p w14:paraId="61C2FFBA" w14:textId="43F666DF" w:rsidR="00AF3A36" w:rsidRDefault="003325D4">
            <w:pPr>
              <w:spacing w:after="120"/>
              <w:rPr>
                <w:rFonts w:eastAsiaTheme="minorEastAsia"/>
                <w:color w:val="0070C0"/>
                <w:lang w:val="en-US" w:eastAsia="zh-CN"/>
              </w:rPr>
            </w:pPr>
            <w:r>
              <w:rPr>
                <w:rFonts w:eastAsiaTheme="minorEastAsia"/>
                <w:color w:val="0070C0"/>
                <w:lang w:val="en-US" w:eastAsia="zh-CN"/>
              </w:rPr>
              <w:t>V</w:t>
            </w:r>
            <w:r w:rsidR="00AF3A36">
              <w:rPr>
                <w:rFonts w:eastAsiaTheme="minorEastAsia"/>
                <w:color w:val="0070C0"/>
                <w:lang w:val="en-US" w:eastAsia="zh-CN"/>
              </w:rPr>
              <w:t>ivo</w:t>
            </w:r>
          </w:p>
        </w:tc>
        <w:tc>
          <w:tcPr>
            <w:tcW w:w="8395" w:type="dxa"/>
          </w:tcPr>
          <w:p w14:paraId="10D96F25" w14:textId="2AB1170F" w:rsidR="00AF3A36" w:rsidRDefault="000326D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Fine with</w:t>
            </w:r>
            <w:r w:rsidR="00AF3A36">
              <w:rPr>
                <w:rFonts w:eastAsiaTheme="minorEastAsia"/>
                <w:color w:val="0070C0"/>
                <w:lang w:val="en-US" w:eastAsia="zh-CN"/>
              </w:rPr>
              <w:t xml:space="preserve"> option 1.</w:t>
            </w:r>
          </w:p>
        </w:tc>
      </w:tr>
      <w:tr w:rsidR="00FA5522" w14:paraId="05F9931F" w14:textId="77777777">
        <w:tc>
          <w:tcPr>
            <w:tcW w:w="1236" w:type="dxa"/>
          </w:tcPr>
          <w:p w14:paraId="4FF0A8C4" w14:textId="1F91542D"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E8741F1" w14:textId="25570363"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C59DF" w14:paraId="18FAF340" w14:textId="77777777">
        <w:tc>
          <w:tcPr>
            <w:tcW w:w="1236" w:type="dxa"/>
          </w:tcPr>
          <w:p w14:paraId="480DE2ED" w14:textId="2C31C2C5" w:rsidR="004C59DF" w:rsidRDefault="004C59DF"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C76F05" w14:textId="6809DD4F" w:rsidR="004C59DF" w:rsidRDefault="004C59DF"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w:t>
            </w:r>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Heading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ListParagraph"/>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ms PRS periodicity as baseline for all tests. </w:t>
      </w:r>
      <w:r>
        <w:rPr>
          <w:rFonts w:eastAsiaTheme="minorEastAsia"/>
          <w:b/>
          <w:bCs/>
          <w:sz w:val="22"/>
          <w:szCs w:val="22"/>
          <w:highlight w:val="yellow"/>
          <w:lang w:eastAsia="zh-CN"/>
        </w:rPr>
        <w:t>Offsets may be specified in each test case in order to achieve orthogonality between PRS resources from multiple TRPs</w:t>
      </w:r>
    </w:p>
    <w:p w14:paraId="438EAB64" w14:textId="77777777" w:rsidR="00310294" w:rsidRDefault="005E5E0C">
      <w:pPr>
        <w:pStyle w:val="ListParagraph"/>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TableGrid"/>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Both Option 1 and 1a are fine for us. The specific PRS offset can be defined individual if necessary, which will not impact the common PRS configuration. </w:t>
            </w:r>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2, we don’t think it is necessary which can double the testing efforts. </w:t>
            </w:r>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8E5A048" w14:textId="77777777" w:rsidR="00310294" w:rsidRDefault="005E5E0C">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1a. </w:t>
            </w:r>
          </w:p>
        </w:tc>
      </w:tr>
      <w:tr w:rsidR="00310294" w14:paraId="28866905" w14:textId="77777777">
        <w:tc>
          <w:tcPr>
            <w:tcW w:w="1236" w:type="dxa"/>
          </w:tcPr>
          <w:p w14:paraId="55D39CEC" w14:textId="3500583C"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237FA34" w14:textId="361C69BB" w:rsidR="00310294" w:rsidRDefault="002959CD"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 option 1a.</w:t>
            </w:r>
          </w:p>
        </w:tc>
      </w:tr>
      <w:tr w:rsidR="00536B89" w14:paraId="00FCE152" w14:textId="77777777">
        <w:tc>
          <w:tcPr>
            <w:tcW w:w="1236" w:type="dxa"/>
          </w:tcPr>
          <w:p w14:paraId="2F53CB09" w14:textId="0EF5B390" w:rsidR="00536B89" w:rsidRDefault="00536B8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A0D44A" w14:textId="40504985" w:rsidR="00536B89" w:rsidRDefault="007260B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symbol ,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w:t>
      </w:r>
    </w:p>
    <w:p w14:paraId="0E096040"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b/>
          <w:lang w:eastAsia="zh-CN"/>
        </w:rPr>
        <w:lastRenderedPageBreak/>
        <w:t>Table 1: general PRS configuration for positioning RRM test cases</w:t>
      </w:r>
    </w:p>
    <w:tbl>
      <w:tblPr>
        <w:tblStyle w:val="TableGrid"/>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pPr>
          </w:p>
        </w:tc>
        <w:tc>
          <w:tcPr>
            <w:tcW w:w="1288" w:type="dxa"/>
          </w:tcPr>
          <w:p w14:paraId="53E702D1" w14:textId="77777777" w:rsidR="00310294" w:rsidRDefault="005E5E0C">
            <w:pPr>
              <w:spacing w:after="0"/>
              <w:jc w:val="center"/>
              <w:rPr>
                <w:b/>
              </w:rPr>
            </w:pPr>
            <w:r>
              <w:rPr>
                <w:b/>
              </w:rPr>
              <w:t>PRS Pattern 1.1</w:t>
            </w:r>
          </w:p>
        </w:tc>
        <w:tc>
          <w:tcPr>
            <w:tcW w:w="1289" w:type="dxa"/>
          </w:tcPr>
          <w:p w14:paraId="6063F307" w14:textId="77777777" w:rsidR="00310294" w:rsidRDefault="005E5E0C">
            <w:pPr>
              <w:spacing w:after="0"/>
              <w:jc w:val="center"/>
              <w:rPr>
                <w:b/>
              </w:rPr>
            </w:pPr>
            <w:r>
              <w:rPr>
                <w:b/>
              </w:rPr>
              <w:t>PRS Pattern 1.2</w:t>
            </w:r>
          </w:p>
        </w:tc>
        <w:tc>
          <w:tcPr>
            <w:tcW w:w="1289" w:type="dxa"/>
          </w:tcPr>
          <w:p w14:paraId="756F2AFB" w14:textId="77777777" w:rsidR="00310294" w:rsidRDefault="005E5E0C">
            <w:pPr>
              <w:spacing w:after="0"/>
              <w:jc w:val="center"/>
              <w:rPr>
                <w:b/>
              </w:rPr>
            </w:pPr>
            <w:r>
              <w:rPr>
                <w:b/>
              </w:rPr>
              <w:t>PRS Pattern 2.1</w:t>
            </w:r>
          </w:p>
        </w:tc>
        <w:tc>
          <w:tcPr>
            <w:tcW w:w="1289" w:type="dxa"/>
          </w:tcPr>
          <w:p w14:paraId="44D0DE69" w14:textId="77777777" w:rsidR="00310294" w:rsidRDefault="005E5E0C">
            <w:pPr>
              <w:spacing w:after="0"/>
              <w:jc w:val="center"/>
              <w:rPr>
                <w:b/>
              </w:rPr>
            </w:pPr>
            <w:r>
              <w:rPr>
                <w:b/>
              </w:rPr>
              <w:t>PRS Pattern 2.2</w:t>
            </w:r>
          </w:p>
        </w:tc>
        <w:tc>
          <w:tcPr>
            <w:tcW w:w="1289" w:type="dxa"/>
          </w:tcPr>
          <w:p w14:paraId="1BF14C78" w14:textId="77777777" w:rsidR="00310294" w:rsidRDefault="005E5E0C">
            <w:pPr>
              <w:spacing w:after="0"/>
              <w:jc w:val="center"/>
              <w:rPr>
                <w:b/>
              </w:rPr>
            </w:pPr>
            <w:r>
              <w:rPr>
                <w:b/>
              </w:rPr>
              <w:t>PRS Pattern 3.1</w:t>
            </w:r>
          </w:p>
        </w:tc>
        <w:tc>
          <w:tcPr>
            <w:tcW w:w="1289" w:type="dxa"/>
          </w:tcPr>
          <w:p w14:paraId="130F67C5" w14:textId="77777777" w:rsidR="00310294" w:rsidRDefault="005E5E0C">
            <w:pPr>
              <w:spacing w:after="0"/>
              <w:jc w:val="center"/>
              <w:rPr>
                <w:b/>
              </w:rPr>
            </w:pPr>
            <w:r>
              <w:rPr>
                <w:b/>
              </w:rPr>
              <w:t>PRS Pattern 3.2</w:t>
            </w:r>
          </w:p>
        </w:tc>
      </w:tr>
      <w:tr w:rsidR="00310294" w14:paraId="5FFBE20D" w14:textId="77777777">
        <w:trPr>
          <w:trHeight w:val="397"/>
        </w:trPr>
        <w:tc>
          <w:tcPr>
            <w:tcW w:w="1888" w:type="dxa"/>
          </w:tcPr>
          <w:p w14:paraId="6F093421" w14:textId="77777777" w:rsidR="00310294" w:rsidRDefault="005E5E0C">
            <w:pPr>
              <w:spacing w:after="0"/>
              <w:rPr>
                <w:rFonts w:cstheme="minorHAnsi"/>
                <w:b/>
              </w:rPr>
            </w:pPr>
            <w:r>
              <w:rPr>
                <w:rFonts w:cstheme="minorHAnsi"/>
                <w:b/>
              </w:rPr>
              <w:t>SCS</w:t>
            </w:r>
          </w:p>
        </w:tc>
        <w:tc>
          <w:tcPr>
            <w:tcW w:w="2577" w:type="dxa"/>
            <w:gridSpan w:val="2"/>
          </w:tcPr>
          <w:p w14:paraId="4F21C09C" w14:textId="77777777" w:rsidR="00310294" w:rsidRDefault="005E5E0C">
            <w:pPr>
              <w:spacing w:after="0"/>
              <w:jc w:val="center"/>
              <w:rPr>
                <w:rFonts w:cstheme="minorHAnsi"/>
              </w:rPr>
            </w:pPr>
            <w:r>
              <w:rPr>
                <w:rFonts w:cstheme="minorHAnsi"/>
              </w:rPr>
              <w:t>FR1, 15k</w:t>
            </w:r>
          </w:p>
        </w:tc>
        <w:tc>
          <w:tcPr>
            <w:tcW w:w="2578" w:type="dxa"/>
            <w:gridSpan w:val="2"/>
          </w:tcPr>
          <w:p w14:paraId="5CE70CCB" w14:textId="77777777" w:rsidR="00310294" w:rsidRDefault="005E5E0C">
            <w:pPr>
              <w:spacing w:after="0"/>
              <w:jc w:val="center"/>
              <w:rPr>
                <w:rFonts w:cstheme="minorHAnsi"/>
              </w:rPr>
            </w:pPr>
            <w:r>
              <w:rPr>
                <w:rFonts w:cstheme="minorHAnsi"/>
              </w:rPr>
              <w:t>FR1, 30k</w:t>
            </w:r>
          </w:p>
        </w:tc>
        <w:tc>
          <w:tcPr>
            <w:tcW w:w="2578" w:type="dxa"/>
            <w:gridSpan w:val="2"/>
          </w:tcPr>
          <w:p w14:paraId="26E2A5B5" w14:textId="77777777" w:rsidR="00310294" w:rsidRDefault="005E5E0C">
            <w:pPr>
              <w:spacing w:after="0"/>
              <w:jc w:val="center"/>
              <w:rPr>
                <w:rFonts w:cstheme="minorHAnsi"/>
              </w:rPr>
            </w:pPr>
            <w:r>
              <w:rPr>
                <w:rFonts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cstheme="minorHAnsi"/>
                <w:b/>
              </w:rPr>
            </w:pPr>
            <w:r>
              <w:rPr>
                <w:rFonts w:cstheme="minorHAnsi"/>
                <w:b/>
              </w:rPr>
              <w:t>PRS periodicity and offset</w:t>
            </w:r>
          </w:p>
        </w:tc>
        <w:tc>
          <w:tcPr>
            <w:tcW w:w="7733" w:type="dxa"/>
            <w:gridSpan w:val="6"/>
          </w:tcPr>
          <w:p w14:paraId="12DECEAF" w14:textId="77777777" w:rsidR="00310294" w:rsidRDefault="005E5E0C">
            <w:pPr>
              <w:spacing w:after="0"/>
              <w:jc w:val="center"/>
              <w:rPr>
                <w:rFonts w:cstheme="minorHAnsi"/>
              </w:rPr>
            </w:pPr>
            <w:r>
              <w:rPr>
                <w:rFonts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(num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cstheme="minorHAnsi"/>
                <w:b/>
              </w:rPr>
            </w:pPr>
            <w:r>
              <w:rPr>
                <w:rFonts w:cstheme="minorHAnsi"/>
                <w:b/>
              </w:rPr>
              <w:t>Comb size</w:t>
            </w:r>
          </w:p>
        </w:tc>
        <w:tc>
          <w:tcPr>
            <w:tcW w:w="7733" w:type="dxa"/>
            <w:gridSpan w:val="6"/>
          </w:tcPr>
          <w:p w14:paraId="3493FC6A" w14:textId="77777777" w:rsidR="00310294" w:rsidRDefault="005E5E0C">
            <w:pPr>
              <w:spacing w:after="0"/>
              <w:jc w:val="center"/>
              <w:rPr>
                <w:rFonts w:cstheme="minorHAnsi"/>
              </w:rPr>
            </w:pPr>
            <w:r>
              <w:rPr>
                <w:rFonts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ListParagraph"/>
        <w:ind w:left="360" w:firstLineChars="0" w:firstLine="0"/>
        <w:rPr>
          <w:rFonts w:eastAsiaTheme="minorEastAsia"/>
          <w:lang w:val="en-US" w:eastAsia="zh-CN"/>
        </w:rPr>
      </w:pPr>
    </w:p>
    <w:p w14:paraId="46842246" w14:textId="77777777" w:rsidR="00310294" w:rsidRDefault="005E5E0C">
      <w:pPr>
        <w:pStyle w:val="ListParagraph"/>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ListParagraph"/>
        <w:numPr>
          <w:ilvl w:val="0"/>
          <w:numId w:val="8"/>
        </w:numPr>
        <w:ind w:firstLineChars="0"/>
        <w:jc w:val="center"/>
      </w:pPr>
      <w:r>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tc>
        <w:tc>
          <w:tcPr>
            <w:tcW w:w="1984" w:type="dxa"/>
          </w:tcPr>
          <w:p w14:paraId="706C7D97" w14:textId="77777777" w:rsidR="00310294" w:rsidRDefault="005E5E0C">
            <w:r>
              <w:t>PRS Pattern 1</w:t>
            </w:r>
          </w:p>
        </w:tc>
        <w:tc>
          <w:tcPr>
            <w:tcW w:w="1985" w:type="dxa"/>
          </w:tcPr>
          <w:p w14:paraId="0D1AF8FA" w14:textId="77777777" w:rsidR="00310294" w:rsidRDefault="005E5E0C">
            <w:r>
              <w:t>PRS Pattern 2</w:t>
            </w:r>
          </w:p>
        </w:tc>
        <w:tc>
          <w:tcPr>
            <w:tcW w:w="1984" w:type="dxa"/>
          </w:tcPr>
          <w:p w14:paraId="5ECE50AE" w14:textId="77777777" w:rsidR="00310294" w:rsidRDefault="005E5E0C">
            <w:r>
              <w:t>PRS Pattern 3</w:t>
            </w:r>
          </w:p>
        </w:tc>
      </w:tr>
      <w:tr w:rsidR="00310294" w14:paraId="54E17651" w14:textId="77777777">
        <w:trPr>
          <w:trHeight w:val="397"/>
          <w:jc w:val="center"/>
        </w:trPr>
        <w:tc>
          <w:tcPr>
            <w:tcW w:w="2689" w:type="dxa"/>
          </w:tcPr>
          <w:p w14:paraId="343C218E" w14:textId="77777777" w:rsidR="00310294" w:rsidRDefault="005E5E0C">
            <w:pPr>
              <w:rPr>
                <w:rFonts w:cstheme="minorHAnsi"/>
              </w:rPr>
            </w:pPr>
            <w:r>
              <w:rPr>
                <w:rFonts w:cstheme="minorHAnsi"/>
              </w:rPr>
              <w:t>SCS</w:t>
            </w:r>
          </w:p>
        </w:tc>
        <w:tc>
          <w:tcPr>
            <w:tcW w:w="1984" w:type="dxa"/>
          </w:tcPr>
          <w:p w14:paraId="01E00E05" w14:textId="77777777" w:rsidR="00310294" w:rsidRDefault="005E5E0C">
            <w:pPr>
              <w:rPr>
                <w:rFonts w:cstheme="minorHAnsi"/>
              </w:rPr>
            </w:pPr>
            <w:r>
              <w:rPr>
                <w:rFonts w:cstheme="minorHAnsi"/>
              </w:rPr>
              <w:t>FR1, 15k</w:t>
            </w:r>
          </w:p>
        </w:tc>
        <w:tc>
          <w:tcPr>
            <w:tcW w:w="1985" w:type="dxa"/>
          </w:tcPr>
          <w:p w14:paraId="0B868998" w14:textId="77777777" w:rsidR="00310294" w:rsidRDefault="005E5E0C">
            <w:pPr>
              <w:rPr>
                <w:rFonts w:cstheme="minorHAnsi"/>
              </w:rPr>
            </w:pPr>
            <w:r>
              <w:rPr>
                <w:rFonts w:cstheme="minorHAnsi"/>
              </w:rPr>
              <w:t>FR1, 30k</w:t>
            </w:r>
          </w:p>
        </w:tc>
        <w:tc>
          <w:tcPr>
            <w:tcW w:w="1984" w:type="dxa"/>
          </w:tcPr>
          <w:p w14:paraId="43595367" w14:textId="77777777" w:rsidR="00310294" w:rsidRDefault="005E5E0C">
            <w:pPr>
              <w:rPr>
                <w:rFonts w:cstheme="minorHAnsi"/>
              </w:rPr>
            </w:pPr>
            <w:r>
              <w:rPr>
                <w:rFonts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cstheme="minorHAnsi"/>
              </w:rPr>
            </w:pPr>
            <w:r>
              <w:rPr>
                <w:rFonts w:cstheme="minorHAnsi"/>
              </w:rPr>
              <w:t>PRS periodicity</w:t>
            </w:r>
          </w:p>
        </w:tc>
        <w:tc>
          <w:tcPr>
            <w:tcW w:w="1984" w:type="dxa"/>
          </w:tcPr>
          <w:p w14:paraId="4C720AA6" w14:textId="77777777" w:rsidR="00310294" w:rsidRDefault="005E5E0C">
            <w:pPr>
              <w:rPr>
                <w:rFonts w:cstheme="minorHAnsi"/>
              </w:rPr>
            </w:pPr>
            <w:r>
              <w:rPr>
                <w:rFonts w:cstheme="minorHAnsi"/>
              </w:rPr>
              <w:t>160ms</w:t>
            </w:r>
          </w:p>
        </w:tc>
        <w:tc>
          <w:tcPr>
            <w:tcW w:w="1985" w:type="dxa"/>
          </w:tcPr>
          <w:p w14:paraId="4E0F6B94" w14:textId="77777777" w:rsidR="00310294" w:rsidRDefault="005E5E0C">
            <w:pPr>
              <w:rPr>
                <w:rFonts w:cstheme="minorHAnsi"/>
              </w:rPr>
            </w:pPr>
            <w:r>
              <w:rPr>
                <w:rFonts w:cstheme="minorHAnsi"/>
              </w:rPr>
              <w:t>80ms</w:t>
            </w:r>
          </w:p>
        </w:tc>
        <w:tc>
          <w:tcPr>
            <w:tcW w:w="1984" w:type="dxa"/>
          </w:tcPr>
          <w:p w14:paraId="409EEE79" w14:textId="77777777" w:rsidR="00310294" w:rsidRDefault="005E5E0C">
            <w:pPr>
              <w:rPr>
                <w:rFonts w:cstheme="minorHAnsi"/>
              </w:rPr>
            </w:pPr>
            <w:r>
              <w:rPr>
                <w:rFonts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cstheme="minorHAnsi"/>
              </w:rPr>
            </w:pPr>
            <w:r>
              <w:rPr>
                <w:rFonts w:cstheme="minorHAnsi"/>
              </w:rPr>
              <w:t>Number of PRS symbol</w:t>
            </w:r>
          </w:p>
        </w:tc>
        <w:tc>
          <w:tcPr>
            <w:tcW w:w="1984" w:type="dxa"/>
          </w:tcPr>
          <w:p w14:paraId="6D7EB9EA" w14:textId="77777777" w:rsidR="00310294" w:rsidRDefault="005E5E0C">
            <w:pPr>
              <w:rPr>
                <w:rFonts w:cstheme="minorHAnsi"/>
              </w:rPr>
            </w:pPr>
            <w:r>
              <w:rPr>
                <w:rFonts w:cstheme="minorHAnsi"/>
              </w:rPr>
              <w:t>2</w:t>
            </w:r>
          </w:p>
        </w:tc>
        <w:tc>
          <w:tcPr>
            <w:tcW w:w="1985" w:type="dxa"/>
          </w:tcPr>
          <w:p w14:paraId="31AF45FD" w14:textId="77777777" w:rsidR="00310294" w:rsidRDefault="005E5E0C">
            <w:pPr>
              <w:rPr>
                <w:rFonts w:cstheme="minorHAnsi"/>
              </w:rPr>
            </w:pPr>
            <w:r>
              <w:rPr>
                <w:rFonts w:cstheme="minorHAnsi"/>
              </w:rPr>
              <w:t>4</w:t>
            </w:r>
          </w:p>
        </w:tc>
        <w:tc>
          <w:tcPr>
            <w:tcW w:w="1984" w:type="dxa"/>
          </w:tcPr>
          <w:p w14:paraId="2C1CB7AE" w14:textId="77777777" w:rsidR="00310294" w:rsidRDefault="005E5E0C">
            <w:pPr>
              <w:rPr>
                <w:rFonts w:cstheme="minorHAnsi"/>
              </w:rPr>
            </w:pPr>
            <w:r>
              <w:rPr>
                <w:rFonts w:cstheme="minorHAnsi"/>
              </w:rPr>
              <w:t>6</w:t>
            </w:r>
          </w:p>
        </w:tc>
      </w:tr>
      <w:tr w:rsidR="00310294" w14:paraId="63CC9310" w14:textId="77777777">
        <w:trPr>
          <w:trHeight w:val="397"/>
          <w:jc w:val="center"/>
        </w:trPr>
        <w:tc>
          <w:tcPr>
            <w:tcW w:w="2689" w:type="dxa"/>
          </w:tcPr>
          <w:p w14:paraId="1A10DA0D" w14:textId="77777777" w:rsidR="00310294" w:rsidRDefault="005E5E0C">
            <w:pPr>
              <w:rPr>
                <w:rFonts w:cstheme="minorHAnsi"/>
              </w:rPr>
            </w:pPr>
            <w:r>
              <w:rPr>
                <w:rFonts w:cstheme="minorHAnsi"/>
              </w:rPr>
              <w:t>Comb size</w:t>
            </w:r>
          </w:p>
        </w:tc>
        <w:tc>
          <w:tcPr>
            <w:tcW w:w="1984" w:type="dxa"/>
          </w:tcPr>
          <w:p w14:paraId="1389D4AE" w14:textId="77777777" w:rsidR="00310294" w:rsidRDefault="005E5E0C">
            <w:pPr>
              <w:rPr>
                <w:rFonts w:cstheme="minorHAnsi"/>
              </w:rPr>
            </w:pPr>
            <w:r>
              <w:rPr>
                <w:rFonts w:cstheme="minorHAnsi"/>
              </w:rPr>
              <w:t>2</w:t>
            </w:r>
          </w:p>
        </w:tc>
        <w:tc>
          <w:tcPr>
            <w:tcW w:w="1985" w:type="dxa"/>
          </w:tcPr>
          <w:p w14:paraId="29B0D447" w14:textId="77777777" w:rsidR="00310294" w:rsidRDefault="005E5E0C">
            <w:pPr>
              <w:rPr>
                <w:rFonts w:cstheme="minorHAnsi"/>
              </w:rPr>
            </w:pPr>
            <w:r>
              <w:rPr>
                <w:rFonts w:cstheme="minorHAnsi"/>
              </w:rPr>
              <w:t>4</w:t>
            </w:r>
          </w:p>
        </w:tc>
        <w:tc>
          <w:tcPr>
            <w:tcW w:w="1984" w:type="dxa"/>
          </w:tcPr>
          <w:p w14:paraId="7FCC830D" w14:textId="77777777" w:rsidR="00310294" w:rsidRDefault="005E5E0C">
            <w:pPr>
              <w:rPr>
                <w:rFonts w:cstheme="minorHAnsi"/>
              </w:rPr>
            </w:pPr>
            <w:r>
              <w:rPr>
                <w:rFonts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cstheme="minorHAnsi"/>
              </w:rPr>
            </w:pPr>
            <w:r>
              <w:rPr>
                <w:rFonts w:cstheme="minorHAnsi"/>
              </w:rPr>
              <w:t>4</w:t>
            </w:r>
          </w:p>
        </w:tc>
        <w:tc>
          <w:tcPr>
            <w:tcW w:w="1985" w:type="dxa"/>
          </w:tcPr>
          <w:p w14:paraId="5FE8B7DB" w14:textId="77777777" w:rsidR="00310294" w:rsidRDefault="005E5E0C">
            <w:pPr>
              <w:rPr>
                <w:rFonts w:cstheme="minorHAnsi"/>
              </w:rPr>
            </w:pPr>
            <w:r>
              <w:rPr>
                <w:rFonts w:cstheme="minorHAnsi"/>
              </w:rPr>
              <w:t>2</w:t>
            </w:r>
          </w:p>
        </w:tc>
        <w:tc>
          <w:tcPr>
            <w:tcW w:w="1984" w:type="dxa"/>
          </w:tcPr>
          <w:p w14:paraId="7DE23767" w14:textId="77777777" w:rsidR="00310294" w:rsidRDefault="005E5E0C">
            <w:pPr>
              <w:rPr>
                <w:rFonts w:cstheme="minorHAnsi"/>
              </w:rPr>
            </w:pPr>
            <w:r>
              <w:rPr>
                <w:rFonts w:cstheme="minorHAnsi"/>
              </w:rPr>
              <w:t>1</w:t>
            </w:r>
          </w:p>
        </w:tc>
      </w:tr>
    </w:tbl>
    <w:p w14:paraId="0F47E638" w14:textId="77777777" w:rsidR="00310294" w:rsidRDefault="00310294">
      <w:pPr>
        <w:pStyle w:val="ListParagraph"/>
        <w:numPr>
          <w:ilvl w:val="0"/>
          <w:numId w:val="8"/>
        </w:numPr>
        <w:ind w:firstLineChars="0"/>
        <w:rPr>
          <w:rFonts w:eastAsiaTheme="minorEastAsia"/>
          <w:lang w:val="en-US" w:eastAsia="zh-CN"/>
        </w:rPr>
      </w:pPr>
    </w:p>
    <w:p w14:paraId="5457A97D"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r>
        <w:rPr>
          <w:i/>
          <w:iCs/>
          <w:lang w:eastAsia="zh-CN"/>
        </w:rPr>
        <w:t>timingReportingGranularityFactor=0 for FR1,</w:t>
      </w:r>
    </w:p>
    <w:p w14:paraId="32957ED6" w14:textId="77777777" w:rsidR="00310294" w:rsidRDefault="005E5E0C">
      <w:pPr>
        <w:numPr>
          <w:ilvl w:val="2"/>
          <w:numId w:val="8"/>
        </w:numPr>
        <w:spacing w:after="60" w:line="240" w:lineRule="auto"/>
        <w:jc w:val="both"/>
        <w:rPr>
          <w:i/>
          <w:iCs/>
          <w:lang w:eastAsia="zh-CN"/>
        </w:rPr>
      </w:pPr>
      <w:r>
        <w:rPr>
          <w:i/>
          <w:iCs/>
          <w:lang w:eastAsia="zh-CN"/>
        </w:rPr>
        <w:t>timingReportingGranularityFactor=2 for FR2.</w:t>
      </w:r>
    </w:p>
    <w:p w14:paraId="2C2FA15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Comb size equal to 2 or 4 would be good choices. </w:t>
      </w:r>
    </w:p>
    <w:p w14:paraId="2ADD399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Number of PRS symbols = K*comb_size, K = 1, 2, 3 (if needed). </w:t>
      </w:r>
    </w:p>
    <w:p w14:paraId="03F71F84" w14:textId="77777777" w:rsidR="00310294" w:rsidRDefault="00310294">
      <w:pPr>
        <w:pStyle w:val="ListParagraph"/>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BAF2F44" w14:textId="77777777" w:rsidR="00310294" w:rsidRDefault="005E5E0C" w:rsidP="00A56B61">
            <w:pPr>
              <w:framePr w:w="10206" w:h="284" w:hRule="exact" w:wrap="notBeside" w:vAnchor="page" w:hAnchor="margin" w:y="1986"/>
              <w:widowControl w:val="0"/>
              <w:rPr>
                <w:rFonts w:ascii="Arial" w:eastAsiaTheme="minorEastAsia" w:hAnsi="Arial"/>
                <w:i/>
                <w:color w:val="0070C0"/>
                <w:lang w:val="en-US" w:eastAsia="zh-CN"/>
              </w:rPr>
            </w:pPr>
            <w:r w:rsidRPr="00A56B61">
              <w:rPr>
                <w:rFonts w:eastAsiaTheme="minorEastAsia"/>
                <w:color w:val="0070C0"/>
                <w:lang w:val="en-US" w:eastAsia="zh-CN"/>
              </w:rPr>
              <w:t xml:space="preserve">Repetition and other parameters which can impact the accuracy requirements can be up to the </w:t>
            </w:r>
            <w:r w:rsidRPr="00A56B61">
              <w:rPr>
                <w:rFonts w:eastAsiaTheme="minorEastAsia"/>
                <w:color w:val="0070C0"/>
                <w:lang w:val="en-US" w:eastAsia="zh-CN"/>
              </w:rPr>
              <w:lastRenderedPageBreak/>
              <w:t>requirements themselves.</w:t>
            </w:r>
            <w:r>
              <w:rPr>
                <w:rFonts w:eastAsiaTheme="minorEastAsia"/>
                <w:color w:val="0070C0"/>
                <w:lang w:val="en-US" w:eastAsia="zh-CN"/>
              </w:rPr>
              <w:t xml:space="preserve"> If we define the requirement regardless with them, we can simply to use either of them as Option 1,2,4</w:t>
            </w:r>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14D3C7FB"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3326" w:name="OLE_LINK3"/>
            <w:bookmarkStart w:id="3327"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bookmarkEnd w:id="3326"/>
            <w:bookmarkEnd w:id="3327"/>
          </w:p>
        </w:tc>
      </w:tr>
      <w:tr w:rsidR="00310294" w14:paraId="6E707257" w14:textId="77777777">
        <w:tc>
          <w:tcPr>
            <w:tcW w:w="1236" w:type="dxa"/>
          </w:tcPr>
          <w:p w14:paraId="20DB9B71" w14:textId="07E36B7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3E6F5CD" w14:textId="042C8870" w:rsidR="00310294"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to decide these parameters based on accuracy requirements. </w:t>
            </w:r>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38CFA742"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SimSun"/>
          <w:lang w:eastAsia="zh-CN"/>
        </w:rPr>
        <w:t xml:space="preserve">10MHz for 15kHz SCS, 40MHz for 30kHz SCS and 100MHz for 120kHz SCS for delay tests. For accuracy tests, the BWs to be tested needs to be further discussed based on outcome of accuracy </w:t>
      </w:r>
      <w:del w:id="3328" w:author="Huang, Rui" w:date="2021-04-19T16:21:00Z">
        <w:r w:rsidDel="003325D4">
          <w:rPr>
            <w:rFonts w:eastAsia="SimSun"/>
            <w:lang w:eastAsia="zh-CN"/>
          </w:rPr>
          <w:delText>requriements</w:delText>
        </w:r>
      </w:del>
      <w:ins w:id="3329" w:author="Huang, Rui" w:date="2021-04-19T16:21:00Z">
        <w:r w:rsidR="003325D4">
          <w:rPr>
            <w:rFonts w:eastAsia="SimSun"/>
            <w:lang w:eastAsia="zh-CN"/>
          </w:rPr>
          <w:pgNum/>
        </w:r>
        <w:r w:rsidR="003325D4">
          <w:rPr>
            <w:rFonts w:eastAsia="SimSun"/>
            <w:lang w:eastAsia="zh-CN"/>
          </w:rPr>
          <w:t>equirements</w:t>
        </w:r>
      </w:ins>
      <w:r>
        <w:rPr>
          <w:rFonts w:eastAsia="SimSun"/>
          <w:lang w:eastAsia="zh-CN"/>
        </w:rPr>
        <w:t>.</w:t>
      </w:r>
    </w:p>
    <w:p w14:paraId="3D3F21A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Specify multiple PRS BW configurations matching the ones specified in the accuracy requirements. E.g. number of PRBs = 24, 48, 96, 192, 264</w:t>
      </w:r>
    </w:p>
    <w:tbl>
      <w:tblPr>
        <w:tblStyle w:val="TableGrid"/>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C69CFE5" w14:textId="77777777" w:rsidR="00310294" w:rsidRDefault="005E5E0C">
            <w:pPr>
              <w:rPr>
                <w:rFonts w:eastAsiaTheme="minorEastAsia"/>
                <w:color w:val="0070C0"/>
                <w:lang w:val="en-US" w:eastAsia="zh-CN"/>
              </w:rPr>
            </w:pPr>
            <w:r>
              <w:rPr>
                <w:rFonts w:eastAsiaTheme="minorEastAsia"/>
                <w:color w:val="0070C0"/>
                <w:lang w:val="en-US" w:eastAsia="zh-CN"/>
              </w:rPr>
              <w:t xml:space="preserve">For the BW, the different BWs shall be configured for the accuracy requirements TC. But how many configuration is needed is up to the eventual requirement. So far, we think 2 groups BW is enough. </w:t>
            </w:r>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2843F2"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p>
        </w:tc>
      </w:tr>
      <w:tr w:rsidR="00310294" w14:paraId="2149105E" w14:textId="77777777">
        <w:tc>
          <w:tcPr>
            <w:tcW w:w="1236" w:type="dxa"/>
          </w:tcPr>
          <w:p w14:paraId="59DD772A" w14:textId="1DB95FF4" w:rsidR="00310294" w:rsidRDefault="002959C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D6B9F1F" w14:textId="77777777" w:rsidR="00310294"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20316053" w14:textId="426D36DF" w:rsidR="002959CD"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For delay test, we do not need to test many PRS BWs, so a fixed BW is preferred for the reference PRS configuration.</w:t>
            </w:r>
          </w:p>
        </w:tc>
      </w:tr>
    </w:tbl>
    <w:p w14:paraId="0B05B32E" w14:textId="77777777" w:rsidR="00310294" w:rsidRDefault="00310294">
      <w:pPr>
        <w:pStyle w:val="ListParagraph"/>
        <w:ind w:left="360" w:firstLineChars="0" w:firstLine="0"/>
      </w:pPr>
    </w:p>
    <w:p w14:paraId="74B794B2"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BW: to define the SRS BW corresponding to the channel BW, i.e. 10MHz for 15kHz SCS, 40MHz for 30kHz SCS and 100MHz for 120kHz SCS.</w:t>
      </w:r>
    </w:p>
    <w:p w14:paraId="38FABAE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05E0A129"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15935DB1"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lastRenderedPageBreak/>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SRS-ResourceId</w:t>
            </w:r>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r>
              <w:rPr>
                <w:rFonts w:ascii="Arial" w:hAnsi="Arial"/>
                <w:sz w:val="18"/>
              </w:rPr>
              <w:t>nrofSRS-Ports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r>
              <w:rPr>
                <w:rFonts w:ascii="Arial" w:hAnsi="Arial"/>
                <w:sz w:val="18"/>
              </w:rPr>
              <w:t xml:space="preserve">transmissionComb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r>
              <w:rPr>
                <w:rFonts w:ascii="Arial" w:hAnsi="Arial"/>
                <w:sz w:val="18"/>
              </w:rPr>
              <w:t>resourceMapping</w:t>
            </w:r>
          </w:p>
          <w:p w14:paraId="3DD02E13" w14:textId="77777777" w:rsidR="00310294" w:rsidRDefault="005E5E0C">
            <w:pPr>
              <w:keepNext/>
              <w:keepLines/>
              <w:spacing w:after="0"/>
              <w:rPr>
                <w:rFonts w:ascii="Arial" w:hAnsi="Arial"/>
                <w:sz w:val="18"/>
              </w:rPr>
            </w:pPr>
            <w:r>
              <w:rPr>
                <w:rFonts w:ascii="Arial" w:hAnsi="Arial"/>
                <w:sz w:val="18"/>
              </w:rPr>
              <w:t>startPosition</w:t>
            </w:r>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r>
              <w:rPr>
                <w:rFonts w:ascii="Arial" w:hAnsi="Arial"/>
                <w:sz w:val="18"/>
              </w:rPr>
              <w:t>resourceMapping</w:t>
            </w:r>
          </w:p>
          <w:p w14:paraId="170C4705" w14:textId="77777777" w:rsidR="00310294" w:rsidRDefault="005E5E0C">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r>
              <w:rPr>
                <w:rFonts w:ascii="Arial" w:hAnsi="Arial"/>
                <w:sz w:val="18"/>
              </w:rPr>
              <w:t>resourceMapping</w:t>
            </w:r>
          </w:p>
          <w:p w14:paraId="766C84C7" w14:textId="77777777" w:rsidR="00310294" w:rsidRDefault="005E5E0C">
            <w:pPr>
              <w:keepNext/>
              <w:keepLines/>
              <w:spacing w:after="0"/>
              <w:rPr>
                <w:rFonts w:ascii="Arial" w:hAnsi="Arial"/>
                <w:sz w:val="18"/>
              </w:rPr>
            </w:pPr>
            <w:r>
              <w:rPr>
                <w:rFonts w:ascii="Arial" w:hAnsi="Arial"/>
                <w:sz w:val="18"/>
              </w:rPr>
              <w:t>repetitionFactor</w:t>
            </w:r>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r>
              <w:rPr>
                <w:rFonts w:ascii="Arial" w:hAnsi="Arial"/>
                <w:sz w:val="18"/>
              </w:rPr>
              <w:t>freqDomainPosition</w:t>
            </w:r>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r>
              <w:rPr>
                <w:rFonts w:ascii="Arial" w:hAnsi="Arial"/>
                <w:sz w:val="18"/>
              </w:rPr>
              <w:t>freqDomainShift</w:t>
            </w:r>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r>
              <w:rPr>
                <w:rFonts w:ascii="Arial" w:hAnsi="Arial"/>
                <w:sz w:val="18"/>
              </w:rPr>
              <w:t>freqHopping</w:t>
            </w:r>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r>
              <w:rPr>
                <w:rFonts w:ascii="Arial" w:hAnsi="Arial"/>
                <w:sz w:val="18"/>
              </w:rPr>
              <w:t>groupOrSequenceHopping</w:t>
            </w:r>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r>
              <w:rPr>
                <w:rFonts w:ascii="Arial" w:hAnsi="Arial"/>
                <w:sz w:val="18"/>
              </w:rPr>
              <w:t>resourceType</w:t>
            </w:r>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r>
              <w:rPr>
                <w:rFonts w:ascii="Arial" w:hAnsi="Arial"/>
                <w:sz w:val="18"/>
              </w:rPr>
              <w:t>periodicityAndOffset-p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r>
              <w:rPr>
                <w:rFonts w:ascii="Arial" w:hAnsi="Arial"/>
                <w:sz w:val="18"/>
              </w:rPr>
              <w:t>sequenceId</w:t>
            </w:r>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ListParagraph"/>
        <w:numPr>
          <w:ilvl w:val="0"/>
          <w:numId w:val="8"/>
        </w:numPr>
        <w:ind w:firstLineChars="0"/>
        <w:rPr>
          <w:rFonts w:eastAsiaTheme="minorEastAsia"/>
          <w:lang w:val="en-US" w:eastAsia="zh-CN"/>
        </w:rPr>
      </w:pPr>
    </w:p>
    <w:p w14:paraId="232B69E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 Match SRS periodicity to PRS periodicity, i.e. 160 ms</w:t>
      </w:r>
    </w:p>
    <w:p w14:paraId="7F6CDB68" w14:textId="77777777" w:rsidR="00310294" w:rsidRDefault="00310294">
      <w:pPr>
        <w:pStyle w:val="ListParagraph"/>
        <w:ind w:left="360" w:firstLineChars="0" w:firstLine="0"/>
        <w:rPr>
          <w:rFonts w:eastAsiaTheme="minorEastAsia"/>
          <w:lang w:val="en-US" w:eastAsia="zh-CN"/>
        </w:rPr>
      </w:pPr>
    </w:p>
    <w:p w14:paraId="0E2A13C1"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Option 1 and 2 can be combined together.</w:t>
            </w:r>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1, the periodicity and offset can be configured same for all SCS as we defined for PRS common configuration.  </w:t>
            </w:r>
          </w:p>
        </w:tc>
      </w:tr>
      <w:tr w:rsidR="00310294" w14:paraId="0503BB8A" w14:textId="77777777">
        <w:tc>
          <w:tcPr>
            <w:tcW w:w="1236" w:type="dxa"/>
          </w:tcPr>
          <w:p w14:paraId="217A0C95" w14:textId="6B51D2C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D1D55F" w14:textId="77777777" w:rsidR="00310294" w:rsidRDefault="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 already captures the principles in option 2. </w:t>
            </w:r>
          </w:p>
          <w:p w14:paraId="62417A75" w14:textId="20104057" w:rsidR="002959CD" w:rsidRDefault="002959CD">
            <w:pPr>
              <w:spacing w:after="120"/>
              <w:rPr>
                <w:rFonts w:eastAsiaTheme="minorEastAsia"/>
                <w:color w:val="0070C0"/>
                <w:lang w:val="en-US" w:eastAsia="zh-CN"/>
              </w:rPr>
            </w:pPr>
            <w:r>
              <w:rPr>
                <w:rFonts w:eastAsiaTheme="minorEastAsia"/>
                <w:color w:val="0070C0"/>
                <w:lang w:val="en-US" w:eastAsia="zh-CN"/>
              </w:rPr>
              <w:t xml:space="preserve">We are also fine to define the </w:t>
            </w:r>
            <w:r>
              <w:rPr>
                <w:rFonts w:eastAsiaTheme="minorEastAsia"/>
                <w:lang w:val="en-US" w:eastAsia="zh-CN"/>
              </w:rPr>
              <w:t>SRS periodicity based on option 3.</w:t>
            </w:r>
          </w:p>
        </w:tc>
      </w:tr>
      <w:tr w:rsidR="00310294" w14:paraId="554A94DC" w14:textId="77777777">
        <w:tc>
          <w:tcPr>
            <w:tcW w:w="1236" w:type="dxa"/>
          </w:tcPr>
          <w:p w14:paraId="7B3E5939" w14:textId="02435060" w:rsidR="00310294" w:rsidRDefault="009C1F1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F1D379" w14:textId="596C0F43" w:rsidR="00310294" w:rsidRDefault="00BC4B9A">
            <w:pPr>
              <w:widowControl w:val="0"/>
              <w:spacing w:after="120" w:line="240" w:lineRule="auto"/>
              <w:ind w:right="28"/>
              <w:rPr>
                <w:rFonts w:eastAsiaTheme="minorEastAsia"/>
                <w:color w:val="0070C0"/>
                <w:lang w:val="en-US" w:eastAsia="zh-CN"/>
              </w:rPr>
            </w:pPr>
            <w:r>
              <w:rPr>
                <w:rFonts w:eastAsiaTheme="minorEastAsia"/>
                <w:color w:val="0070C0"/>
                <w:lang w:val="en-US" w:eastAsia="zh-CN"/>
              </w:rPr>
              <w:t>Question about both options: why the choice of SRS period = 80 ms? Why not match the PRS periodicity of 160 ms?</w:t>
            </w:r>
          </w:p>
        </w:tc>
      </w:tr>
    </w:tbl>
    <w:p w14:paraId="293D95D6" w14:textId="77777777" w:rsidR="00310294" w:rsidRDefault="00310294">
      <w:pPr>
        <w:pStyle w:val="ListParagraph"/>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ListParagraph"/>
        <w:ind w:left="360" w:firstLineChars="0" w:firstLine="0"/>
        <w:rPr>
          <w:b/>
          <w:color w:val="0070C0"/>
          <w:u w:val="single"/>
          <w:lang w:eastAsia="ko-KR"/>
        </w:rPr>
      </w:pPr>
    </w:p>
    <w:p w14:paraId="5866D09C"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for RSTD measurement requirements, test cases with 3 cells are developed: NR Pcell (cell 1) and two NR neighbor cells (cell 2, cell 3);</w:t>
      </w:r>
    </w:p>
    <w:p w14:paraId="69E8D884"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lastRenderedPageBreak/>
        <w:t>for RSTD measurement accuracy requirements, test cases with 2 cells can be sufficient, provided separate test cases are developed for measurements on the same and different frequency layers: NR Pcell (cell 1) and one NR neighbor cell (cell 2)</w:t>
      </w:r>
    </w:p>
    <w:p w14:paraId="24C73033"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t>for PRS-RSRP (DL-AoD) and UE Rx-Tx time difference measurement requirements and measurement accuracy requirements, the same test set-up as for RSTD can be used</w:t>
      </w:r>
    </w:p>
    <w:p w14:paraId="0890CB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ListParagraph"/>
        <w:numPr>
          <w:ilvl w:val="0"/>
          <w:numId w:val="8"/>
        </w:numPr>
        <w:ind w:firstLineChars="0"/>
        <w:rPr>
          <w:rFonts w:eastAsiaTheme="minorEastAsia"/>
          <w:lang w:val="en-US" w:eastAsia="zh-CN"/>
        </w:rPr>
      </w:pPr>
    </w:p>
    <w:p w14:paraId="4D3E6102"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3 can be acceptable for us. </w:t>
            </w:r>
          </w:p>
        </w:tc>
      </w:tr>
      <w:tr w:rsidR="002959CD" w14:paraId="1B63BD28" w14:textId="77777777">
        <w:tc>
          <w:tcPr>
            <w:tcW w:w="1236" w:type="dxa"/>
          </w:tcPr>
          <w:p w14:paraId="12733DD2" w14:textId="007BDC50"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174FF8" w14:textId="4BBF3328"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as we still do not see clear point to have 3 cells in RSTD delay tests. </w:t>
            </w:r>
          </w:p>
        </w:tc>
      </w:tr>
      <w:tr w:rsidR="002959CD" w14:paraId="52C58719" w14:textId="77777777">
        <w:tc>
          <w:tcPr>
            <w:tcW w:w="1236" w:type="dxa"/>
          </w:tcPr>
          <w:p w14:paraId="5C5C55C3" w14:textId="771170CC" w:rsidR="002959CD" w:rsidRDefault="000637D4"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52F673" w14:textId="3ABB0185" w:rsidR="002959CD" w:rsidRDefault="000637D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w:t>
            </w:r>
          </w:p>
        </w:tc>
      </w:tr>
      <w:tr w:rsidR="00E31B73" w14:paraId="1E0DBDE6" w14:textId="77777777">
        <w:tc>
          <w:tcPr>
            <w:tcW w:w="1236" w:type="dxa"/>
          </w:tcPr>
          <w:p w14:paraId="13D56F68" w14:textId="57C03E2C" w:rsidR="00E31B73" w:rsidRDefault="00E31B73"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7E1F9E6D" w14:textId="68E334F7" w:rsidR="00E31B73" w:rsidRDefault="00E31B7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terms of test system </w:t>
            </w:r>
            <w:r w:rsidR="006F1F03">
              <w:rPr>
                <w:rFonts w:eastAsiaTheme="minorEastAsia"/>
                <w:color w:val="0070C0"/>
                <w:lang w:val="en-US" w:eastAsia="zh-CN"/>
              </w:rPr>
              <w:t>complexity,</w:t>
            </w:r>
            <w:r>
              <w:rPr>
                <w:rFonts w:eastAsiaTheme="minorEastAsia"/>
                <w:color w:val="0070C0"/>
                <w:lang w:val="en-US" w:eastAsia="zh-CN"/>
              </w:rPr>
              <w:t xml:space="preserve"> we </w:t>
            </w:r>
            <w:r w:rsidR="003639C4">
              <w:rPr>
                <w:rFonts w:eastAsiaTheme="minorEastAsia"/>
                <w:color w:val="0070C0"/>
                <w:lang w:val="en-US" w:eastAsia="zh-CN"/>
              </w:rPr>
              <w:t>have a preference for</w:t>
            </w:r>
            <w:r>
              <w:rPr>
                <w:rFonts w:eastAsiaTheme="minorEastAsia"/>
                <w:color w:val="0070C0"/>
                <w:lang w:val="en-US" w:eastAsia="zh-CN"/>
              </w:rPr>
              <w:t xml:space="preserve"> Option 2.</w:t>
            </w:r>
          </w:p>
        </w:tc>
      </w:tr>
      <w:tr w:rsidR="00F17F2D" w14:paraId="58F895F0" w14:textId="77777777">
        <w:tc>
          <w:tcPr>
            <w:tcW w:w="1236" w:type="dxa"/>
          </w:tcPr>
          <w:p w14:paraId="1E9E926E" w14:textId="2E38CAF9" w:rsidR="00F17F2D" w:rsidRDefault="00F17F2D"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1F8E75E5" w14:textId="77777777" w:rsidR="00F17F2D" w:rsidRDefault="00F17F2D" w:rsidP="00F17F2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(Further elaborating the previous comment) </w:t>
            </w:r>
            <w:r w:rsidRPr="00A56B61">
              <w:rPr>
                <w:rFonts w:eastAsiaTheme="minorEastAsia"/>
                <w:color w:val="0070C0"/>
                <w:lang w:val="en-US" w:eastAsia="zh-CN"/>
              </w:rPr>
              <w:t>As mentioned in the GoTo Session</w:t>
            </w:r>
            <w:r>
              <w:rPr>
                <w:rFonts w:eastAsiaTheme="minorEastAsia"/>
                <w:color w:val="0070C0"/>
                <w:lang w:val="en-US" w:eastAsia="zh-CN"/>
              </w:rPr>
              <w:t>:</w:t>
            </w:r>
          </w:p>
          <w:p w14:paraId="51561AB9" w14:textId="54B983D1"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w:t>
            </w:r>
            <w:r w:rsidRPr="00A56B61">
              <w:rPr>
                <w:rFonts w:eastAsiaTheme="minorEastAsia"/>
                <w:color w:val="0070C0"/>
                <w:lang w:val="en-US" w:eastAsia="zh-CN"/>
              </w:rPr>
              <w:t xml:space="preserve">he LBS testing systems are mostly </w:t>
            </w:r>
            <w:r>
              <w:rPr>
                <w:rFonts w:eastAsiaTheme="minorEastAsia"/>
                <w:color w:val="0070C0"/>
                <w:lang w:val="en-US" w:eastAsia="zh-CN"/>
              </w:rPr>
              <w:t xml:space="preserve">dedicated </w:t>
            </w:r>
            <w:r w:rsidRPr="00A56B61">
              <w:rPr>
                <w:rFonts w:eastAsiaTheme="minorEastAsia"/>
                <w:color w:val="0070C0"/>
                <w:lang w:val="en-US" w:eastAsia="zh-CN"/>
              </w:rPr>
              <w:t xml:space="preserve">and more compact than the </w:t>
            </w:r>
            <w:r>
              <w:rPr>
                <w:rFonts w:eastAsiaTheme="minorEastAsia"/>
                <w:color w:val="0070C0"/>
                <w:lang w:val="en-US" w:eastAsia="zh-CN"/>
              </w:rPr>
              <w:t>general</w:t>
            </w:r>
            <w:r w:rsidRPr="00A56B61">
              <w:rPr>
                <w:rFonts w:eastAsiaTheme="minorEastAsia"/>
                <w:color w:val="0070C0"/>
                <w:lang w:val="en-US" w:eastAsia="zh-CN"/>
              </w:rPr>
              <w:t xml:space="preserve"> RRM systems, since also </w:t>
            </w:r>
            <w:r w:rsidR="00BF021F">
              <w:rPr>
                <w:rFonts w:eastAsiaTheme="minorEastAsia"/>
                <w:color w:val="0070C0"/>
                <w:lang w:val="en-US" w:eastAsia="zh-CN"/>
              </w:rPr>
              <w:t>most of the users are</w:t>
            </w:r>
            <w:r w:rsidRPr="00A56B61">
              <w:rPr>
                <w:rFonts w:eastAsiaTheme="minorEastAsia"/>
                <w:color w:val="0070C0"/>
                <w:lang w:val="en-US" w:eastAsia="zh-CN"/>
              </w:rPr>
              <w:t xml:space="preserve"> not interested in the “classical RRM”. Thus the system complexity for LBS becomes a very sensitive topic. </w:t>
            </w:r>
          </w:p>
          <w:p w14:paraId="58A62796" w14:textId="77777777"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The test system complexity</w:t>
            </w:r>
            <w:r w:rsidRPr="00A56B61">
              <w:rPr>
                <w:rFonts w:eastAsiaTheme="minorEastAsia"/>
                <w:color w:val="0070C0"/>
                <w:lang w:val="en-US" w:eastAsia="zh-CN"/>
              </w:rPr>
              <w:t xml:space="preserve"> needs to be checked as overall, considering the number of cells, MIMO and channel propagation condition, which in case of FR2 is even more important</w:t>
            </w:r>
            <w:r>
              <w:rPr>
                <w:rFonts w:eastAsiaTheme="minorEastAsia"/>
                <w:color w:val="0070C0"/>
                <w:lang w:val="en-US" w:eastAsia="zh-CN"/>
              </w:rPr>
              <w:t>, due the additional HW and the appliance of Wireless Cable method for Fading.</w:t>
            </w:r>
          </w:p>
          <w:p w14:paraId="44645AB4" w14:textId="55245AB6" w:rsidR="00F17F2D" w:rsidRPr="00A56B61" w:rsidRDefault="00F17F2D" w:rsidP="00A56B61">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We prefer Option 2, in order to keep the complexity at least from number of cells perspective as acceptable f</w:t>
            </w:r>
            <w:r w:rsidR="00BF021F">
              <w:rPr>
                <w:rFonts w:eastAsiaTheme="minorEastAsia"/>
                <w:color w:val="0070C0"/>
                <w:lang w:val="en-US" w:eastAsia="zh-CN"/>
              </w:rPr>
              <w:t>rom the LBS ecosystem.</w:t>
            </w:r>
          </w:p>
        </w:tc>
      </w:tr>
    </w:tbl>
    <w:p w14:paraId="7EDCA471" w14:textId="77777777" w:rsidR="00310294" w:rsidRDefault="00310294">
      <w:pPr>
        <w:pStyle w:val="ListParagraph"/>
        <w:ind w:left="360" w:firstLineChars="0" w:firstLine="0"/>
      </w:pPr>
    </w:p>
    <w:p w14:paraId="719D8580" w14:textId="77777777" w:rsidR="00310294" w:rsidRDefault="00310294">
      <w:pPr>
        <w:pStyle w:val="ListParagraph"/>
        <w:ind w:left="360" w:firstLineChars="0" w:firstLine="0"/>
        <w:rPr>
          <w:rFonts w:eastAsiaTheme="minorEastAsia"/>
          <w:lang w:val="en-US" w:eastAsia="zh-CN"/>
        </w:rPr>
      </w:pPr>
    </w:p>
    <w:p w14:paraId="4317627B" w14:textId="77777777" w:rsidR="00310294" w:rsidRDefault="005E5E0C">
      <w:pPr>
        <w:pStyle w:val="Heading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ListParagraph"/>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ListParagraph"/>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lastRenderedPageBreak/>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ListParagraph"/>
        <w:numPr>
          <w:ilvl w:val="0"/>
          <w:numId w:val="8"/>
        </w:numPr>
        <w:ind w:firstLineChars="0"/>
        <w:rPr>
          <w:bCs/>
          <w:iCs/>
          <w:lang w:eastAsia="zh-CN"/>
        </w:rPr>
      </w:pPr>
      <w:r>
        <w:rPr>
          <w:bCs/>
          <w:iCs/>
          <w:lang w:eastAsia="zh-CN"/>
        </w:rPr>
        <w:t>Option 3 (Huawei)</w:t>
      </w:r>
    </w:p>
    <w:p w14:paraId="6A7C6342" w14:textId="77777777" w:rsidR="00310294" w:rsidRDefault="005E5E0C">
      <w:pPr>
        <w:pStyle w:val="ListParagraph"/>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ListParagraph"/>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ListParagraph"/>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ListParagraph"/>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ListParagraph"/>
        <w:numPr>
          <w:ilvl w:val="1"/>
          <w:numId w:val="8"/>
        </w:numPr>
        <w:ind w:firstLineChars="0"/>
        <w:rPr>
          <w:bCs/>
          <w:iCs/>
          <w:lang w:eastAsia="zh-CN"/>
        </w:rPr>
      </w:pPr>
      <w:r>
        <w:rPr>
          <w:bCs/>
          <w:iCs/>
          <w:lang w:eastAsia="zh-CN"/>
        </w:rPr>
        <w:t>Test both Case 1 and Case 2 for delay tests and RSTD accuracy tests. Test Case 1 for PRS-RSRP and UE Rx-Tx accuracy tests</w:t>
      </w:r>
    </w:p>
    <w:p w14:paraId="5C566387" w14:textId="77777777" w:rsidR="00310294" w:rsidRDefault="00310294">
      <w:pPr>
        <w:pStyle w:val="ListParagraph"/>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3 is fine to use which can minimize the test cases number. </w:t>
            </w:r>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Cant’ agree Option 2. We need NOT to test all cases with two configurations(same and different PFL). </w:t>
            </w:r>
          </w:p>
        </w:tc>
      </w:tr>
      <w:tr w:rsidR="002959CD" w14:paraId="3AC5BE18" w14:textId="77777777">
        <w:tc>
          <w:tcPr>
            <w:tcW w:w="1236" w:type="dxa"/>
          </w:tcPr>
          <w:p w14:paraId="5448AD2C" w14:textId="120D5DE4"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284402" w14:textId="151D892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3. </w:t>
            </w:r>
          </w:p>
        </w:tc>
      </w:tr>
      <w:tr w:rsidR="002959CD" w14:paraId="1E7A33AE" w14:textId="77777777">
        <w:tc>
          <w:tcPr>
            <w:tcW w:w="1236" w:type="dxa"/>
          </w:tcPr>
          <w:p w14:paraId="4F1A6F7E" w14:textId="3AAC508F" w:rsidR="002959CD" w:rsidRDefault="007234F8"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3ABA9F" w14:textId="77777777" w:rsidR="00A37134" w:rsidRDefault="002D26AA"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All the option seems to include 1 or 2 frequency layers.</w:t>
            </w:r>
            <w:r w:rsidR="00A37134">
              <w:rPr>
                <w:rFonts w:eastAsiaTheme="minorEastAsia"/>
                <w:color w:val="0070C0"/>
                <w:lang w:val="en-US" w:eastAsia="zh-CN"/>
              </w:rPr>
              <w:t xml:space="preserve"> It looks like companies agree at least on that.</w:t>
            </w:r>
          </w:p>
          <w:p w14:paraId="44341E46" w14:textId="56AF7600" w:rsidR="002959CD" w:rsidRDefault="00A3713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option 3, we </w:t>
            </w:r>
            <w:r w:rsidR="000603B5">
              <w:rPr>
                <w:rFonts w:eastAsiaTheme="minorEastAsia"/>
                <w:color w:val="0070C0"/>
                <w:lang w:val="en-US" w:eastAsia="zh-CN"/>
              </w:rPr>
              <w:t>c</w:t>
            </w:r>
            <w:r w:rsidRPr="00AF1FBD">
              <w:rPr>
                <w:rFonts w:eastAsiaTheme="minorEastAsia"/>
                <w:bCs/>
                <w:lang w:eastAsia="zh-CN"/>
              </w:rPr>
              <w:t>ould support run</w:t>
            </w:r>
            <w:r>
              <w:rPr>
                <w:rFonts w:eastAsiaTheme="minorEastAsia"/>
                <w:bCs/>
                <w:lang w:eastAsia="zh-CN"/>
              </w:rPr>
              <w:t>ning</w:t>
            </w:r>
            <w:r w:rsidRPr="00AF1FBD">
              <w:rPr>
                <w:rFonts w:eastAsiaTheme="minorEastAsia"/>
                <w:bCs/>
                <w:lang w:eastAsia="zh-CN"/>
              </w:rPr>
              <w:t xml:space="preserve"> either case 1 or case 2 for measurement period tests and </w:t>
            </w:r>
            <w:r w:rsidR="00B41AC8">
              <w:rPr>
                <w:rFonts w:eastAsiaTheme="minorEastAsia"/>
                <w:bCs/>
                <w:lang w:eastAsia="zh-CN"/>
              </w:rPr>
              <w:t>t</w:t>
            </w:r>
            <w:r w:rsidRPr="00AF1FBD">
              <w:rPr>
                <w:rFonts w:eastAsiaTheme="minorEastAsia"/>
                <w:bCs/>
                <w:lang w:eastAsia="zh-CN"/>
              </w:rPr>
              <w:t>est case 1 for accuracy tests.</w:t>
            </w:r>
          </w:p>
        </w:tc>
      </w:tr>
    </w:tbl>
    <w:p w14:paraId="511D624B" w14:textId="77777777" w:rsidR="00310294" w:rsidRDefault="00310294">
      <w:pPr>
        <w:pStyle w:val="ListParagraph"/>
        <w:ind w:left="360" w:firstLineChars="0" w:firstLine="0"/>
      </w:pPr>
    </w:p>
    <w:p w14:paraId="6F50A70B" w14:textId="77777777" w:rsidR="00310294" w:rsidRDefault="00310294">
      <w:pPr>
        <w:rPr>
          <w:iCs/>
          <w:lang w:eastAsia="zh-CN"/>
        </w:rPr>
      </w:pPr>
    </w:p>
    <w:p w14:paraId="04253BFF"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Es/Iot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Some restriction on the time restriction is needed. We can have not any specific definition on synchronous/asynchronous. </w:t>
            </w:r>
          </w:p>
        </w:tc>
      </w:tr>
      <w:tr w:rsidR="002959CD" w14:paraId="1E70977E" w14:textId="77777777">
        <w:tc>
          <w:tcPr>
            <w:tcW w:w="1236" w:type="dxa"/>
          </w:tcPr>
          <w:p w14:paraId="51899D17" w14:textId="002E226C"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07D6BB6" w14:textId="77777777"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p w14:paraId="275C63E2" w14:textId="3CD55B20" w:rsidR="002959CD" w:rsidRDefault="002959CD" w:rsidP="002959CD">
            <w:pPr>
              <w:spacing w:after="120"/>
              <w:rPr>
                <w:rFonts w:eastAsiaTheme="minorEastAsia"/>
                <w:color w:val="0070C0"/>
                <w:lang w:val="en-US" w:eastAsia="zh-CN"/>
              </w:rPr>
            </w:pPr>
            <w:r>
              <w:rPr>
                <w:rFonts w:eastAsiaTheme="minorEastAsia"/>
                <w:color w:val="0070C0"/>
                <w:lang w:val="en-US" w:eastAsia="zh-CN"/>
              </w:rPr>
              <w:t>As the test setup needs to make sure side conditions are met, we do not see the need to use async setup, which will complicate the design.</w:t>
            </w:r>
          </w:p>
        </w:tc>
      </w:tr>
      <w:tr w:rsidR="002959CD" w14:paraId="6B61DED7" w14:textId="77777777">
        <w:tc>
          <w:tcPr>
            <w:tcW w:w="1236" w:type="dxa"/>
          </w:tcPr>
          <w:p w14:paraId="60706DB3" w14:textId="1A7E7D6B" w:rsidR="002959CD" w:rsidRDefault="007C1D5C"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42D5D51" w14:textId="3C2B839F" w:rsidR="002959CD"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24AEC5F5" w14:textId="77777777" w:rsidR="00310294" w:rsidRDefault="00310294">
      <w:pPr>
        <w:pStyle w:val="ListParagraph"/>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Prefer Option 1 according to current requirements regardless muting pattern. If there is any updates on the core part due to the muting pattern, we can update these tests also. </w:t>
            </w:r>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8B15A4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959CD" w14:paraId="78699F21" w14:textId="77777777">
        <w:tc>
          <w:tcPr>
            <w:tcW w:w="1236" w:type="dxa"/>
          </w:tcPr>
          <w:p w14:paraId="758EA6CF" w14:textId="7C91ADF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CA24623" w14:textId="1BD8D605" w:rsidR="002959CD"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tc>
      </w:tr>
      <w:tr w:rsidR="00324F21" w14:paraId="1123FB68" w14:textId="77777777">
        <w:tc>
          <w:tcPr>
            <w:tcW w:w="1236" w:type="dxa"/>
          </w:tcPr>
          <w:p w14:paraId="41057FEF" w14:textId="728EDFCF" w:rsidR="00324F21" w:rsidRDefault="00324F21"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B09C700" w14:textId="07F09288" w:rsidR="00324F21"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070A9CEB" w14:textId="77777777" w:rsidR="00310294" w:rsidRDefault="00310294">
      <w:pPr>
        <w:pStyle w:val="ListParagraph"/>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{Es/Iot, PRS BW}.</w:t>
      </w:r>
    </w:p>
    <w:p w14:paraId="2554AF5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14:paraId="3CD7D90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first configuration could be the minimum PRS BW supported (PRBs = 24) paired with the smallest SCS for the FR being tested, i.e. SCS = 15 kHz for FR1 and SCS = 60 kHz for FR2.</w:t>
      </w:r>
    </w:p>
    <w:p w14:paraId="3FAE9AE5"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1a are fine for us. </w:t>
            </w:r>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239C86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efine test case for each Es/Iot side condition and smallest bandwidth. </w:t>
            </w:r>
          </w:p>
        </w:tc>
      </w:tr>
      <w:tr w:rsidR="00F01B41" w14:paraId="7C77DAD8" w14:textId="77777777">
        <w:tc>
          <w:tcPr>
            <w:tcW w:w="1236" w:type="dxa"/>
          </w:tcPr>
          <w:p w14:paraId="4FBED8C7" w14:textId="1345EB0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6510E3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w:t>
            </w:r>
          </w:p>
          <w:p w14:paraId="678F3883" w14:textId="17444FDB"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fine with Option 1a regarding the BW, but for SCS we understand that the SCS to be tested are 15/30/120kHz following current RRM accuracy tests. Also do we not see the need to test different BWs for delay test.</w:t>
            </w:r>
          </w:p>
        </w:tc>
      </w:tr>
      <w:tr w:rsidR="00095F8C" w14:paraId="6EFBB413" w14:textId="77777777">
        <w:tc>
          <w:tcPr>
            <w:tcW w:w="1236" w:type="dxa"/>
          </w:tcPr>
          <w:p w14:paraId="57FB3917" w14:textId="2A59B19C" w:rsidR="00095F8C" w:rsidRDefault="00095F8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1DC7B14" w14:textId="763C41F7" w:rsidR="00095F8C"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general we are in favor of minimizing the number of test cases.</w:t>
            </w:r>
          </w:p>
          <w:p w14:paraId="00BBA535" w14:textId="781062D2" w:rsidR="009357BB" w:rsidRDefault="009357BB"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us </w:t>
            </w:r>
            <w:r w:rsidR="001D2B2C">
              <w:rPr>
                <w:rFonts w:eastAsiaTheme="minorEastAsia"/>
                <w:color w:val="0070C0"/>
                <w:lang w:val="en-US" w:eastAsia="zh-CN"/>
              </w:rPr>
              <w:t>the important point in this issue is whether more than one PRS BW is tested. We favor option 1a.</w:t>
            </w:r>
            <w:r w:rsidR="00D34EA6">
              <w:rPr>
                <w:rFonts w:eastAsiaTheme="minorEastAsia"/>
                <w:color w:val="0070C0"/>
                <w:lang w:val="en-US" w:eastAsia="zh-CN"/>
              </w:rPr>
              <w:t xml:space="preserve"> Test the minimum configurable PRS BW (24 PRB) and the largest BW supported by the UE among the </w:t>
            </w:r>
            <w:r w:rsidR="00F70483">
              <w:rPr>
                <w:rFonts w:eastAsiaTheme="minorEastAsia"/>
                <w:color w:val="0070C0"/>
                <w:lang w:val="en-US" w:eastAsia="zh-CN"/>
              </w:rPr>
              <w:t>available reference PRS configurations.</w:t>
            </w:r>
          </w:p>
          <w:p w14:paraId="5BC9FCFF" w14:textId="36765F8C" w:rsidR="006325F6"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Question on option 1: doesn’t this</w:t>
            </w:r>
            <w:r w:rsidR="009357BB">
              <w:rPr>
                <w:rFonts w:eastAsiaTheme="minorEastAsia"/>
                <w:color w:val="0070C0"/>
                <w:lang w:val="en-US" w:eastAsia="zh-CN"/>
              </w:rPr>
              <w:t xml:space="preserve"> option</w:t>
            </w:r>
            <w:r>
              <w:rPr>
                <w:rFonts w:eastAsiaTheme="minorEastAsia"/>
                <w:color w:val="0070C0"/>
                <w:lang w:val="en-US" w:eastAsia="zh-CN"/>
              </w:rPr>
              <w:t xml:space="preserve"> contradict </w:t>
            </w:r>
            <w:r w:rsidR="003D3347">
              <w:rPr>
                <w:rFonts w:eastAsiaTheme="minorEastAsia"/>
                <w:color w:val="0070C0"/>
                <w:lang w:val="en-US" w:eastAsia="zh-CN"/>
              </w:rPr>
              <w:t xml:space="preserve">options 1a/1b in sub-topic </w:t>
            </w:r>
            <w:r w:rsidR="009357BB">
              <w:rPr>
                <w:rFonts w:eastAsiaTheme="minorEastAsia"/>
                <w:color w:val="0070C0"/>
                <w:lang w:val="en-US" w:eastAsia="zh-CN"/>
              </w:rPr>
              <w:t>5-1?</w:t>
            </w:r>
          </w:p>
        </w:tc>
      </w:tr>
    </w:tbl>
    <w:p w14:paraId="1D1387D5" w14:textId="77777777" w:rsidR="00310294" w:rsidRDefault="00310294">
      <w:pPr>
        <w:pStyle w:val="ListParagraph"/>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Heading3"/>
        <w:spacing w:beforeLines="50" w:afterLines="50" w:after="120"/>
        <w:ind w:left="709" w:hanging="709"/>
        <w:jc w:val="both"/>
        <w:rPr>
          <w:sz w:val="24"/>
          <w:szCs w:val="16"/>
          <w:lang w:val="en-US"/>
        </w:rPr>
      </w:pPr>
      <w:r>
        <w:rPr>
          <w:sz w:val="24"/>
          <w:szCs w:val="16"/>
          <w:lang w:val="en-US"/>
        </w:rPr>
        <w:lastRenderedPageBreak/>
        <w:t>Sub-topic 5-13 Reporting configuration</w:t>
      </w:r>
    </w:p>
    <w:p w14:paraId="3D2BA9C8" w14:textId="77777777" w:rsidR="00310294" w:rsidRDefault="005E5E0C">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report resolution : can follow the minimum resolution UE can achieved because the network configured “k1” can be overrided by UE’s (k2)</w:t>
            </w:r>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DC4C3A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 xml:space="preserve">t need to limit the reporting granularity. </w:t>
            </w:r>
          </w:p>
        </w:tc>
      </w:tr>
      <w:tr w:rsidR="00310294" w14:paraId="7B92619D" w14:textId="77777777">
        <w:tc>
          <w:tcPr>
            <w:tcW w:w="1236" w:type="dxa"/>
          </w:tcPr>
          <w:p w14:paraId="4415F040" w14:textId="51EEF615"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8AE8E36" w14:textId="4BDD34D9" w:rsidR="00310294"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similar view as Intel.</w:t>
            </w:r>
          </w:p>
        </w:tc>
      </w:tr>
      <w:tr w:rsidR="00514BED" w14:paraId="5E9E2AFE" w14:textId="77777777">
        <w:tc>
          <w:tcPr>
            <w:tcW w:w="1236" w:type="dxa"/>
          </w:tcPr>
          <w:p w14:paraId="18E1BF7F" w14:textId="24F890AB" w:rsidR="00514BED" w:rsidRDefault="00514BED" w:rsidP="00514BE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77C177F" w14:textId="6ED2B1AE" w:rsidR="00514BED" w:rsidRDefault="00514BED" w:rsidP="00514BED">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network should configure the highest measurement resolution (k=0) in the test cases for both FR1 and FR2.</w:t>
            </w:r>
          </w:p>
        </w:tc>
      </w:tr>
    </w:tbl>
    <w:p w14:paraId="39B7C67C" w14:textId="77777777" w:rsidR="00310294" w:rsidRDefault="00310294">
      <w:pPr>
        <w:pStyle w:val="ListParagraph"/>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Heading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310294" w14:paraId="26451BCC" w14:textId="77777777">
        <w:tc>
          <w:tcPr>
            <w:tcW w:w="1236" w:type="dxa"/>
          </w:tcPr>
          <w:p w14:paraId="0997F5D7" w14:textId="25CC7FBD"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5BEDD86" w14:textId="5B258E8F" w:rsidR="00310294" w:rsidRDefault="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404871" w14:paraId="633A4E2C" w14:textId="77777777">
        <w:tc>
          <w:tcPr>
            <w:tcW w:w="1236" w:type="dxa"/>
          </w:tcPr>
          <w:p w14:paraId="44482AD7" w14:textId="00AB76A7" w:rsidR="00404871" w:rsidRPr="00E96968" w:rsidRDefault="00404871" w:rsidP="00404871">
            <w:pPr>
              <w:spacing w:after="120"/>
              <w:rPr>
                <w:rFonts w:eastAsiaTheme="minorEastAsia"/>
                <w:color w:val="0070C0"/>
                <w:lang w:val="en-US" w:eastAsia="zh-CN"/>
              </w:rPr>
            </w:pPr>
            <w:r w:rsidRPr="00A56B61">
              <w:rPr>
                <w:rFonts w:eastAsiaTheme="minorEastAsia"/>
                <w:color w:val="0070C0"/>
                <w:lang w:val="en-US" w:eastAsia="zh-CN"/>
              </w:rPr>
              <w:lastRenderedPageBreak/>
              <w:t>Qualcomm</w:t>
            </w:r>
          </w:p>
        </w:tc>
        <w:tc>
          <w:tcPr>
            <w:tcW w:w="8395" w:type="dxa"/>
          </w:tcPr>
          <w:p w14:paraId="182BED62" w14:textId="40BCA44F" w:rsidR="00404871" w:rsidRPr="00A56B61" w:rsidRDefault="00E96968" w:rsidP="0040487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w:t>
            </w:r>
            <w:r w:rsidR="00486D76">
              <w:rPr>
                <w:rFonts w:eastAsiaTheme="minorEastAsia"/>
                <w:color w:val="0070C0"/>
                <w:lang w:val="en-US" w:eastAsia="zh-CN"/>
              </w:rPr>
              <w:t>1a.</w:t>
            </w:r>
          </w:p>
          <w:p w14:paraId="1FA049C2" w14:textId="382841BF" w:rsidR="00404871" w:rsidRPr="00E96968" w:rsidRDefault="00404871" w:rsidP="00404871">
            <w:pPr>
              <w:widowControl w:val="0"/>
              <w:spacing w:after="120" w:line="240" w:lineRule="auto"/>
              <w:ind w:right="28"/>
              <w:rPr>
                <w:rFonts w:eastAsiaTheme="minorEastAsia"/>
                <w:color w:val="0070C0"/>
                <w:lang w:val="en-US" w:eastAsia="zh-CN"/>
              </w:rPr>
            </w:pPr>
            <w:r w:rsidRPr="00A56B61">
              <w:rPr>
                <w:rFonts w:eastAsiaTheme="minorEastAsia"/>
                <w:color w:val="0070C0"/>
                <w:lang w:val="en-US" w:eastAsia="zh-CN"/>
              </w:rPr>
              <w:t xml:space="preserve">To Huawei: What if the UE does not support </w:t>
            </w:r>
            <w:r w:rsidR="00486D76">
              <w:rPr>
                <w:rFonts w:eastAsiaTheme="minorEastAsia"/>
                <w:color w:val="0070C0"/>
                <w:lang w:val="en-US" w:eastAsia="zh-CN"/>
              </w:rPr>
              <w:t>e.g</w:t>
            </w:r>
            <w:r w:rsidR="000D0DBD">
              <w:rPr>
                <w:rFonts w:eastAsiaTheme="minorEastAsia"/>
                <w:color w:val="0070C0"/>
                <w:lang w:val="en-US" w:eastAsia="zh-CN"/>
              </w:rPr>
              <w:t xml:space="preserve">. </w:t>
            </w:r>
            <w:r w:rsidRPr="00A56B61">
              <w:rPr>
                <w:rFonts w:eastAsiaTheme="minorEastAsia"/>
                <w:color w:val="0070C0"/>
                <w:lang w:val="en-US" w:eastAsia="zh-CN"/>
              </w:rPr>
              <w:t>PRS BW of 40 MHz?</w:t>
            </w:r>
          </w:p>
        </w:tc>
      </w:tr>
    </w:tbl>
    <w:p w14:paraId="4ED5DEC0" w14:textId="77777777" w:rsidR="00310294" w:rsidRDefault="00310294">
      <w:pPr>
        <w:pStyle w:val="ListParagraph"/>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Heading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77CC472F" w14:textId="77777777" w:rsidR="00310294" w:rsidRDefault="005E5E0C">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43CD53BE"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rsidP="00A56B61">
      <w:pPr>
        <w:spacing w:before="120" w:after="120" w:line="240" w:lineRule="auto"/>
        <w:jc w:val="both"/>
        <w:rPr>
          <w:rFonts w:eastAsiaTheme="minorEastAsia"/>
          <w:lang w:val="en-US" w:eastAsia="zh-CN"/>
        </w:rPr>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1802C964" w14:textId="6EE88520" w:rsidR="00310294" w:rsidRDefault="00310294">
      <w:pPr>
        <w:ind w:left="720"/>
        <w:jc w:val="both"/>
        <w:rPr>
          <w:lang w:val="en-US" w:eastAsia="zh-CN"/>
        </w:rPr>
      </w:pPr>
    </w:p>
    <w:p w14:paraId="3DF4B8B3" w14:textId="77777777" w:rsidR="00310294" w:rsidRDefault="005E5E0C">
      <w:pPr>
        <w:pStyle w:val="ListParagraph"/>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F01B41" w14:paraId="66837EB9" w14:textId="77777777">
        <w:tc>
          <w:tcPr>
            <w:tcW w:w="1236" w:type="dxa"/>
          </w:tcPr>
          <w:p w14:paraId="6D0211BD" w14:textId="7D3BD45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6F790C" w14:textId="7B4D9339"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F01B41" w14:paraId="11C10E8C" w14:textId="77777777">
        <w:tc>
          <w:tcPr>
            <w:tcW w:w="1236" w:type="dxa"/>
          </w:tcPr>
          <w:p w14:paraId="5DA17657" w14:textId="29801320" w:rsidR="00F01B41" w:rsidRDefault="001A1F17"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645E078" w14:textId="39DC3DAD" w:rsidR="00F01B41" w:rsidRDefault="001A1F1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3657D81E" w14:textId="77777777" w:rsidR="00310294" w:rsidRDefault="00310294">
      <w:pPr>
        <w:pStyle w:val="ListParagraph"/>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2469202E" w14:textId="77777777">
        <w:tc>
          <w:tcPr>
            <w:tcW w:w="1236" w:type="dxa"/>
            <w:vMerge w:val="restart"/>
          </w:tcPr>
          <w:p w14:paraId="3DE42629" w14:textId="77777777" w:rsidR="00310294" w:rsidRDefault="00130758">
            <w:pPr>
              <w:spacing w:after="120"/>
              <w:rPr>
                <w:rFonts w:eastAsiaTheme="minorEastAsia"/>
                <w:color w:val="0070C0"/>
                <w:lang w:val="en-US" w:eastAsia="zh-CN"/>
              </w:rPr>
            </w:pPr>
            <w:hyperlink r:id="rId61" w:history="1">
              <w:r w:rsidR="005E5E0C">
                <w:rPr>
                  <w:rStyle w:val="Hyperlink"/>
                  <w:rFonts w:ascii="Arial" w:eastAsia="Times New Roman" w:hAnsi="Arial" w:cs="Arial"/>
                  <w:b/>
                  <w:bCs/>
                  <w:sz w:val="16"/>
                  <w:szCs w:val="16"/>
                  <w:lang w:val="en-US" w:eastAsia="zh-CN"/>
                </w:rPr>
                <w:t>R4-2106921</w:t>
              </w:r>
            </w:hyperlink>
            <w:r w:rsidR="005E5E0C">
              <w:t xml:space="preserve"> </w:t>
            </w:r>
            <w:r w:rsidR="005E5E0C">
              <w:rPr>
                <w:rFonts w:ascii="Arial"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130758">
            <w:pPr>
              <w:spacing w:after="120"/>
              <w:rPr>
                <w:rFonts w:eastAsiaTheme="minorEastAsia"/>
                <w:color w:val="0070C0"/>
                <w:lang w:val="en-US" w:eastAsia="zh-CN"/>
              </w:rPr>
            </w:pPr>
            <w:hyperlink r:id="rId62" w:history="1">
              <w:r w:rsidR="005E5E0C">
                <w:rPr>
                  <w:rStyle w:val="Hyperlink"/>
                  <w:rFonts w:ascii="Arial" w:eastAsia="Times New Roman" w:hAnsi="Arial" w:cs="Arial"/>
                  <w:b/>
                  <w:bCs/>
                  <w:sz w:val="16"/>
                  <w:szCs w:val="16"/>
                  <w:lang w:val="en-US" w:eastAsia="zh-CN"/>
                </w:rPr>
                <w:t>R4-2104748</w:t>
              </w:r>
            </w:hyperlink>
            <w:r w:rsidR="005E5E0C">
              <w:t xml:space="preserve"> </w:t>
            </w:r>
            <w:r w:rsidR="005E5E0C">
              <w:rPr>
                <w:rFonts w:ascii="Arial" w:hAnsi="Arial" w:cs="Arial"/>
                <w:sz w:val="16"/>
                <w:szCs w:val="16"/>
              </w:rPr>
              <w:t xml:space="preserve"> CR on test case for PRS-</w:t>
            </w:r>
            <w:r w:rsidR="005E5E0C">
              <w:rPr>
                <w:rFonts w:ascii="Arial" w:hAnsi="Arial" w:cs="Arial"/>
                <w:sz w:val="16"/>
                <w:szCs w:val="16"/>
              </w:rPr>
              <w:lastRenderedPageBreak/>
              <w:t>RSRP measurement requirements for FR2 in SA</w:t>
            </w:r>
            <w:r w:rsidR="005E5E0C">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130758">
            <w:pPr>
              <w:spacing w:after="120"/>
              <w:rPr>
                <w:rFonts w:ascii="Arial" w:eastAsia="Times New Roman" w:hAnsi="Arial" w:cs="Arial"/>
                <w:b/>
                <w:bCs/>
                <w:color w:val="0000FF"/>
                <w:sz w:val="16"/>
                <w:szCs w:val="16"/>
                <w:u w:val="single"/>
                <w:lang w:val="en-US" w:eastAsia="zh-CN"/>
              </w:rPr>
            </w:pPr>
            <w:hyperlink r:id="rId63" w:history="1">
              <w:r w:rsidR="005E5E0C">
                <w:rPr>
                  <w:rStyle w:val="Hyperlink"/>
                  <w:rFonts w:ascii="Arial" w:eastAsia="Times New Roman" w:hAnsi="Arial" w:cs="Arial"/>
                  <w:b/>
                  <w:bCs/>
                  <w:sz w:val="16"/>
                  <w:szCs w:val="16"/>
                  <w:lang w:val="en-US" w:eastAsia="zh-CN"/>
                </w:rPr>
                <w:t>R4-2106450</w:t>
              </w:r>
            </w:hyperlink>
            <w:r w:rsidR="005E5E0C">
              <w:t xml:space="preserve"> </w:t>
            </w:r>
            <w:r w:rsidR="005E5E0C">
              <w:rPr>
                <w:rFonts w:ascii="Arial" w:hAnsi="Arial" w:cs="Arial"/>
                <w:sz w:val="16"/>
                <w:szCs w:val="16"/>
              </w:rPr>
              <w:t>draftCR] CR for PRS configurations for NR Pos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130758">
            <w:pPr>
              <w:spacing w:after="120"/>
              <w:rPr>
                <w:rFonts w:ascii="Arial" w:eastAsia="Times New Roman" w:hAnsi="Arial" w:cs="Arial"/>
                <w:b/>
                <w:bCs/>
                <w:color w:val="0000FF"/>
                <w:sz w:val="16"/>
                <w:szCs w:val="16"/>
                <w:u w:val="single"/>
                <w:lang w:val="en-US" w:eastAsia="zh-CN"/>
              </w:rPr>
            </w:pPr>
            <w:hyperlink r:id="rId64" w:history="1">
              <w:r w:rsidR="005E5E0C">
                <w:rPr>
                  <w:rStyle w:val="Hyperlink"/>
                  <w:rFonts w:ascii="Arial" w:eastAsia="Times New Roman" w:hAnsi="Arial" w:cs="Arial"/>
                  <w:b/>
                  <w:bCs/>
                  <w:sz w:val="16"/>
                  <w:szCs w:val="16"/>
                  <w:lang w:val="en-US" w:eastAsia="zh-CN"/>
                </w:rPr>
                <w:t>R4-2106451</w:t>
              </w:r>
            </w:hyperlink>
            <w:r w:rsidR="005E5E0C">
              <w:t xml:space="preserve"> </w:t>
            </w:r>
            <w:r w:rsidR="005E5E0C">
              <w:rPr>
                <w:rFonts w:ascii="Arial" w:hAnsi="Arial" w:cs="Arial"/>
                <w:sz w:val="16"/>
                <w:szCs w:val="16"/>
              </w:rPr>
              <w:t>draftCR] CR for the test case of RSTD measurement requirements reporting in SA (Intel)</w:t>
            </w:r>
          </w:p>
        </w:tc>
        <w:tc>
          <w:tcPr>
            <w:tcW w:w="8395" w:type="dxa"/>
          </w:tcPr>
          <w:p w14:paraId="13C0DD3F" w14:textId="5313CBD8" w:rsidR="00310294" w:rsidRPr="00A56B61" w:rsidRDefault="005E5E0C" w:rsidP="0079227E">
            <w:pPr>
              <w:spacing w:after="120"/>
              <w:rPr>
                <w:rFonts w:eastAsiaTheme="minorEastAsia"/>
                <w:color w:val="0070C0"/>
                <w:lang w:val="en-US" w:eastAsia="zh-CN"/>
              </w:rPr>
            </w:pPr>
            <w:r>
              <w:rPr>
                <w:rFonts w:eastAsiaTheme="minorEastAsia"/>
                <w:color w:val="0070C0"/>
                <w:lang w:val="en-US" w:eastAsia="zh-CN"/>
              </w:rPr>
              <w:t xml:space="preserve"> </w:t>
            </w:r>
            <w:r w:rsidR="0079227E">
              <w:rPr>
                <w:rFonts w:eastAsiaTheme="minorEastAsia"/>
                <w:color w:val="0070C0"/>
                <w:lang w:val="en-US" w:eastAsia="zh-CN"/>
              </w:rPr>
              <w:t xml:space="preserve">R&amp;S: </w:t>
            </w:r>
            <w:r w:rsidR="0079227E">
              <w:rPr>
                <w:rFonts w:eastAsiaTheme="minorEastAsia"/>
                <w:color w:val="0070C0"/>
                <w:lang w:val="en-US" w:eastAsia="zh-CN"/>
              </w:rPr>
              <w:br/>
              <w:t xml:space="preserve">- </w:t>
            </w:r>
            <w:r w:rsidR="0079227E" w:rsidRPr="00A56B61">
              <w:rPr>
                <w:rFonts w:eastAsiaTheme="minorEastAsia"/>
                <w:color w:val="0070C0"/>
                <w:lang w:val="en-US" w:eastAsia="zh-CN"/>
              </w:rPr>
              <w:t xml:space="preserve">Number of cells should be as per the decision in 5.2.8 Sub-topic 5-8. </w:t>
            </w:r>
            <w:r w:rsidR="0079227E">
              <w:rPr>
                <w:rFonts w:eastAsiaTheme="minorEastAsia"/>
                <w:color w:val="0070C0"/>
                <w:lang w:val="en-US" w:eastAsia="zh-CN"/>
              </w:rPr>
              <w:br/>
              <w:t xml:space="preserve">- </w:t>
            </w:r>
            <w:r w:rsidR="005B0729">
              <w:rPr>
                <w:rFonts w:eastAsiaTheme="minorEastAsia"/>
                <w:color w:val="0070C0"/>
                <w:lang w:val="en-US" w:eastAsia="zh-CN"/>
              </w:rPr>
              <w:t>T</w:t>
            </w:r>
            <w:r w:rsidR="0079227E">
              <w:rPr>
                <w:rFonts w:eastAsiaTheme="minorEastAsia"/>
                <w:color w:val="0070C0"/>
                <w:lang w:val="en-US" w:eastAsia="zh-CN"/>
              </w:rPr>
              <w:t xml:space="preserve">he presence of Fading combined with a multicell test setup increases the test </w:t>
            </w:r>
            <w:r w:rsidR="006978A2">
              <w:rPr>
                <w:rFonts w:eastAsiaTheme="minorEastAsia"/>
                <w:color w:val="0070C0"/>
                <w:lang w:val="en-US" w:eastAsia="zh-CN"/>
              </w:rPr>
              <w:t>system</w:t>
            </w:r>
            <w:r w:rsidR="0079227E">
              <w:rPr>
                <w:rFonts w:eastAsiaTheme="minorEastAsia"/>
                <w:color w:val="0070C0"/>
                <w:lang w:val="en-US" w:eastAsia="zh-CN"/>
              </w:rPr>
              <w:t xml:space="preserve"> complexity </w:t>
            </w:r>
            <w:r w:rsidR="00D70BF4">
              <w:rPr>
                <w:rFonts w:eastAsiaTheme="minorEastAsia"/>
                <w:color w:val="0070C0"/>
                <w:lang w:val="en-US" w:eastAsia="zh-CN"/>
              </w:rPr>
              <w:t xml:space="preserve">and costs </w:t>
            </w:r>
            <w:r w:rsidR="0079227E">
              <w:rPr>
                <w:rFonts w:eastAsiaTheme="minorEastAsia"/>
                <w:color w:val="0070C0"/>
                <w:lang w:val="en-US" w:eastAsia="zh-CN"/>
              </w:rPr>
              <w:t xml:space="preserve">considerably, especially if a similar test case would be applied for FR2. We </w:t>
            </w:r>
            <w:r w:rsidR="005E065D">
              <w:rPr>
                <w:rFonts w:eastAsiaTheme="minorEastAsia"/>
                <w:color w:val="0070C0"/>
                <w:lang w:val="en-US" w:eastAsia="zh-CN"/>
              </w:rPr>
              <w:t xml:space="preserve">strongly </w:t>
            </w:r>
            <w:r w:rsidR="0079227E">
              <w:rPr>
                <w:rFonts w:eastAsiaTheme="minorEastAsia"/>
                <w:color w:val="0070C0"/>
                <w:lang w:val="en-US" w:eastAsia="zh-CN"/>
              </w:rPr>
              <w:t xml:space="preserve">suggest to use AWGN channel. </w:t>
            </w:r>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E95225D" w:rsidR="003C63AA" w:rsidRPr="00A56B61" w:rsidRDefault="003C63AA" w:rsidP="003C63AA">
            <w:pPr>
              <w:spacing w:after="120"/>
              <w:rPr>
                <w:rFonts w:eastAsiaTheme="minorEastAsia"/>
                <w:color w:val="0070C0"/>
                <w:lang w:val="en-US" w:eastAsia="zh-CN"/>
              </w:rPr>
            </w:pPr>
            <w:r>
              <w:rPr>
                <w:rFonts w:eastAsiaTheme="minorEastAsia"/>
                <w:color w:val="0070C0"/>
                <w:lang w:val="en-US" w:eastAsia="zh-CN"/>
              </w:rPr>
              <w:t xml:space="preserve">R&amp;S: </w:t>
            </w:r>
            <w:r w:rsidRPr="003C63AA">
              <w:rPr>
                <w:rFonts w:eastAsiaTheme="minorEastAsia"/>
                <w:color w:val="0070C0"/>
                <w:lang w:val="en-US" w:eastAsia="zh-CN"/>
              </w:rPr>
              <w:t>(Further e</w:t>
            </w:r>
            <w:r w:rsidR="00924A3D">
              <w:rPr>
                <w:rFonts w:eastAsiaTheme="minorEastAsia"/>
                <w:color w:val="0070C0"/>
                <w:lang w:val="en-US" w:eastAsia="zh-CN"/>
              </w:rPr>
              <w:t>l</w:t>
            </w:r>
            <w:r w:rsidRPr="003C63AA">
              <w:rPr>
                <w:rFonts w:eastAsiaTheme="minorEastAsia"/>
                <w:color w:val="0070C0"/>
                <w:lang w:val="en-US" w:eastAsia="zh-CN"/>
              </w:rPr>
              <w:t>aborating the previous comment)</w:t>
            </w:r>
            <w:r>
              <w:rPr>
                <w:rFonts w:eastAsiaTheme="minorEastAsia"/>
                <w:color w:val="0070C0"/>
                <w:lang w:val="en-US" w:eastAsia="zh-CN"/>
              </w:rPr>
              <w:br/>
              <w:t xml:space="preserve"> As mentioned in 5.8.2, we are concerned about the overall system complexity.</w:t>
            </w:r>
            <w:r w:rsidR="00924A3D">
              <w:rPr>
                <w:rFonts w:eastAsiaTheme="minorEastAsia"/>
                <w:color w:val="0070C0"/>
                <w:lang w:val="en-US" w:eastAsia="zh-CN"/>
              </w:rPr>
              <w:t xml:space="preserve"> Fading combined with multiple cells increases the complexity to levels which might be unacceptable by the LBS ecosystem. In addition, for FR2, Fading will require Wireless Cable method, the </w:t>
            </w:r>
            <w:r w:rsidR="00995852">
              <w:rPr>
                <w:rFonts w:eastAsiaTheme="minorEastAsia"/>
                <w:color w:val="0070C0"/>
                <w:lang w:val="en-US" w:eastAsia="zh-CN"/>
              </w:rPr>
              <w:t xml:space="preserve">effect </w:t>
            </w:r>
            <w:r w:rsidR="00924A3D">
              <w:rPr>
                <w:rFonts w:eastAsiaTheme="minorEastAsia"/>
                <w:color w:val="0070C0"/>
                <w:lang w:val="en-US" w:eastAsia="zh-CN"/>
              </w:rPr>
              <w:t xml:space="preserve">of which is unclear for serving + neighbor </w:t>
            </w:r>
            <w:r w:rsidR="00995852">
              <w:rPr>
                <w:rFonts w:eastAsiaTheme="minorEastAsia"/>
                <w:color w:val="0070C0"/>
                <w:lang w:val="en-US" w:eastAsia="zh-CN"/>
              </w:rPr>
              <w:t xml:space="preserve">and RSTD </w:t>
            </w:r>
            <w:r w:rsidR="00924A3D">
              <w:rPr>
                <w:rFonts w:eastAsiaTheme="minorEastAsia"/>
                <w:color w:val="0070C0"/>
                <w:lang w:val="en-US" w:eastAsia="zh-CN"/>
              </w:rPr>
              <w:t>cell scenarios. Thus</w:t>
            </w:r>
            <w:r w:rsidR="00506CCB">
              <w:rPr>
                <w:rFonts w:eastAsiaTheme="minorEastAsia"/>
                <w:color w:val="0070C0"/>
                <w:lang w:val="en-US" w:eastAsia="zh-CN"/>
              </w:rPr>
              <w:t>,</w:t>
            </w:r>
            <w:r w:rsidR="00924A3D">
              <w:rPr>
                <w:rFonts w:eastAsiaTheme="minorEastAsia"/>
                <w:color w:val="0070C0"/>
                <w:lang w:val="en-US" w:eastAsia="zh-CN"/>
              </w:rPr>
              <w:t xml:space="preserve"> we strongly recommend AWGN conditions.</w:t>
            </w:r>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130758">
            <w:pPr>
              <w:spacing w:after="120"/>
              <w:rPr>
                <w:rFonts w:ascii="Arial" w:eastAsia="Times New Roman" w:hAnsi="Arial" w:cs="Arial"/>
                <w:b/>
                <w:bCs/>
                <w:color w:val="0000FF"/>
                <w:sz w:val="16"/>
                <w:szCs w:val="16"/>
                <w:u w:val="single"/>
                <w:lang w:val="en-US" w:eastAsia="zh-CN"/>
              </w:rPr>
            </w:pPr>
            <w:hyperlink r:id="rId6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w:t>
            </w:r>
            <w:r w:rsidR="005E5E0C">
              <w:rPr>
                <w:rFonts w:ascii="Arial" w:hAnsi="Arial" w:cs="Arial"/>
                <w:sz w:val="16"/>
                <w:szCs w:val="16"/>
              </w:rPr>
              <w:t>TC5 and TC6: UE Rx-Tx 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130758">
            <w:pPr>
              <w:spacing w:after="120"/>
              <w:rPr>
                <w:rFonts w:ascii="Arial" w:eastAsia="Times New Roman" w:hAnsi="Arial" w:cs="Arial"/>
                <w:b/>
                <w:bCs/>
                <w:color w:val="0000FF"/>
                <w:sz w:val="16"/>
                <w:szCs w:val="16"/>
                <w:u w:val="single"/>
                <w:lang w:val="en-US" w:eastAsia="zh-CN"/>
              </w:rPr>
            </w:pPr>
            <w:hyperlink r:id="rId66" w:history="1">
              <w:r w:rsidR="005E5E0C">
                <w:rPr>
                  <w:rStyle w:val="Hyperlink"/>
                  <w:rFonts w:ascii="Arial" w:eastAsia="Times New Roman" w:hAnsi="Arial" w:cs="Arial"/>
                  <w:b/>
                  <w:bCs/>
                  <w:sz w:val="16"/>
                  <w:szCs w:val="16"/>
                  <w:lang w:val="en-US" w:eastAsia="zh-CN"/>
                </w:rPr>
                <w:t>R4-2107171</w:t>
              </w:r>
            </w:hyperlink>
            <w:r w:rsidR="005E5E0C">
              <w:t xml:space="preserve"> </w:t>
            </w:r>
            <w:r w:rsidR="005E5E0C">
              <w:rPr>
                <w:rFonts w:ascii="Arial"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130758">
            <w:pPr>
              <w:spacing w:after="120"/>
              <w:rPr>
                <w:rFonts w:ascii="Arial" w:eastAsia="Times New Roman" w:hAnsi="Arial" w:cs="Arial"/>
                <w:b/>
                <w:bCs/>
                <w:color w:val="0000FF"/>
                <w:sz w:val="16"/>
                <w:szCs w:val="16"/>
                <w:u w:val="single"/>
                <w:lang w:val="en-US" w:eastAsia="zh-CN"/>
              </w:rPr>
            </w:pPr>
            <w:hyperlink r:id="rId67" w:history="1">
              <w:r w:rsidR="005E5E0C">
                <w:rPr>
                  <w:rStyle w:val="Hyperlink"/>
                  <w:rFonts w:ascii="Arial" w:eastAsia="Times New Roman" w:hAnsi="Arial" w:cs="Arial"/>
                  <w:b/>
                  <w:bCs/>
                  <w:sz w:val="16"/>
                  <w:szCs w:val="16"/>
                  <w:lang w:val="en-US" w:eastAsia="zh-CN"/>
                </w:rPr>
                <w:t>R4-2107011</w:t>
              </w:r>
            </w:hyperlink>
            <w:r w:rsidR="005E5E0C">
              <w:t xml:space="preserve"> </w:t>
            </w:r>
            <w:r w:rsidR="005E5E0C">
              <w:rPr>
                <w:rFonts w:ascii="Arial" w:hAnsi="Arial" w:cs="Arial"/>
                <w:sz w:val="16"/>
                <w:szCs w:val="16"/>
              </w:rPr>
              <w:t xml:space="preserve"> draftCR to introduce TC for PRS-RSRP measurement requirements for FR1 in SA</w:t>
            </w:r>
          </w:p>
          <w:p w14:paraId="66219C82" w14:textId="77777777" w:rsidR="00310294" w:rsidRDefault="005E5E0C">
            <w:pPr>
              <w:spacing w:after="120"/>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130758">
            <w:pPr>
              <w:spacing w:after="120"/>
            </w:pPr>
            <w:hyperlink r:id="rId68" w:history="1">
              <w:r w:rsidR="005E5E0C">
                <w:rPr>
                  <w:rStyle w:val="Hyperlink"/>
                  <w:rFonts w:ascii="Arial" w:eastAsia="Times New Roman" w:hAnsi="Arial" w:cs="Arial"/>
                  <w:b/>
                  <w:bCs/>
                  <w:sz w:val="16"/>
                  <w:szCs w:val="16"/>
                  <w:lang w:val="en-US" w:eastAsia="zh-CN"/>
                </w:rPr>
                <w:t>R4-2107012</w:t>
              </w:r>
            </w:hyperlink>
            <w:r w:rsidR="005E5E0C">
              <w:t xml:space="preserve"> </w:t>
            </w:r>
            <w:r w:rsidR="005E5E0C">
              <w:rPr>
                <w:rFonts w:ascii="Arial" w:hAnsi="Arial" w:cs="Arial"/>
                <w:sz w:val="16"/>
                <w:szCs w:val="16"/>
              </w:rPr>
              <w:t>draftCR to introduce TC for RSTD measurement accuracy for FR1 and FR2 in SA (Huawei)</w:t>
            </w:r>
          </w:p>
        </w:tc>
        <w:tc>
          <w:tcPr>
            <w:tcW w:w="8395" w:type="dxa"/>
          </w:tcPr>
          <w:p w14:paraId="54A5D0B2" w14:textId="77777777" w:rsidR="00310294" w:rsidRDefault="00310294">
            <w:pPr>
              <w:spacing w:after="120"/>
            </w:pPr>
          </w:p>
        </w:tc>
      </w:tr>
      <w:tr w:rsidR="00310294" w14:paraId="4453BF5D" w14:textId="77777777">
        <w:tc>
          <w:tcPr>
            <w:tcW w:w="1236" w:type="dxa"/>
          </w:tcPr>
          <w:p w14:paraId="6B4D746C" w14:textId="77777777" w:rsidR="00310294" w:rsidRDefault="00310294">
            <w:pPr>
              <w:spacing w:after="120"/>
            </w:pPr>
          </w:p>
        </w:tc>
        <w:tc>
          <w:tcPr>
            <w:tcW w:w="8395" w:type="dxa"/>
          </w:tcPr>
          <w:p w14:paraId="157854A3" w14:textId="77777777" w:rsidR="00310294" w:rsidRDefault="00310294">
            <w:pPr>
              <w:spacing w:after="120"/>
            </w:pPr>
          </w:p>
        </w:tc>
      </w:tr>
      <w:tr w:rsidR="00310294" w14:paraId="247C433E" w14:textId="77777777">
        <w:tc>
          <w:tcPr>
            <w:tcW w:w="1236" w:type="dxa"/>
          </w:tcPr>
          <w:p w14:paraId="5BE13DEE" w14:textId="77777777" w:rsidR="00310294" w:rsidRDefault="00310294">
            <w:pPr>
              <w:spacing w:after="120"/>
            </w:pPr>
          </w:p>
        </w:tc>
        <w:tc>
          <w:tcPr>
            <w:tcW w:w="8395" w:type="dxa"/>
          </w:tcPr>
          <w:p w14:paraId="6B11C9EC" w14:textId="77777777" w:rsidR="00310294" w:rsidRDefault="00310294">
            <w:pPr>
              <w:spacing w:after="120"/>
            </w:pPr>
          </w:p>
        </w:tc>
      </w:tr>
      <w:tr w:rsidR="00310294" w14:paraId="129E2485" w14:textId="77777777">
        <w:tc>
          <w:tcPr>
            <w:tcW w:w="1236" w:type="dxa"/>
          </w:tcPr>
          <w:p w14:paraId="4E2C7990" w14:textId="77777777" w:rsidR="00310294" w:rsidRDefault="00310294">
            <w:pPr>
              <w:spacing w:after="120"/>
            </w:pPr>
          </w:p>
        </w:tc>
        <w:tc>
          <w:tcPr>
            <w:tcW w:w="8395" w:type="dxa"/>
          </w:tcPr>
          <w:p w14:paraId="1B407390" w14:textId="77777777" w:rsidR="00310294" w:rsidRDefault="00310294">
            <w:pPr>
              <w:spacing w:after="120"/>
            </w:pPr>
          </w:p>
        </w:tc>
      </w:tr>
      <w:tr w:rsidR="00310294" w14:paraId="13C2305A" w14:textId="77777777">
        <w:tc>
          <w:tcPr>
            <w:tcW w:w="1236" w:type="dxa"/>
          </w:tcPr>
          <w:p w14:paraId="57EBC78D" w14:textId="77777777" w:rsidR="00310294" w:rsidRDefault="00310294">
            <w:pPr>
              <w:spacing w:after="120"/>
            </w:pPr>
          </w:p>
        </w:tc>
        <w:tc>
          <w:tcPr>
            <w:tcW w:w="8395" w:type="dxa"/>
          </w:tcPr>
          <w:p w14:paraId="0B533FC5" w14:textId="77777777" w:rsidR="00310294" w:rsidRDefault="00310294">
            <w:pPr>
              <w:spacing w:after="120"/>
            </w:pPr>
          </w:p>
        </w:tc>
      </w:tr>
    </w:tbl>
    <w:p w14:paraId="1BC5A0A0" w14:textId="77777777" w:rsidR="00310294" w:rsidRDefault="005E5E0C">
      <w:pPr>
        <w:pStyle w:val="Heading2"/>
      </w:pPr>
      <w:r>
        <w:t>Summary</w:t>
      </w:r>
      <w:r>
        <w:rPr>
          <w:rFonts w:hint="eastAsia"/>
        </w:rPr>
        <w:t xml:space="preserve"> for 1st round </w:t>
      </w:r>
    </w:p>
    <w:p w14:paraId="07AFC8E2"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2997C1F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81471B2"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UE Rx-Tx tests: Both SINR side conditions are tested in the same test with two cells.</w:t>
            </w:r>
          </w:p>
          <w:p w14:paraId="035A99CD"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PRS-RSRP test: FFS</w:t>
            </w:r>
          </w:p>
          <w:p w14:paraId="45CB02AC"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val="en-US" w:eastAsia="zh-CN"/>
              </w:rPr>
              <w:t xml:space="preserve">Option 1: </w:t>
            </w:r>
            <w:r w:rsidRPr="00E163F4">
              <w:rPr>
                <w:highlight w:val="green"/>
                <w:lang w:eastAsia="zh-CN"/>
              </w:rPr>
              <w:t>there can be separate tests (e.g., Test 1, Test 2, …) inside the test case, one for each side condition.</w:t>
            </w:r>
          </w:p>
          <w:p w14:paraId="183258FA"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eastAsia="zh-CN"/>
              </w:rPr>
              <w:t>Option 2: Both SINR side conditions are tested in the same test with two cells</w:t>
            </w:r>
          </w:p>
          <w:p w14:paraId="3DF84B2A" w14:textId="77777777" w:rsidR="00F8249D" w:rsidRDefault="00F8249D">
            <w:pPr>
              <w:rPr>
                <w:rFonts w:eastAsiaTheme="minorEastAsia"/>
                <w:i/>
                <w:color w:val="0070C0"/>
                <w:lang w:val="en-US" w:eastAsia="zh-CN"/>
              </w:rPr>
            </w:pP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47845CA0"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AA240E" w:rsidRPr="00AA240E">
              <w:rPr>
                <w:rFonts w:eastAsiaTheme="minorEastAsia"/>
                <w:i/>
                <w:color w:val="0070C0"/>
                <w:highlight w:val="yellow"/>
                <w:lang w:val="en-US"/>
              </w:rPr>
              <w:t>Please companies check whether the tentative agreements is agre</w:t>
            </w:r>
            <w:r w:rsidR="005035DB">
              <w:rPr>
                <w:rFonts w:eastAsiaTheme="minorEastAsia"/>
                <w:i/>
                <w:color w:val="0070C0"/>
                <w:highlight w:val="yellow"/>
                <w:lang w:val="en-US"/>
              </w:rPr>
              <w:t>e</w:t>
            </w:r>
            <w:r w:rsidR="00AA240E" w:rsidRPr="00AA240E">
              <w:rPr>
                <w:rFonts w:eastAsiaTheme="minorEastAsia"/>
                <w:i/>
                <w:color w:val="0070C0"/>
                <w:highlight w:val="yellow"/>
                <w:lang w:val="en-US"/>
              </w:rPr>
              <w:t>able.</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3A7E11D8"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C5F8A">
              <w:rPr>
                <w:rFonts w:eastAsiaTheme="minorEastAsia"/>
                <w:i/>
                <w:color w:val="0070C0"/>
                <w:lang w:val="en-US" w:eastAsia="zh-CN"/>
              </w:rPr>
              <w:t xml:space="preserve">: </w:t>
            </w:r>
          </w:p>
          <w:p w14:paraId="5E392690" w14:textId="77777777" w:rsidR="00EC5F8A" w:rsidRPr="00EC5F8A" w:rsidRDefault="00EC5F8A" w:rsidP="00EC5F8A">
            <w:pPr>
              <w:pStyle w:val="ListParagraph"/>
              <w:numPr>
                <w:ilvl w:val="0"/>
                <w:numId w:val="8"/>
              </w:numPr>
              <w:ind w:firstLineChars="0"/>
              <w:rPr>
                <w:rFonts w:eastAsiaTheme="minorEastAsia"/>
                <w:highlight w:val="green"/>
                <w:lang w:val="en-US" w:eastAsia="zh-CN"/>
              </w:rPr>
            </w:pPr>
            <w:r w:rsidRPr="00EC5F8A">
              <w:rPr>
                <w:rFonts w:eastAsiaTheme="minorEastAsia"/>
                <w:highlight w:val="green"/>
                <w:lang w:val="en-US" w:eastAsia="zh-CN"/>
              </w:rPr>
              <w:t>No need to define test cases for the serving carrier frequencies and non-serving carrier frequencies.</w:t>
            </w:r>
          </w:p>
          <w:p w14:paraId="117F5DAB" w14:textId="77777777" w:rsidR="00EC5F8A" w:rsidRDefault="00EC5F8A">
            <w:pPr>
              <w:rPr>
                <w:rFonts w:eastAsiaTheme="minorEastAsia"/>
                <w:i/>
                <w:color w:val="0070C0"/>
                <w:lang w:val="en-US" w:eastAsia="zh-CN"/>
              </w:rPr>
            </w:pP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C3105CD" w14:textId="77777777" w:rsidR="00310294" w:rsidRDefault="00310294">
            <w:pPr>
              <w:rPr>
                <w:rFonts w:eastAsiaTheme="minorEastAsia"/>
                <w:i/>
                <w:color w:val="0070C0"/>
                <w:lang w:val="en-US" w:eastAsia="zh-CN"/>
              </w:rPr>
            </w:pPr>
          </w:p>
          <w:p w14:paraId="4FB83DD9" w14:textId="2F40E0EB"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lang w:val="en-US"/>
              </w:rPr>
              <w:t xml:space="preserve"> : </w:t>
            </w:r>
            <w:r w:rsidR="00EC5F8A">
              <w:rPr>
                <w:rFonts w:eastAsiaTheme="minorEastAsia"/>
                <w:i/>
                <w:lang w:val="en-US"/>
              </w:rPr>
              <w:t>No further discussion needed.</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177FE85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B95CB1">
              <w:rPr>
                <w:rFonts w:eastAsiaTheme="minorEastAsia"/>
                <w:i/>
                <w:color w:val="0070C0"/>
                <w:lang w:val="en-US" w:eastAsia="zh-CN"/>
              </w:rPr>
              <w:t xml:space="preserve"> None</w:t>
            </w:r>
          </w:p>
          <w:p w14:paraId="7CA3F8D8" w14:textId="210038AE"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5B4A5A3"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4E4313DD"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7E5DE138"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72961CAC"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For RSTD and UE Rx-Tx define test cases with absolute reporting. </w:t>
            </w:r>
          </w:p>
          <w:p w14:paraId="03D6F217"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68121CB7"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208B291B" w14:textId="77777777" w:rsidR="00B95CB1" w:rsidRDefault="00B95CB1">
            <w:pPr>
              <w:rPr>
                <w:rFonts w:eastAsiaTheme="minorEastAsia"/>
                <w:i/>
                <w:color w:val="0070C0"/>
                <w:lang w:val="en-US" w:eastAsia="zh-CN"/>
              </w:rPr>
            </w:pP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Sub-topic#5-4</w:t>
            </w:r>
          </w:p>
        </w:tc>
        <w:tc>
          <w:tcPr>
            <w:tcW w:w="8219" w:type="dxa"/>
          </w:tcPr>
          <w:p w14:paraId="2C716819" w14:textId="77777777" w:rsidR="00325BD0" w:rsidRPr="00325BD0" w:rsidRDefault="00325BD0">
            <w:pPr>
              <w:rPr>
                <w:rFonts w:eastAsiaTheme="minorEastAsia"/>
                <w:b/>
                <w:bCs/>
                <w:color w:val="0070C0"/>
                <w:lang w:val="en-US" w:eastAsia="zh-CN"/>
              </w:rPr>
            </w:pPr>
            <w:r w:rsidRPr="00325BD0">
              <w:rPr>
                <w:rFonts w:eastAsiaTheme="minorEastAsia"/>
                <w:b/>
                <w:bCs/>
                <w:color w:val="0070C0"/>
                <w:lang w:val="en-US" w:eastAsia="zh-CN"/>
              </w:rPr>
              <w:t xml:space="preserve">Test case list clarifications </w:t>
            </w:r>
          </w:p>
          <w:p w14:paraId="0B895EED" w14:textId="36927A7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56A97DBD"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EA6EA9" w:rsidRPr="00AC7498">
              <w:rPr>
                <w:rFonts w:eastAsiaTheme="minorEastAsia"/>
                <w:i/>
                <w:color w:val="0070C0"/>
                <w:highlight w:val="yellow"/>
                <w:lang w:val="en-US"/>
              </w:rPr>
              <w:t xml:space="preserve">Can be FFS up to </w:t>
            </w:r>
            <w:r w:rsidR="00EA6EA9" w:rsidRPr="00AC7498">
              <w:rPr>
                <w:rFonts w:eastAsiaTheme="minorEastAsia"/>
                <w:color w:val="0070C0"/>
                <w:highlight w:val="yellow"/>
                <w:lang w:val="en-US" w:eastAsia="zh-CN"/>
              </w:rPr>
              <w:t>issue 5-9</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1B7D1609"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A6EA9">
              <w:rPr>
                <w:rFonts w:eastAsiaTheme="minorEastAsia"/>
                <w:i/>
                <w:color w:val="0070C0"/>
                <w:lang w:val="en-US" w:eastAsia="zh-CN"/>
              </w:rPr>
              <w:t xml:space="preserve"> </w:t>
            </w:r>
            <w:r w:rsidR="00EA6EA9" w:rsidRPr="00EA6EA9">
              <w:rPr>
                <w:rFonts w:eastAsiaTheme="minorEastAsia"/>
                <w:highlight w:val="green"/>
                <w:lang w:val="en-US" w:eastAsia="zh-CN"/>
              </w:rPr>
              <w:t>Only need to define the test cases for SA</w:t>
            </w:r>
            <w:r w:rsidR="00EA6EA9">
              <w:rPr>
                <w:rFonts w:eastAsiaTheme="minorEastAsia"/>
                <w:lang w:val="en-US" w:eastAsia="zh-CN"/>
              </w:rPr>
              <w:t xml:space="preserve">  </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0778856D"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0CC621FD"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83DA8" w:rsidRPr="00683DA8">
              <w:rPr>
                <w:rFonts w:eastAsiaTheme="minorEastAsia"/>
                <w:highlight w:val="green"/>
                <w:lang w:val="en-US" w:eastAsia="zh-CN"/>
              </w:rPr>
              <w:t>Use 160 ms PRS periodicity as baseline for all tests. Offsets may be specified in each test case in order to achieve orthogonality between PRS resources from multiple TRPs</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2E36A07A" w14:textId="77777777" w:rsidR="00310294" w:rsidRDefault="005E5E0C">
            <w:pPr>
              <w:rPr>
                <w:rFonts w:eastAsiaTheme="minorEastAsia"/>
                <w:i/>
                <w:color w:val="0070C0"/>
                <w:lang w:val="en-US" w:eastAsia="zh-CN"/>
              </w:rPr>
            </w:pPr>
            <w:r>
              <w:rPr>
                <w:b/>
                <w:color w:val="0070C0"/>
                <w:u w:val="single"/>
                <w:lang w:eastAsia="ko-KR"/>
              </w:rPr>
              <w:t>Combination of Comb size, number of symbol , slot repetition factor</w:t>
            </w:r>
          </w:p>
          <w:p w14:paraId="00B7434A" w14:textId="5BBF74D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93D04">
              <w:rPr>
                <w:rFonts w:eastAsiaTheme="minorEastAsia"/>
                <w:i/>
                <w:color w:val="0070C0"/>
                <w:lang w:val="en-US" w:eastAsia="zh-CN"/>
              </w:rPr>
              <w:t>None.</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688ED04B"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062F47">
              <w:rPr>
                <w:rFonts w:eastAsiaTheme="minorEastAsia"/>
                <w:i/>
                <w:color w:val="0070C0"/>
                <w:lang w:val="en-US" w:eastAsia="zh-CN"/>
              </w:rPr>
              <w:t xml:space="preserve"> </w:t>
            </w:r>
            <w:r w:rsidR="00062F47" w:rsidRPr="00BC55B1">
              <w:rPr>
                <w:rFonts w:eastAsiaTheme="minorEastAsia"/>
                <w:i/>
                <w:color w:val="0070C0"/>
                <w:highlight w:val="yellow"/>
                <w:lang w:val="en-US" w:eastAsia="zh-CN"/>
              </w:rPr>
              <w:t>Can be FFS up to accuracy requirements</w:t>
            </w:r>
            <w:r w:rsidR="00062F47">
              <w:rPr>
                <w:rFonts w:eastAsiaTheme="minorEastAsia"/>
                <w:i/>
                <w:color w:val="0070C0"/>
                <w:lang w:val="en-US" w:eastAsia="zh-CN"/>
              </w:rPr>
              <w:t xml:space="preserve"> </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8B1CC50" w14:textId="77777777" w:rsidR="003E4D89"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E25B9FA" w14:textId="77777777" w:rsidR="003E4D89" w:rsidRPr="00987507" w:rsidRDefault="00E84DDA">
            <w:pPr>
              <w:rPr>
                <w:rFonts w:eastAsia="SimSun"/>
                <w:highlight w:val="yellow"/>
                <w:lang w:eastAsia="zh-CN"/>
              </w:rPr>
            </w:pPr>
            <w:r w:rsidRPr="00987507">
              <w:rPr>
                <w:rFonts w:eastAsia="SimSun"/>
                <w:highlight w:val="yellow"/>
                <w:lang w:eastAsia="zh-CN"/>
              </w:rPr>
              <w:t xml:space="preserve">10MHz for 15kHz SCS, 40MHz for 30kHz SCS and 100MHz for 120kHz SCS for delay tests. </w:t>
            </w:r>
          </w:p>
          <w:p w14:paraId="56635CA3" w14:textId="34A1A717" w:rsidR="00310294" w:rsidRDefault="00E84DDA">
            <w:pPr>
              <w:rPr>
                <w:rFonts w:eastAsiaTheme="minorEastAsia"/>
                <w:i/>
                <w:color w:val="0070C0"/>
                <w:lang w:val="en-US" w:eastAsia="zh-CN"/>
              </w:rPr>
            </w:pPr>
            <w:r w:rsidRPr="00E163F4">
              <w:rPr>
                <w:rFonts w:eastAsia="SimSun"/>
                <w:highlight w:val="green"/>
                <w:lang w:eastAsia="zh-CN"/>
              </w:rPr>
              <w:t xml:space="preserve">For accuracy tests, the BWs to be tested needs to be further discussed based on outcome of accuracy </w:t>
            </w:r>
            <w:r w:rsidR="00987507" w:rsidRPr="00E163F4">
              <w:rPr>
                <w:rFonts w:eastAsia="SimSun"/>
                <w:highlight w:val="green"/>
                <w:lang w:eastAsia="zh-CN"/>
              </w:rPr>
              <w:t>requirements</w:t>
            </w:r>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0890835E" w:rsidR="00310294" w:rsidRDefault="005E5E0C">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E84DDA">
              <w:rPr>
                <w:rFonts w:eastAsiaTheme="minorEastAsia"/>
                <w:i/>
                <w:color w:val="0070C0"/>
                <w:lang w:val="en-US" w:eastAsia="zh-CN"/>
              </w:rPr>
              <w:t xml:space="preserve"> </w:t>
            </w:r>
            <w:r w:rsidR="00987507">
              <w:rPr>
                <w:rFonts w:eastAsiaTheme="minorEastAsia"/>
                <w:i/>
                <w:color w:val="0070C0"/>
                <w:lang w:val="en-US" w:eastAsia="zh-CN"/>
              </w:rPr>
              <w:t>Can be FFS</w:t>
            </w:r>
            <w:r w:rsidR="00E84DDA">
              <w:rPr>
                <w:rFonts w:eastAsiaTheme="minorEastAsia"/>
                <w:i/>
                <w:color w:val="0070C0"/>
                <w:lang w:val="en-US" w:eastAsia="zh-CN"/>
              </w:rPr>
              <w:t xml:space="preserve">. </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010049D4"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A553B07"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02C6331B"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lastRenderedPageBreak/>
              <w:t>BW: to define the SRS BW corresponding to the channel BW, i.e. 10MHz for 15kHz SCS, 40MHz for 30kHz SCS and 100MHz for 120kHz SCS.</w:t>
            </w:r>
          </w:p>
          <w:p w14:paraId="08A33673"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786C9787"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78FE098B" w14:textId="77777777" w:rsidR="003646BD" w:rsidRDefault="003646BD" w:rsidP="003646BD">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646BD" w14:paraId="3E85CA14" w14:textId="77777777" w:rsidTr="006005C8">
              <w:trPr>
                <w:jc w:val="center"/>
              </w:trPr>
              <w:tc>
                <w:tcPr>
                  <w:tcW w:w="1717" w:type="dxa"/>
                  <w:tcBorders>
                    <w:bottom w:val="nil"/>
                  </w:tcBorders>
                  <w:shd w:val="clear" w:color="auto" w:fill="auto"/>
                </w:tcPr>
                <w:p w14:paraId="44C10684" w14:textId="77777777" w:rsidR="003646BD" w:rsidRDefault="003646BD" w:rsidP="003646BD">
                  <w:pPr>
                    <w:keepNext/>
                    <w:keepLines/>
                    <w:spacing w:after="0"/>
                    <w:rPr>
                      <w:rFonts w:ascii="Arial" w:hAnsi="Arial"/>
                      <w:sz w:val="18"/>
                    </w:rPr>
                  </w:pPr>
                  <w:r>
                    <w:rPr>
                      <w:rFonts w:ascii="Arial" w:hAnsi="Arial"/>
                      <w:sz w:val="18"/>
                    </w:rPr>
                    <w:t>SRS-Resource</w:t>
                  </w:r>
                </w:p>
              </w:tc>
              <w:tc>
                <w:tcPr>
                  <w:tcW w:w="2530" w:type="dxa"/>
                  <w:shd w:val="clear" w:color="auto" w:fill="auto"/>
                </w:tcPr>
                <w:p w14:paraId="3C23DAE2" w14:textId="77777777" w:rsidR="003646BD" w:rsidRDefault="003646BD" w:rsidP="003646BD">
                  <w:pPr>
                    <w:keepNext/>
                    <w:keepLines/>
                    <w:spacing w:after="0"/>
                    <w:rPr>
                      <w:rFonts w:ascii="Arial" w:hAnsi="Arial"/>
                      <w:sz w:val="18"/>
                    </w:rPr>
                  </w:pPr>
                  <w:r>
                    <w:rPr>
                      <w:rFonts w:ascii="Arial" w:hAnsi="Arial"/>
                      <w:sz w:val="18"/>
                    </w:rPr>
                    <w:t>SRS-ResourceId</w:t>
                  </w:r>
                </w:p>
              </w:tc>
              <w:tc>
                <w:tcPr>
                  <w:tcW w:w="1816" w:type="dxa"/>
                  <w:shd w:val="clear" w:color="auto" w:fill="auto"/>
                </w:tcPr>
                <w:p w14:paraId="4690DD47"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049D59EF" w14:textId="77777777" w:rsidTr="006005C8">
              <w:trPr>
                <w:jc w:val="center"/>
              </w:trPr>
              <w:tc>
                <w:tcPr>
                  <w:tcW w:w="1717" w:type="dxa"/>
                  <w:tcBorders>
                    <w:top w:val="nil"/>
                    <w:bottom w:val="nil"/>
                  </w:tcBorders>
                  <w:shd w:val="clear" w:color="auto" w:fill="auto"/>
                </w:tcPr>
                <w:p w14:paraId="2DA64093" w14:textId="77777777" w:rsidR="003646BD" w:rsidRDefault="003646BD" w:rsidP="003646BD">
                  <w:pPr>
                    <w:keepNext/>
                    <w:keepLines/>
                    <w:spacing w:after="0"/>
                    <w:rPr>
                      <w:rFonts w:ascii="Arial" w:hAnsi="Arial"/>
                      <w:sz w:val="18"/>
                    </w:rPr>
                  </w:pPr>
                </w:p>
              </w:tc>
              <w:tc>
                <w:tcPr>
                  <w:tcW w:w="2530" w:type="dxa"/>
                  <w:shd w:val="clear" w:color="auto" w:fill="auto"/>
                </w:tcPr>
                <w:p w14:paraId="5E08230A" w14:textId="77777777" w:rsidR="003646BD" w:rsidRDefault="003646BD" w:rsidP="003646BD">
                  <w:pPr>
                    <w:keepNext/>
                    <w:keepLines/>
                    <w:spacing w:after="0"/>
                    <w:rPr>
                      <w:rFonts w:ascii="Arial" w:hAnsi="Arial"/>
                      <w:sz w:val="18"/>
                    </w:rPr>
                  </w:pPr>
                  <w:r>
                    <w:rPr>
                      <w:rFonts w:ascii="Arial" w:hAnsi="Arial"/>
                      <w:sz w:val="18"/>
                    </w:rPr>
                    <w:t>nrofSRS-Ports</w:t>
                  </w:r>
                </w:p>
              </w:tc>
              <w:tc>
                <w:tcPr>
                  <w:tcW w:w="1816" w:type="dxa"/>
                  <w:shd w:val="clear" w:color="auto" w:fill="auto"/>
                </w:tcPr>
                <w:p w14:paraId="79351617" w14:textId="77777777" w:rsidR="003646BD" w:rsidRDefault="003646BD" w:rsidP="003646BD">
                  <w:pPr>
                    <w:keepNext/>
                    <w:keepLines/>
                    <w:spacing w:after="0"/>
                    <w:jc w:val="center"/>
                    <w:rPr>
                      <w:rFonts w:ascii="Arial" w:hAnsi="Arial"/>
                      <w:sz w:val="18"/>
                    </w:rPr>
                  </w:pPr>
                  <w:r>
                    <w:rPr>
                      <w:rFonts w:ascii="Arial" w:hAnsi="Arial"/>
                      <w:sz w:val="18"/>
                    </w:rPr>
                    <w:t>Port1</w:t>
                  </w:r>
                </w:p>
              </w:tc>
            </w:tr>
            <w:tr w:rsidR="003646BD" w14:paraId="3014FB36" w14:textId="77777777" w:rsidTr="006005C8">
              <w:trPr>
                <w:jc w:val="center"/>
              </w:trPr>
              <w:tc>
                <w:tcPr>
                  <w:tcW w:w="1717" w:type="dxa"/>
                  <w:tcBorders>
                    <w:top w:val="nil"/>
                    <w:bottom w:val="nil"/>
                  </w:tcBorders>
                  <w:shd w:val="clear" w:color="auto" w:fill="auto"/>
                </w:tcPr>
                <w:p w14:paraId="238FD6C1"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02E750A" w14:textId="77777777" w:rsidR="003646BD" w:rsidRDefault="003646BD" w:rsidP="003646BD">
                  <w:pPr>
                    <w:keepNext/>
                    <w:keepLines/>
                    <w:spacing w:after="0"/>
                    <w:rPr>
                      <w:rFonts w:ascii="Arial" w:hAnsi="Arial"/>
                      <w:sz w:val="18"/>
                    </w:rPr>
                  </w:pPr>
                  <w:r>
                    <w:rPr>
                      <w:rFonts w:ascii="Arial" w:hAnsi="Arial"/>
                      <w:sz w:val="18"/>
                    </w:rPr>
                    <w:t xml:space="preserve">transmissionComb </w:t>
                  </w:r>
                </w:p>
              </w:tc>
              <w:tc>
                <w:tcPr>
                  <w:tcW w:w="1816" w:type="dxa"/>
                  <w:shd w:val="clear" w:color="auto" w:fill="auto"/>
                </w:tcPr>
                <w:p w14:paraId="714CF30C"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2CF6CBE" w14:textId="77777777" w:rsidTr="006005C8">
              <w:trPr>
                <w:jc w:val="center"/>
              </w:trPr>
              <w:tc>
                <w:tcPr>
                  <w:tcW w:w="1717" w:type="dxa"/>
                  <w:tcBorders>
                    <w:top w:val="nil"/>
                    <w:bottom w:val="nil"/>
                  </w:tcBorders>
                  <w:shd w:val="clear" w:color="auto" w:fill="auto"/>
                </w:tcPr>
                <w:p w14:paraId="2FF6172B"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EE38A37" w14:textId="77777777" w:rsidR="003646BD" w:rsidRDefault="003646BD" w:rsidP="003646BD">
                  <w:pPr>
                    <w:keepNext/>
                    <w:keepLines/>
                    <w:spacing w:after="0"/>
                    <w:rPr>
                      <w:rFonts w:ascii="Arial" w:hAnsi="Arial"/>
                      <w:sz w:val="18"/>
                    </w:rPr>
                  </w:pPr>
                  <w:r>
                    <w:rPr>
                      <w:rFonts w:ascii="Arial" w:hAnsi="Arial"/>
                      <w:sz w:val="18"/>
                    </w:rPr>
                    <w:t>combOffset-n4</w:t>
                  </w:r>
                </w:p>
              </w:tc>
              <w:tc>
                <w:tcPr>
                  <w:tcW w:w="1816" w:type="dxa"/>
                  <w:shd w:val="clear" w:color="auto" w:fill="auto"/>
                </w:tcPr>
                <w:p w14:paraId="4A3A1F4B"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90D2F8A" w14:textId="77777777" w:rsidTr="006005C8">
              <w:trPr>
                <w:jc w:val="center"/>
              </w:trPr>
              <w:tc>
                <w:tcPr>
                  <w:tcW w:w="1717" w:type="dxa"/>
                  <w:tcBorders>
                    <w:top w:val="nil"/>
                    <w:bottom w:val="nil"/>
                  </w:tcBorders>
                  <w:shd w:val="clear" w:color="auto" w:fill="auto"/>
                </w:tcPr>
                <w:p w14:paraId="5A8B8F76"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0B84EC" w14:textId="77777777" w:rsidR="003646BD" w:rsidRDefault="003646BD" w:rsidP="003646BD">
                  <w:pPr>
                    <w:keepNext/>
                    <w:keepLines/>
                    <w:spacing w:after="0"/>
                    <w:rPr>
                      <w:rFonts w:ascii="Arial" w:hAnsi="Arial"/>
                      <w:sz w:val="18"/>
                    </w:rPr>
                  </w:pPr>
                  <w:r>
                    <w:rPr>
                      <w:rFonts w:ascii="Arial" w:hAnsi="Arial"/>
                      <w:sz w:val="18"/>
                    </w:rPr>
                    <w:t>cyclicShift-n4</w:t>
                  </w:r>
                </w:p>
              </w:tc>
              <w:tc>
                <w:tcPr>
                  <w:tcW w:w="1816" w:type="dxa"/>
                  <w:shd w:val="clear" w:color="auto" w:fill="auto"/>
                </w:tcPr>
                <w:p w14:paraId="4FF73085"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11643CB" w14:textId="77777777" w:rsidTr="006005C8">
              <w:trPr>
                <w:jc w:val="center"/>
              </w:trPr>
              <w:tc>
                <w:tcPr>
                  <w:tcW w:w="1717" w:type="dxa"/>
                  <w:tcBorders>
                    <w:top w:val="nil"/>
                    <w:bottom w:val="nil"/>
                  </w:tcBorders>
                  <w:shd w:val="clear" w:color="auto" w:fill="auto"/>
                </w:tcPr>
                <w:p w14:paraId="69E5971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E19ADB" w14:textId="77777777" w:rsidR="003646BD" w:rsidRDefault="003646BD" w:rsidP="003646BD">
                  <w:pPr>
                    <w:keepNext/>
                    <w:keepLines/>
                    <w:spacing w:after="0"/>
                    <w:rPr>
                      <w:rFonts w:ascii="Arial" w:hAnsi="Arial"/>
                      <w:sz w:val="18"/>
                    </w:rPr>
                  </w:pPr>
                  <w:r>
                    <w:rPr>
                      <w:rFonts w:ascii="Arial" w:hAnsi="Arial"/>
                      <w:sz w:val="18"/>
                    </w:rPr>
                    <w:t>resourceMapping</w:t>
                  </w:r>
                </w:p>
                <w:p w14:paraId="14FE8D11" w14:textId="77777777" w:rsidR="003646BD" w:rsidRDefault="003646BD" w:rsidP="003646BD">
                  <w:pPr>
                    <w:keepNext/>
                    <w:keepLines/>
                    <w:spacing w:after="0"/>
                    <w:rPr>
                      <w:rFonts w:ascii="Arial" w:hAnsi="Arial"/>
                      <w:sz w:val="18"/>
                    </w:rPr>
                  </w:pPr>
                  <w:r>
                    <w:rPr>
                      <w:rFonts w:ascii="Arial" w:hAnsi="Arial"/>
                      <w:sz w:val="18"/>
                    </w:rPr>
                    <w:t>startPosition</w:t>
                  </w:r>
                </w:p>
              </w:tc>
              <w:tc>
                <w:tcPr>
                  <w:tcW w:w="1816" w:type="dxa"/>
                  <w:shd w:val="clear" w:color="auto" w:fill="auto"/>
                </w:tcPr>
                <w:p w14:paraId="04767FEC"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430C5DE9" w14:textId="77777777" w:rsidTr="006005C8">
              <w:trPr>
                <w:jc w:val="center"/>
              </w:trPr>
              <w:tc>
                <w:tcPr>
                  <w:tcW w:w="1717" w:type="dxa"/>
                  <w:tcBorders>
                    <w:top w:val="nil"/>
                    <w:bottom w:val="nil"/>
                  </w:tcBorders>
                  <w:shd w:val="clear" w:color="auto" w:fill="auto"/>
                </w:tcPr>
                <w:p w14:paraId="5E33B26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04F7289" w14:textId="77777777" w:rsidR="003646BD" w:rsidRDefault="003646BD" w:rsidP="003646BD">
                  <w:pPr>
                    <w:keepNext/>
                    <w:keepLines/>
                    <w:spacing w:after="0"/>
                    <w:rPr>
                      <w:rFonts w:ascii="Arial" w:hAnsi="Arial"/>
                      <w:sz w:val="18"/>
                    </w:rPr>
                  </w:pPr>
                  <w:r>
                    <w:rPr>
                      <w:rFonts w:ascii="Arial" w:hAnsi="Arial"/>
                      <w:sz w:val="18"/>
                    </w:rPr>
                    <w:t>resourceMapping</w:t>
                  </w:r>
                </w:p>
                <w:p w14:paraId="02E99AD6" w14:textId="77777777" w:rsidR="003646BD" w:rsidRDefault="003646BD" w:rsidP="003646BD">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shd w:val="clear" w:color="auto" w:fill="auto"/>
                </w:tcPr>
                <w:p w14:paraId="56E5A589"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45D16E4" w14:textId="77777777" w:rsidTr="006005C8">
              <w:trPr>
                <w:jc w:val="center"/>
              </w:trPr>
              <w:tc>
                <w:tcPr>
                  <w:tcW w:w="1717" w:type="dxa"/>
                  <w:tcBorders>
                    <w:top w:val="nil"/>
                    <w:bottom w:val="nil"/>
                  </w:tcBorders>
                  <w:shd w:val="clear" w:color="auto" w:fill="auto"/>
                </w:tcPr>
                <w:p w14:paraId="4C7B95CD"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C2EB15D" w14:textId="77777777" w:rsidR="003646BD" w:rsidRDefault="003646BD" w:rsidP="003646BD">
                  <w:pPr>
                    <w:keepNext/>
                    <w:keepLines/>
                    <w:spacing w:after="0"/>
                    <w:rPr>
                      <w:rFonts w:ascii="Arial" w:hAnsi="Arial"/>
                      <w:sz w:val="18"/>
                    </w:rPr>
                  </w:pPr>
                  <w:r>
                    <w:rPr>
                      <w:rFonts w:ascii="Arial" w:hAnsi="Arial"/>
                      <w:sz w:val="18"/>
                    </w:rPr>
                    <w:t>resourceMapping</w:t>
                  </w:r>
                </w:p>
                <w:p w14:paraId="66571918" w14:textId="77777777" w:rsidR="003646BD" w:rsidRDefault="003646BD" w:rsidP="003646BD">
                  <w:pPr>
                    <w:keepNext/>
                    <w:keepLines/>
                    <w:spacing w:after="0"/>
                    <w:rPr>
                      <w:rFonts w:ascii="Arial" w:hAnsi="Arial"/>
                      <w:sz w:val="18"/>
                    </w:rPr>
                  </w:pPr>
                  <w:r>
                    <w:rPr>
                      <w:rFonts w:ascii="Arial" w:hAnsi="Arial"/>
                      <w:sz w:val="18"/>
                    </w:rPr>
                    <w:t>repetitionFactor</w:t>
                  </w:r>
                </w:p>
              </w:tc>
              <w:tc>
                <w:tcPr>
                  <w:tcW w:w="1816" w:type="dxa"/>
                  <w:shd w:val="clear" w:color="auto" w:fill="auto"/>
                </w:tcPr>
                <w:p w14:paraId="366AA588" w14:textId="77777777" w:rsidR="003646BD" w:rsidRDefault="003646BD" w:rsidP="003646BD">
                  <w:pPr>
                    <w:keepNext/>
                    <w:keepLines/>
                    <w:spacing w:after="0"/>
                    <w:jc w:val="center"/>
                    <w:rPr>
                      <w:rFonts w:ascii="Arial" w:hAnsi="Arial"/>
                      <w:sz w:val="18"/>
                    </w:rPr>
                  </w:pPr>
                  <w:r>
                    <w:rPr>
                      <w:rFonts w:ascii="Arial" w:hAnsi="Arial"/>
                      <w:sz w:val="18"/>
                    </w:rPr>
                    <w:t>n1</w:t>
                  </w:r>
                </w:p>
              </w:tc>
            </w:tr>
            <w:tr w:rsidR="003646BD" w14:paraId="0B8302F9" w14:textId="77777777" w:rsidTr="006005C8">
              <w:trPr>
                <w:jc w:val="center"/>
              </w:trPr>
              <w:tc>
                <w:tcPr>
                  <w:tcW w:w="1717" w:type="dxa"/>
                  <w:tcBorders>
                    <w:top w:val="nil"/>
                    <w:bottom w:val="nil"/>
                  </w:tcBorders>
                  <w:shd w:val="clear" w:color="auto" w:fill="auto"/>
                </w:tcPr>
                <w:p w14:paraId="7244036A"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643EA80" w14:textId="77777777" w:rsidR="003646BD" w:rsidRDefault="003646BD" w:rsidP="003646BD">
                  <w:pPr>
                    <w:keepNext/>
                    <w:keepLines/>
                    <w:spacing w:after="0"/>
                    <w:rPr>
                      <w:rFonts w:ascii="Arial" w:hAnsi="Arial"/>
                      <w:sz w:val="18"/>
                    </w:rPr>
                  </w:pPr>
                  <w:r>
                    <w:rPr>
                      <w:rFonts w:ascii="Arial" w:hAnsi="Arial"/>
                      <w:sz w:val="18"/>
                    </w:rPr>
                    <w:t>freqDomainPosition</w:t>
                  </w:r>
                </w:p>
              </w:tc>
              <w:tc>
                <w:tcPr>
                  <w:tcW w:w="1816" w:type="dxa"/>
                  <w:shd w:val="clear" w:color="auto" w:fill="auto"/>
                </w:tcPr>
                <w:p w14:paraId="6688070A"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D73EBAA" w14:textId="77777777" w:rsidTr="006005C8">
              <w:trPr>
                <w:jc w:val="center"/>
              </w:trPr>
              <w:tc>
                <w:tcPr>
                  <w:tcW w:w="1717" w:type="dxa"/>
                  <w:tcBorders>
                    <w:top w:val="nil"/>
                    <w:bottom w:val="nil"/>
                  </w:tcBorders>
                  <w:shd w:val="clear" w:color="auto" w:fill="auto"/>
                </w:tcPr>
                <w:p w14:paraId="3C15B2FE"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809E61" w14:textId="77777777" w:rsidR="003646BD" w:rsidRDefault="003646BD" w:rsidP="003646BD">
                  <w:pPr>
                    <w:keepNext/>
                    <w:keepLines/>
                    <w:spacing w:after="0"/>
                    <w:rPr>
                      <w:rFonts w:ascii="Arial" w:hAnsi="Arial"/>
                      <w:sz w:val="18"/>
                    </w:rPr>
                  </w:pPr>
                  <w:r>
                    <w:rPr>
                      <w:rFonts w:ascii="Arial" w:hAnsi="Arial"/>
                      <w:sz w:val="18"/>
                    </w:rPr>
                    <w:t>freqDomainShift</w:t>
                  </w:r>
                </w:p>
              </w:tc>
              <w:tc>
                <w:tcPr>
                  <w:tcW w:w="1816" w:type="dxa"/>
                  <w:shd w:val="clear" w:color="auto" w:fill="auto"/>
                </w:tcPr>
                <w:p w14:paraId="0C48BC7E"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2417B11F" w14:textId="77777777" w:rsidTr="006005C8">
              <w:trPr>
                <w:jc w:val="center"/>
              </w:trPr>
              <w:tc>
                <w:tcPr>
                  <w:tcW w:w="1717" w:type="dxa"/>
                  <w:tcBorders>
                    <w:top w:val="nil"/>
                    <w:bottom w:val="nil"/>
                  </w:tcBorders>
                  <w:shd w:val="clear" w:color="auto" w:fill="auto"/>
                </w:tcPr>
                <w:p w14:paraId="4324B3F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21826EC" w14:textId="77777777" w:rsidR="003646BD" w:rsidRDefault="003646BD" w:rsidP="003646BD">
                  <w:pPr>
                    <w:keepNext/>
                    <w:keepLines/>
                    <w:spacing w:after="0"/>
                    <w:rPr>
                      <w:rFonts w:ascii="Arial" w:hAnsi="Arial"/>
                      <w:sz w:val="18"/>
                    </w:rPr>
                  </w:pPr>
                  <w:r>
                    <w:rPr>
                      <w:rFonts w:ascii="Arial" w:hAnsi="Arial"/>
                      <w:sz w:val="18"/>
                    </w:rPr>
                    <w:t>freqHopping</w:t>
                  </w:r>
                </w:p>
                <w:p w14:paraId="239A2E09" w14:textId="77777777" w:rsidR="003646BD" w:rsidRDefault="003646BD" w:rsidP="003646BD">
                  <w:pPr>
                    <w:keepNext/>
                    <w:keepLines/>
                    <w:spacing w:after="0"/>
                    <w:rPr>
                      <w:rFonts w:ascii="Arial" w:hAnsi="Arial"/>
                      <w:sz w:val="18"/>
                    </w:rPr>
                  </w:pPr>
                  <w:r>
                    <w:rPr>
                      <w:rFonts w:ascii="Arial" w:hAnsi="Arial"/>
                      <w:sz w:val="18"/>
                    </w:rPr>
                    <w:t>c-SRS</w:t>
                  </w:r>
                </w:p>
              </w:tc>
              <w:tc>
                <w:tcPr>
                  <w:tcW w:w="1816" w:type="dxa"/>
                  <w:shd w:val="clear" w:color="auto" w:fill="auto"/>
                </w:tcPr>
                <w:p w14:paraId="6CE4E450" w14:textId="77777777" w:rsidR="003646BD" w:rsidRDefault="003646BD" w:rsidP="003646BD">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3646BD" w14:paraId="42883A65" w14:textId="77777777" w:rsidTr="006005C8">
              <w:trPr>
                <w:jc w:val="center"/>
              </w:trPr>
              <w:tc>
                <w:tcPr>
                  <w:tcW w:w="1717" w:type="dxa"/>
                  <w:tcBorders>
                    <w:top w:val="nil"/>
                    <w:bottom w:val="nil"/>
                  </w:tcBorders>
                  <w:shd w:val="clear" w:color="auto" w:fill="auto"/>
                </w:tcPr>
                <w:p w14:paraId="3BF2C70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BC95BE9" w14:textId="77777777" w:rsidR="003646BD" w:rsidRDefault="003646BD" w:rsidP="003646BD">
                  <w:pPr>
                    <w:keepNext/>
                    <w:keepLines/>
                    <w:spacing w:after="0"/>
                    <w:rPr>
                      <w:rFonts w:ascii="Arial" w:hAnsi="Arial"/>
                      <w:sz w:val="18"/>
                    </w:rPr>
                  </w:pPr>
                  <w:r>
                    <w:rPr>
                      <w:rFonts w:ascii="Arial" w:hAnsi="Arial"/>
                      <w:sz w:val="18"/>
                    </w:rPr>
                    <w:t>groupOrSequenceHopping</w:t>
                  </w:r>
                </w:p>
              </w:tc>
              <w:tc>
                <w:tcPr>
                  <w:tcW w:w="1816" w:type="dxa"/>
                  <w:shd w:val="clear" w:color="auto" w:fill="auto"/>
                </w:tcPr>
                <w:p w14:paraId="26D7DEBA" w14:textId="77777777" w:rsidR="003646BD" w:rsidRDefault="003646BD" w:rsidP="003646BD">
                  <w:pPr>
                    <w:keepNext/>
                    <w:keepLines/>
                    <w:spacing w:after="0"/>
                    <w:jc w:val="center"/>
                    <w:rPr>
                      <w:rFonts w:ascii="Arial" w:hAnsi="Arial"/>
                      <w:sz w:val="18"/>
                    </w:rPr>
                  </w:pPr>
                  <w:r>
                    <w:rPr>
                      <w:rFonts w:ascii="Arial" w:hAnsi="Arial"/>
                      <w:sz w:val="18"/>
                    </w:rPr>
                    <w:t>Neither</w:t>
                  </w:r>
                </w:p>
              </w:tc>
            </w:tr>
            <w:tr w:rsidR="003646BD" w14:paraId="7F50BA01" w14:textId="77777777" w:rsidTr="006005C8">
              <w:trPr>
                <w:jc w:val="center"/>
              </w:trPr>
              <w:tc>
                <w:tcPr>
                  <w:tcW w:w="1717" w:type="dxa"/>
                  <w:tcBorders>
                    <w:top w:val="nil"/>
                    <w:bottom w:val="nil"/>
                  </w:tcBorders>
                  <w:shd w:val="clear" w:color="auto" w:fill="auto"/>
                </w:tcPr>
                <w:p w14:paraId="7F3510B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1CEA554" w14:textId="77777777" w:rsidR="003646BD" w:rsidRDefault="003646BD" w:rsidP="003646BD">
                  <w:pPr>
                    <w:keepNext/>
                    <w:keepLines/>
                    <w:spacing w:after="0"/>
                    <w:rPr>
                      <w:rFonts w:ascii="Arial" w:hAnsi="Arial"/>
                      <w:sz w:val="18"/>
                    </w:rPr>
                  </w:pPr>
                  <w:r>
                    <w:rPr>
                      <w:rFonts w:ascii="Arial" w:hAnsi="Arial"/>
                      <w:sz w:val="18"/>
                    </w:rPr>
                    <w:t>resourceType</w:t>
                  </w:r>
                </w:p>
              </w:tc>
              <w:tc>
                <w:tcPr>
                  <w:tcW w:w="1816" w:type="dxa"/>
                  <w:shd w:val="clear" w:color="auto" w:fill="auto"/>
                </w:tcPr>
                <w:p w14:paraId="5FA95C8F" w14:textId="77777777" w:rsidR="003646BD" w:rsidRDefault="003646BD" w:rsidP="003646BD">
                  <w:pPr>
                    <w:keepNext/>
                    <w:keepLines/>
                    <w:spacing w:after="0"/>
                    <w:jc w:val="center"/>
                    <w:rPr>
                      <w:rFonts w:ascii="Arial" w:hAnsi="Arial"/>
                      <w:sz w:val="18"/>
                    </w:rPr>
                  </w:pPr>
                  <w:r>
                    <w:rPr>
                      <w:rFonts w:ascii="Arial" w:hAnsi="Arial"/>
                      <w:sz w:val="18"/>
                    </w:rPr>
                    <w:t>Periodic</w:t>
                  </w:r>
                </w:p>
              </w:tc>
            </w:tr>
            <w:tr w:rsidR="003646BD" w14:paraId="6C399A20" w14:textId="77777777" w:rsidTr="006005C8">
              <w:trPr>
                <w:jc w:val="center"/>
              </w:trPr>
              <w:tc>
                <w:tcPr>
                  <w:tcW w:w="1717" w:type="dxa"/>
                  <w:tcBorders>
                    <w:top w:val="nil"/>
                    <w:bottom w:val="nil"/>
                  </w:tcBorders>
                  <w:shd w:val="clear" w:color="auto" w:fill="auto"/>
                </w:tcPr>
                <w:p w14:paraId="56FCB35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782D7A" w14:textId="77777777" w:rsidR="003646BD" w:rsidRDefault="003646BD" w:rsidP="003646BD">
                  <w:pPr>
                    <w:keepNext/>
                    <w:keepLines/>
                    <w:spacing w:after="0"/>
                    <w:rPr>
                      <w:rFonts w:ascii="Arial" w:hAnsi="Arial"/>
                      <w:sz w:val="18"/>
                    </w:rPr>
                  </w:pPr>
                  <w:r>
                    <w:rPr>
                      <w:rFonts w:ascii="Arial" w:hAnsi="Arial"/>
                      <w:sz w:val="18"/>
                    </w:rPr>
                    <w:t>periodicityAndOffset-p</w:t>
                  </w:r>
                </w:p>
              </w:tc>
              <w:tc>
                <w:tcPr>
                  <w:tcW w:w="1816" w:type="dxa"/>
                  <w:shd w:val="clear" w:color="auto" w:fill="auto"/>
                </w:tcPr>
                <w:p w14:paraId="18756F40" w14:textId="77777777" w:rsidR="003646BD" w:rsidRDefault="003646BD" w:rsidP="003646BD">
                  <w:pPr>
                    <w:keepNext/>
                    <w:keepLines/>
                    <w:spacing w:after="0"/>
                    <w:jc w:val="center"/>
                    <w:rPr>
                      <w:rFonts w:ascii="Arial" w:hAnsi="Arial"/>
                      <w:sz w:val="18"/>
                      <w:lang w:eastAsia="zh-CN"/>
                    </w:rPr>
                  </w:pPr>
                  <w:r>
                    <w:rPr>
                      <w:rFonts w:ascii="Arial" w:hAnsi="Arial"/>
                      <w:sz w:val="18"/>
                    </w:rPr>
                    <w:t>80*2^u, 20*2^u</w:t>
                  </w:r>
                </w:p>
              </w:tc>
            </w:tr>
            <w:tr w:rsidR="003646BD" w14:paraId="4C7B3B90" w14:textId="77777777" w:rsidTr="006005C8">
              <w:trPr>
                <w:jc w:val="center"/>
              </w:trPr>
              <w:tc>
                <w:tcPr>
                  <w:tcW w:w="1717" w:type="dxa"/>
                  <w:tcBorders>
                    <w:top w:val="nil"/>
                  </w:tcBorders>
                  <w:shd w:val="clear" w:color="auto" w:fill="auto"/>
                </w:tcPr>
                <w:p w14:paraId="78DAC07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B15DB4F" w14:textId="77777777" w:rsidR="003646BD" w:rsidRDefault="003646BD" w:rsidP="003646BD">
                  <w:pPr>
                    <w:keepNext/>
                    <w:keepLines/>
                    <w:spacing w:after="0"/>
                    <w:rPr>
                      <w:rFonts w:ascii="Arial" w:hAnsi="Arial"/>
                      <w:sz w:val="18"/>
                    </w:rPr>
                  </w:pPr>
                  <w:r>
                    <w:rPr>
                      <w:rFonts w:ascii="Arial" w:hAnsi="Arial"/>
                      <w:sz w:val="18"/>
                    </w:rPr>
                    <w:t>sequenceId</w:t>
                  </w:r>
                </w:p>
              </w:tc>
              <w:tc>
                <w:tcPr>
                  <w:tcW w:w="1816" w:type="dxa"/>
                  <w:shd w:val="clear" w:color="auto" w:fill="auto"/>
                </w:tcPr>
                <w:p w14:paraId="108B5652" w14:textId="77777777" w:rsidR="003646BD" w:rsidRDefault="003646BD" w:rsidP="003646BD">
                  <w:pPr>
                    <w:keepNext/>
                    <w:keepLines/>
                    <w:spacing w:after="0"/>
                    <w:jc w:val="center"/>
                    <w:rPr>
                      <w:rFonts w:ascii="Arial" w:hAnsi="Arial"/>
                      <w:sz w:val="18"/>
                    </w:rPr>
                  </w:pPr>
                  <w:r>
                    <w:rPr>
                      <w:rFonts w:ascii="Arial" w:hAnsi="Arial"/>
                      <w:sz w:val="18"/>
                    </w:rPr>
                    <w:t>0</w:t>
                  </w:r>
                </w:p>
              </w:tc>
            </w:tr>
          </w:tbl>
          <w:p w14:paraId="2EA8F0DC" w14:textId="77777777" w:rsidR="003646BD" w:rsidRDefault="003646BD" w:rsidP="003646BD">
            <w:pPr>
              <w:pStyle w:val="ListParagraph"/>
              <w:numPr>
                <w:ilvl w:val="0"/>
                <w:numId w:val="8"/>
              </w:numPr>
              <w:ind w:firstLineChars="0"/>
              <w:rPr>
                <w:rFonts w:eastAsiaTheme="minorEastAsia"/>
                <w:lang w:val="en-US" w:eastAsia="zh-CN"/>
              </w:rPr>
            </w:pPr>
          </w:p>
          <w:p w14:paraId="222CF0D4"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311FC4BE"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frequency hopping: no</w:t>
            </w:r>
          </w:p>
          <w:p w14:paraId="2ACB6AB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group or sequence hopping: no</w:t>
            </w:r>
          </w:p>
          <w:p w14:paraId="58C8CE95"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Number of antenna ports: 1</w:t>
            </w:r>
          </w:p>
          <w:p w14:paraId="2AAA128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Resource type: periodic</w:t>
            </w:r>
          </w:p>
          <w:p w14:paraId="5994B9AD" w14:textId="77777777" w:rsidR="003646BD" w:rsidRDefault="003646BD" w:rsidP="003646BD">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39A40162"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3 (Qualcomm) Match SRS periodicity to PRS periodicity, i.e. 160 ms</w:t>
            </w:r>
          </w:p>
          <w:p w14:paraId="031CFE52" w14:textId="77777777" w:rsidR="003646BD" w:rsidRDefault="003646BD">
            <w:pPr>
              <w:rPr>
                <w:rFonts w:eastAsiaTheme="minorEastAsia"/>
                <w:lang w:val="en-US" w:eastAsia="zh-CN"/>
              </w:rPr>
            </w:pPr>
          </w:p>
          <w:p w14:paraId="02E1C5C1" w14:textId="46830BC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3646BD">
              <w:rPr>
                <w:rFonts w:eastAsiaTheme="minorEastAsia"/>
                <w:i/>
                <w:color w:val="0070C0"/>
                <w:lang w:val="en-US" w:eastAsia="zh-CN"/>
              </w:rPr>
              <w:t xml:space="preserve"> </w:t>
            </w:r>
            <w:r w:rsidR="003646BD" w:rsidRPr="003646BD">
              <w:rPr>
                <w:rFonts w:eastAsiaTheme="minorEastAsia"/>
                <w:i/>
                <w:color w:val="0070C0"/>
                <w:highlight w:val="yellow"/>
                <w:lang w:val="en-US" w:eastAsia="zh-CN"/>
              </w:rPr>
              <w:t>Can be FFS</w:t>
            </w:r>
            <w:r w:rsidR="003646BD">
              <w:rPr>
                <w:rFonts w:eastAsiaTheme="minorEastAsia"/>
                <w:i/>
                <w:color w:val="0070C0"/>
                <w:lang w:val="en-US" w:eastAsia="zh-CN"/>
              </w:rPr>
              <w:t>.</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260A0D8F" w14:textId="77777777" w:rsidR="00562B91" w:rsidRPr="00987507" w:rsidRDefault="005E5E0C" w:rsidP="00562B91">
            <w:pPr>
              <w:rPr>
                <w:rFonts w:eastAsiaTheme="minorEastAsia"/>
                <w:i/>
                <w:color w:val="0070C0"/>
                <w:highlight w:val="yellow"/>
                <w:lang w:val="en-US" w:eastAsia="zh-CN"/>
              </w:rPr>
            </w:pPr>
            <w:r>
              <w:rPr>
                <w:rFonts w:eastAsiaTheme="minorEastAsia" w:hint="eastAsia"/>
                <w:i/>
                <w:color w:val="0070C0"/>
                <w:lang w:val="en-US" w:eastAsia="zh-CN"/>
              </w:rPr>
              <w:t>Tentative agreements:</w:t>
            </w:r>
            <w:r w:rsidR="00A34C96">
              <w:rPr>
                <w:rFonts w:eastAsiaTheme="minorEastAsia"/>
                <w:i/>
                <w:color w:val="0070C0"/>
                <w:lang w:val="en-US" w:eastAsia="zh-CN"/>
              </w:rPr>
              <w:t xml:space="preserve"> </w:t>
            </w:r>
            <w:r w:rsidR="00562B91" w:rsidRPr="00987507">
              <w:rPr>
                <w:rFonts w:eastAsiaTheme="minorEastAsia"/>
                <w:i/>
                <w:color w:val="0070C0"/>
                <w:highlight w:val="yellow"/>
                <w:lang w:val="en-US" w:eastAsia="zh-CN"/>
              </w:rPr>
              <w:t xml:space="preserve">According to TE vendor’s comments on the testing complexity, could we agree the following option: </w:t>
            </w:r>
          </w:p>
          <w:p w14:paraId="6AB6FA91" w14:textId="77777777" w:rsidR="00562B91" w:rsidRPr="00987507" w:rsidRDefault="00562B91" w:rsidP="00562B91">
            <w:pPr>
              <w:pStyle w:val="ListParagraph"/>
              <w:numPr>
                <w:ilvl w:val="0"/>
                <w:numId w:val="27"/>
              </w:numPr>
              <w:ind w:firstLineChars="0"/>
              <w:rPr>
                <w:rFonts w:eastAsiaTheme="minorEastAsia"/>
                <w:i/>
                <w:color w:val="0070C0"/>
                <w:highlight w:val="yellow"/>
                <w:lang w:val="en-US" w:eastAsia="zh-CN"/>
              </w:rPr>
            </w:pPr>
            <w:r w:rsidRPr="00987507">
              <w:rPr>
                <w:rFonts w:eastAsiaTheme="minorEastAsia"/>
                <w:highlight w:val="yellow"/>
                <w:lang w:val="en-US" w:eastAsia="zh-CN"/>
              </w:rPr>
              <w:t>two TRPs in the test case</w:t>
            </w:r>
          </w:p>
          <w:p w14:paraId="57E5DAAE" w14:textId="08B781CB" w:rsidR="00310294" w:rsidRDefault="00310294" w:rsidP="00A34C96">
            <w:pPr>
              <w:rPr>
                <w:rFonts w:eastAsiaTheme="minorEastAsia"/>
                <w:i/>
                <w:color w:val="0070C0"/>
                <w:lang w:val="en-US" w:eastAsia="zh-CN"/>
              </w:rPr>
            </w:pP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9394392" w14:textId="77777777" w:rsidR="00310294" w:rsidRDefault="005E5E0C" w:rsidP="00562B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sidR="00A34C96">
              <w:rPr>
                <w:rFonts w:eastAsiaTheme="minorEastAsia"/>
                <w:i/>
                <w:lang w:val="en-US" w:eastAsia="zh-CN"/>
              </w:rPr>
              <w:t xml:space="preserve"> </w:t>
            </w:r>
            <w:r w:rsidR="00562B91" w:rsidRPr="00E84DDA">
              <w:rPr>
                <w:rFonts w:eastAsiaTheme="minorEastAsia"/>
                <w:i/>
                <w:color w:val="0070C0"/>
                <w:highlight w:val="yellow"/>
                <w:lang w:val="en-US" w:eastAsia="zh-CN"/>
              </w:rPr>
              <w:t>Please companies check the tentative agreements is agreeable</w:t>
            </w:r>
            <w:r w:rsidR="00987507">
              <w:rPr>
                <w:rFonts w:eastAsiaTheme="minorEastAsia"/>
                <w:i/>
                <w:color w:val="0070C0"/>
                <w:lang w:val="en-US" w:eastAsia="zh-CN"/>
              </w:rPr>
              <w:t>.</w:t>
            </w:r>
          </w:p>
          <w:p w14:paraId="1D464AD1" w14:textId="54A39CED" w:rsidR="00987507" w:rsidRDefault="00987507" w:rsidP="00562B91">
            <w:pPr>
              <w:rPr>
                <w:rFonts w:eastAsiaTheme="minorEastAsia"/>
                <w:b/>
                <w:color w:val="0070C0"/>
                <w:lang w:val="en-US" w:eastAsia="zh-CN"/>
              </w:rPr>
            </w:pPr>
            <w:r w:rsidRPr="00987507">
              <w:rPr>
                <w:rFonts w:eastAsiaTheme="minorEastAsia"/>
                <w:i/>
                <w:color w:val="0070C0"/>
                <w:highlight w:val="yellow"/>
                <w:lang w:val="en-US" w:eastAsia="zh-CN"/>
              </w:rPr>
              <w:t>Can be FFS</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A568136" w:rsidR="00310294" w:rsidRDefault="005E5E0C" w:rsidP="00FF073C">
            <w:pPr>
              <w:rPr>
                <w:rFonts w:eastAsiaTheme="minorEastAsia"/>
                <w:i/>
                <w:color w:val="0070C0"/>
                <w:lang w:val="en-US" w:eastAsia="zh-CN"/>
              </w:rPr>
            </w:pPr>
            <w:r w:rsidRPr="00A164F1">
              <w:rPr>
                <w:rFonts w:eastAsiaTheme="minorEastAsia" w:hint="eastAsia"/>
                <w:i/>
                <w:color w:val="0070C0"/>
                <w:lang w:val="en-US" w:eastAsia="zh-CN"/>
              </w:rPr>
              <w:t>Tentative agreements</w:t>
            </w:r>
          </w:p>
          <w:p w14:paraId="4B1EEEF0" w14:textId="41964853" w:rsidR="00E06FAD" w:rsidRPr="004E4339" w:rsidRDefault="00E06FAD" w:rsidP="00E06FAD">
            <w:pPr>
              <w:pStyle w:val="ListParagraph"/>
              <w:numPr>
                <w:ilvl w:val="1"/>
                <w:numId w:val="8"/>
              </w:numPr>
              <w:ind w:firstLineChars="0"/>
              <w:rPr>
                <w:bCs/>
                <w:iCs/>
                <w:highlight w:val="green"/>
                <w:lang w:eastAsia="zh-CN"/>
              </w:rPr>
            </w:pPr>
            <w:r w:rsidRPr="004E4339">
              <w:rPr>
                <w:bCs/>
                <w:iCs/>
                <w:highlight w:val="green"/>
                <w:lang w:eastAsia="zh-CN"/>
              </w:rPr>
              <w:lastRenderedPageBreak/>
              <w:t xml:space="preserve">Test Case 1 </w:t>
            </w:r>
            <w:r w:rsidR="009E5794" w:rsidRPr="004E4339">
              <w:rPr>
                <w:bCs/>
                <w:iCs/>
                <w:highlight w:val="green"/>
                <w:lang w:eastAsia="zh-CN"/>
              </w:rPr>
              <w:t>or</w:t>
            </w:r>
            <w:r w:rsidRPr="004E4339">
              <w:rPr>
                <w:bCs/>
                <w:iCs/>
                <w:highlight w:val="green"/>
                <w:lang w:eastAsia="zh-CN"/>
              </w:rPr>
              <w:t xml:space="preserve"> Case 2 for delay tests and RSTD accuracy tests. Test Case 1 for PRS-RSRP and UE Rx-Tx accuracy tests</w:t>
            </w:r>
          </w:p>
          <w:p w14:paraId="34C80CFA"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1: 1 PFL, and all cells are on the same PFL</w:t>
            </w:r>
          </w:p>
          <w:p w14:paraId="79A69953"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2: 2 PLFs, and cells are distributed on two PFLs</w:t>
            </w:r>
          </w:p>
          <w:p w14:paraId="07550270" w14:textId="77777777" w:rsidR="00FF073C" w:rsidRPr="004C5118" w:rsidRDefault="00FF073C" w:rsidP="00FF073C">
            <w:pPr>
              <w:pStyle w:val="ListParagraph"/>
              <w:numPr>
                <w:ilvl w:val="2"/>
                <w:numId w:val="8"/>
              </w:numPr>
              <w:ind w:firstLineChars="0"/>
              <w:rPr>
                <w:bCs/>
                <w:iCs/>
                <w:highlight w:val="yellow"/>
                <w:lang w:eastAsia="zh-CN"/>
              </w:rPr>
            </w:pPr>
            <w:r w:rsidRPr="004E4339">
              <w:rPr>
                <w:bCs/>
                <w:iCs/>
                <w:highlight w:val="green"/>
                <w:lang w:eastAsia="zh-CN"/>
              </w:rPr>
              <w:t>UE supporting more than one PFL only needs to pass tests for Case 2</w:t>
            </w:r>
            <w:r w:rsidRPr="004C5118">
              <w:rPr>
                <w:bCs/>
                <w:iCs/>
                <w:highlight w:val="yellow"/>
                <w:lang w:eastAsia="zh-CN"/>
              </w:rPr>
              <w:t>.</w:t>
            </w:r>
          </w:p>
          <w:p w14:paraId="63A7F20C" w14:textId="77777777" w:rsidR="00FF073C" w:rsidRPr="00A164F1" w:rsidRDefault="00FF073C" w:rsidP="00FF073C">
            <w:pPr>
              <w:rPr>
                <w:rFonts w:eastAsiaTheme="minorEastAsia"/>
                <w:i/>
                <w:color w:val="0070C0"/>
                <w:lang w:eastAsia="zh-CN"/>
              </w:rPr>
            </w:pP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1475BDD"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hint="eastAsia"/>
                <w:i/>
                <w:color w:val="0070C0"/>
                <w:lang w:val="en-US" w:eastAsia="zh-CN"/>
              </w:rPr>
              <w:t>:</w:t>
            </w:r>
            <w:r w:rsidR="004C5118" w:rsidRPr="00E84DDA">
              <w:rPr>
                <w:rFonts w:eastAsiaTheme="minorEastAsia"/>
                <w:i/>
                <w:color w:val="0070C0"/>
                <w:highlight w:val="yellow"/>
                <w:lang w:val="en-US" w:eastAsia="zh-CN"/>
              </w:rPr>
              <w:t xml:space="preserve"> Please companies check the tentative agreements is agreeable</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5AC143E8"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E17091D"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4C5A1A2"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Es/Iot side conditions are met during testing</w:t>
            </w:r>
          </w:p>
          <w:p w14:paraId="4357103F" w14:textId="77777777" w:rsidR="00EF62DC" w:rsidRDefault="00EF62DC">
            <w:pPr>
              <w:rPr>
                <w:rFonts w:eastAsiaTheme="minorEastAsia"/>
                <w:i/>
                <w:color w:val="0070C0"/>
                <w:lang w:val="en-US" w:eastAsia="zh-CN"/>
              </w:rPr>
            </w:pP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6229FBA9"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D4E08C5"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35B36946"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FFS up to </w:t>
            </w:r>
            <w:r w:rsidRPr="006F2EFD">
              <w:rPr>
                <w:rFonts w:eastAsiaTheme="minorEastAsia"/>
                <w:lang w:val="en-US" w:eastAsia="zh-CN"/>
              </w:rPr>
              <w:t>the outcome of the discussion of whether and how to modify measurement period requirements to account for type 1 PRS muting</w:t>
            </w:r>
          </w:p>
          <w:p w14:paraId="7FA8799A" w14:textId="77777777" w:rsidR="00C27097" w:rsidRDefault="00C27097">
            <w:pPr>
              <w:rPr>
                <w:rFonts w:eastAsiaTheme="minorEastAsia"/>
                <w:i/>
                <w:color w:val="0070C0"/>
                <w:lang w:val="en-US" w:eastAsia="zh-CN"/>
              </w:rPr>
            </w:pP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62CF16D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A6B3601" w14:textId="77777777" w:rsidR="005E5246" w:rsidRPr="001B41D6" w:rsidRDefault="005E5246" w:rsidP="005E5246">
            <w:pPr>
              <w:pStyle w:val="ListParagraph"/>
              <w:numPr>
                <w:ilvl w:val="0"/>
                <w:numId w:val="8"/>
              </w:numPr>
              <w:ind w:firstLineChars="0"/>
              <w:rPr>
                <w:rFonts w:eastAsiaTheme="minorEastAsia"/>
                <w:highlight w:val="green"/>
                <w:lang w:val="en-US" w:eastAsia="zh-CN"/>
              </w:rPr>
            </w:pPr>
            <w:r w:rsidRPr="001B41D6">
              <w:rPr>
                <w:rFonts w:eastAsiaTheme="minorEastAsia"/>
                <w:highlight w:val="green"/>
                <w:lang w:val="en-US" w:eastAsia="zh-CN"/>
              </w:rPr>
              <w:t>Test two PRS BW configurations per test</w:t>
            </w:r>
          </w:p>
          <w:p w14:paraId="2E03A1E0" w14:textId="7A00ED34"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 xml:space="preserve">The first configuration could be the minimum PRS BW supported (PRBs = </w:t>
            </w:r>
            <w:r w:rsidR="00A41A11" w:rsidRPr="001B41D6">
              <w:rPr>
                <w:rFonts w:eastAsiaTheme="minorEastAsia"/>
                <w:highlight w:val="green"/>
                <w:lang w:val="en-US" w:eastAsia="zh-CN"/>
              </w:rPr>
              <w:t>[</w:t>
            </w:r>
            <w:r w:rsidRPr="001B41D6">
              <w:rPr>
                <w:rFonts w:eastAsiaTheme="minorEastAsia"/>
                <w:highlight w:val="green"/>
                <w:lang w:val="en-US" w:eastAsia="zh-CN"/>
              </w:rPr>
              <w:t>24</w:t>
            </w:r>
            <w:r w:rsidR="00A41A11" w:rsidRPr="001B41D6">
              <w:rPr>
                <w:rFonts w:eastAsiaTheme="minorEastAsia"/>
                <w:highlight w:val="green"/>
                <w:lang w:val="en-US" w:eastAsia="zh-CN"/>
              </w:rPr>
              <w:t>]</w:t>
            </w:r>
            <w:r w:rsidRPr="001B41D6">
              <w:rPr>
                <w:rFonts w:eastAsiaTheme="minorEastAsia"/>
                <w:highlight w:val="green"/>
                <w:lang w:val="en-US" w:eastAsia="zh-CN"/>
              </w:rPr>
              <w:t xml:space="preserve">) paired with the smallest SCS for the FR being tested, i.e. SCS = 15 kHz for FR1 and SCS = </w:t>
            </w:r>
            <w:r w:rsidR="00F846C0" w:rsidRPr="001B41D6">
              <w:rPr>
                <w:rFonts w:eastAsiaTheme="minorEastAsia"/>
                <w:highlight w:val="green"/>
                <w:lang w:val="en-US" w:eastAsia="zh-CN"/>
              </w:rPr>
              <w:t>6</w:t>
            </w:r>
            <w:r w:rsidR="00E80734" w:rsidRPr="001B41D6">
              <w:rPr>
                <w:rFonts w:eastAsiaTheme="minorEastAsia"/>
                <w:highlight w:val="green"/>
                <w:lang w:val="en-US" w:eastAsia="zh-CN"/>
              </w:rPr>
              <w:t>0</w:t>
            </w:r>
            <w:r w:rsidRPr="001B41D6">
              <w:rPr>
                <w:rFonts w:eastAsiaTheme="minorEastAsia"/>
                <w:highlight w:val="green"/>
                <w:lang w:val="en-US" w:eastAsia="zh-CN"/>
              </w:rPr>
              <w:t xml:space="preserve"> kHz for FR2.</w:t>
            </w:r>
          </w:p>
          <w:p w14:paraId="5C65DC39" w14:textId="344CC02A"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The second configuration could be the highest PRS BW (num. PRBs) supported by the UE among the PRS reference configurations, paired with the highest SCS for the FR being tested (SCS = 30 kHz for FR1 and SCS = 120 kHz for FR2).</w:t>
            </w:r>
          </w:p>
          <w:p w14:paraId="3DAB29B1" w14:textId="77777777" w:rsidR="005E5246" w:rsidRDefault="005E5246">
            <w:pPr>
              <w:rPr>
                <w:rFonts w:eastAsiaTheme="minorEastAsia"/>
                <w:i/>
                <w:color w:val="0070C0"/>
                <w:lang w:val="en-US" w:eastAsia="zh-CN"/>
              </w:rPr>
            </w:pP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3159DF" w14:textId="25723C10"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11340" w:rsidRPr="002B7712">
              <w:rPr>
                <w:rFonts w:eastAsiaTheme="minorEastAsia"/>
                <w:i/>
                <w:color w:val="0070C0"/>
                <w:highlight w:val="yellow"/>
                <w:lang w:val="en-US" w:eastAsia="zh-CN"/>
              </w:rPr>
              <w:t xml:space="preserve">Please companies check the tentative </w:t>
            </w:r>
            <w:r w:rsidR="002B7712" w:rsidRPr="002B7712">
              <w:rPr>
                <w:rFonts w:eastAsiaTheme="minorEastAsia"/>
                <w:i/>
                <w:color w:val="0070C0"/>
                <w:highlight w:val="yellow"/>
                <w:lang w:val="en-US" w:eastAsia="zh-CN"/>
              </w:rPr>
              <w:t>agreements are agreeable</w:t>
            </w:r>
            <w:r w:rsidR="002B7712">
              <w:rPr>
                <w:rFonts w:eastAsiaTheme="minorEastAsia"/>
                <w:i/>
                <w:color w:val="0070C0"/>
                <w:lang w:val="en-US" w:eastAsia="zh-CN"/>
              </w:rPr>
              <w:t>.</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Sub-topic#5-13</w:t>
            </w:r>
          </w:p>
        </w:tc>
        <w:tc>
          <w:tcPr>
            <w:tcW w:w="8219" w:type="dxa"/>
          </w:tcPr>
          <w:p w14:paraId="21AB8F90" w14:textId="77777777" w:rsidR="002B7712" w:rsidRDefault="002B7712">
            <w:pPr>
              <w:rPr>
                <w:rFonts w:eastAsiaTheme="minorEastAsia"/>
                <w:i/>
                <w:color w:val="0070C0"/>
                <w:lang w:val="en-US" w:eastAsia="zh-CN"/>
              </w:rPr>
            </w:pPr>
            <w:r w:rsidRPr="002B7712">
              <w:rPr>
                <w:rFonts w:eastAsiaTheme="minorEastAsia"/>
                <w:b/>
                <w:bCs/>
                <w:color w:val="0070C0"/>
                <w:lang w:val="en-US" w:eastAsia="zh-CN"/>
              </w:rPr>
              <w:t>Reporting configuration</w:t>
            </w:r>
            <w:r>
              <w:rPr>
                <w:rFonts w:eastAsiaTheme="minorEastAsia" w:hint="eastAsia"/>
                <w:i/>
                <w:color w:val="0070C0"/>
                <w:lang w:val="en-US" w:eastAsia="zh-CN"/>
              </w:rPr>
              <w:t xml:space="preserve"> </w:t>
            </w:r>
          </w:p>
          <w:p w14:paraId="7ED4C771" w14:textId="1B302942"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2138018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B066E51" w14:textId="77777777" w:rsidR="002B7712" w:rsidRDefault="002B7712" w:rsidP="002B7712">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60C2CFE6"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timingReportingGranularityFactor=0 for FR1,</w:t>
            </w:r>
          </w:p>
          <w:p w14:paraId="2CAE866B"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timingReportingGranularityFactor=2 for FR2</w:t>
            </w:r>
          </w:p>
          <w:p w14:paraId="41502F0C" w14:textId="16D453EF" w:rsidR="002B7712" w:rsidRDefault="002B7712" w:rsidP="002B7712">
            <w:pPr>
              <w:pStyle w:val="ListParagraph"/>
              <w:numPr>
                <w:ilvl w:val="0"/>
                <w:numId w:val="8"/>
              </w:numPr>
              <w:spacing w:beforeLines="50" w:before="120" w:afterLines="50" w:after="120"/>
              <w:ind w:firstLineChars="0"/>
              <w:jc w:val="both"/>
              <w:rPr>
                <w:color w:val="0070C0"/>
                <w:sz w:val="18"/>
                <w:szCs w:val="18"/>
                <w:lang w:val="en-US" w:eastAsia="zh-CN"/>
              </w:rPr>
            </w:pPr>
            <w:r>
              <w:rPr>
                <w:snapToGrid w:val="0"/>
              </w:rPr>
              <w:t>Option 2 : No need limit the re</w:t>
            </w:r>
            <w:r w:rsidR="009F76E1">
              <w:rPr>
                <w:snapToGrid w:val="0"/>
              </w:rPr>
              <w:t>porting granularity.</w:t>
            </w:r>
          </w:p>
          <w:p w14:paraId="7C9FD6F5" w14:textId="77777777" w:rsidR="002B7712" w:rsidRDefault="002B7712">
            <w:pPr>
              <w:rPr>
                <w:rFonts w:eastAsiaTheme="minorEastAsia"/>
                <w:i/>
                <w:color w:val="0070C0"/>
                <w:lang w:val="en-US" w:eastAsia="zh-CN"/>
              </w:rPr>
            </w:pP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138A09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134B1">
              <w:rPr>
                <w:rFonts w:eastAsiaTheme="minorEastAsia"/>
                <w:i/>
                <w:color w:val="0070C0"/>
                <w:lang w:val="en-US" w:eastAsia="zh-CN"/>
              </w:rPr>
              <w:t>None</w:t>
            </w:r>
          </w:p>
          <w:p w14:paraId="5F00E699" w14:textId="77777777" w:rsidR="003134B1" w:rsidRDefault="003134B1" w:rsidP="003134B1">
            <w:pPr>
              <w:rPr>
                <w:rFonts w:eastAsiaTheme="minorEastAsia"/>
                <w:i/>
                <w:color w:val="0070C0"/>
                <w:lang w:val="en-US" w:eastAsia="zh-CN"/>
              </w:rPr>
            </w:pPr>
            <w:r>
              <w:rPr>
                <w:rFonts w:eastAsiaTheme="minorEastAsia" w:hint="eastAsia"/>
                <w:i/>
                <w:color w:val="0070C0"/>
                <w:lang w:val="en-US" w:eastAsia="zh-CN"/>
              </w:rPr>
              <w:t>Candidate options:</w:t>
            </w:r>
          </w:p>
          <w:p w14:paraId="391A7FE1" w14:textId="77777777" w:rsidR="003134B1" w:rsidRDefault="003134B1" w:rsidP="003134B1">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1FE04C4C" w14:textId="77777777" w:rsidTr="006005C8">
              <w:trPr>
                <w:trHeight w:val="274"/>
              </w:trPr>
              <w:tc>
                <w:tcPr>
                  <w:tcW w:w="1560" w:type="dxa"/>
                  <w:shd w:val="clear" w:color="auto" w:fill="auto"/>
                </w:tcPr>
                <w:p w14:paraId="48A8AFA2"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0A66ABFA"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2C629246" w14:textId="77777777" w:rsidTr="006005C8">
              <w:trPr>
                <w:trHeight w:val="259"/>
              </w:trPr>
              <w:tc>
                <w:tcPr>
                  <w:tcW w:w="1560" w:type="dxa"/>
                  <w:shd w:val="clear" w:color="auto" w:fill="auto"/>
                </w:tcPr>
                <w:p w14:paraId="7ADBB51B"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59BFC12C"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674E470C" w14:textId="77777777" w:rsidTr="006005C8">
              <w:trPr>
                <w:trHeight w:val="274"/>
              </w:trPr>
              <w:tc>
                <w:tcPr>
                  <w:tcW w:w="1560" w:type="dxa"/>
                  <w:shd w:val="clear" w:color="auto" w:fill="auto"/>
                </w:tcPr>
                <w:p w14:paraId="5C924060"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71BC7E82"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6764C5BC" w14:textId="77777777" w:rsidTr="006005C8">
              <w:trPr>
                <w:trHeight w:val="274"/>
              </w:trPr>
              <w:tc>
                <w:tcPr>
                  <w:tcW w:w="1560" w:type="dxa"/>
                  <w:shd w:val="clear" w:color="auto" w:fill="auto"/>
                </w:tcPr>
                <w:p w14:paraId="41088115"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7E4CE7C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22D9786F" w14:textId="77777777" w:rsidTr="006005C8">
              <w:trPr>
                <w:trHeight w:val="259"/>
              </w:trPr>
              <w:tc>
                <w:tcPr>
                  <w:tcW w:w="6308" w:type="dxa"/>
                  <w:gridSpan w:val="2"/>
                  <w:shd w:val="clear" w:color="auto" w:fill="auto"/>
                </w:tcPr>
                <w:p w14:paraId="2002B4A9"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E0747"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4599F72C" w14:textId="77777777" w:rsidR="003134B1" w:rsidRDefault="003134B1" w:rsidP="003134B1">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3DFEF785" w14:textId="77777777" w:rsidTr="006005C8">
              <w:trPr>
                <w:trHeight w:val="274"/>
              </w:trPr>
              <w:tc>
                <w:tcPr>
                  <w:tcW w:w="1560" w:type="dxa"/>
                  <w:shd w:val="clear" w:color="auto" w:fill="auto"/>
                </w:tcPr>
                <w:p w14:paraId="3EAC3EA8"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70EC8D8B"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1B6F061F" w14:textId="77777777" w:rsidTr="006005C8">
              <w:trPr>
                <w:trHeight w:val="259"/>
              </w:trPr>
              <w:tc>
                <w:tcPr>
                  <w:tcW w:w="1560" w:type="dxa"/>
                  <w:shd w:val="clear" w:color="auto" w:fill="auto"/>
                </w:tcPr>
                <w:p w14:paraId="796A840D"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658E5A8"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35DC8452" w14:textId="77777777" w:rsidTr="006005C8">
              <w:trPr>
                <w:trHeight w:val="274"/>
              </w:trPr>
              <w:tc>
                <w:tcPr>
                  <w:tcW w:w="1560" w:type="dxa"/>
                  <w:shd w:val="clear" w:color="auto" w:fill="auto"/>
                </w:tcPr>
                <w:p w14:paraId="0D4A8D8F"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00256691"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36452DA2" w14:textId="77777777" w:rsidTr="006005C8">
              <w:trPr>
                <w:trHeight w:val="274"/>
              </w:trPr>
              <w:tc>
                <w:tcPr>
                  <w:tcW w:w="1560" w:type="dxa"/>
                  <w:shd w:val="clear" w:color="auto" w:fill="auto"/>
                </w:tcPr>
                <w:p w14:paraId="67CD07BE"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3FAEF6F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3BF02CD8" w14:textId="77777777" w:rsidTr="006005C8">
              <w:trPr>
                <w:trHeight w:val="259"/>
              </w:trPr>
              <w:tc>
                <w:tcPr>
                  <w:tcW w:w="6308" w:type="dxa"/>
                  <w:gridSpan w:val="2"/>
                  <w:shd w:val="clear" w:color="auto" w:fill="auto"/>
                </w:tcPr>
                <w:p w14:paraId="16F479C5"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7F52FBE" w14:textId="77777777" w:rsidR="003134B1" w:rsidRDefault="003134B1" w:rsidP="003134B1">
            <w:pPr>
              <w:rPr>
                <w:b/>
                <w:bCs/>
                <w:sz w:val="22"/>
                <w:szCs w:val="22"/>
                <w:lang w:val="en-US" w:eastAsia="zh-CN"/>
              </w:rPr>
            </w:pPr>
          </w:p>
          <w:p w14:paraId="64353442"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4C6D68F6" w14:textId="5EB932A1"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3134B1">
              <w:rPr>
                <w:rFonts w:eastAsiaTheme="minorEastAsia"/>
                <w:i/>
                <w:color w:val="0070C0"/>
                <w:lang w:val="en-US" w:eastAsia="zh-CN"/>
              </w:rPr>
              <w:t>Can be FFS.</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4C46F0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9F2A98">
              <w:rPr>
                <w:rFonts w:eastAsiaTheme="minorEastAsia"/>
                <w:i/>
                <w:color w:val="0070C0"/>
                <w:lang w:val="en-US" w:eastAsia="zh-CN"/>
              </w:rPr>
              <w:t>None.</w:t>
            </w:r>
          </w:p>
          <w:p w14:paraId="67B94AA5" w14:textId="77777777" w:rsidR="009F2A98" w:rsidRDefault="009F2A98" w:rsidP="009F2A98">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9F2A98" w14:paraId="21353F1C" w14:textId="77777777" w:rsidTr="006005C8">
              <w:trPr>
                <w:trHeight w:val="302"/>
                <w:jc w:val="center"/>
              </w:trPr>
              <w:tc>
                <w:tcPr>
                  <w:tcW w:w="1284" w:type="dxa"/>
                  <w:shd w:val="clear" w:color="auto" w:fill="auto"/>
                </w:tcPr>
                <w:p w14:paraId="4A71910E"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01D69C42"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65AE7966" w14:textId="77777777" w:rsidTr="006005C8">
              <w:trPr>
                <w:trHeight w:val="210"/>
                <w:jc w:val="center"/>
              </w:trPr>
              <w:tc>
                <w:tcPr>
                  <w:tcW w:w="1284" w:type="dxa"/>
                  <w:shd w:val="clear" w:color="auto" w:fill="auto"/>
                </w:tcPr>
                <w:p w14:paraId="12C2D252" w14:textId="77777777" w:rsidR="009F2A98" w:rsidRDefault="009F2A98" w:rsidP="009F2A98">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70B404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71743D6E" w14:textId="77777777" w:rsidR="009F2A98" w:rsidRDefault="009F2A98" w:rsidP="009F2A98">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13659D13" w14:textId="77777777" w:rsidR="009F2A98" w:rsidRDefault="009F2A98" w:rsidP="009F2A98">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9F2A98" w14:paraId="43E4D96A" w14:textId="77777777" w:rsidTr="006005C8">
              <w:trPr>
                <w:trHeight w:val="302"/>
                <w:jc w:val="center"/>
              </w:trPr>
              <w:tc>
                <w:tcPr>
                  <w:tcW w:w="1457" w:type="dxa"/>
                  <w:shd w:val="clear" w:color="auto" w:fill="auto"/>
                </w:tcPr>
                <w:p w14:paraId="3C479BF9"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22377088"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49697B92" w14:textId="77777777" w:rsidTr="006005C8">
              <w:trPr>
                <w:trHeight w:val="210"/>
                <w:jc w:val="center"/>
              </w:trPr>
              <w:tc>
                <w:tcPr>
                  <w:tcW w:w="1457" w:type="dxa"/>
                  <w:shd w:val="clear" w:color="auto" w:fill="auto"/>
                </w:tcPr>
                <w:p w14:paraId="3D758057" w14:textId="77777777" w:rsidR="009F2A98" w:rsidRDefault="009F2A98" w:rsidP="009F2A98">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FC9525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EB67C4F" w14:textId="77777777" w:rsidR="009F2A98" w:rsidRDefault="009F2A98" w:rsidP="009F2A98">
            <w:pPr>
              <w:spacing w:line="240" w:lineRule="auto"/>
              <w:jc w:val="both"/>
              <w:rPr>
                <w:rFonts w:eastAsiaTheme="minorEastAsia"/>
                <w:lang w:val="en-US" w:eastAsia="zh-CN"/>
              </w:rPr>
            </w:pPr>
          </w:p>
          <w:p w14:paraId="69CBCE98" w14:textId="77777777" w:rsidR="009F2A98" w:rsidRDefault="009F2A98" w:rsidP="009F2A98">
            <w:pPr>
              <w:spacing w:before="120" w:after="120" w:line="240" w:lineRule="auto"/>
              <w:jc w:val="both"/>
              <w:rPr>
                <w:rFonts w:eastAsiaTheme="minorEastAsia"/>
                <w:lang w:val="en-US" w:eastAsia="zh-CN"/>
              </w:rPr>
            </w:pPr>
          </w:p>
          <w:p w14:paraId="4AC18CA3" w14:textId="77777777" w:rsidR="009F2A98" w:rsidRDefault="009F2A98" w:rsidP="009F2A98">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25F5F4B3" w14:textId="77777777" w:rsidR="009F2A98" w:rsidRDefault="009F2A98">
            <w:pPr>
              <w:rPr>
                <w:rFonts w:eastAsiaTheme="minorEastAsia"/>
                <w:i/>
                <w:color w:val="0070C0"/>
                <w:lang w:val="en-US" w:eastAsia="zh-CN"/>
              </w:rPr>
            </w:pPr>
          </w:p>
          <w:p w14:paraId="043F3ED3" w14:textId="7652F36E" w:rsidR="00310294" w:rsidRDefault="009F2A9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i/>
                <w:color w:val="0070C0"/>
                <w:lang w:val="en-US" w:eastAsia="zh-CN"/>
              </w:rPr>
              <w:t>Can be FFS.</w:t>
            </w:r>
          </w:p>
        </w:tc>
      </w:tr>
    </w:tbl>
    <w:p w14:paraId="57971238" w14:textId="77777777" w:rsidR="00310294" w:rsidRDefault="00310294">
      <w:pPr>
        <w:rPr>
          <w:color w:val="0070C0"/>
          <w:lang w:val="en-US" w:eastAsia="zh-CN"/>
        </w:rPr>
      </w:pPr>
    </w:p>
    <w:p w14:paraId="59A2CDCD"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37DBB48A" w:rsidR="00310294" w:rsidRDefault="00130758">
            <w:pPr>
              <w:rPr>
                <w:rFonts w:eastAsiaTheme="minorEastAsia"/>
                <w:color w:val="0070C0"/>
                <w:lang w:val="en-US" w:eastAsia="zh-CN"/>
              </w:rPr>
            </w:pPr>
            <w:hyperlink r:id="rId69" w:history="1">
              <w:r w:rsidR="004B2D37">
                <w:rPr>
                  <w:rStyle w:val="Hyperlink"/>
                  <w:rFonts w:ascii="Arial" w:eastAsia="Times New Roman" w:hAnsi="Arial" w:cs="Arial"/>
                  <w:b/>
                  <w:bCs/>
                  <w:sz w:val="16"/>
                  <w:szCs w:val="16"/>
                  <w:lang w:val="en-US" w:eastAsia="zh-CN"/>
                </w:rPr>
                <w:t>R4-2106921</w:t>
              </w:r>
            </w:hyperlink>
            <w:r w:rsidR="004B2D37">
              <w:t xml:space="preserve"> </w:t>
            </w:r>
            <w:r w:rsidR="004B2D37">
              <w:rPr>
                <w:rFonts w:ascii="Arial" w:hAnsi="Arial" w:cs="Arial"/>
                <w:sz w:val="16"/>
                <w:szCs w:val="16"/>
              </w:rPr>
              <w:t>[draft CR] Test cases for PRS-RSRP measurement accuracy (ZTE)</w:t>
            </w:r>
          </w:p>
        </w:tc>
        <w:tc>
          <w:tcPr>
            <w:tcW w:w="8615" w:type="dxa"/>
          </w:tcPr>
          <w:p w14:paraId="18FC4673" w14:textId="2289A09C" w:rsidR="00310294" w:rsidRDefault="00D6213A">
            <w:pPr>
              <w:rPr>
                <w:rFonts w:eastAsiaTheme="minorEastAsia"/>
                <w:color w:val="0070C0"/>
                <w:lang w:val="en-US" w:eastAsia="zh-CN"/>
              </w:rPr>
            </w:pPr>
            <w:r>
              <w:rPr>
                <w:rFonts w:eastAsiaTheme="minorEastAsia"/>
                <w:color w:val="0070C0"/>
                <w:lang w:val="en-US" w:eastAsia="zh-CN"/>
              </w:rPr>
              <w:t>Return</w:t>
            </w:r>
          </w:p>
        </w:tc>
      </w:tr>
      <w:tr w:rsidR="004B2D37" w14:paraId="1E26FD8F" w14:textId="77777777">
        <w:tc>
          <w:tcPr>
            <w:tcW w:w="1242" w:type="dxa"/>
          </w:tcPr>
          <w:p w14:paraId="7DBB7D96" w14:textId="74D69BE6" w:rsidR="004B2D37" w:rsidRDefault="00130758" w:rsidP="004B2D37">
            <w:hyperlink r:id="rId70" w:history="1">
              <w:r w:rsidR="004B2D37">
                <w:rPr>
                  <w:rStyle w:val="Hyperlink"/>
                  <w:rFonts w:ascii="Arial" w:eastAsia="Times New Roman" w:hAnsi="Arial" w:cs="Arial"/>
                  <w:b/>
                  <w:bCs/>
                  <w:sz w:val="16"/>
                  <w:szCs w:val="16"/>
                  <w:lang w:val="en-US" w:eastAsia="zh-CN"/>
                </w:rPr>
                <w:t>R4-2104748</w:t>
              </w:r>
            </w:hyperlink>
            <w:r w:rsidR="004B2D37">
              <w:t xml:space="preserve"> </w:t>
            </w:r>
            <w:r w:rsidR="004B2D37">
              <w:rPr>
                <w:rFonts w:ascii="Arial" w:hAnsi="Arial" w:cs="Arial"/>
                <w:sz w:val="16"/>
                <w:szCs w:val="16"/>
              </w:rPr>
              <w:t xml:space="preserve"> CR on test case for PRS-RSRP measurement requirements for FR2 in SA</w:t>
            </w:r>
            <w:r w:rsidR="004B2D37">
              <w:rPr>
                <w:rFonts w:eastAsiaTheme="minorEastAsia"/>
                <w:color w:val="0070C0"/>
                <w:lang w:val="en-US" w:eastAsia="zh-CN"/>
              </w:rPr>
              <w:t xml:space="preserve"> (CATT)</w:t>
            </w:r>
          </w:p>
        </w:tc>
        <w:tc>
          <w:tcPr>
            <w:tcW w:w="8615" w:type="dxa"/>
          </w:tcPr>
          <w:p w14:paraId="1CCDCC65" w14:textId="6E1787A9"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DF36C0" w14:paraId="26173B34" w14:textId="77777777">
        <w:tc>
          <w:tcPr>
            <w:tcW w:w="1242" w:type="dxa"/>
          </w:tcPr>
          <w:p w14:paraId="0D1741DA" w14:textId="644705DE" w:rsidR="00DF36C0" w:rsidRDefault="00130758" w:rsidP="004B2D37">
            <w:hyperlink r:id="rId71" w:history="1">
              <w:r w:rsidR="00DF36C0">
                <w:rPr>
                  <w:rStyle w:val="Hyperlink"/>
                  <w:rFonts w:ascii="Arial" w:eastAsia="Times New Roman" w:hAnsi="Arial" w:cs="Arial"/>
                  <w:b/>
                  <w:bCs/>
                  <w:sz w:val="16"/>
                  <w:szCs w:val="16"/>
                  <w:lang w:val="en-US" w:eastAsia="zh-CN"/>
                </w:rPr>
                <w:t>R4-2106450</w:t>
              </w:r>
            </w:hyperlink>
            <w:r w:rsidR="00DF36C0">
              <w:t xml:space="preserve"> [draftCR] CR for PRS configurations for NR Pos RRM tests</w:t>
            </w:r>
          </w:p>
        </w:tc>
        <w:tc>
          <w:tcPr>
            <w:tcW w:w="8615" w:type="dxa"/>
          </w:tcPr>
          <w:p w14:paraId="5045F00E" w14:textId="2E02024D" w:rsidR="00DF36C0"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CE22D42" w14:textId="77777777">
        <w:tc>
          <w:tcPr>
            <w:tcW w:w="1242" w:type="dxa"/>
          </w:tcPr>
          <w:p w14:paraId="58DA19A2" w14:textId="5D155823" w:rsidR="004B2D37" w:rsidRDefault="00130758" w:rsidP="004B2D37">
            <w:hyperlink r:id="rId72" w:history="1">
              <w:r w:rsidR="004B2D37">
                <w:rPr>
                  <w:rStyle w:val="Hyperlink"/>
                  <w:rFonts w:ascii="Arial" w:eastAsia="Times New Roman" w:hAnsi="Arial" w:cs="Arial"/>
                  <w:b/>
                  <w:bCs/>
                  <w:sz w:val="16"/>
                  <w:szCs w:val="16"/>
                  <w:lang w:val="en-US" w:eastAsia="zh-CN"/>
                </w:rPr>
                <w:t>R4-2106451</w:t>
              </w:r>
            </w:hyperlink>
            <w:r w:rsidR="004B2D37">
              <w:t xml:space="preserve"> </w:t>
            </w:r>
            <w:r w:rsidR="004B2D37">
              <w:rPr>
                <w:rFonts w:ascii="Arial" w:hAnsi="Arial" w:cs="Arial"/>
                <w:sz w:val="16"/>
                <w:szCs w:val="16"/>
              </w:rPr>
              <w:t>draftCR] CR for the test case of RSTD measurement requirements reporting in SA (Intel)</w:t>
            </w:r>
          </w:p>
        </w:tc>
        <w:tc>
          <w:tcPr>
            <w:tcW w:w="8615" w:type="dxa"/>
          </w:tcPr>
          <w:p w14:paraId="42164F04" w14:textId="3715E312"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B0F95CA" w14:textId="77777777">
        <w:tc>
          <w:tcPr>
            <w:tcW w:w="1242" w:type="dxa"/>
          </w:tcPr>
          <w:p w14:paraId="3BEF30E4" w14:textId="73D5F166" w:rsidR="004B2D37" w:rsidRDefault="00130758" w:rsidP="004B2D37">
            <w:hyperlink r:id="rId73" w:history="1">
              <w:r w:rsidR="00B966AE">
                <w:rPr>
                  <w:rStyle w:val="Hyperlink"/>
                  <w:rFonts w:ascii="Arial" w:eastAsia="Times New Roman" w:hAnsi="Arial" w:cs="Arial"/>
                  <w:b/>
                  <w:bCs/>
                  <w:sz w:val="16"/>
                  <w:szCs w:val="16"/>
                  <w:lang w:val="en-US" w:eastAsia="zh-CN"/>
                </w:rPr>
                <w:t>R4-2107170</w:t>
              </w:r>
            </w:hyperlink>
            <w:r w:rsidR="00B966AE">
              <w:rPr>
                <w:rFonts w:ascii="Arial" w:eastAsia="Times New Roman" w:hAnsi="Arial" w:cs="Arial"/>
                <w:b/>
                <w:bCs/>
                <w:color w:val="0000FF"/>
                <w:sz w:val="16"/>
                <w:szCs w:val="16"/>
                <w:u w:val="single"/>
                <w:lang w:val="en-US" w:eastAsia="zh-CN"/>
              </w:rPr>
              <w:t xml:space="preserve"> </w:t>
            </w:r>
            <w:r w:rsidR="00B966AE">
              <w:t xml:space="preserve"> </w:t>
            </w:r>
            <w:r w:rsidR="00B966AE">
              <w:rPr>
                <w:rFonts w:ascii="Arial" w:hAnsi="Arial" w:cs="Arial"/>
                <w:sz w:val="16"/>
                <w:szCs w:val="16"/>
              </w:rPr>
              <w:t xml:space="preserve">TC5 and TC6: UE Rx-Tx time difference measurement </w:t>
            </w:r>
            <w:r w:rsidR="00B966AE">
              <w:rPr>
                <w:rFonts w:ascii="Arial" w:hAnsi="Arial" w:cs="Arial"/>
                <w:sz w:val="16"/>
                <w:szCs w:val="16"/>
              </w:rPr>
              <w:lastRenderedPageBreak/>
              <w:t>requirements for FR1 and FR2 in SA (Ericsson)</w:t>
            </w:r>
          </w:p>
        </w:tc>
        <w:tc>
          <w:tcPr>
            <w:tcW w:w="8615" w:type="dxa"/>
          </w:tcPr>
          <w:p w14:paraId="623374AA" w14:textId="265DD910" w:rsidR="004B2D37" w:rsidRDefault="00D6213A" w:rsidP="004B2D37">
            <w:pPr>
              <w:rPr>
                <w:rFonts w:eastAsiaTheme="minorEastAsia"/>
                <w:color w:val="0070C0"/>
                <w:lang w:val="en-US" w:eastAsia="zh-CN"/>
              </w:rPr>
            </w:pPr>
            <w:r>
              <w:rPr>
                <w:rFonts w:eastAsiaTheme="minorEastAsia"/>
                <w:color w:val="0070C0"/>
                <w:lang w:val="en-US" w:eastAsia="zh-CN"/>
              </w:rPr>
              <w:lastRenderedPageBreak/>
              <w:t>Return</w:t>
            </w:r>
          </w:p>
        </w:tc>
      </w:tr>
      <w:tr w:rsidR="00B966AE" w14:paraId="732A3B2C" w14:textId="77777777">
        <w:tc>
          <w:tcPr>
            <w:tcW w:w="1242" w:type="dxa"/>
          </w:tcPr>
          <w:p w14:paraId="4FF26623" w14:textId="5A6256C4" w:rsidR="00B966AE" w:rsidRDefault="00130758" w:rsidP="00B966AE">
            <w:hyperlink r:id="rId74" w:history="1">
              <w:r w:rsidR="00B966AE">
                <w:rPr>
                  <w:rStyle w:val="Hyperlink"/>
                  <w:rFonts w:ascii="Arial" w:eastAsia="Times New Roman" w:hAnsi="Arial" w:cs="Arial"/>
                  <w:b/>
                  <w:bCs/>
                  <w:sz w:val="16"/>
                  <w:szCs w:val="16"/>
                  <w:lang w:val="en-US" w:eastAsia="zh-CN"/>
                </w:rPr>
                <w:t>R4-2107171</w:t>
              </w:r>
            </w:hyperlink>
            <w:r w:rsidR="00B966AE">
              <w:t xml:space="preserve"> </w:t>
            </w:r>
            <w:r w:rsidR="00B966AE">
              <w:rPr>
                <w:rFonts w:ascii="Arial" w:hAnsi="Arial" w:cs="Arial"/>
                <w:sz w:val="16"/>
                <w:szCs w:val="16"/>
              </w:rPr>
              <w:t xml:space="preserve"> TC11 and TC12: UE Rx-Tx time difference measurement accuracy for FR1 and FR2 in SA (Ericsson)</w:t>
            </w:r>
          </w:p>
        </w:tc>
        <w:tc>
          <w:tcPr>
            <w:tcW w:w="8615" w:type="dxa"/>
          </w:tcPr>
          <w:p w14:paraId="21451B04" w14:textId="795CF627"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084D3BAD" w14:textId="77777777">
        <w:tc>
          <w:tcPr>
            <w:tcW w:w="1242" w:type="dxa"/>
          </w:tcPr>
          <w:p w14:paraId="233A13B1" w14:textId="77777777" w:rsidR="00B966AE" w:rsidRDefault="00130758" w:rsidP="00B966AE">
            <w:pPr>
              <w:spacing w:after="120"/>
              <w:rPr>
                <w:rFonts w:ascii="Arial" w:eastAsia="Times New Roman" w:hAnsi="Arial" w:cs="Arial"/>
                <w:b/>
                <w:bCs/>
                <w:color w:val="0000FF"/>
                <w:sz w:val="16"/>
                <w:szCs w:val="16"/>
                <w:u w:val="single"/>
                <w:lang w:val="en-US" w:eastAsia="zh-CN"/>
              </w:rPr>
            </w:pPr>
            <w:hyperlink r:id="rId75" w:history="1">
              <w:r w:rsidR="00B966AE">
                <w:rPr>
                  <w:rStyle w:val="Hyperlink"/>
                  <w:rFonts w:ascii="Arial" w:eastAsia="Times New Roman" w:hAnsi="Arial" w:cs="Arial"/>
                  <w:b/>
                  <w:bCs/>
                  <w:sz w:val="16"/>
                  <w:szCs w:val="16"/>
                  <w:lang w:val="en-US" w:eastAsia="zh-CN"/>
                </w:rPr>
                <w:t>R4-2107011</w:t>
              </w:r>
            </w:hyperlink>
            <w:r w:rsidR="00B966AE">
              <w:t xml:space="preserve"> </w:t>
            </w:r>
            <w:r w:rsidR="00B966AE">
              <w:rPr>
                <w:rFonts w:ascii="Arial" w:hAnsi="Arial" w:cs="Arial"/>
                <w:sz w:val="16"/>
                <w:szCs w:val="16"/>
              </w:rPr>
              <w:t xml:space="preserve"> draftCR to introduce TC for PRS-RSRP measurement requirements for FR1 in SA</w:t>
            </w:r>
          </w:p>
          <w:p w14:paraId="362CF534" w14:textId="06123742" w:rsidR="00B966AE" w:rsidRDefault="00B966AE" w:rsidP="00B966AE">
            <w:r>
              <w:rPr>
                <w:rFonts w:ascii="Arial" w:eastAsia="Times New Roman" w:hAnsi="Arial" w:cs="Arial"/>
                <w:b/>
                <w:bCs/>
                <w:color w:val="0000FF"/>
                <w:sz w:val="16"/>
                <w:szCs w:val="16"/>
                <w:u w:val="single"/>
                <w:lang w:val="en-US" w:eastAsia="zh-CN"/>
              </w:rPr>
              <w:t>(Huawei)</w:t>
            </w:r>
          </w:p>
        </w:tc>
        <w:tc>
          <w:tcPr>
            <w:tcW w:w="8615" w:type="dxa"/>
          </w:tcPr>
          <w:p w14:paraId="75C7AD38" w14:textId="7E5C30F9"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2C41CE0C" w14:textId="77777777">
        <w:tc>
          <w:tcPr>
            <w:tcW w:w="1242" w:type="dxa"/>
          </w:tcPr>
          <w:p w14:paraId="15F718EB" w14:textId="162874CC" w:rsidR="00B966AE" w:rsidRDefault="00130758" w:rsidP="00B966AE">
            <w:hyperlink r:id="rId76" w:history="1">
              <w:r w:rsidR="00B966AE">
                <w:rPr>
                  <w:rStyle w:val="Hyperlink"/>
                  <w:rFonts w:ascii="Arial" w:eastAsia="Times New Roman" w:hAnsi="Arial" w:cs="Arial"/>
                  <w:b/>
                  <w:bCs/>
                  <w:sz w:val="16"/>
                  <w:szCs w:val="16"/>
                  <w:lang w:val="en-US" w:eastAsia="zh-CN"/>
                </w:rPr>
                <w:t>R4-2107012</w:t>
              </w:r>
            </w:hyperlink>
            <w:r w:rsidR="00B966AE">
              <w:t xml:space="preserve"> </w:t>
            </w:r>
            <w:r w:rsidR="00B966AE">
              <w:rPr>
                <w:rFonts w:ascii="Arial" w:hAnsi="Arial" w:cs="Arial"/>
                <w:sz w:val="16"/>
                <w:szCs w:val="16"/>
              </w:rPr>
              <w:t>draftCR to introduce TC for RSTD measurement accuracy for FR1 and FR2 in SA (Huawei)</w:t>
            </w:r>
          </w:p>
        </w:tc>
        <w:tc>
          <w:tcPr>
            <w:tcW w:w="8615" w:type="dxa"/>
          </w:tcPr>
          <w:p w14:paraId="4383A445" w14:textId="31CFB592"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52E18CF1" w14:textId="77777777">
        <w:tc>
          <w:tcPr>
            <w:tcW w:w="1242" w:type="dxa"/>
          </w:tcPr>
          <w:p w14:paraId="738A7A2C" w14:textId="3EF39F7B" w:rsidR="00B966AE" w:rsidRDefault="00B966AE" w:rsidP="00B966AE">
            <w:pPr>
              <w:spacing w:after="120"/>
            </w:pPr>
          </w:p>
        </w:tc>
        <w:tc>
          <w:tcPr>
            <w:tcW w:w="8615" w:type="dxa"/>
          </w:tcPr>
          <w:p w14:paraId="227DE5B1" w14:textId="77777777" w:rsidR="00B966AE" w:rsidRDefault="00B966AE" w:rsidP="00B966AE">
            <w:pPr>
              <w:rPr>
                <w:rFonts w:eastAsiaTheme="minorEastAsia"/>
                <w:color w:val="0070C0"/>
                <w:lang w:val="en-US" w:eastAsia="zh-CN"/>
              </w:rPr>
            </w:pPr>
          </w:p>
        </w:tc>
      </w:tr>
      <w:tr w:rsidR="00B966AE" w14:paraId="45F3A5F3" w14:textId="77777777">
        <w:tc>
          <w:tcPr>
            <w:tcW w:w="1242" w:type="dxa"/>
          </w:tcPr>
          <w:p w14:paraId="31E8EAFE" w14:textId="77777777" w:rsidR="00B966AE" w:rsidRDefault="00B966AE" w:rsidP="00B966AE"/>
        </w:tc>
        <w:tc>
          <w:tcPr>
            <w:tcW w:w="8615" w:type="dxa"/>
          </w:tcPr>
          <w:p w14:paraId="4F8BEC43" w14:textId="77777777" w:rsidR="00B966AE" w:rsidRDefault="00B966AE" w:rsidP="00B966AE">
            <w:pPr>
              <w:rPr>
                <w:rFonts w:eastAsiaTheme="minorEastAsia"/>
                <w:color w:val="0070C0"/>
                <w:lang w:val="en-US" w:eastAsia="zh-CN"/>
              </w:rPr>
            </w:pPr>
          </w:p>
        </w:tc>
      </w:tr>
      <w:tr w:rsidR="00B966AE" w14:paraId="34F16C1D" w14:textId="77777777">
        <w:tc>
          <w:tcPr>
            <w:tcW w:w="1242" w:type="dxa"/>
          </w:tcPr>
          <w:p w14:paraId="2F322C6D" w14:textId="77777777" w:rsidR="00B966AE" w:rsidRDefault="00B966AE" w:rsidP="00B966AE"/>
        </w:tc>
        <w:tc>
          <w:tcPr>
            <w:tcW w:w="8615" w:type="dxa"/>
          </w:tcPr>
          <w:p w14:paraId="32DF2093" w14:textId="77777777" w:rsidR="00B966AE" w:rsidRDefault="00B966AE" w:rsidP="00B966AE">
            <w:pPr>
              <w:rPr>
                <w:rFonts w:eastAsiaTheme="minorEastAsia"/>
                <w:color w:val="0070C0"/>
                <w:lang w:val="en-US" w:eastAsia="zh-CN"/>
              </w:rPr>
            </w:pPr>
          </w:p>
        </w:tc>
      </w:tr>
      <w:tr w:rsidR="00B966AE" w14:paraId="57E6D8A1" w14:textId="77777777">
        <w:tc>
          <w:tcPr>
            <w:tcW w:w="1242" w:type="dxa"/>
          </w:tcPr>
          <w:p w14:paraId="2CCD5DAB" w14:textId="77777777" w:rsidR="00B966AE" w:rsidRDefault="00B966AE" w:rsidP="00B966AE"/>
        </w:tc>
        <w:tc>
          <w:tcPr>
            <w:tcW w:w="8615" w:type="dxa"/>
          </w:tcPr>
          <w:p w14:paraId="5D8F2763" w14:textId="77777777" w:rsidR="00B966AE" w:rsidRDefault="00B966AE" w:rsidP="00B966AE">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Heading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Pr="007D2C2C" w:rsidRDefault="005E5E0C" w:rsidP="00CE5977">
      <w:pPr>
        <w:pStyle w:val="Heading3"/>
        <w:numPr>
          <w:ilvl w:val="0"/>
          <w:numId w:val="0"/>
        </w:numPr>
        <w:rPr>
          <w:sz w:val="24"/>
          <w:szCs w:val="16"/>
          <w:lang w:val="en-US"/>
          <w:rPrChange w:id="3330" w:author="MK" w:date="2021-04-19T19:45:00Z">
            <w:rPr>
              <w:sz w:val="24"/>
              <w:szCs w:val="16"/>
            </w:rPr>
          </w:rPrChange>
        </w:rPr>
      </w:pPr>
      <w:r w:rsidRPr="007D2C2C">
        <w:rPr>
          <w:rFonts w:hint="eastAsia"/>
          <w:sz w:val="24"/>
          <w:szCs w:val="16"/>
          <w:lang w:val="en-US"/>
          <w:rPrChange w:id="3331" w:author="MK" w:date="2021-04-19T19:45:00Z">
            <w:rPr>
              <w:rFonts w:hint="eastAsia"/>
              <w:sz w:val="24"/>
              <w:szCs w:val="16"/>
            </w:rPr>
          </w:rPrChange>
        </w:rPr>
        <w:t>Sub-topic#</w:t>
      </w:r>
      <w:r w:rsidRPr="007D2C2C">
        <w:rPr>
          <w:sz w:val="24"/>
          <w:szCs w:val="16"/>
          <w:lang w:val="en-US"/>
          <w:rPrChange w:id="3332" w:author="MK" w:date="2021-04-19T19:45:00Z">
            <w:rPr>
              <w:sz w:val="24"/>
              <w:szCs w:val="16"/>
            </w:rPr>
          </w:rPrChange>
        </w:rPr>
        <w:t xml:space="preserve">5-1 Test cases for the different SINR side condition for UE Rx-Tx time difference and RSRP </w:t>
      </w:r>
    </w:p>
    <w:tbl>
      <w:tblPr>
        <w:tblStyle w:val="TableGrid"/>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b/>
                <w:bCs/>
                <w:color w:val="0070C0"/>
                <w:lang w:val="en-US" w:eastAsia="zh-CN"/>
              </w:rPr>
              <w:t>Comments</w:t>
            </w:r>
          </w:p>
        </w:tc>
      </w:tr>
      <w:tr w:rsidR="00E01699" w14:paraId="248260D6" w14:textId="77777777">
        <w:tc>
          <w:tcPr>
            <w:tcW w:w="1242" w:type="dxa"/>
          </w:tcPr>
          <w:p w14:paraId="40379CDC" w14:textId="0BDDEDD4" w:rsidR="00E01699" w:rsidRDefault="006638F7">
            <w:pPr>
              <w:rPr>
                <w:rFonts w:eastAsiaTheme="minorEastAsia"/>
                <w:b/>
                <w:bCs/>
                <w:color w:val="0070C0"/>
                <w:lang w:val="en-US" w:eastAsia="zh-CN"/>
              </w:rPr>
            </w:pPr>
            <w:ins w:id="3333" w:author="Huang, Rui" w:date="2021-04-16T09:54:00Z">
              <w:r>
                <w:rPr>
                  <w:rFonts w:eastAsiaTheme="minorEastAsia"/>
                  <w:b/>
                  <w:bCs/>
                  <w:color w:val="0070C0"/>
                  <w:lang w:val="en-US" w:eastAsia="zh-CN"/>
                </w:rPr>
                <w:t>Intel</w:t>
              </w:r>
            </w:ins>
          </w:p>
        </w:tc>
        <w:tc>
          <w:tcPr>
            <w:tcW w:w="8615" w:type="dxa"/>
          </w:tcPr>
          <w:p w14:paraId="5D2D90B3" w14:textId="77777777" w:rsidR="00E01699" w:rsidRDefault="00F57CF2">
            <w:pPr>
              <w:rPr>
                <w:ins w:id="3334" w:author="Huang, Rui" w:date="2021-04-16T09:56:00Z"/>
                <w:b/>
                <w:bCs/>
                <w:color w:val="0070C0"/>
                <w:lang w:val="en-US" w:eastAsia="zh-CN"/>
              </w:rPr>
            </w:pPr>
            <w:ins w:id="3335" w:author="Huang, Rui" w:date="2021-04-16T09:54:00Z">
              <w:r>
                <w:rPr>
                  <w:b/>
                  <w:bCs/>
                  <w:color w:val="0070C0"/>
                  <w:lang w:val="en-US" w:eastAsia="zh-CN"/>
                </w:rPr>
                <w:t xml:space="preserve">For PRS RSRP test, </w:t>
              </w:r>
            </w:ins>
            <w:ins w:id="3336" w:author="Huang, Rui" w:date="2021-04-16T09:55:00Z">
              <w:r w:rsidR="00FA7918">
                <w:rPr>
                  <w:b/>
                  <w:bCs/>
                  <w:color w:val="0070C0"/>
                  <w:lang w:val="en-US" w:eastAsia="zh-CN"/>
                </w:rPr>
                <w:t xml:space="preserve">if </w:t>
              </w:r>
              <w:r w:rsidR="00013233">
                <w:rPr>
                  <w:b/>
                  <w:bCs/>
                  <w:color w:val="0070C0"/>
                  <w:lang w:val="en-US" w:eastAsia="zh-CN"/>
                </w:rPr>
                <w:t>number of cell</w:t>
              </w:r>
              <w:r w:rsidR="00B853AA">
                <w:rPr>
                  <w:b/>
                  <w:bCs/>
                  <w:color w:val="0070C0"/>
                  <w:lang w:val="en-US" w:eastAsia="zh-CN"/>
                </w:rPr>
                <w:t>/</w:t>
              </w:r>
              <w:r w:rsidR="00013233">
                <w:rPr>
                  <w:b/>
                  <w:bCs/>
                  <w:color w:val="0070C0"/>
                  <w:lang w:val="en-US" w:eastAsia="zh-CN"/>
                </w:rPr>
                <w:t xml:space="preserve">TRPs </w:t>
              </w:r>
            </w:ins>
            <w:ins w:id="3337" w:author="Huang, Rui" w:date="2021-04-16T09:56:00Z">
              <w:r w:rsidR="00B853AA">
                <w:rPr>
                  <w:b/>
                  <w:bCs/>
                  <w:color w:val="0070C0"/>
                  <w:lang w:val="en-US" w:eastAsia="zh-CN"/>
                </w:rPr>
                <w:t xml:space="preserve">are two, Option 2 below can be </w:t>
              </w:r>
              <w:r w:rsidR="009C3C10">
                <w:rPr>
                  <w:b/>
                  <w:bCs/>
                  <w:color w:val="0070C0"/>
                  <w:lang w:val="en-US" w:eastAsia="zh-CN"/>
                </w:rPr>
                <w:t>supported.</w:t>
              </w:r>
            </w:ins>
          </w:p>
          <w:p w14:paraId="3089760B" w14:textId="3814F945" w:rsidR="009C3C10" w:rsidRDefault="009C3C10">
            <w:pPr>
              <w:rPr>
                <w:b/>
                <w:bCs/>
                <w:color w:val="0070C0"/>
                <w:lang w:val="en-US" w:eastAsia="zh-CN"/>
              </w:rPr>
            </w:pPr>
            <w:ins w:id="3338" w:author="Huang, Rui" w:date="2021-04-16T09:56:00Z">
              <w:r w:rsidRPr="00E163F4">
                <w:rPr>
                  <w:highlight w:val="green"/>
                  <w:lang w:eastAsia="zh-CN"/>
                </w:rPr>
                <w:t>Option 2: Both SINR side conditions are tested in the same test with two cell</w:t>
              </w:r>
            </w:ins>
          </w:p>
        </w:tc>
      </w:tr>
      <w:tr w:rsidR="00E01699" w14:paraId="54647061" w14:textId="77777777">
        <w:tc>
          <w:tcPr>
            <w:tcW w:w="1242" w:type="dxa"/>
          </w:tcPr>
          <w:p w14:paraId="4956C8E4" w14:textId="6B913EB6" w:rsidR="00E01699" w:rsidRDefault="009A34C4">
            <w:pPr>
              <w:rPr>
                <w:rFonts w:eastAsiaTheme="minorEastAsia"/>
                <w:b/>
                <w:bCs/>
                <w:color w:val="0070C0"/>
                <w:lang w:val="en-US" w:eastAsia="zh-CN"/>
              </w:rPr>
            </w:pPr>
            <w:ins w:id="3339" w:author="Carlos Cabrera-Mercader" w:date="2021-04-16T17:25:00Z">
              <w:r>
                <w:rPr>
                  <w:rFonts w:eastAsiaTheme="minorEastAsia"/>
                  <w:b/>
                  <w:bCs/>
                  <w:color w:val="0070C0"/>
                  <w:lang w:val="en-US" w:eastAsia="zh-CN"/>
                </w:rPr>
                <w:t>Qualcomm</w:t>
              </w:r>
            </w:ins>
          </w:p>
        </w:tc>
        <w:tc>
          <w:tcPr>
            <w:tcW w:w="8615" w:type="dxa"/>
          </w:tcPr>
          <w:p w14:paraId="2165AB2C" w14:textId="16E42741" w:rsidR="00E01699" w:rsidRPr="00293744" w:rsidRDefault="00293744">
            <w:pPr>
              <w:rPr>
                <w:color w:val="0070C0"/>
                <w:lang w:val="en-US" w:eastAsia="zh-CN"/>
                <w:rPrChange w:id="3340" w:author="Carlos Cabrera-Mercader" w:date="2021-04-16T17:25:00Z">
                  <w:rPr>
                    <w:b/>
                    <w:bCs/>
                    <w:color w:val="0070C0"/>
                    <w:lang w:val="en-US" w:eastAsia="zh-CN"/>
                  </w:rPr>
                </w:rPrChange>
              </w:rPr>
            </w:pPr>
            <w:ins w:id="3341" w:author="Carlos Cabrera-Mercader" w:date="2021-04-16T17:25:00Z">
              <w:r w:rsidRPr="00293744">
                <w:rPr>
                  <w:color w:val="0070C0"/>
                  <w:lang w:val="en-US" w:eastAsia="zh-CN"/>
                  <w:rPrChange w:id="3342" w:author="Carlos Cabrera-Mercader" w:date="2021-04-16T17:25:00Z">
                    <w:rPr>
                      <w:b/>
                      <w:bCs/>
                      <w:color w:val="0070C0"/>
                      <w:lang w:val="en-US" w:eastAsia="zh-CN"/>
                    </w:rPr>
                  </w:rPrChange>
                </w:rPr>
                <w:t>Option2 for PRS-RSRP tests</w:t>
              </w:r>
            </w:ins>
          </w:p>
        </w:tc>
      </w:tr>
      <w:tr w:rsidR="009B103F" w14:paraId="738D84E5" w14:textId="77777777">
        <w:trPr>
          <w:ins w:id="3343" w:author="Huawei" w:date="2021-04-19T15:12:00Z"/>
        </w:trPr>
        <w:tc>
          <w:tcPr>
            <w:tcW w:w="1242" w:type="dxa"/>
          </w:tcPr>
          <w:p w14:paraId="0E51E63B" w14:textId="0575BDB8" w:rsidR="009B103F" w:rsidRDefault="009B103F">
            <w:pPr>
              <w:rPr>
                <w:ins w:id="3344" w:author="Huawei" w:date="2021-04-19T15:12:00Z"/>
                <w:rFonts w:eastAsiaTheme="minorEastAsia"/>
                <w:b/>
                <w:bCs/>
                <w:color w:val="0070C0"/>
                <w:lang w:val="en-US" w:eastAsia="zh-CN"/>
              </w:rPr>
            </w:pPr>
            <w:ins w:id="3345" w:author="Huawei" w:date="2021-04-19T15:12: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76FA1892" w14:textId="6F6FE03C" w:rsidR="009B103F" w:rsidRPr="009B103F" w:rsidRDefault="009B103F">
            <w:pPr>
              <w:rPr>
                <w:ins w:id="3346" w:author="Huawei" w:date="2021-04-19T15:12:00Z"/>
                <w:rFonts w:eastAsiaTheme="minorEastAsia"/>
                <w:color w:val="0070C0"/>
                <w:lang w:val="en-US" w:eastAsia="zh-CN"/>
              </w:rPr>
            </w:pPr>
            <w:ins w:id="3347" w:author="Huawei" w:date="2021-04-19T15:12:00Z">
              <w:r>
                <w:rPr>
                  <w:rFonts w:eastAsiaTheme="minorEastAsia"/>
                  <w:color w:val="0070C0"/>
                  <w:lang w:val="en-US" w:eastAsia="zh-CN"/>
                </w:rPr>
                <w:t>Option 2 for PRS-RSRP.</w:t>
              </w:r>
            </w:ins>
          </w:p>
        </w:tc>
      </w:tr>
      <w:tr w:rsidR="000922EA" w14:paraId="7745D1AD" w14:textId="77777777">
        <w:trPr>
          <w:ins w:id="3348" w:author="MK" w:date="2021-04-19T19:50:00Z"/>
        </w:trPr>
        <w:tc>
          <w:tcPr>
            <w:tcW w:w="1242" w:type="dxa"/>
          </w:tcPr>
          <w:p w14:paraId="40AA7A9B" w14:textId="4A378952" w:rsidR="000922EA" w:rsidRDefault="000922EA">
            <w:pPr>
              <w:rPr>
                <w:ins w:id="3349" w:author="MK" w:date="2021-04-19T19:50:00Z"/>
                <w:rFonts w:eastAsiaTheme="minorEastAsia" w:hint="eastAsia"/>
                <w:b/>
                <w:bCs/>
                <w:color w:val="0070C0"/>
                <w:lang w:val="en-US" w:eastAsia="zh-CN"/>
              </w:rPr>
            </w:pPr>
            <w:ins w:id="3350" w:author="MK" w:date="2021-04-19T19:50:00Z">
              <w:r>
                <w:rPr>
                  <w:rFonts w:eastAsiaTheme="minorEastAsia"/>
                  <w:b/>
                  <w:bCs/>
                  <w:color w:val="0070C0"/>
                  <w:lang w:val="en-US" w:eastAsia="zh-CN"/>
                </w:rPr>
                <w:t>Ericsson</w:t>
              </w:r>
            </w:ins>
          </w:p>
        </w:tc>
        <w:tc>
          <w:tcPr>
            <w:tcW w:w="8615" w:type="dxa"/>
          </w:tcPr>
          <w:p w14:paraId="672E537D" w14:textId="13334428" w:rsidR="000922EA" w:rsidRDefault="000922EA">
            <w:pPr>
              <w:rPr>
                <w:ins w:id="3351" w:author="MK" w:date="2021-04-19T19:50:00Z"/>
                <w:rFonts w:eastAsiaTheme="minorEastAsia"/>
                <w:color w:val="0070C0"/>
                <w:lang w:val="en-US" w:eastAsia="zh-CN"/>
              </w:rPr>
            </w:pPr>
            <w:ins w:id="3352" w:author="MK" w:date="2021-04-19T19:50:00Z">
              <w:r>
                <w:rPr>
                  <w:rFonts w:eastAsiaTheme="minorEastAsia"/>
                  <w:color w:val="0070C0"/>
                  <w:lang w:val="en-US" w:eastAsia="zh-CN"/>
                </w:rPr>
                <w:t>Option 2</w:t>
              </w:r>
            </w:ins>
          </w:p>
        </w:tc>
      </w:tr>
    </w:tbl>
    <w:p w14:paraId="33B723A2" w14:textId="13DEDF56" w:rsidR="00E01699" w:rsidRDefault="00E01699" w:rsidP="00E01699">
      <w:pPr>
        <w:pStyle w:val="Heading3"/>
        <w:numPr>
          <w:ilvl w:val="0"/>
          <w:numId w:val="0"/>
        </w:numPr>
        <w:rPr>
          <w:sz w:val="24"/>
          <w:szCs w:val="16"/>
        </w:rPr>
      </w:pPr>
    </w:p>
    <w:p w14:paraId="381FE3FD" w14:textId="3C2FD792" w:rsidR="00D54D89" w:rsidRPr="007D2C2C" w:rsidRDefault="00E01699" w:rsidP="00CE5977">
      <w:pPr>
        <w:pStyle w:val="Heading3"/>
        <w:numPr>
          <w:ilvl w:val="0"/>
          <w:numId w:val="0"/>
        </w:numPr>
        <w:rPr>
          <w:sz w:val="24"/>
          <w:szCs w:val="16"/>
          <w:lang w:val="en-US"/>
          <w:rPrChange w:id="3353" w:author="MK" w:date="2021-04-19T19:45:00Z">
            <w:rPr>
              <w:sz w:val="24"/>
              <w:szCs w:val="16"/>
            </w:rPr>
          </w:rPrChange>
        </w:rPr>
      </w:pPr>
      <w:r w:rsidRPr="007D2C2C">
        <w:rPr>
          <w:rFonts w:hint="eastAsia"/>
          <w:sz w:val="24"/>
          <w:szCs w:val="16"/>
          <w:lang w:val="en-US"/>
          <w:rPrChange w:id="3354" w:author="MK" w:date="2021-04-19T19:45:00Z">
            <w:rPr>
              <w:rFonts w:hint="eastAsia"/>
              <w:sz w:val="24"/>
              <w:szCs w:val="16"/>
            </w:rPr>
          </w:rPrChange>
        </w:rPr>
        <w:t>Sub-topic#</w:t>
      </w:r>
      <w:r w:rsidRPr="007D2C2C">
        <w:rPr>
          <w:sz w:val="24"/>
          <w:szCs w:val="16"/>
          <w:lang w:val="en-US"/>
          <w:rPrChange w:id="3355" w:author="MK" w:date="2021-04-19T19:45:00Z">
            <w:rPr>
              <w:sz w:val="24"/>
              <w:szCs w:val="16"/>
            </w:rPr>
          </w:rPrChange>
        </w:rPr>
        <w:t>5-</w:t>
      </w:r>
      <w:r w:rsidR="00D54D89" w:rsidRPr="007D2C2C">
        <w:rPr>
          <w:sz w:val="24"/>
          <w:szCs w:val="16"/>
          <w:lang w:val="en-US"/>
          <w:rPrChange w:id="3356" w:author="MK" w:date="2021-04-19T19:45:00Z">
            <w:rPr>
              <w:sz w:val="24"/>
              <w:szCs w:val="16"/>
            </w:rPr>
          </w:rPrChange>
        </w:rPr>
        <w:t>3</w:t>
      </w:r>
      <w:r w:rsidRPr="007D2C2C">
        <w:rPr>
          <w:sz w:val="24"/>
          <w:szCs w:val="16"/>
          <w:lang w:val="en-US"/>
          <w:rPrChange w:id="3357" w:author="MK" w:date="2021-04-19T19:45:00Z">
            <w:rPr>
              <w:sz w:val="24"/>
              <w:szCs w:val="16"/>
            </w:rPr>
          </w:rPrChange>
        </w:rPr>
        <w:t xml:space="preserve"> </w:t>
      </w:r>
      <w:r w:rsidR="00D54D89" w:rsidRPr="007D2C2C">
        <w:rPr>
          <w:sz w:val="24"/>
          <w:szCs w:val="16"/>
          <w:lang w:val="en-US"/>
          <w:rPrChange w:id="3358" w:author="MK" w:date="2021-04-19T19:45:00Z">
            <w:rPr>
              <w:sz w:val="24"/>
              <w:szCs w:val="16"/>
            </w:rPr>
          </w:rPrChange>
        </w:rPr>
        <w:t>Absolute measurement reporting in test cases</w:t>
      </w:r>
    </w:p>
    <w:p w14:paraId="0CC06CD8" w14:textId="3A7A2A57" w:rsidR="00E01699" w:rsidRDefault="00E01699" w:rsidP="00E01699">
      <w:pPr>
        <w:rPr>
          <w:rFonts w:eastAsiaTheme="minorEastAsia"/>
          <w:b/>
          <w:bCs/>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E01699" w14:paraId="59866415" w14:textId="77777777" w:rsidTr="006005C8">
        <w:tc>
          <w:tcPr>
            <w:tcW w:w="1242" w:type="dxa"/>
          </w:tcPr>
          <w:p w14:paraId="4D1C4853"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10F7849"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40543C10" w14:textId="77777777" w:rsidTr="006005C8">
        <w:tc>
          <w:tcPr>
            <w:tcW w:w="1242" w:type="dxa"/>
          </w:tcPr>
          <w:p w14:paraId="13BA521F" w14:textId="6B0C0C9F" w:rsidR="00E01699" w:rsidRDefault="00CE3C03" w:rsidP="006005C8">
            <w:pPr>
              <w:rPr>
                <w:rFonts w:eastAsiaTheme="minorEastAsia"/>
                <w:b/>
                <w:bCs/>
                <w:color w:val="0070C0"/>
                <w:lang w:val="en-US" w:eastAsia="zh-CN"/>
              </w:rPr>
            </w:pPr>
            <w:ins w:id="3359" w:author="Huang, Rui" w:date="2021-04-16T09:57:00Z">
              <w:r>
                <w:rPr>
                  <w:rFonts w:eastAsiaTheme="minorEastAsia"/>
                  <w:b/>
                  <w:bCs/>
                  <w:color w:val="0070C0"/>
                  <w:lang w:val="en-US" w:eastAsia="zh-CN"/>
                </w:rPr>
                <w:t>Intel</w:t>
              </w:r>
            </w:ins>
          </w:p>
        </w:tc>
        <w:tc>
          <w:tcPr>
            <w:tcW w:w="8615" w:type="dxa"/>
          </w:tcPr>
          <w:p w14:paraId="6DED3697" w14:textId="199B87F9" w:rsidR="00FC40BA" w:rsidRDefault="00FC40BA" w:rsidP="006005C8">
            <w:pPr>
              <w:rPr>
                <w:b/>
                <w:bCs/>
                <w:color w:val="0070C0"/>
                <w:lang w:val="en-US" w:eastAsia="zh-CN"/>
              </w:rPr>
            </w:pPr>
            <w:ins w:id="3360" w:author="Huang, Rui" w:date="2021-04-16T09:58:00Z">
              <w:r>
                <w:rPr>
                  <w:b/>
                  <w:bCs/>
                  <w:color w:val="0070C0"/>
                  <w:lang w:val="en-US" w:eastAsia="zh-CN"/>
                </w:rPr>
                <w:t>We can support both Option 1, 1a and 2</w:t>
              </w:r>
            </w:ins>
          </w:p>
        </w:tc>
      </w:tr>
      <w:tr w:rsidR="00E01699" w14:paraId="00CD10D4" w14:textId="77777777" w:rsidTr="006005C8">
        <w:tc>
          <w:tcPr>
            <w:tcW w:w="1242" w:type="dxa"/>
          </w:tcPr>
          <w:p w14:paraId="7A90F95E" w14:textId="700245EF" w:rsidR="00E01699" w:rsidRDefault="00E92342" w:rsidP="006005C8">
            <w:pPr>
              <w:rPr>
                <w:rFonts w:eastAsiaTheme="minorEastAsia"/>
                <w:b/>
                <w:bCs/>
                <w:color w:val="0070C0"/>
                <w:lang w:val="en-US" w:eastAsia="zh-CN"/>
              </w:rPr>
            </w:pPr>
            <w:ins w:id="3361" w:author="Carlos Cabrera-Mercader" w:date="2021-04-16T18:08:00Z">
              <w:r>
                <w:rPr>
                  <w:rFonts w:eastAsiaTheme="minorEastAsia"/>
                  <w:b/>
                  <w:bCs/>
                  <w:color w:val="0070C0"/>
                  <w:lang w:val="en-US" w:eastAsia="zh-CN"/>
                </w:rPr>
                <w:t>Qualcomm</w:t>
              </w:r>
            </w:ins>
          </w:p>
        </w:tc>
        <w:tc>
          <w:tcPr>
            <w:tcW w:w="8615" w:type="dxa"/>
          </w:tcPr>
          <w:p w14:paraId="30E6CE13" w14:textId="77777777" w:rsidR="00E01699" w:rsidRDefault="00527F5F" w:rsidP="006005C8">
            <w:pPr>
              <w:rPr>
                <w:ins w:id="3362" w:author="Carlos Cabrera-Mercader" w:date="2021-04-16T21:19:00Z"/>
                <w:color w:val="0070C0"/>
                <w:lang w:val="en-US" w:eastAsia="zh-CN"/>
              </w:rPr>
            </w:pPr>
            <w:ins w:id="3363" w:author="Carlos Cabrera-Mercader" w:date="2021-04-16T19:10:00Z">
              <w:r w:rsidRPr="00527F5F">
                <w:rPr>
                  <w:color w:val="0070C0"/>
                  <w:lang w:val="en-US" w:eastAsia="zh-CN"/>
                  <w:rPrChange w:id="3364" w:author="Carlos Cabrera-Mercader" w:date="2021-04-16T19:10:00Z">
                    <w:rPr>
                      <w:b/>
                      <w:bCs/>
                      <w:color w:val="0070C0"/>
                      <w:lang w:val="en-US" w:eastAsia="zh-CN"/>
                    </w:rPr>
                  </w:rPrChange>
                </w:rPr>
                <w:t>This issue needs to be restated.</w:t>
              </w:r>
              <w:r>
                <w:rPr>
                  <w:color w:val="0070C0"/>
                  <w:lang w:val="en-US" w:eastAsia="zh-CN"/>
                </w:rPr>
                <w:t xml:space="preserve"> Differential reporting is only used when multiple measurements </w:t>
              </w:r>
              <w:r w:rsidR="003576EC">
                <w:rPr>
                  <w:color w:val="0070C0"/>
                  <w:lang w:val="en-US" w:eastAsia="zh-CN"/>
                </w:rPr>
                <w:t>per TR</w:t>
              </w:r>
            </w:ins>
            <w:ins w:id="3365" w:author="Carlos Cabrera-Mercader" w:date="2021-04-16T19:11:00Z">
              <w:r w:rsidR="003576EC">
                <w:rPr>
                  <w:color w:val="0070C0"/>
                  <w:lang w:val="en-US" w:eastAsia="zh-CN"/>
                </w:rPr>
                <w:t xml:space="preserve">P (PRS-RSRP or UE Rx-Tx) </w:t>
              </w:r>
              <w:r w:rsidR="00A12DFA">
                <w:rPr>
                  <w:color w:val="0070C0"/>
                  <w:lang w:val="en-US" w:eastAsia="zh-CN"/>
                </w:rPr>
                <w:t xml:space="preserve">or per TRP pair (RSTD) are reported by the UE based on different PRS resources or </w:t>
              </w:r>
              <w:r w:rsidR="002B080D">
                <w:rPr>
                  <w:color w:val="0070C0"/>
                  <w:lang w:val="en-US" w:eastAsia="zh-CN"/>
                </w:rPr>
                <w:t>re</w:t>
              </w:r>
            </w:ins>
            <w:ins w:id="3366" w:author="Carlos Cabrera-Mercader" w:date="2021-04-16T19:12:00Z">
              <w:r w:rsidR="002B080D">
                <w:rPr>
                  <w:color w:val="0070C0"/>
                  <w:lang w:val="en-US" w:eastAsia="zh-CN"/>
                </w:rPr>
                <w:t>source sets. The network sets the maximum number of such measurements that can be reported</w:t>
              </w:r>
            </w:ins>
            <w:ins w:id="3367" w:author="Carlos Cabrera-Mercader" w:date="2021-04-16T21:18:00Z">
              <w:r w:rsidR="00FF74BE">
                <w:rPr>
                  <w:color w:val="0070C0"/>
                  <w:lang w:val="en-US" w:eastAsia="zh-CN"/>
                </w:rPr>
                <w:t xml:space="preserve"> </w:t>
              </w:r>
            </w:ins>
            <w:ins w:id="3368" w:author="Carlos Cabrera-Mercader" w:date="2021-04-16T21:19:00Z">
              <w:r w:rsidR="00FE5530">
                <w:rPr>
                  <w:color w:val="0070C0"/>
                  <w:lang w:val="en-US" w:eastAsia="zh-CN"/>
                </w:rPr>
                <w:t>by the UE in response to</w:t>
              </w:r>
            </w:ins>
            <w:ins w:id="3369" w:author="Carlos Cabrera-Mercader" w:date="2021-04-16T21:18:00Z">
              <w:r w:rsidR="00FF74BE">
                <w:rPr>
                  <w:color w:val="0070C0"/>
                  <w:lang w:val="en-US" w:eastAsia="zh-CN"/>
                </w:rPr>
                <w:t xml:space="preserve"> a location request</w:t>
              </w:r>
            </w:ins>
            <w:ins w:id="3370" w:author="Carlos Cabrera-Mercader" w:date="2021-04-16T21:19:00Z">
              <w:r w:rsidR="00FE5530">
                <w:rPr>
                  <w:color w:val="0070C0"/>
                  <w:lang w:val="en-US" w:eastAsia="zh-CN"/>
                </w:rPr>
                <w:t>.</w:t>
              </w:r>
            </w:ins>
          </w:p>
          <w:p w14:paraId="1944E2DB" w14:textId="77777777" w:rsidR="007E4FF0" w:rsidRDefault="007E4FF0" w:rsidP="006005C8">
            <w:pPr>
              <w:rPr>
                <w:ins w:id="3371" w:author="Huang, Rui" w:date="2021-04-19T16:23:00Z"/>
                <w:color w:val="0070C0"/>
                <w:lang w:val="en-US" w:eastAsia="zh-CN"/>
              </w:rPr>
            </w:pPr>
            <w:ins w:id="3372" w:author="Carlos Cabrera-Mercader" w:date="2021-04-16T21:19:00Z">
              <w:r>
                <w:rPr>
                  <w:color w:val="0070C0"/>
                  <w:lang w:val="en-US" w:eastAsia="zh-CN"/>
                </w:rPr>
                <w:t xml:space="preserve">If the test cases are going to feature one PRS resource per TRP then this </w:t>
              </w:r>
            </w:ins>
            <w:ins w:id="3373" w:author="Carlos Cabrera-Mercader" w:date="2021-04-16T21:20:00Z">
              <w:r>
                <w:rPr>
                  <w:color w:val="0070C0"/>
                  <w:lang w:val="en-US" w:eastAsia="zh-CN"/>
                </w:rPr>
                <w:t>is a non-issue.</w:t>
              </w:r>
            </w:ins>
          </w:p>
          <w:p w14:paraId="26BB76E6" w14:textId="010C4946" w:rsidR="0082371D" w:rsidRPr="00527F5F" w:rsidRDefault="0082371D" w:rsidP="006005C8">
            <w:pPr>
              <w:rPr>
                <w:color w:val="0070C0"/>
                <w:lang w:val="en-US" w:eastAsia="zh-CN"/>
                <w:rPrChange w:id="3374" w:author="Carlos Cabrera-Mercader" w:date="2021-04-16T19:10:00Z">
                  <w:rPr>
                    <w:b/>
                    <w:bCs/>
                    <w:color w:val="0070C0"/>
                    <w:lang w:val="en-US" w:eastAsia="zh-CN"/>
                  </w:rPr>
                </w:rPrChange>
              </w:rPr>
            </w:pPr>
          </w:p>
        </w:tc>
      </w:tr>
      <w:tr w:rsidR="009B103F" w14:paraId="4D3DE4C5" w14:textId="77777777" w:rsidTr="006005C8">
        <w:trPr>
          <w:ins w:id="3375" w:author="Huawei" w:date="2021-04-19T15:13:00Z"/>
        </w:trPr>
        <w:tc>
          <w:tcPr>
            <w:tcW w:w="1242" w:type="dxa"/>
          </w:tcPr>
          <w:p w14:paraId="448428EA" w14:textId="3A90CA57" w:rsidR="009B103F" w:rsidRDefault="009B103F" w:rsidP="009B103F">
            <w:pPr>
              <w:rPr>
                <w:ins w:id="3376" w:author="Huawei" w:date="2021-04-19T15:13:00Z"/>
                <w:rFonts w:eastAsiaTheme="minorEastAsia"/>
                <w:b/>
                <w:bCs/>
                <w:color w:val="0070C0"/>
                <w:lang w:val="en-US" w:eastAsia="zh-CN"/>
              </w:rPr>
            </w:pPr>
            <w:ins w:id="3377" w:author="Huawei" w:date="2021-04-19T15:13: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70B4032B" w14:textId="77777777" w:rsidR="009B103F" w:rsidRDefault="009B103F" w:rsidP="009B103F">
            <w:pPr>
              <w:rPr>
                <w:ins w:id="3378" w:author="Huawei" w:date="2021-04-19T15:13:00Z"/>
                <w:rFonts w:eastAsiaTheme="minorEastAsia"/>
                <w:color w:val="0070C0"/>
                <w:lang w:val="en-US" w:eastAsia="zh-CN"/>
              </w:rPr>
            </w:pPr>
            <w:ins w:id="3379" w:author="Huawei" w:date="2021-04-19T15:13:00Z">
              <w:r>
                <w:rPr>
                  <w:rFonts w:eastAsiaTheme="minorEastAsia"/>
                  <w:color w:val="0070C0"/>
                  <w:lang w:val="en-US" w:eastAsia="zh-CN"/>
                </w:rPr>
                <w:t xml:space="preserve">Option 2. </w:t>
              </w:r>
            </w:ins>
          </w:p>
          <w:p w14:paraId="257F4AB5" w14:textId="3909A36F" w:rsidR="009B103F" w:rsidRDefault="009B103F" w:rsidP="009B103F">
            <w:pPr>
              <w:rPr>
                <w:ins w:id="3380" w:author="Huawei" w:date="2021-04-19T15:14:00Z"/>
                <w:rFonts w:eastAsiaTheme="minorEastAsia"/>
                <w:color w:val="0070C0"/>
                <w:lang w:val="en-US" w:eastAsia="zh-CN"/>
              </w:rPr>
            </w:pPr>
            <w:ins w:id="3381" w:author="Huawei" w:date="2021-04-19T15:14:00Z">
              <w:r>
                <w:rPr>
                  <w:rFonts w:eastAsiaTheme="minorEastAsia"/>
                  <w:color w:val="0070C0"/>
                  <w:lang w:val="en-US" w:eastAsia="zh-CN"/>
                </w:rPr>
                <w:t xml:space="preserve">For RSTD and UE Rx-Tx, one PRS resource per resource set, so only absolute reporting is </w:t>
              </w:r>
            </w:ins>
            <w:ins w:id="3382" w:author="Huawei" w:date="2021-04-19T15:15:00Z">
              <w:r>
                <w:rPr>
                  <w:rFonts w:eastAsiaTheme="minorEastAsia"/>
                  <w:color w:val="0070C0"/>
                  <w:lang w:val="en-US" w:eastAsia="zh-CN"/>
                </w:rPr>
                <w:t>used.</w:t>
              </w:r>
            </w:ins>
          </w:p>
          <w:p w14:paraId="1D227060" w14:textId="43DBBDC9" w:rsidR="009B103F" w:rsidRPr="009B103F" w:rsidRDefault="009B103F" w:rsidP="009B103F">
            <w:pPr>
              <w:rPr>
                <w:ins w:id="3383" w:author="Huawei" w:date="2021-04-19T15:13:00Z"/>
                <w:rFonts w:eastAsiaTheme="minorEastAsia"/>
                <w:color w:val="0070C0"/>
                <w:lang w:val="en-US" w:eastAsia="zh-CN"/>
              </w:rPr>
            </w:pPr>
            <w:ins w:id="3384" w:author="Huawei" w:date="2021-04-19T15:14:00Z">
              <w:r>
                <w:rPr>
                  <w:rFonts w:eastAsiaTheme="minorEastAsia"/>
                  <w:color w:val="0070C0"/>
                  <w:lang w:val="en-US" w:eastAsia="zh-CN"/>
                </w:rPr>
                <w:t>For PRS-RSRP, two PRS resources per resource set, so both ab</w:t>
              </w:r>
            </w:ins>
            <w:ins w:id="3385" w:author="Huawei" w:date="2021-04-19T15:15:00Z">
              <w:r>
                <w:rPr>
                  <w:rFonts w:eastAsiaTheme="minorEastAsia"/>
                  <w:color w:val="0070C0"/>
                  <w:lang w:val="en-US" w:eastAsia="zh-CN"/>
                </w:rPr>
                <w:t>solute and differential reporting is used.</w:t>
              </w:r>
            </w:ins>
          </w:p>
        </w:tc>
      </w:tr>
      <w:tr w:rsidR="00443526" w14:paraId="749A0DF2" w14:textId="77777777" w:rsidTr="006005C8">
        <w:trPr>
          <w:ins w:id="3386" w:author="Huang, Rui" w:date="2021-04-19T16:21:00Z"/>
        </w:trPr>
        <w:tc>
          <w:tcPr>
            <w:tcW w:w="1242" w:type="dxa"/>
          </w:tcPr>
          <w:p w14:paraId="11C57174" w14:textId="3C3CBB57" w:rsidR="00443526" w:rsidRDefault="0039056C" w:rsidP="009B103F">
            <w:pPr>
              <w:rPr>
                <w:ins w:id="3387" w:author="Huang, Rui" w:date="2021-04-19T16:21:00Z"/>
                <w:rFonts w:eastAsiaTheme="minorEastAsia"/>
                <w:b/>
                <w:bCs/>
                <w:color w:val="0070C0"/>
                <w:lang w:val="en-US" w:eastAsia="zh-CN"/>
              </w:rPr>
            </w:pPr>
            <w:ins w:id="3388" w:author="MK" w:date="2021-04-19T19:52:00Z">
              <w:r>
                <w:rPr>
                  <w:rFonts w:eastAsiaTheme="minorEastAsia"/>
                  <w:b/>
                  <w:bCs/>
                  <w:color w:val="0070C0"/>
                  <w:lang w:val="en-US" w:eastAsia="zh-CN"/>
                </w:rPr>
                <w:t>Ericsson</w:t>
              </w:r>
            </w:ins>
          </w:p>
        </w:tc>
        <w:tc>
          <w:tcPr>
            <w:tcW w:w="8615" w:type="dxa"/>
          </w:tcPr>
          <w:p w14:paraId="5E9E290F" w14:textId="4D34951F" w:rsidR="00443526" w:rsidRDefault="0039056C" w:rsidP="009B103F">
            <w:pPr>
              <w:rPr>
                <w:ins w:id="3389" w:author="Huang, Rui" w:date="2021-04-19T16:21:00Z"/>
                <w:rFonts w:eastAsiaTheme="minorEastAsia"/>
                <w:color w:val="0070C0"/>
                <w:lang w:val="en-US" w:eastAsia="zh-CN"/>
              </w:rPr>
            </w:pPr>
            <w:ins w:id="3390" w:author="MK" w:date="2021-04-19T19:52:00Z">
              <w:r>
                <w:rPr>
                  <w:rFonts w:eastAsiaTheme="minorEastAsia"/>
                  <w:color w:val="0070C0"/>
                  <w:lang w:val="en-US" w:eastAsia="zh-CN"/>
                </w:rPr>
                <w:t>Option 1</w:t>
              </w:r>
            </w:ins>
          </w:p>
        </w:tc>
      </w:tr>
    </w:tbl>
    <w:p w14:paraId="682AA5C7" w14:textId="2E490138" w:rsidR="00E01699" w:rsidRPr="007D2C2C" w:rsidRDefault="00E01699" w:rsidP="00E01699">
      <w:pPr>
        <w:rPr>
          <w:lang w:val="en-US" w:eastAsia="zh-CN"/>
          <w:rPrChange w:id="3391" w:author="MK" w:date="2021-04-19T19:45:00Z">
            <w:rPr>
              <w:lang w:val="sv-SE" w:eastAsia="zh-CN"/>
            </w:rPr>
          </w:rPrChange>
        </w:rPr>
      </w:pPr>
    </w:p>
    <w:p w14:paraId="31F7CE0B" w14:textId="77777777" w:rsidR="00987507" w:rsidRPr="007D2C2C" w:rsidRDefault="00987507" w:rsidP="00987507">
      <w:pPr>
        <w:pStyle w:val="Heading3"/>
        <w:numPr>
          <w:ilvl w:val="0"/>
          <w:numId w:val="0"/>
        </w:numPr>
        <w:rPr>
          <w:sz w:val="24"/>
          <w:szCs w:val="16"/>
          <w:lang w:val="en-US"/>
          <w:rPrChange w:id="3392" w:author="MK" w:date="2021-04-19T19:45:00Z">
            <w:rPr>
              <w:sz w:val="24"/>
              <w:szCs w:val="16"/>
            </w:rPr>
          </w:rPrChange>
        </w:rPr>
      </w:pPr>
      <w:r w:rsidRPr="007D2C2C">
        <w:rPr>
          <w:rFonts w:hint="eastAsia"/>
          <w:sz w:val="24"/>
          <w:szCs w:val="16"/>
          <w:lang w:val="en-US"/>
          <w:rPrChange w:id="3393" w:author="MK" w:date="2021-04-19T19:45:00Z">
            <w:rPr>
              <w:rFonts w:hint="eastAsia"/>
              <w:sz w:val="24"/>
              <w:szCs w:val="16"/>
            </w:rPr>
          </w:rPrChange>
        </w:rPr>
        <w:t>Sub-topic#</w:t>
      </w:r>
      <w:r w:rsidRPr="007D2C2C">
        <w:rPr>
          <w:sz w:val="24"/>
          <w:szCs w:val="16"/>
          <w:lang w:val="en-US"/>
          <w:rPrChange w:id="3394" w:author="MK" w:date="2021-04-19T19:45:00Z">
            <w:rPr>
              <w:sz w:val="24"/>
              <w:szCs w:val="16"/>
            </w:rPr>
          </w:rPrChange>
        </w:rPr>
        <w:t>5-8 Number of cells/TRPs for NR Positioning test case</w:t>
      </w:r>
      <w:r w:rsidRPr="007D2C2C">
        <w:rPr>
          <w:rFonts w:hint="eastAsia"/>
          <w:sz w:val="24"/>
          <w:szCs w:val="16"/>
          <w:lang w:val="en-US"/>
          <w:rPrChange w:id="3395" w:author="MK" w:date="2021-04-19T19:45:00Z">
            <w:rPr>
              <w:rFonts w:hint="eastAsia"/>
              <w:sz w:val="24"/>
              <w:szCs w:val="16"/>
            </w:rPr>
          </w:rPrChange>
        </w:rPr>
        <w:t xml:space="preserve"> </w:t>
      </w:r>
    </w:p>
    <w:tbl>
      <w:tblPr>
        <w:tblStyle w:val="TableGrid"/>
        <w:tblW w:w="9857" w:type="dxa"/>
        <w:tblLayout w:type="fixed"/>
        <w:tblLook w:val="04A0" w:firstRow="1" w:lastRow="0" w:firstColumn="1" w:lastColumn="0" w:noHBand="0" w:noVBand="1"/>
      </w:tblPr>
      <w:tblGrid>
        <w:gridCol w:w="1242"/>
        <w:gridCol w:w="8615"/>
      </w:tblGrid>
      <w:tr w:rsidR="00987507" w14:paraId="125FF7DD" w14:textId="77777777" w:rsidTr="006005C8">
        <w:tc>
          <w:tcPr>
            <w:tcW w:w="1242" w:type="dxa"/>
          </w:tcPr>
          <w:p w14:paraId="4B002CF0" w14:textId="77777777" w:rsidR="00987507" w:rsidRDefault="00987507"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0C8CCA6" w14:textId="77777777" w:rsidR="00987507" w:rsidRDefault="00987507" w:rsidP="006005C8">
            <w:pPr>
              <w:rPr>
                <w:rFonts w:eastAsia="MS Mincho"/>
                <w:b/>
                <w:bCs/>
                <w:color w:val="0070C0"/>
                <w:lang w:val="en-US" w:eastAsia="zh-CN"/>
              </w:rPr>
            </w:pPr>
            <w:r>
              <w:rPr>
                <w:b/>
                <w:bCs/>
                <w:color w:val="0070C0"/>
                <w:lang w:val="en-US" w:eastAsia="zh-CN"/>
              </w:rPr>
              <w:t>Comments</w:t>
            </w:r>
          </w:p>
        </w:tc>
      </w:tr>
      <w:tr w:rsidR="00987507" w14:paraId="19FD4D92" w14:textId="77777777" w:rsidTr="006005C8">
        <w:tc>
          <w:tcPr>
            <w:tcW w:w="1242" w:type="dxa"/>
          </w:tcPr>
          <w:p w14:paraId="06B4A0EC" w14:textId="11C6AF08" w:rsidR="00987507" w:rsidRDefault="0019066C" w:rsidP="006005C8">
            <w:pPr>
              <w:rPr>
                <w:rFonts w:eastAsiaTheme="minorEastAsia"/>
                <w:b/>
                <w:bCs/>
                <w:color w:val="0070C0"/>
                <w:lang w:val="en-US" w:eastAsia="zh-CN"/>
              </w:rPr>
            </w:pPr>
            <w:ins w:id="3396" w:author="Huang, Rui" w:date="2021-04-16T09:59:00Z">
              <w:r>
                <w:rPr>
                  <w:rFonts w:eastAsiaTheme="minorEastAsia"/>
                  <w:b/>
                  <w:bCs/>
                  <w:color w:val="0070C0"/>
                  <w:lang w:val="en-US" w:eastAsia="zh-CN"/>
                </w:rPr>
                <w:t>Intel</w:t>
              </w:r>
            </w:ins>
          </w:p>
        </w:tc>
        <w:tc>
          <w:tcPr>
            <w:tcW w:w="8615" w:type="dxa"/>
          </w:tcPr>
          <w:p w14:paraId="5A8E23B9" w14:textId="3AB801D9" w:rsidR="00987507" w:rsidRDefault="00DE504D" w:rsidP="006005C8">
            <w:pPr>
              <w:rPr>
                <w:b/>
                <w:bCs/>
                <w:color w:val="0070C0"/>
                <w:lang w:val="en-US" w:eastAsia="zh-CN"/>
              </w:rPr>
            </w:pPr>
            <w:ins w:id="3397" w:author="Huang, Rui" w:date="2021-04-16T09:59:00Z">
              <w:r>
                <w:rPr>
                  <w:b/>
                  <w:bCs/>
                  <w:color w:val="0070C0"/>
                  <w:lang w:val="en-US" w:eastAsia="zh-CN"/>
                </w:rPr>
                <w:t xml:space="preserve">Regarding to </w:t>
              </w:r>
            </w:ins>
            <w:ins w:id="3398" w:author="Huang, Rui" w:date="2021-04-16T10:00:00Z">
              <w:r>
                <w:rPr>
                  <w:b/>
                  <w:bCs/>
                  <w:color w:val="0070C0"/>
                  <w:lang w:val="en-US" w:eastAsia="zh-CN"/>
                </w:rPr>
                <w:t xml:space="preserve">TE vendors </w:t>
              </w:r>
              <w:r w:rsidR="00C87E27">
                <w:rPr>
                  <w:b/>
                  <w:bCs/>
                  <w:color w:val="0070C0"/>
                  <w:lang w:val="en-US" w:eastAsia="zh-CN"/>
                </w:rPr>
                <w:t>concerns, two TRPs are fine for us.</w:t>
              </w:r>
            </w:ins>
          </w:p>
        </w:tc>
      </w:tr>
      <w:tr w:rsidR="00987507" w14:paraId="6CDFC75D" w14:textId="77777777" w:rsidTr="006005C8">
        <w:tc>
          <w:tcPr>
            <w:tcW w:w="1242" w:type="dxa"/>
          </w:tcPr>
          <w:p w14:paraId="259599F4" w14:textId="5CCCECA3" w:rsidR="00987507" w:rsidRDefault="00380780" w:rsidP="006005C8">
            <w:pPr>
              <w:rPr>
                <w:rFonts w:eastAsiaTheme="minorEastAsia"/>
                <w:b/>
                <w:bCs/>
                <w:color w:val="0070C0"/>
                <w:lang w:val="en-US" w:eastAsia="zh-CN"/>
              </w:rPr>
            </w:pPr>
            <w:ins w:id="3399" w:author="Carlos Cabrera-Mercader" w:date="2021-04-16T18:04:00Z">
              <w:r>
                <w:rPr>
                  <w:rFonts w:eastAsiaTheme="minorEastAsia"/>
                  <w:b/>
                  <w:bCs/>
                  <w:color w:val="0070C0"/>
                  <w:lang w:val="en-US" w:eastAsia="zh-CN"/>
                </w:rPr>
                <w:t>Qualcomm</w:t>
              </w:r>
            </w:ins>
          </w:p>
        </w:tc>
        <w:tc>
          <w:tcPr>
            <w:tcW w:w="8615" w:type="dxa"/>
          </w:tcPr>
          <w:p w14:paraId="10E4F8A0" w14:textId="2D0C2A0D" w:rsidR="00380780" w:rsidRPr="00380780" w:rsidRDefault="00380780">
            <w:pPr>
              <w:spacing w:line="252" w:lineRule="auto"/>
              <w:rPr>
                <w:ins w:id="3400" w:author="Carlos Cabrera-Mercader" w:date="2021-04-16T18:05:00Z"/>
                <w:highlight w:val="yellow"/>
                <w:lang w:val="en-US" w:eastAsia="zh-CN"/>
                <w:rPrChange w:id="3401" w:author="Carlos Cabrera-Mercader" w:date="2021-04-16T18:05:00Z">
                  <w:rPr>
                    <w:ins w:id="3402" w:author="Carlos Cabrera-Mercader" w:date="2021-04-16T18:05:00Z"/>
                    <w:i/>
                    <w:iCs/>
                    <w:highlight w:val="yellow"/>
                    <w:lang w:val="en-US" w:eastAsia="zh-CN"/>
                  </w:rPr>
                </w:rPrChange>
              </w:rPr>
              <w:pPrChange w:id="3403" w:author="Carlos Cabrera-Mercader" w:date="2021-04-16T18:05:00Z">
                <w:pPr>
                  <w:spacing w:line="252" w:lineRule="auto"/>
                  <w:ind w:left="410"/>
                </w:pPr>
              </w:pPrChange>
            </w:pPr>
            <w:ins w:id="3404" w:author="Carlos Cabrera-Mercader" w:date="2021-04-16T18:05:00Z">
              <w:r w:rsidRPr="00380780">
                <w:rPr>
                  <w:lang w:eastAsia="zh-CN"/>
                  <w:rPrChange w:id="3405" w:author="Carlos Cabrera-Mercader" w:date="2021-04-16T18:05:00Z">
                    <w:rPr>
                      <w:i/>
                      <w:iCs/>
                      <w:lang w:eastAsia="zh-CN"/>
                    </w:rPr>
                  </w:rPrChange>
                </w:rPr>
                <w:t>We prefer to have 3 cells for RSTD measurement period test cases, at least for FR1. We believe this was done for LTE OTDOA. We can solicit more input from TE vendors on this issue.</w:t>
              </w:r>
            </w:ins>
          </w:p>
          <w:p w14:paraId="773FFD27" w14:textId="4F63AA37" w:rsidR="00987507" w:rsidRDefault="00031315" w:rsidP="006005C8">
            <w:pPr>
              <w:rPr>
                <w:b/>
                <w:bCs/>
                <w:color w:val="0070C0"/>
                <w:lang w:val="en-US" w:eastAsia="zh-CN"/>
              </w:rPr>
            </w:pPr>
            <w:ins w:id="3406" w:author="Huang, Rui" w:date="2021-04-19T16:25:00Z">
              <w:r>
                <w:rPr>
                  <w:color w:val="0070C0"/>
                  <w:lang w:val="en-US" w:eastAsia="zh-CN"/>
                </w:rPr>
                <w:t>[Moderator: in RSTD, 3 cells are needed are for the eventual location estimation. For RSTD reporting itself, 2 cells shall be fined. ]</w:t>
              </w:r>
            </w:ins>
          </w:p>
        </w:tc>
      </w:tr>
      <w:tr w:rsidR="009B103F" w14:paraId="4AE5DA38" w14:textId="77777777" w:rsidTr="006005C8">
        <w:trPr>
          <w:ins w:id="3407" w:author="Huawei" w:date="2021-04-19T15:15:00Z"/>
        </w:trPr>
        <w:tc>
          <w:tcPr>
            <w:tcW w:w="1242" w:type="dxa"/>
          </w:tcPr>
          <w:p w14:paraId="30BFBAEF" w14:textId="44289530" w:rsidR="009B103F" w:rsidRDefault="009B103F" w:rsidP="009B103F">
            <w:pPr>
              <w:rPr>
                <w:ins w:id="3408" w:author="Huawei" w:date="2021-04-19T15:15:00Z"/>
                <w:rFonts w:eastAsiaTheme="minorEastAsia"/>
                <w:b/>
                <w:bCs/>
                <w:color w:val="0070C0"/>
                <w:lang w:val="en-US" w:eastAsia="zh-CN"/>
              </w:rPr>
            </w:pPr>
            <w:ins w:id="3409" w:author="Huawei" w:date="2021-04-19T15:15: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4B82FFCA" w14:textId="77777777" w:rsidR="009B103F" w:rsidRDefault="009B103F" w:rsidP="009B103F">
            <w:pPr>
              <w:spacing w:line="252" w:lineRule="auto"/>
              <w:rPr>
                <w:ins w:id="3410" w:author="Huawei" w:date="2021-04-19T15:15:00Z"/>
                <w:rFonts w:eastAsiaTheme="minorEastAsia"/>
                <w:color w:val="0070C0"/>
                <w:lang w:val="en-US" w:eastAsia="zh-CN"/>
              </w:rPr>
            </w:pPr>
            <w:ins w:id="3411" w:author="Huawei" w:date="2021-04-19T15:15:00Z">
              <w:r>
                <w:rPr>
                  <w:rFonts w:eastAsiaTheme="minorEastAsia"/>
                  <w:color w:val="0070C0"/>
                  <w:lang w:val="en-US" w:eastAsia="zh-CN"/>
                </w:rPr>
                <w:t>Two TRPs per PFL.</w:t>
              </w:r>
            </w:ins>
          </w:p>
          <w:p w14:paraId="46732882" w14:textId="6B5F4AFB" w:rsidR="009B103F" w:rsidRPr="009B103F" w:rsidRDefault="009B103F" w:rsidP="009B103F">
            <w:pPr>
              <w:spacing w:line="252" w:lineRule="auto"/>
              <w:rPr>
                <w:ins w:id="3412" w:author="Huawei" w:date="2021-04-19T15:15:00Z"/>
                <w:lang w:eastAsia="zh-CN"/>
              </w:rPr>
            </w:pPr>
            <w:ins w:id="3413" w:author="Huawei" w:date="2021-04-19T15:15:00Z">
              <w:r>
                <w:rPr>
                  <w:rFonts w:eastAsiaTheme="minorEastAsia"/>
                  <w:color w:val="0070C0"/>
                  <w:lang w:val="en-US" w:eastAsia="zh-CN"/>
                </w:rPr>
                <w:t xml:space="preserve">The need for </w:t>
              </w:r>
            </w:ins>
            <w:ins w:id="3414" w:author="Huawei" w:date="2021-04-19T15:16:00Z">
              <w:r>
                <w:rPr>
                  <w:rFonts w:eastAsiaTheme="minorEastAsia"/>
                  <w:color w:val="0070C0"/>
                  <w:lang w:val="en-US" w:eastAsia="zh-CN"/>
                </w:rPr>
                <w:t>3 TRPs for RSTD delay test is still unclear.</w:t>
              </w:r>
            </w:ins>
          </w:p>
        </w:tc>
      </w:tr>
      <w:tr w:rsidR="00031315" w14:paraId="460F44E6" w14:textId="77777777" w:rsidTr="006005C8">
        <w:trPr>
          <w:ins w:id="3415" w:author="Huang, Rui" w:date="2021-04-19T16:25:00Z"/>
        </w:trPr>
        <w:tc>
          <w:tcPr>
            <w:tcW w:w="1242" w:type="dxa"/>
          </w:tcPr>
          <w:p w14:paraId="4D736451" w14:textId="4B430479" w:rsidR="00031315" w:rsidRDefault="00031315" w:rsidP="00031315">
            <w:pPr>
              <w:rPr>
                <w:ins w:id="3416" w:author="Huang, Rui" w:date="2021-04-19T16:25:00Z"/>
                <w:rFonts w:eastAsiaTheme="minorEastAsia"/>
                <w:b/>
                <w:bCs/>
                <w:color w:val="0070C0"/>
                <w:lang w:val="en-US" w:eastAsia="zh-CN"/>
              </w:rPr>
            </w:pPr>
            <w:ins w:id="3417" w:author="Huang, Rui" w:date="2021-04-19T16:25:00Z">
              <w:r>
                <w:rPr>
                  <w:rFonts w:eastAsiaTheme="minorEastAsia"/>
                  <w:b/>
                  <w:bCs/>
                  <w:color w:val="0070C0"/>
                  <w:lang w:val="en-US" w:eastAsia="zh-CN"/>
                </w:rPr>
                <w:t>Moderator</w:t>
              </w:r>
            </w:ins>
          </w:p>
        </w:tc>
        <w:tc>
          <w:tcPr>
            <w:tcW w:w="8615" w:type="dxa"/>
          </w:tcPr>
          <w:p w14:paraId="650F6AA0" w14:textId="77777777" w:rsidR="00031315" w:rsidRDefault="00031315" w:rsidP="00031315">
            <w:pPr>
              <w:rPr>
                <w:ins w:id="3418" w:author="Huang, Rui" w:date="2021-04-19T16:25:00Z"/>
                <w:rFonts w:eastAsiaTheme="minorEastAsia"/>
                <w:color w:val="0070C0"/>
                <w:lang w:val="en-US" w:eastAsia="zh-CN"/>
              </w:rPr>
            </w:pPr>
            <w:ins w:id="3419" w:author="Huang, Rui" w:date="2021-04-19T16:25:00Z">
              <w:r>
                <w:rPr>
                  <w:rFonts w:eastAsiaTheme="minorEastAsia"/>
                  <w:color w:val="0070C0"/>
                  <w:lang w:val="en-US" w:eastAsia="zh-CN"/>
                </w:rPr>
                <w:t>Since this issue is impact our TC design, it is better we can conclude them in this meeting,</w:t>
              </w:r>
            </w:ins>
          </w:p>
          <w:p w14:paraId="5EDC5755" w14:textId="1B7A5FB5" w:rsidR="00031315" w:rsidRDefault="00031315" w:rsidP="00031315">
            <w:pPr>
              <w:spacing w:line="252" w:lineRule="auto"/>
              <w:rPr>
                <w:ins w:id="3420" w:author="Huang, Rui" w:date="2021-04-19T16:25:00Z"/>
                <w:rFonts w:eastAsiaTheme="minorEastAsia"/>
                <w:color w:val="0070C0"/>
                <w:lang w:val="en-US" w:eastAsia="zh-CN"/>
              </w:rPr>
            </w:pPr>
            <w:ins w:id="3421" w:author="Huang, Rui" w:date="2021-04-19T16:25:00Z">
              <w:r>
                <w:rPr>
                  <w:rFonts w:eastAsiaTheme="minorEastAsia"/>
                  <w:color w:val="0070C0"/>
                  <w:lang w:val="en-US" w:eastAsia="zh-CN"/>
                </w:rPr>
                <w:t>Based on the majority views,  could we agree Option 2? @Qualcomm</w:t>
              </w:r>
            </w:ins>
          </w:p>
        </w:tc>
      </w:tr>
      <w:tr w:rsidR="00E57331" w14:paraId="77FF678C" w14:textId="77777777" w:rsidTr="006005C8">
        <w:trPr>
          <w:ins w:id="3422" w:author="Carlos Cabrera-Mercader" w:date="2021-04-19T09:43:00Z"/>
        </w:trPr>
        <w:tc>
          <w:tcPr>
            <w:tcW w:w="1242" w:type="dxa"/>
          </w:tcPr>
          <w:p w14:paraId="50DD2AC9" w14:textId="3F2EDFAC" w:rsidR="00E57331" w:rsidRDefault="00E57331" w:rsidP="00E57331">
            <w:pPr>
              <w:rPr>
                <w:ins w:id="3423" w:author="Carlos Cabrera-Mercader" w:date="2021-04-19T09:43:00Z"/>
                <w:rFonts w:eastAsiaTheme="minorEastAsia"/>
                <w:b/>
                <w:bCs/>
                <w:color w:val="0070C0"/>
                <w:lang w:val="en-US" w:eastAsia="zh-CN"/>
              </w:rPr>
            </w:pPr>
            <w:ins w:id="3424" w:author="Carlos Cabrera-Mercader" w:date="2021-04-19T09:43:00Z">
              <w:r>
                <w:rPr>
                  <w:rFonts w:eastAsiaTheme="minorEastAsia"/>
                  <w:b/>
                  <w:bCs/>
                  <w:color w:val="0070C0"/>
                  <w:lang w:val="en-US" w:eastAsia="zh-CN"/>
                </w:rPr>
                <w:t>Qualcomm2</w:t>
              </w:r>
            </w:ins>
          </w:p>
        </w:tc>
        <w:tc>
          <w:tcPr>
            <w:tcW w:w="8615" w:type="dxa"/>
          </w:tcPr>
          <w:p w14:paraId="4FBF4679" w14:textId="0447988A" w:rsidR="00E57331" w:rsidRDefault="00E57331" w:rsidP="00E57331">
            <w:pPr>
              <w:rPr>
                <w:ins w:id="3425" w:author="Carlos Cabrera-Mercader" w:date="2021-04-19T09:43:00Z"/>
                <w:rFonts w:eastAsiaTheme="minorEastAsia"/>
                <w:color w:val="0070C0"/>
                <w:lang w:val="en-US" w:eastAsia="zh-CN"/>
              </w:rPr>
            </w:pPr>
            <w:ins w:id="3426" w:author="Carlos Cabrera-Mercader" w:date="2021-04-19T09:43:00Z">
              <w:r>
                <w:rPr>
                  <w:rFonts w:eastAsiaTheme="minorEastAsia"/>
                  <w:color w:val="0070C0"/>
                  <w:lang w:val="en-US" w:eastAsia="zh-CN"/>
                </w:rPr>
                <w:t>Since three cells were used in the corresponding LTE RSTD test cases (e.g. 36.133 A.8.12.1), is there a reason to scale it back to two cells for the NR equivalent, at least for FR1?</w:t>
              </w:r>
            </w:ins>
          </w:p>
        </w:tc>
      </w:tr>
      <w:tr w:rsidR="004E63D8" w14:paraId="43FCF5BE" w14:textId="77777777" w:rsidTr="006005C8">
        <w:trPr>
          <w:ins w:id="3427" w:author="Huang, Rui" w:date="2021-04-20T01:12:00Z"/>
        </w:trPr>
        <w:tc>
          <w:tcPr>
            <w:tcW w:w="1242" w:type="dxa"/>
          </w:tcPr>
          <w:p w14:paraId="726E7B90" w14:textId="4A49A7CB" w:rsidR="004E63D8" w:rsidRDefault="004E63D8" w:rsidP="00E57331">
            <w:pPr>
              <w:rPr>
                <w:ins w:id="3428" w:author="Huang, Rui" w:date="2021-04-20T01:12:00Z"/>
                <w:rFonts w:eastAsiaTheme="minorEastAsia"/>
                <w:b/>
                <w:bCs/>
                <w:color w:val="0070C0"/>
                <w:lang w:val="en-US" w:eastAsia="zh-CN"/>
              </w:rPr>
            </w:pPr>
            <w:ins w:id="3429" w:author="Huang, Rui" w:date="2021-04-20T01:12:00Z">
              <w:r>
                <w:rPr>
                  <w:rFonts w:eastAsiaTheme="minorEastAsia"/>
                  <w:b/>
                  <w:bCs/>
                  <w:color w:val="0070C0"/>
                  <w:lang w:val="en-US" w:eastAsia="zh-CN"/>
                </w:rPr>
                <w:t>M</w:t>
              </w:r>
            </w:ins>
            <w:ins w:id="3430" w:author="Huang, Rui" w:date="2021-04-20T01:13:00Z">
              <w:r>
                <w:rPr>
                  <w:rFonts w:eastAsiaTheme="minorEastAsia"/>
                  <w:b/>
                  <w:bCs/>
                  <w:color w:val="0070C0"/>
                  <w:lang w:val="en-US" w:eastAsia="zh-CN"/>
                </w:rPr>
                <w:t>oderator</w:t>
              </w:r>
              <w:r w:rsidR="002A5D95">
                <w:rPr>
                  <w:rFonts w:eastAsiaTheme="minorEastAsia"/>
                  <w:b/>
                  <w:bCs/>
                  <w:color w:val="0070C0"/>
                  <w:lang w:val="en-US" w:eastAsia="zh-CN"/>
                </w:rPr>
                <w:t xml:space="preserve"> 3</w:t>
              </w:r>
            </w:ins>
          </w:p>
        </w:tc>
        <w:tc>
          <w:tcPr>
            <w:tcW w:w="8615" w:type="dxa"/>
          </w:tcPr>
          <w:p w14:paraId="093E4542" w14:textId="77777777" w:rsidR="004E63D8" w:rsidRDefault="002A5D95" w:rsidP="00E57331">
            <w:pPr>
              <w:rPr>
                <w:ins w:id="3431" w:author="Huang, Rui" w:date="2021-04-20T01:15:00Z"/>
                <w:rFonts w:eastAsiaTheme="minorEastAsia"/>
                <w:color w:val="0070C0"/>
                <w:lang w:val="en-US" w:eastAsia="zh-CN"/>
              </w:rPr>
            </w:pPr>
            <w:ins w:id="3432" w:author="Huang, Rui" w:date="2021-04-20T01:13:00Z">
              <w:r>
                <w:rPr>
                  <w:rFonts w:eastAsiaTheme="minorEastAsia"/>
                  <w:color w:val="0070C0"/>
                  <w:lang w:val="en-US" w:eastAsia="zh-CN"/>
                </w:rPr>
                <w:t xml:space="preserve">For RSTD measurement itself, 2 cells is enough. </w:t>
              </w:r>
            </w:ins>
          </w:p>
          <w:p w14:paraId="13872E03" w14:textId="5852229A" w:rsidR="009A0365" w:rsidRDefault="009A0365" w:rsidP="00E57331">
            <w:pPr>
              <w:rPr>
                <w:ins w:id="3433" w:author="Huang, Rui" w:date="2021-04-20T01:12:00Z"/>
                <w:rFonts w:eastAsiaTheme="minorEastAsia"/>
                <w:color w:val="0070C0"/>
                <w:lang w:val="en-US" w:eastAsia="zh-CN"/>
              </w:rPr>
            </w:pPr>
            <w:ins w:id="3434" w:author="Huang, Rui" w:date="2021-04-20T01:15:00Z">
              <w:r>
                <w:rPr>
                  <w:rFonts w:eastAsiaTheme="minorEastAsia"/>
                  <w:color w:val="0070C0"/>
                  <w:lang w:val="en-US" w:eastAsia="zh-CN"/>
                </w:rPr>
                <w:t xml:space="preserve">We also agree 3cells is more </w:t>
              </w:r>
              <w:r w:rsidR="004C76CC">
                <w:rPr>
                  <w:rFonts w:eastAsiaTheme="minorEastAsia"/>
                  <w:color w:val="0070C0"/>
                  <w:lang w:val="en-US" w:eastAsia="zh-CN"/>
                </w:rPr>
                <w:t xml:space="preserve">aligned with the realistic deployments. The main concern for 3 cells is </w:t>
              </w:r>
            </w:ins>
            <w:ins w:id="3435" w:author="Huang, Rui" w:date="2021-04-20T01:16:00Z">
              <w:r w:rsidR="004C76CC">
                <w:rPr>
                  <w:rFonts w:eastAsiaTheme="minorEastAsia"/>
                  <w:color w:val="0070C0"/>
                  <w:lang w:val="en-US" w:eastAsia="zh-CN"/>
                </w:rPr>
                <w:t xml:space="preserve">from TE vendor. </w:t>
              </w:r>
            </w:ins>
          </w:p>
        </w:tc>
      </w:tr>
      <w:tr w:rsidR="0093392B" w14:paraId="67841416" w14:textId="77777777" w:rsidTr="006005C8">
        <w:trPr>
          <w:ins w:id="3436" w:author="MK" w:date="2021-04-19T19:53:00Z"/>
        </w:trPr>
        <w:tc>
          <w:tcPr>
            <w:tcW w:w="1242" w:type="dxa"/>
          </w:tcPr>
          <w:p w14:paraId="22FAC59C" w14:textId="381B7CA7" w:rsidR="0093392B" w:rsidRDefault="0093392B" w:rsidP="00E57331">
            <w:pPr>
              <w:rPr>
                <w:ins w:id="3437" w:author="MK" w:date="2021-04-19T19:53:00Z"/>
                <w:rFonts w:eastAsiaTheme="minorEastAsia"/>
                <w:b/>
                <w:bCs/>
                <w:color w:val="0070C0"/>
                <w:lang w:val="en-US" w:eastAsia="zh-CN"/>
              </w:rPr>
            </w:pPr>
            <w:ins w:id="3438" w:author="MK" w:date="2021-04-19T19:53:00Z">
              <w:r>
                <w:rPr>
                  <w:rFonts w:eastAsiaTheme="minorEastAsia"/>
                  <w:b/>
                  <w:bCs/>
                  <w:color w:val="0070C0"/>
                  <w:lang w:val="en-US" w:eastAsia="zh-CN"/>
                </w:rPr>
                <w:t>Ericsson</w:t>
              </w:r>
            </w:ins>
          </w:p>
        </w:tc>
        <w:tc>
          <w:tcPr>
            <w:tcW w:w="8615" w:type="dxa"/>
          </w:tcPr>
          <w:p w14:paraId="2E671A77" w14:textId="657FD216" w:rsidR="00D84668" w:rsidRDefault="0093392B" w:rsidP="00E57331">
            <w:pPr>
              <w:rPr>
                <w:ins w:id="3439" w:author="MK" w:date="2021-04-19T19:56:00Z"/>
                <w:rFonts w:eastAsiaTheme="minorEastAsia"/>
                <w:color w:val="0070C0"/>
                <w:lang w:val="en-US" w:eastAsia="zh-CN"/>
              </w:rPr>
            </w:pPr>
            <w:ins w:id="3440" w:author="MK" w:date="2021-04-19T19:53:00Z">
              <w:r>
                <w:rPr>
                  <w:rFonts w:eastAsiaTheme="minorEastAsia"/>
                  <w:color w:val="0070C0"/>
                  <w:lang w:val="en-US" w:eastAsia="zh-CN"/>
                </w:rPr>
                <w:t xml:space="preserve">We </w:t>
              </w:r>
            </w:ins>
            <w:ins w:id="3441" w:author="MK" w:date="2021-04-19T19:57:00Z">
              <w:r w:rsidR="001960AC">
                <w:rPr>
                  <w:rFonts w:eastAsiaTheme="minorEastAsia"/>
                  <w:color w:val="0070C0"/>
                  <w:lang w:val="en-US" w:eastAsia="zh-CN"/>
                </w:rPr>
                <w:t>also prefer 3 cells in t</w:t>
              </w:r>
            </w:ins>
            <w:ins w:id="3442" w:author="MK" w:date="2021-04-19T19:56:00Z">
              <w:r w:rsidR="001960AC">
                <w:rPr>
                  <w:rFonts w:eastAsiaTheme="minorEastAsia"/>
                  <w:color w:val="0070C0"/>
                  <w:lang w:val="en-US" w:eastAsia="zh-CN"/>
                </w:rPr>
                <w:t>h</w:t>
              </w:r>
            </w:ins>
            <w:ins w:id="3443" w:author="MK" w:date="2021-04-19T19:57:00Z">
              <w:r w:rsidR="001960AC">
                <w:rPr>
                  <w:rFonts w:eastAsiaTheme="minorEastAsia"/>
                  <w:color w:val="0070C0"/>
                  <w:lang w:val="en-US" w:eastAsia="zh-CN"/>
                </w:rPr>
                <w:t xml:space="preserve">e </w:t>
              </w:r>
            </w:ins>
            <w:ins w:id="3444" w:author="MK" w:date="2021-04-19T19:56:00Z">
              <w:r w:rsidR="001960AC">
                <w:rPr>
                  <w:rFonts w:eastAsiaTheme="minorEastAsia"/>
                  <w:color w:val="0070C0"/>
                  <w:lang w:val="en-US" w:eastAsia="zh-CN"/>
                </w:rPr>
                <w:t xml:space="preserve">RSTD test. </w:t>
              </w:r>
            </w:ins>
          </w:p>
          <w:p w14:paraId="097BA560" w14:textId="6A4FB995" w:rsidR="0093392B" w:rsidRDefault="001960AC" w:rsidP="00E57331">
            <w:pPr>
              <w:rPr>
                <w:ins w:id="3445" w:author="MK" w:date="2021-04-19T19:53:00Z"/>
                <w:rFonts w:eastAsiaTheme="minorEastAsia"/>
                <w:color w:val="0070C0"/>
                <w:lang w:val="en-US" w:eastAsia="zh-CN"/>
              </w:rPr>
            </w:pPr>
            <w:ins w:id="3446" w:author="MK" w:date="2021-04-19T19:57:00Z">
              <w:r>
                <w:rPr>
                  <w:rFonts w:eastAsiaTheme="minorEastAsia"/>
                  <w:color w:val="0070C0"/>
                  <w:lang w:val="en-US" w:eastAsia="zh-CN"/>
                </w:rPr>
                <w:t xml:space="preserve">We do not </w:t>
              </w:r>
            </w:ins>
            <w:ins w:id="3447" w:author="MK" w:date="2021-04-19T19:53:00Z">
              <w:r w:rsidR="0093392B">
                <w:rPr>
                  <w:rFonts w:eastAsiaTheme="minorEastAsia"/>
                  <w:color w:val="0070C0"/>
                  <w:lang w:val="en-US" w:eastAsia="zh-CN"/>
                </w:rPr>
                <w:t>understand why 3 cells cannot be used in the tests as 3 cells were used in LTE OTD</w:t>
              </w:r>
            </w:ins>
            <w:ins w:id="3448" w:author="MK" w:date="2021-04-19T19:54:00Z">
              <w:r w:rsidR="0093392B">
                <w:rPr>
                  <w:rFonts w:eastAsiaTheme="minorEastAsia"/>
                  <w:color w:val="0070C0"/>
                  <w:lang w:val="en-US" w:eastAsia="zh-CN"/>
                </w:rPr>
                <w:t xml:space="preserve">OA tests. </w:t>
              </w:r>
            </w:ins>
            <w:ins w:id="3449" w:author="MK" w:date="2021-04-19T19:57:00Z">
              <w:r>
                <w:rPr>
                  <w:rFonts w:eastAsiaTheme="minorEastAsia"/>
                  <w:color w:val="0070C0"/>
                  <w:lang w:val="en-US" w:eastAsia="zh-CN"/>
                </w:rPr>
                <w:t xml:space="preserve">TE companies </w:t>
              </w:r>
              <w:r w:rsidR="0036434E">
                <w:rPr>
                  <w:rFonts w:eastAsiaTheme="minorEastAsia"/>
                  <w:color w:val="0070C0"/>
                  <w:lang w:val="en-US" w:eastAsia="zh-CN"/>
                </w:rPr>
                <w:t xml:space="preserve">please give reason why </w:t>
              </w:r>
            </w:ins>
            <w:ins w:id="3450" w:author="MK" w:date="2021-04-19T19:58:00Z">
              <w:r w:rsidR="0036434E">
                <w:rPr>
                  <w:rFonts w:eastAsiaTheme="minorEastAsia"/>
                  <w:color w:val="0070C0"/>
                  <w:lang w:val="en-US" w:eastAsia="zh-CN"/>
                </w:rPr>
                <w:t xml:space="preserve">RSTD </w:t>
              </w:r>
            </w:ins>
            <w:ins w:id="3451" w:author="MK" w:date="2021-04-19T19:57:00Z">
              <w:r w:rsidR="0036434E">
                <w:rPr>
                  <w:rFonts w:eastAsiaTheme="minorEastAsia"/>
                  <w:color w:val="0070C0"/>
                  <w:lang w:val="en-US" w:eastAsia="zh-CN"/>
                </w:rPr>
                <w:t>tests with 3 cells</w:t>
              </w:r>
            </w:ins>
            <w:ins w:id="3452" w:author="MK" w:date="2021-04-19T19:58:00Z">
              <w:r w:rsidR="0036434E">
                <w:rPr>
                  <w:rFonts w:eastAsiaTheme="minorEastAsia"/>
                  <w:color w:val="0070C0"/>
                  <w:lang w:val="en-US" w:eastAsia="zh-CN"/>
                </w:rPr>
                <w:t xml:space="preserve"> cannot be conducted.</w:t>
              </w:r>
            </w:ins>
          </w:p>
        </w:tc>
      </w:tr>
    </w:tbl>
    <w:p w14:paraId="5FF020E9" w14:textId="77777777" w:rsidR="00987507" w:rsidRPr="0093392B" w:rsidRDefault="00987507" w:rsidP="00987507">
      <w:pPr>
        <w:rPr>
          <w:lang w:val="en-US" w:eastAsia="zh-CN"/>
          <w:rPrChange w:id="3453" w:author="MK" w:date="2021-04-19T19:53:00Z">
            <w:rPr>
              <w:lang w:val="sv-SE" w:eastAsia="zh-CN"/>
            </w:rPr>
          </w:rPrChange>
        </w:rPr>
      </w:pPr>
    </w:p>
    <w:p w14:paraId="41C09BB5" w14:textId="77777777" w:rsidR="00987507" w:rsidRPr="0093392B" w:rsidRDefault="00987507" w:rsidP="00E01699">
      <w:pPr>
        <w:rPr>
          <w:lang w:val="en-US" w:eastAsia="zh-CN"/>
          <w:rPrChange w:id="3454" w:author="MK" w:date="2021-04-19T19:53:00Z">
            <w:rPr>
              <w:lang w:val="sv-SE" w:eastAsia="zh-CN"/>
            </w:rPr>
          </w:rPrChange>
        </w:rPr>
      </w:pPr>
    </w:p>
    <w:p w14:paraId="31D5494F" w14:textId="44DD29DD"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4E4339" w:rsidRPr="00CE5977">
        <w:rPr>
          <w:sz w:val="24"/>
          <w:szCs w:val="16"/>
        </w:rPr>
        <w:t>10</w:t>
      </w:r>
      <w:r w:rsidRPr="00CE5977">
        <w:rPr>
          <w:sz w:val="24"/>
          <w:szCs w:val="16"/>
        </w:rPr>
        <w:t xml:space="preserve"> </w:t>
      </w:r>
      <w:r w:rsidR="004E4339" w:rsidRPr="00CE5977">
        <w:rPr>
          <w:sz w:val="24"/>
          <w:szCs w:val="16"/>
        </w:rPr>
        <w:t>Synchronous/Asynchronous cells</w:t>
      </w:r>
      <w:r w:rsidR="004E4339" w:rsidRPr="00CE597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E01699" w14:paraId="6161691D" w14:textId="77777777" w:rsidTr="006005C8">
        <w:tc>
          <w:tcPr>
            <w:tcW w:w="1242" w:type="dxa"/>
          </w:tcPr>
          <w:p w14:paraId="5E6A30D1"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ADFA8F4"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61A266A8" w14:textId="77777777" w:rsidTr="006005C8">
        <w:tc>
          <w:tcPr>
            <w:tcW w:w="1242" w:type="dxa"/>
          </w:tcPr>
          <w:p w14:paraId="710A5A85" w14:textId="280081C8" w:rsidR="00E01699" w:rsidRDefault="00C87E27" w:rsidP="006005C8">
            <w:pPr>
              <w:rPr>
                <w:rFonts w:eastAsiaTheme="minorEastAsia"/>
                <w:b/>
                <w:bCs/>
                <w:color w:val="0070C0"/>
                <w:lang w:val="en-US" w:eastAsia="zh-CN"/>
              </w:rPr>
            </w:pPr>
            <w:ins w:id="3455" w:author="Huang, Rui" w:date="2021-04-16T10:00:00Z">
              <w:r>
                <w:rPr>
                  <w:rFonts w:eastAsiaTheme="minorEastAsia"/>
                  <w:b/>
                  <w:bCs/>
                  <w:color w:val="0070C0"/>
                  <w:lang w:val="en-US" w:eastAsia="zh-CN"/>
                </w:rPr>
                <w:t>Intel</w:t>
              </w:r>
            </w:ins>
          </w:p>
        </w:tc>
        <w:tc>
          <w:tcPr>
            <w:tcW w:w="8615" w:type="dxa"/>
          </w:tcPr>
          <w:p w14:paraId="353F8A1E" w14:textId="76E7F2D6" w:rsidR="00E01699" w:rsidRDefault="00C87E27" w:rsidP="006005C8">
            <w:pPr>
              <w:rPr>
                <w:b/>
                <w:bCs/>
                <w:color w:val="0070C0"/>
                <w:lang w:val="en-US" w:eastAsia="zh-CN"/>
              </w:rPr>
            </w:pPr>
            <w:ins w:id="3456" w:author="Huang, Rui" w:date="2021-04-16T10:00:00Z">
              <w:r>
                <w:rPr>
                  <w:b/>
                  <w:bCs/>
                  <w:color w:val="0070C0"/>
                  <w:lang w:val="en-US" w:eastAsia="zh-CN"/>
                </w:rPr>
                <w:t xml:space="preserve">Support option 1. Actually </w:t>
              </w:r>
            </w:ins>
            <w:ins w:id="3457" w:author="Huang, Rui" w:date="2021-04-16T10:01:00Z">
              <w:r w:rsidR="005811DA">
                <w:rPr>
                  <w:b/>
                  <w:bCs/>
                  <w:color w:val="0070C0"/>
                  <w:lang w:val="en-US" w:eastAsia="zh-CN"/>
                </w:rPr>
                <w:t xml:space="preserve">we need not any sync or async setting. </w:t>
              </w:r>
            </w:ins>
          </w:p>
        </w:tc>
      </w:tr>
      <w:tr w:rsidR="00E01699" w14:paraId="402052F3" w14:textId="77777777" w:rsidTr="006005C8">
        <w:tc>
          <w:tcPr>
            <w:tcW w:w="1242" w:type="dxa"/>
          </w:tcPr>
          <w:p w14:paraId="2E4918FE" w14:textId="48A38C95" w:rsidR="00E01699" w:rsidRDefault="0088775A" w:rsidP="006005C8">
            <w:pPr>
              <w:rPr>
                <w:rFonts w:eastAsiaTheme="minorEastAsia"/>
                <w:b/>
                <w:bCs/>
                <w:color w:val="0070C0"/>
                <w:lang w:val="en-US" w:eastAsia="zh-CN"/>
              </w:rPr>
            </w:pPr>
            <w:ins w:id="3458" w:author="Carlos Cabrera-Mercader" w:date="2021-04-16T21:20:00Z">
              <w:r>
                <w:rPr>
                  <w:rFonts w:eastAsiaTheme="minorEastAsia"/>
                  <w:b/>
                  <w:bCs/>
                  <w:color w:val="0070C0"/>
                  <w:lang w:val="en-US" w:eastAsia="zh-CN"/>
                </w:rPr>
                <w:t>Qualcomm</w:t>
              </w:r>
            </w:ins>
          </w:p>
        </w:tc>
        <w:tc>
          <w:tcPr>
            <w:tcW w:w="8615" w:type="dxa"/>
          </w:tcPr>
          <w:p w14:paraId="45509992" w14:textId="5EE422A4" w:rsidR="00E01699" w:rsidRPr="00515F81" w:rsidRDefault="0088775A" w:rsidP="006005C8">
            <w:pPr>
              <w:rPr>
                <w:color w:val="0070C0"/>
                <w:lang w:val="en-US" w:eastAsia="zh-CN"/>
                <w:rPrChange w:id="3459" w:author="Carlos Cabrera-Mercader" w:date="2021-04-16T21:21:00Z">
                  <w:rPr>
                    <w:b/>
                    <w:bCs/>
                    <w:color w:val="0070C0"/>
                    <w:lang w:val="en-US" w:eastAsia="zh-CN"/>
                  </w:rPr>
                </w:rPrChange>
              </w:rPr>
            </w:pPr>
            <w:ins w:id="3460" w:author="Carlos Cabrera-Mercader" w:date="2021-04-16T21:20:00Z">
              <w:r w:rsidRPr="00515F81">
                <w:rPr>
                  <w:color w:val="0070C0"/>
                  <w:lang w:val="en-US" w:eastAsia="zh-CN"/>
                  <w:rPrChange w:id="3461" w:author="Carlos Cabrera-Mercader" w:date="2021-04-16T21:21:00Z">
                    <w:rPr>
                      <w:b/>
                      <w:bCs/>
                      <w:color w:val="0070C0"/>
                      <w:lang w:val="en-US" w:eastAsia="zh-CN"/>
                    </w:rPr>
                  </w:rPrChange>
                </w:rPr>
                <w:t>Supp</w:t>
              </w:r>
            </w:ins>
            <w:ins w:id="3462" w:author="Carlos Cabrera-Mercader" w:date="2021-04-16T21:21:00Z">
              <w:r w:rsidR="00515F81" w:rsidRPr="00515F81">
                <w:rPr>
                  <w:color w:val="0070C0"/>
                  <w:lang w:val="en-US" w:eastAsia="zh-CN"/>
                  <w:rPrChange w:id="3463" w:author="Carlos Cabrera-Mercader" w:date="2021-04-16T21:21:00Z">
                    <w:rPr>
                      <w:b/>
                      <w:bCs/>
                      <w:color w:val="0070C0"/>
                      <w:lang w:val="en-US" w:eastAsia="zh-CN"/>
                    </w:rPr>
                  </w:rPrChange>
                </w:rPr>
                <w:t>ort option 1a.</w:t>
              </w:r>
            </w:ins>
          </w:p>
        </w:tc>
      </w:tr>
      <w:tr w:rsidR="009B103F" w14:paraId="7753BD15" w14:textId="77777777" w:rsidTr="006005C8">
        <w:trPr>
          <w:ins w:id="3464" w:author="Huawei" w:date="2021-04-19T15:16:00Z"/>
        </w:trPr>
        <w:tc>
          <w:tcPr>
            <w:tcW w:w="1242" w:type="dxa"/>
          </w:tcPr>
          <w:p w14:paraId="75376C89" w14:textId="34C839E9" w:rsidR="009B103F" w:rsidRDefault="009B103F" w:rsidP="009B103F">
            <w:pPr>
              <w:rPr>
                <w:ins w:id="3465" w:author="Huawei" w:date="2021-04-19T15:16:00Z"/>
                <w:rFonts w:eastAsiaTheme="minorEastAsia"/>
                <w:b/>
                <w:bCs/>
                <w:color w:val="0070C0"/>
                <w:lang w:val="en-US" w:eastAsia="zh-CN"/>
              </w:rPr>
            </w:pPr>
            <w:ins w:id="3466" w:author="Huawei" w:date="2021-04-19T15:16: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6A4BC1B9" w14:textId="50D31CFF" w:rsidR="009B103F" w:rsidRPr="009B103F" w:rsidRDefault="009B103F" w:rsidP="009B103F">
            <w:pPr>
              <w:rPr>
                <w:ins w:id="3467" w:author="Huawei" w:date="2021-04-19T15:16:00Z"/>
                <w:color w:val="0070C0"/>
                <w:lang w:val="en-US" w:eastAsia="zh-CN"/>
              </w:rPr>
            </w:pPr>
            <w:ins w:id="3468" w:author="Huawei" w:date="2021-04-19T15:16:00Z">
              <w:r>
                <w:rPr>
                  <w:rFonts w:eastAsiaTheme="minorEastAsia"/>
                  <w:color w:val="0070C0"/>
                  <w:lang w:val="en-US" w:eastAsia="zh-CN"/>
                </w:rPr>
                <w:t>Option 1.</w:t>
              </w:r>
            </w:ins>
          </w:p>
        </w:tc>
      </w:tr>
      <w:tr w:rsidR="00E27AEB" w14:paraId="70413E9D" w14:textId="77777777" w:rsidTr="006005C8">
        <w:trPr>
          <w:ins w:id="3469" w:author="MK" w:date="2021-04-19T19:59:00Z"/>
        </w:trPr>
        <w:tc>
          <w:tcPr>
            <w:tcW w:w="1242" w:type="dxa"/>
          </w:tcPr>
          <w:p w14:paraId="5F317A3A" w14:textId="172CF4A0" w:rsidR="00E27AEB" w:rsidRDefault="00E27AEB" w:rsidP="009B103F">
            <w:pPr>
              <w:rPr>
                <w:ins w:id="3470" w:author="MK" w:date="2021-04-19T19:59:00Z"/>
                <w:rFonts w:eastAsiaTheme="minorEastAsia" w:hint="eastAsia"/>
                <w:b/>
                <w:bCs/>
                <w:color w:val="0070C0"/>
                <w:lang w:val="en-US" w:eastAsia="zh-CN"/>
              </w:rPr>
            </w:pPr>
            <w:ins w:id="3471" w:author="MK" w:date="2021-04-19T19:59:00Z">
              <w:r>
                <w:rPr>
                  <w:rFonts w:eastAsiaTheme="minorEastAsia"/>
                  <w:b/>
                  <w:bCs/>
                  <w:color w:val="0070C0"/>
                  <w:lang w:val="en-US" w:eastAsia="zh-CN"/>
                </w:rPr>
                <w:t>Ericsson</w:t>
              </w:r>
            </w:ins>
          </w:p>
        </w:tc>
        <w:tc>
          <w:tcPr>
            <w:tcW w:w="8615" w:type="dxa"/>
          </w:tcPr>
          <w:p w14:paraId="082AE288" w14:textId="6C4BA451" w:rsidR="00E27AEB" w:rsidRDefault="000A39DE" w:rsidP="009B103F">
            <w:pPr>
              <w:rPr>
                <w:ins w:id="3472" w:author="MK" w:date="2021-04-19T19:59:00Z"/>
                <w:rFonts w:eastAsiaTheme="minorEastAsia"/>
                <w:color w:val="0070C0"/>
                <w:lang w:val="en-US" w:eastAsia="zh-CN"/>
              </w:rPr>
            </w:pPr>
            <w:ins w:id="3473" w:author="MK" w:date="2021-04-19T20:00:00Z">
              <w:r>
                <w:rPr>
                  <w:rFonts w:eastAsiaTheme="minorEastAsia"/>
                  <w:color w:val="0070C0"/>
                  <w:lang w:val="en-US" w:eastAsia="zh-CN"/>
                </w:rPr>
                <w:t>We need to set time offset between the cells.</w:t>
              </w:r>
            </w:ins>
            <w:ins w:id="3474" w:author="MK" w:date="2021-04-19T20:01:00Z">
              <w:r w:rsidR="00130758">
                <w:rPr>
                  <w:rFonts w:eastAsiaTheme="minorEastAsia"/>
                  <w:color w:val="0070C0"/>
                  <w:lang w:val="en-US" w:eastAsia="zh-CN"/>
                </w:rPr>
                <w:t xml:space="preserve"> For synchronous it is 3 us.</w:t>
              </w:r>
            </w:ins>
          </w:p>
        </w:tc>
      </w:tr>
    </w:tbl>
    <w:p w14:paraId="080E90CA" w14:textId="331B171C" w:rsidR="00E01699" w:rsidRPr="000A39DE" w:rsidRDefault="00E01699" w:rsidP="00E01699">
      <w:pPr>
        <w:rPr>
          <w:lang w:val="en-US" w:eastAsia="zh-CN"/>
          <w:rPrChange w:id="3475" w:author="MK" w:date="2021-04-19T20:00:00Z">
            <w:rPr>
              <w:lang w:val="sv-SE" w:eastAsia="zh-CN"/>
            </w:rPr>
          </w:rPrChange>
        </w:rPr>
      </w:pPr>
    </w:p>
    <w:p w14:paraId="3EE26B4F" w14:textId="6046E038"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1B41D6" w:rsidRPr="00CE5977">
        <w:rPr>
          <w:sz w:val="24"/>
          <w:szCs w:val="16"/>
        </w:rPr>
        <w:t>1</w:t>
      </w:r>
      <w:r w:rsidRPr="00CE5977">
        <w:rPr>
          <w:sz w:val="24"/>
          <w:szCs w:val="16"/>
        </w:rPr>
        <w:t xml:space="preserve">1 </w:t>
      </w:r>
      <w:r w:rsidR="001B41D6" w:rsidRPr="00CE5977">
        <w:rPr>
          <w:sz w:val="24"/>
          <w:szCs w:val="16"/>
        </w:rPr>
        <w:t xml:space="preserve">Muting pattern </w:t>
      </w:r>
    </w:p>
    <w:tbl>
      <w:tblPr>
        <w:tblStyle w:val="TableGrid"/>
        <w:tblW w:w="9857" w:type="dxa"/>
        <w:tblLayout w:type="fixed"/>
        <w:tblLook w:val="04A0" w:firstRow="1" w:lastRow="0" w:firstColumn="1" w:lastColumn="0" w:noHBand="0" w:noVBand="1"/>
      </w:tblPr>
      <w:tblGrid>
        <w:gridCol w:w="1242"/>
        <w:gridCol w:w="8615"/>
      </w:tblGrid>
      <w:tr w:rsidR="00E01699" w14:paraId="32196B8D" w14:textId="77777777" w:rsidTr="006005C8">
        <w:tc>
          <w:tcPr>
            <w:tcW w:w="1242" w:type="dxa"/>
          </w:tcPr>
          <w:p w14:paraId="0F3B8A85"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A3DDB77"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387E80D0" w14:textId="77777777" w:rsidTr="006005C8">
        <w:tc>
          <w:tcPr>
            <w:tcW w:w="1242" w:type="dxa"/>
          </w:tcPr>
          <w:p w14:paraId="143FDBDD" w14:textId="13C35CB5" w:rsidR="00E01699" w:rsidRDefault="005811DA" w:rsidP="006005C8">
            <w:pPr>
              <w:rPr>
                <w:rFonts w:eastAsiaTheme="minorEastAsia"/>
                <w:b/>
                <w:bCs/>
                <w:color w:val="0070C0"/>
                <w:lang w:val="en-US" w:eastAsia="zh-CN"/>
              </w:rPr>
            </w:pPr>
            <w:ins w:id="3476" w:author="Huang, Rui" w:date="2021-04-16T10:01:00Z">
              <w:r>
                <w:rPr>
                  <w:rFonts w:eastAsiaTheme="minorEastAsia"/>
                  <w:b/>
                  <w:bCs/>
                  <w:color w:val="0070C0"/>
                  <w:lang w:val="en-US" w:eastAsia="zh-CN"/>
                </w:rPr>
                <w:t>Intel</w:t>
              </w:r>
            </w:ins>
          </w:p>
        </w:tc>
        <w:tc>
          <w:tcPr>
            <w:tcW w:w="8615" w:type="dxa"/>
          </w:tcPr>
          <w:p w14:paraId="70E26661" w14:textId="6567588A" w:rsidR="00E01699" w:rsidRDefault="005811DA" w:rsidP="006005C8">
            <w:pPr>
              <w:rPr>
                <w:b/>
                <w:bCs/>
                <w:color w:val="0070C0"/>
                <w:lang w:val="en-US" w:eastAsia="zh-CN"/>
              </w:rPr>
            </w:pPr>
            <w:ins w:id="3477" w:author="Huang, Rui" w:date="2021-04-16T10:01:00Z">
              <w:r>
                <w:rPr>
                  <w:b/>
                  <w:bCs/>
                  <w:color w:val="0070C0"/>
                  <w:lang w:val="en-US" w:eastAsia="zh-CN"/>
                </w:rPr>
                <w:t>UP to the core part dis</w:t>
              </w:r>
            </w:ins>
            <w:ins w:id="3478" w:author="Huang, Rui" w:date="2021-04-16T10:02:00Z">
              <w:r>
                <w:rPr>
                  <w:b/>
                  <w:bCs/>
                  <w:color w:val="0070C0"/>
                  <w:lang w:val="en-US" w:eastAsia="zh-CN"/>
                </w:rPr>
                <w:t>cussion.</w:t>
              </w:r>
            </w:ins>
          </w:p>
        </w:tc>
      </w:tr>
      <w:tr w:rsidR="00E01699" w14:paraId="7F594575" w14:textId="77777777" w:rsidTr="006005C8">
        <w:tc>
          <w:tcPr>
            <w:tcW w:w="1242" w:type="dxa"/>
          </w:tcPr>
          <w:p w14:paraId="682082DA" w14:textId="2C20E7BD" w:rsidR="00E01699" w:rsidRDefault="0030655B" w:rsidP="006005C8">
            <w:pPr>
              <w:rPr>
                <w:rFonts w:eastAsiaTheme="minorEastAsia"/>
                <w:b/>
                <w:bCs/>
                <w:color w:val="0070C0"/>
                <w:lang w:val="en-US" w:eastAsia="zh-CN"/>
              </w:rPr>
            </w:pPr>
            <w:ins w:id="3479" w:author="Carlos Cabrera-Mercader" w:date="2021-04-16T17:30:00Z">
              <w:r>
                <w:rPr>
                  <w:rFonts w:eastAsiaTheme="minorEastAsia"/>
                  <w:b/>
                  <w:bCs/>
                  <w:color w:val="0070C0"/>
                  <w:lang w:val="en-US" w:eastAsia="zh-CN"/>
                </w:rPr>
                <w:t>Qualcomm</w:t>
              </w:r>
            </w:ins>
          </w:p>
        </w:tc>
        <w:tc>
          <w:tcPr>
            <w:tcW w:w="8615" w:type="dxa"/>
          </w:tcPr>
          <w:p w14:paraId="4248D67D" w14:textId="5E7F6FA1" w:rsidR="00E01699" w:rsidRPr="003D5A26" w:rsidRDefault="00A31144" w:rsidP="006005C8">
            <w:pPr>
              <w:rPr>
                <w:color w:val="0070C0"/>
                <w:lang w:val="en-US" w:eastAsia="zh-CN"/>
                <w:rPrChange w:id="3480" w:author="Carlos Cabrera-Mercader" w:date="2021-04-16T17:57:00Z">
                  <w:rPr>
                    <w:b/>
                    <w:bCs/>
                    <w:color w:val="0070C0"/>
                    <w:lang w:val="en-US" w:eastAsia="zh-CN"/>
                  </w:rPr>
                </w:rPrChange>
              </w:rPr>
            </w:pPr>
            <w:ins w:id="3481" w:author="Carlos Cabrera-Mercader" w:date="2021-04-16T17:57:00Z">
              <w:r>
                <w:rPr>
                  <w:color w:val="0070C0"/>
                  <w:lang w:val="en-US" w:eastAsia="zh-CN"/>
                </w:rPr>
                <w:t xml:space="preserve">Depends on </w:t>
              </w:r>
              <w:r w:rsidRPr="00A31144">
                <w:rPr>
                  <w:lang w:eastAsia="zh-CN"/>
                  <w:rPrChange w:id="3482" w:author="Carlos Cabrera-Mercader" w:date="2021-04-16T17:58:00Z">
                    <w:rPr>
                      <w:b/>
                      <w:bCs/>
                      <w:sz w:val="22"/>
                      <w:szCs w:val="22"/>
                      <w:lang w:eastAsia="zh-CN"/>
                    </w:rPr>
                  </w:rPrChange>
                </w:rPr>
                <w:t xml:space="preserve">the outcome of the discussion of whether and how to </w:t>
              </w:r>
            </w:ins>
            <w:ins w:id="3483" w:author="Carlos Cabrera-Mercader" w:date="2021-04-16T17:58:00Z">
              <w:r w:rsidR="00703F41">
                <w:rPr>
                  <w:lang w:eastAsia="zh-CN"/>
                </w:rPr>
                <w:t>account for</w:t>
              </w:r>
            </w:ins>
            <w:ins w:id="3484" w:author="Carlos Cabrera-Mercader" w:date="2021-04-16T17:57:00Z">
              <w:r w:rsidRPr="00A31144">
                <w:rPr>
                  <w:lang w:eastAsia="zh-CN"/>
                  <w:rPrChange w:id="3485" w:author="Carlos Cabrera-Mercader" w:date="2021-04-16T17:58:00Z">
                    <w:rPr>
                      <w:b/>
                      <w:bCs/>
                      <w:sz w:val="22"/>
                      <w:szCs w:val="22"/>
                      <w:lang w:eastAsia="zh-CN"/>
                    </w:rPr>
                  </w:rPrChange>
                </w:rPr>
                <w:t xml:space="preserve"> </w:t>
              </w:r>
            </w:ins>
            <w:ins w:id="3486" w:author="Carlos Cabrera-Mercader" w:date="2021-04-16T17:59:00Z">
              <w:r w:rsidR="00703F41" w:rsidRPr="00F04A57">
                <w:rPr>
                  <w:lang w:eastAsia="zh-CN"/>
                </w:rPr>
                <w:t>type 1 PRS muting</w:t>
              </w:r>
              <w:r w:rsidR="00703F41" w:rsidRPr="00703F41">
                <w:rPr>
                  <w:lang w:eastAsia="zh-CN"/>
                </w:rPr>
                <w:t xml:space="preserve"> </w:t>
              </w:r>
              <w:r w:rsidR="00703F41">
                <w:rPr>
                  <w:lang w:eastAsia="zh-CN"/>
                </w:rPr>
                <w:t xml:space="preserve">in the </w:t>
              </w:r>
            </w:ins>
            <w:ins w:id="3487" w:author="Carlos Cabrera-Mercader" w:date="2021-04-16T17:57:00Z">
              <w:r w:rsidRPr="00A31144">
                <w:rPr>
                  <w:lang w:eastAsia="zh-CN"/>
                  <w:rPrChange w:id="3488" w:author="Carlos Cabrera-Mercader" w:date="2021-04-16T17:58:00Z">
                    <w:rPr>
                      <w:b/>
                      <w:bCs/>
                      <w:sz w:val="22"/>
                      <w:szCs w:val="22"/>
                      <w:lang w:eastAsia="zh-CN"/>
                    </w:rPr>
                  </w:rPrChange>
                </w:rPr>
                <w:t>measurement period requirements</w:t>
              </w:r>
            </w:ins>
          </w:p>
        </w:tc>
      </w:tr>
      <w:tr w:rsidR="009B103F" w14:paraId="06C9F9E3" w14:textId="77777777" w:rsidTr="006005C8">
        <w:trPr>
          <w:ins w:id="3489" w:author="Huawei" w:date="2021-04-19T15:17:00Z"/>
        </w:trPr>
        <w:tc>
          <w:tcPr>
            <w:tcW w:w="1242" w:type="dxa"/>
          </w:tcPr>
          <w:p w14:paraId="38785974" w14:textId="5FF017D8" w:rsidR="009B103F" w:rsidRDefault="009B103F" w:rsidP="009B103F">
            <w:pPr>
              <w:rPr>
                <w:ins w:id="3490" w:author="Huawei" w:date="2021-04-19T15:17:00Z"/>
                <w:rFonts w:eastAsiaTheme="minorEastAsia"/>
                <w:b/>
                <w:bCs/>
                <w:color w:val="0070C0"/>
                <w:lang w:val="en-US" w:eastAsia="zh-CN"/>
              </w:rPr>
            </w:pPr>
            <w:ins w:id="3491" w:author="Huawei" w:date="2021-04-19T15:17: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44E23E73" w14:textId="77777777" w:rsidR="009B103F" w:rsidRDefault="009B103F" w:rsidP="009B103F">
            <w:pPr>
              <w:rPr>
                <w:ins w:id="3492" w:author="Huawei" w:date="2021-04-19T15:17:00Z"/>
                <w:rFonts w:eastAsiaTheme="minorEastAsia"/>
                <w:color w:val="0070C0"/>
                <w:lang w:val="en-US" w:eastAsia="zh-CN"/>
              </w:rPr>
            </w:pPr>
            <w:ins w:id="3493" w:author="Huawei" w:date="2021-04-19T15:17:00Z">
              <w:r>
                <w:rPr>
                  <w:rFonts w:eastAsiaTheme="minorEastAsia"/>
                  <w:color w:val="0070C0"/>
                  <w:lang w:val="en-US" w:eastAsia="zh-CN"/>
                </w:rPr>
                <w:t>Option 1.</w:t>
              </w:r>
            </w:ins>
          </w:p>
          <w:p w14:paraId="7C0C8151" w14:textId="06E12E76" w:rsidR="009B103F" w:rsidRDefault="009B103F" w:rsidP="009B103F">
            <w:pPr>
              <w:rPr>
                <w:ins w:id="3494" w:author="Huawei" w:date="2021-04-19T15:17:00Z"/>
                <w:color w:val="0070C0"/>
                <w:lang w:val="en-US" w:eastAsia="zh-CN"/>
              </w:rPr>
            </w:pPr>
            <w:ins w:id="3495" w:author="Huawei" w:date="2021-04-19T15:17:00Z">
              <w:r>
                <w:rPr>
                  <w:rFonts w:eastAsiaTheme="minorEastAsia"/>
                  <w:color w:val="0070C0"/>
                  <w:lang w:val="en-US" w:eastAsia="zh-CN"/>
                </w:rPr>
                <w:t>Even core requirements for option 1 muting is defined (which is our preference), we do not see the need to have muting enabled in the test setup.</w:t>
              </w:r>
            </w:ins>
          </w:p>
        </w:tc>
      </w:tr>
      <w:tr w:rsidR="00130758" w14:paraId="375DBF15" w14:textId="77777777" w:rsidTr="006005C8">
        <w:trPr>
          <w:ins w:id="3496" w:author="MK" w:date="2021-04-19T20:02:00Z"/>
        </w:trPr>
        <w:tc>
          <w:tcPr>
            <w:tcW w:w="1242" w:type="dxa"/>
          </w:tcPr>
          <w:p w14:paraId="0A920A7E" w14:textId="48A24A54" w:rsidR="00130758" w:rsidRDefault="00130758" w:rsidP="009B103F">
            <w:pPr>
              <w:rPr>
                <w:ins w:id="3497" w:author="MK" w:date="2021-04-19T20:02:00Z"/>
                <w:rFonts w:eastAsiaTheme="minorEastAsia" w:hint="eastAsia"/>
                <w:b/>
                <w:bCs/>
                <w:color w:val="0070C0"/>
                <w:lang w:val="en-US" w:eastAsia="zh-CN"/>
              </w:rPr>
            </w:pPr>
            <w:ins w:id="3498" w:author="MK" w:date="2021-04-19T20:02:00Z">
              <w:r>
                <w:rPr>
                  <w:rFonts w:eastAsiaTheme="minorEastAsia"/>
                  <w:b/>
                  <w:bCs/>
                  <w:color w:val="0070C0"/>
                  <w:lang w:val="en-US" w:eastAsia="zh-CN"/>
                </w:rPr>
                <w:t>Ericsson</w:t>
              </w:r>
            </w:ins>
          </w:p>
        </w:tc>
        <w:tc>
          <w:tcPr>
            <w:tcW w:w="8615" w:type="dxa"/>
          </w:tcPr>
          <w:p w14:paraId="1FA92784" w14:textId="5E89DED1" w:rsidR="00130758" w:rsidRDefault="00130758" w:rsidP="009B103F">
            <w:pPr>
              <w:rPr>
                <w:ins w:id="3499" w:author="MK" w:date="2021-04-19T20:02:00Z"/>
                <w:rFonts w:eastAsiaTheme="minorEastAsia"/>
                <w:color w:val="0070C0"/>
                <w:lang w:val="en-US" w:eastAsia="zh-CN"/>
              </w:rPr>
            </w:pPr>
            <w:ins w:id="3500" w:author="MK" w:date="2021-04-19T20:02:00Z">
              <w:r>
                <w:rPr>
                  <w:rFonts w:eastAsiaTheme="minorEastAsia"/>
                  <w:color w:val="0070C0"/>
                  <w:lang w:val="en-US" w:eastAsia="zh-CN"/>
                </w:rPr>
                <w:t>If core requirements include muting pattern (measurement period depend</w:t>
              </w:r>
            </w:ins>
            <w:ins w:id="3501" w:author="MK" w:date="2021-04-19T20:03:00Z">
              <w:r>
                <w:rPr>
                  <w:rFonts w:eastAsiaTheme="minorEastAsia"/>
                  <w:color w:val="0070C0"/>
                  <w:lang w:val="en-US" w:eastAsia="zh-CN"/>
                </w:rPr>
                <w:t>s on muting) then we prefer in some tests muting patterns are defined.</w:t>
              </w:r>
            </w:ins>
          </w:p>
        </w:tc>
      </w:tr>
    </w:tbl>
    <w:p w14:paraId="3152570D" w14:textId="1ECAA7B8" w:rsidR="00E01699" w:rsidRPr="007D2C2C" w:rsidRDefault="00E01699" w:rsidP="00E01699">
      <w:pPr>
        <w:rPr>
          <w:lang w:val="en-US" w:eastAsia="zh-CN"/>
          <w:rPrChange w:id="3502" w:author="MK" w:date="2021-04-19T19:45:00Z">
            <w:rPr>
              <w:lang w:val="sv-SE" w:eastAsia="zh-CN"/>
            </w:rPr>
          </w:rPrChange>
        </w:rPr>
      </w:pPr>
    </w:p>
    <w:p w14:paraId="3554AEBE" w14:textId="77777777" w:rsidR="00E01699" w:rsidRPr="007D2C2C" w:rsidRDefault="00E01699" w:rsidP="00E01699">
      <w:pPr>
        <w:rPr>
          <w:lang w:val="en-US" w:eastAsia="zh-CN"/>
          <w:rPrChange w:id="3503" w:author="MK" w:date="2021-04-19T19:45:00Z">
            <w:rPr>
              <w:lang w:val="sv-SE" w:eastAsia="zh-CN"/>
            </w:rPr>
          </w:rPrChange>
        </w:rPr>
      </w:pPr>
    </w:p>
    <w:p w14:paraId="7B355179" w14:textId="44A9733F"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F5B3211" w14:textId="77777777">
        <w:tc>
          <w:tcPr>
            <w:tcW w:w="1494" w:type="dxa"/>
          </w:tcPr>
          <w:p w14:paraId="05E80D76" w14:textId="77777777" w:rsidR="00310294" w:rsidRDefault="00310294">
            <w:pPr>
              <w:rPr>
                <w:rFonts w:eastAsiaTheme="minorEastAsia"/>
                <w:b/>
                <w:bCs/>
                <w:color w:val="0070C0"/>
                <w:lang w:val="en-US" w:eastAsia="zh-CN"/>
              </w:rPr>
            </w:pPr>
          </w:p>
        </w:tc>
        <w:tc>
          <w:tcPr>
            <w:tcW w:w="8363" w:type="dxa"/>
          </w:tcPr>
          <w:p w14:paraId="32591A85" w14:textId="77777777" w:rsidR="00310294" w:rsidRDefault="00310294">
            <w:pPr>
              <w:rPr>
                <w:rFonts w:eastAsiaTheme="minorEastAsia"/>
                <w:b/>
                <w:bCs/>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Heading1"/>
        <w:rPr>
          <w:lang w:eastAsia="ja-JP"/>
        </w:rPr>
      </w:pPr>
      <w:r>
        <w:rPr>
          <w:lang w:eastAsia="ja-JP"/>
        </w:rPr>
        <w:t>Simulation results</w:t>
      </w:r>
    </w:p>
    <w:p w14:paraId="232AC8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b/>
                <w:bCs/>
              </w:rPr>
            </w:pPr>
            <w:r>
              <w:rPr>
                <w:b/>
                <w:bCs/>
              </w:rPr>
              <w:t>T-doc number</w:t>
            </w:r>
          </w:p>
        </w:tc>
        <w:tc>
          <w:tcPr>
            <w:tcW w:w="1247" w:type="dxa"/>
          </w:tcPr>
          <w:p w14:paraId="0791F225" w14:textId="77777777" w:rsidR="00310294" w:rsidRDefault="005E5E0C">
            <w:pPr>
              <w:spacing w:after="120" w:line="240" w:lineRule="auto"/>
              <w:rPr>
                <w:b/>
                <w:bCs/>
              </w:rPr>
            </w:pPr>
            <w:r>
              <w:rPr>
                <w:b/>
                <w:bCs/>
              </w:rPr>
              <w:t>Company</w:t>
            </w:r>
          </w:p>
        </w:tc>
        <w:tc>
          <w:tcPr>
            <w:tcW w:w="7542" w:type="dxa"/>
          </w:tcPr>
          <w:p w14:paraId="05032579" w14:textId="77777777" w:rsidR="00310294" w:rsidRDefault="005E5E0C">
            <w:pPr>
              <w:spacing w:after="120" w:line="240" w:lineRule="auto"/>
              <w:rPr>
                <w:b/>
                <w:bCs/>
              </w:rPr>
            </w:pPr>
            <w:r>
              <w:rPr>
                <w:b/>
                <w:bCs/>
              </w:rPr>
              <w:t>Proposals / Observations</w:t>
            </w:r>
          </w:p>
        </w:tc>
      </w:tr>
      <w:tr w:rsidR="00310294" w14:paraId="4BAF64DE" w14:textId="77777777">
        <w:trPr>
          <w:trHeight w:val="468"/>
        </w:trPr>
        <w:tc>
          <w:tcPr>
            <w:tcW w:w="1271" w:type="dxa"/>
          </w:tcPr>
          <w:p w14:paraId="6833256A" w14:textId="77777777" w:rsidR="00310294" w:rsidRDefault="00130758">
            <w:pPr>
              <w:spacing w:after="120" w:line="240" w:lineRule="auto"/>
              <w:rPr>
                <w:b/>
                <w:bCs/>
              </w:rPr>
            </w:pPr>
            <w:hyperlink r:id="rId77" w:history="1">
              <w:r w:rsidR="005E5E0C">
                <w:rPr>
                  <w:rStyle w:val="Hyperlink"/>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130758">
            <w:pPr>
              <w:spacing w:after="120" w:line="240" w:lineRule="auto"/>
              <w:rPr>
                <w:b/>
                <w:bCs/>
              </w:rPr>
            </w:pPr>
            <w:hyperlink r:id="rId78" w:history="1">
              <w:r w:rsidR="005E5E0C">
                <w:rPr>
                  <w:rStyle w:val="Hyperlink"/>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130758">
            <w:pPr>
              <w:spacing w:after="120" w:line="240" w:lineRule="auto"/>
            </w:pPr>
            <w:hyperlink r:id="rId79" w:history="1">
              <w:r w:rsidR="005E5E0C">
                <w:rPr>
                  <w:rStyle w:val="Hyperlink"/>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130758">
            <w:pPr>
              <w:spacing w:after="120" w:line="240" w:lineRule="auto"/>
              <w:rPr>
                <w:rFonts w:ascii="Arial" w:eastAsia="Times New Roman" w:hAnsi="Arial" w:cs="Arial"/>
                <w:b/>
                <w:bCs/>
                <w:color w:val="0000FF"/>
                <w:sz w:val="16"/>
                <w:szCs w:val="16"/>
                <w:u w:val="single"/>
                <w:lang w:val="en-US" w:eastAsia="zh-CN"/>
              </w:rPr>
            </w:pPr>
            <w:hyperlink r:id="rId80" w:history="1">
              <w:r w:rsidR="005E5E0C">
                <w:rPr>
                  <w:rStyle w:val="Hyperlink"/>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130758">
            <w:pPr>
              <w:spacing w:after="120" w:line="240" w:lineRule="auto"/>
              <w:rPr>
                <w:rFonts w:ascii="Arial" w:eastAsia="Times New Roman" w:hAnsi="Arial" w:cs="Arial"/>
                <w:b/>
                <w:bCs/>
                <w:color w:val="0000FF"/>
                <w:sz w:val="16"/>
                <w:szCs w:val="16"/>
                <w:u w:val="single"/>
                <w:lang w:val="en-US" w:eastAsia="zh-CN"/>
              </w:rPr>
            </w:pPr>
            <w:hyperlink r:id="rId81" w:history="1">
              <w:r w:rsidR="005E5E0C">
                <w:rPr>
                  <w:rStyle w:val="Hyperlink"/>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130758">
            <w:pPr>
              <w:spacing w:after="120" w:line="240" w:lineRule="auto"/>
              <w:rPr>
                <w:rFonts w:ascii="Arial" w:eastAsia="Times New Roman" w:hAnsi="Arial" w:cs="Arial"/>
                <w:b/>
                <w:bCs/>
                <w:color w:val="0000FF"/>
                <w:sz w:val="16"/>
                <w:szCs w:val="16"/>
                <w:u w:val="single"/>
                <w:lang w:val="en-US" w:eastAsia="zh-CN"/>
              </w:rPr>
            </w:pPr>
            <w:hyperlink r:id="rId82" w:history="1">
              <w:r w:rsidR="005E5E0C">
                <w:rPr>
                  <w:rStyle w:val="Hyperlink"/>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130758">
            <w:pPr>
              <w:spacing w:after="120" w:line="240" w:lineRule="auto"/>
              <w:rPr>
                <w:rFonts w:ascii="Arial" w:eastAsia="Times New Roman" w:hAnsi="Arial" w:cs="Arial"/>
                <w:b/>
                <w:bCs/>
                <w:color w:val="0000FF"/>
                <w:sz w:val="16"/>
                <w:szCs w:val="16"/>
                <w:u w:val="single"/>
                <w:lang w:val="en-US" w:eastAsia="zh-CN"/>
              </w:rPr>
            </w:pPr>
            <w:hyperlink r:id="rId83" w:history="1">
              <w:r w:rsidR="005E5E0C">
                <w:rPr>
                  <w:rStyle w:val="Hyperlink"/>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130758">
            <w:pPr>
              <w:spacing w:after="120" w:line="240" w:lineRule="auto"/>
              <w:rPr>
                <w:rFonts w:ascii="Arial" w:eastAsia="Times New Roman" w:hAnsi="Arial" w:cs="Arial"/>
                <w:b/>
                <w:bCs/>
                <w:color w:val="0000FF"/>
                <w:sz w:val="16"/>
                <w:szCs w:val="16"/>
                <w:u w:val="single"/>
                <w:lang w:val="en-US" w:eastAsia="zh-CN"/>
              </w:rPr>
            </w:pPr>
            <w:hyperlink r:id="rId84" w:history="1">
              <w:r w:rsidR="005E5E0C">
                <w:rPr>
                  <w:rStyle w:val="Hyperlink"/>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Heading2"/>
        <w:spacing w:line="240" w:lineRule="auto"/>
      </w:pPr>
      <w:r>
        <w:rPr>
          <w:rFonts w:hint="eastAsia"/>
        </w:rPr>
        <w:t>Open issues</w:t>
      </w:r>
      <w:r>
        <w:t xml:space="preserve"> summary</w:t>
      </w:r>
    </w:p>
    <w:p w14:paraId="39E7538D" w14:textId="506F7903" w:rsidR="00310294" w:rsidRDefault="005E5E0C">
      <w:pPr>
        <w:rPr>
          <w:rFonts w:ascii="Arial" w:eastAsia="Times New Roman" w:hAnsi="Arial" w:cs="Arial"/>
          <w:color w:val="000000"/>
          <w:sz w:val="16"/>
          <w:szCs w:val="16"/>
          <w:lang w:val="en-US" w:eastAsia="zh-CN"/>
        </w:rPr>
      </w:pPr>
      <w:r w:rsidRPr="00A56B61">
        <w:rPr>
          <w:lang w:val="en-US" w:eastAsia="ja-JP"/>
        </w:rPr>
        <w:t>[</w:t>
      </w:r>
      <w:r w:rsidRPr="00A56B61">
        <w:rPr>
          <w:i/>
          <w:iCs/>
          <w:color w:val="4472C4" w:themeColor="accent1"/>
          <w:lang w:val="en-US" w:eastAsia="ja-JP"/>
        </w:rPr>
        <w:t xml:space="preserve">Moderator notes: all </w:t>
      </w:r>
      <w:r w:rsidR="00720F8D" w:rsidRPr="00A56B61">
        <w:rPr>
          <w:i/>
          <w:iCs/>
          <w:color w:val="4472C4" w:themeColor="accent1"/>
          <w:lang w:val="en-US" w:eastAsia="ja-JP"/>
        </w:rPr>
        <w:t>simulation</w:t>
      </w:r>
      <w:r w:rsidRPr="00A56B61">
        <w:rPr>
          <w:i/>
          <w:iCs/>
          <w:color w:val="4472C4" w:themeColor="accent1"/>
          <w:lang w:val="en-US" w:eastAsia="ja-JP"/>
        </w:rPr>
        <w:t xml:space="preserve"> </w:t>
      </w:r>
      <w:r w:rsidR="00720F8D">
        <w:rPr>
          <w:i/>
          <w:iCs/>
          <w:color w:val="4472C4" w:themeColor="accent1"/>
          <w:lang w:val="en-US" w:eastAsia="ja-JP"/>
        </w:rPr>
        <w:t>results</w:t>
      </w:r>
      <w:r w:rsidRPr="00A56B61">
        <w:rPr>
          <w:i/>
          <w:iCs/>
          <w:color w:val="4472C4" w:themeColor="accent1"/>
          <w:lang w:val="en-US" w:eastAsia="ja-JP"/>
        </w:rPr>
        <w:t xml:space="preserve"> from the different </w:t>
      </w:r>
      <w:r w:rsidR="00720F8D">
        <w:rPr>
          <w:i/>
          <w:iCs/>
          <w:color w:val="4472C4" w:themeColor="accent1"/>
          <w:lang w:val="en-US" w:eastAsia="ja-JP"/>
        </w:rPr>
        <w:t>companies</w:t>
      </w:r>
      <w:r w:rsidRPr="00A56B61">
        <w:rPr>
          <w:i/>
          <w:iCs/>
          <w:color w:val="4472C4" w:themeColor="accent1"/>
          <w:lang w:val="en-US" w:eastAsia="ja-JP"/>
        </w:rPr>
        <w:t xml:space="preserve"> were be included in </w:t>
      </w:r>
      <w:hyperlink r:id="rId85" w:history="1">
        <w:r>
          <w:rPr>
            <w:rStyle w:val="Hyperlink"/>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Heading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5494D322" w:rsidR="00310294" w:rsidRPr="00A56B61" w:rsidRDefault="005E5E0C">
      <w:pPr>
        <w:pStyle w:val="Heading1"/>
        <w:rPr>
          <w:lang w:val="en-US" w:eastAsia="ja-JP"/>
        </w:rPr>
      </w:pPr>
      <w:r w:rsidRPr="00A56B61">
        <w:rPr>
          <w:lang w:val="en-US" w:eastAsia="ja-JP"/>
        </w:rPr>
        <w:t xml:space="preserve">Recommendation for Tdocs </w:t>
      </w:r>
    </w:p>
    <w:p w14:paraId="128A7C53" w14:textId="77777777" w:rsidR="009D38DF" w:rsidRDefault="009D38DF" w:rsidP="009D38DF">
      <w:pPr>
        <w:rPr>
          <w:rFonts w:eastAsiaTheme="minorEastAsia"/>
          <w:b/>
          <w:bCs/>
          <w:u w:val="single"/>
          <w:lang w:val="sv-SE" w:eastAsia="zh-CN"/>
        </w:rPr>
      </w:pPr>
      <w:r>
        <w:rPr>
          <w:rFonts w:eastAsiaTheme="minorEastAsia"/>
          <w:b/>
          <w:bCs/>
          <w:u w:val="single"/>
          <w:lang w:val="sv-SE" w:eastAsia="zh-CN"/>
        </w:rPr>
        <w:t>After first round:</w:t>
      </w: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4"/>
        <w:gridCol w:w="1292"/>
        <w:gridCol w:w="30"/>
        <w:gridCol w:w="1687"/>
        <w:gridCol w:w="94"/>
        <w:gridCol w:w="4463"/>
      </w:tblGrid>
      <w:tr w:rsidR="009D38DF" w14:paraId="1A4BBF10" w14:textId="77777777" w:rsidTr="00E81D20">
        <w:trPr>
          <w:trHeight w:val="40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5D02BF4" w14:textId="77777777" w:rsidR="009D38DF" w:rsidRDefault="009D38DF" w:rsidP="00E81D20">
            <w:pPr>
              <w:spacing w:after="0" w:line="240" w:lineRule="auto"/>
              <w:rPr>
                <w:lang w:eastAsia="zh-CN"/>
              </w:rPr>
            </w:pPr>
            <w:bookmarkStart w:id="3504" w:name="_Hlk55513369"/>
            <w:r>
              <w:rPr>
                <w:lang w:eastAsia="zh-CN"/>
              </w:rPr>
              <w:t>Tdoc No.</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E332B7E" w14:textId="77777777" w:rsidR="009D38DF" w:rsidRDefault="009D38DF" w:rsidP="00E81D20">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0C188AA5" w14:textId="77777777" w:rsidR="009D38DF" w:rsidRDefault="009D38DF" w:rsidP="00E81D20">
            <w:pPr>
              <w:spacing w:after="0" w:line="240" w:lineRule="auto"/>
              <w:rPr>
                <w:lang w:eastAsia="zh-CN"/>
              </w:rPr>
            </w:pPr>
            <w:r>
              <w:rPr>
                <w:lang w:eastAsia="zh-CN"/>
              </w:rPr>
              <w:t>Recommendation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48B97D0" w14:textId="77777777" w:rsidR="009D38DF" w:rsidRDefault="009D38DF" w:rsidP="00E81D20">
            <w:pPr>
              <w:spacing w:after="0" w:line="240" w:lineRule="auto"/>
              <w:rPr>
                <w:lang w:eastAsia="zh-CN"/>
              </w:rPr>
            </w:pPr>
            <w:r>
              <w:rPr>
                <w:lang w:eastAsia="zh-CN"/>
              </w:rPr>
              <w:t>Remarks</w:t>
            </w:r>
          </w:p>
        </w:tc>
      </w:tr>
      <w:tr w:rsidR="009D38DF" w14:paraId="3F86B766" w14:textId="77777777" w:rsidTr="00E81D20">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66ED7AA3" w14:textId="77777777" w:rsidR="009D38DF" w:rsidRDefault="009D38DF" w:rsidP="00E81D20">
            <w:pPr>
              <w:spacing w:after="0" w:line="240" w:lineRule="auto"/>
            </w:pPr>
            <w:r>
              <w:t>Big CR</w:t>
            </w:r>
          </w:p>
        </w:tc>
      </w:tr>
      <w:tr w:rsidR="009D38DF" w14:paraId="24A9DF14" w14:textId="77777777" w:rsidTr="00E81D20">
        <w:trPr>
          <w:trHeight w:val="405"/>
        </w:trPr>
        <w:tc>
          <w:tcPr>
            <w:tcW w:w="1843" w:type="dxa"/>
            <w:gridSpan w:val="2"/>
            <w:tcBorders>
              <w:top w:val="single" w:sz="4" w:space="0" w:color="auto"/>
              <w:left w:val="single" w:sz="4" w:space="0" w:color="auto"/>
              <w:bottom w:val="single" w:sz="4" w:space="0" w:color="auto"/>
              <w:right w:val="single" w:sz="4" w:space="0" w:color="auto"/>
            </w:tcBorders>
          </w:tcPr>
          <w:p w14:paraId="2E36AB62" w14:textId="77777777" w:rsidR="009D38DF" w:rsidRDefault="00130758" w:rsidP="00E81D20">
            <w:pPr>
              <w:spacing w:after="0" w:line="240" w:lineRule="auto"/>
              <w:rPr>
                <w:rStyle w:val="Hyperlink"/>
                <w:rFonts w:ascii="Arial" w:hAnsi="Arial" w:cs="Arial"/>
                <w:b/>
                <w:bCs/>
                <w:sz w:val="16"/>
                <w:szCs w:val="16"/>
              </w:rPr>
            </w:pPr>
            <w:hyperlink r:id="rId86" w:history="1">
              <w:r w:rsidR="009D38DF">
                <w:rPr>
                  <w:rStyle w:val="Hyperlink"/>
                  <w:rFonts w:ascii="Arial" w:eastAsia="Times New Roman" w:hAnsi="Arial" w:cs="Arial"/>
                  <w:b/>
                  <w:bCs/>
                  <w:sz w:val="16"/>
                  <w:szCs w:val="16"/>
                  <w:lang w:val="en-US" w:eastAsia="zh-CN"/>
                </w:rPr>
                <w:t>R4-2107158</w:t>
              </w:r>
            </w:hyperlink>
          </w:p>
        </w:tc>
        <w:tc>
          <w:tcPr>
            <w:tcW w:w="1321" w:type="dxa"/>
            <w:gridSpan w:val="2"/>
            <w:tcBorders>
              <w:top w:val="single" w:sz="4" w:space="0" w:color="auto"/>
              <w:left w:val="single" w:sz="4" w:space="0" w:color="auto"/>
              <w:bottom w:val="single" w:sz="4" w:space="0" w:color="auto"/>
              <w:right w:val="single" w:sz="4" w:space="0" w:color="auto"/>
            </w:tcBorders>
          </w:tcPr>
          <w:p w14:paraId="02599497" w14:textId="77777777" w:rsidR="009D38DF" w:rsidRDefault="009D38DF" w:rsidP="00E81D20">
            <w:pPr>
              <w:spacing w:after="0" w:line="240" w:lineRule="auto"/>
              <w:rPr>
                <w:rStyle w:val="Hyperlink"/>
                <w:rFonts w:ascii="Arial" w:hAnsi="Arial" w:cs="Arial"/>
                <w:b/>
                <w:bCs/>
                <w:sz w:val="16"/>
                <w:szCs w:val="16"/>
              </w:rPr>
            </w:pPr>
            <w:r>
              <w:rPr>
                <w:rStyle w:val="Hyperlink"/>
                <w:rFonts w:ascii="Arial" w:hAnsi="Arial" w:cs="Arial"/>
                <w:b/>
                <w:bCs/>
                <w:sz w:val="16"/>
                <w:szCs w:val="16"/>
              </w:rPr>
              <w:t>Ericsson, Intel</w:t>
            </w:r>
          </w:p>
        </w:tc>
        <w:tc>
          <w:tcPr>
            <w:tcW w:w="1686" w:type="dxa"/>
            <w:tcBorders>
              <w:top w:val="single" w:sz="4" w:space="0" w:color="auto"/>
              <w:left w:val="single" w:sz="4" w:space="0" w:color="auto"/>
              <w:bottom w:val="single" w:sz="4" w:space="0" w:color="auto"/>
              <w:right w:val="single" w:sz="4" w:space="0" w:color="auto"/>
            </w:tcBorders>
          </w:tcPr>
          <w:p w14:paraId="41A60AFF" w14:textId="77777777" w:rsidR="009D38DF" w:rsidRDefault="009D38DF" w:rsidP="00E81D20">
            <w:pPr>
              <w:spacing w:after="0" w:line="240" w:lineRule="auto"/>
            </w:pPr>
            <w:r>
              <w:t>Revised</w:t>
            </w:r>
          </w:p>
        </w:tc>
        <w:tc>
          <w:tcPr>
            <w:tcW w:w="4555" w:type="dxa"/>
            <w:gridSpan w:val="2"/>
            <w:tcBorders>
              <w:top w:val="single" w:sz="4" w:space="0" w:color="auto"/>
              <w:left w:val="single" w:sz="4" w:space="0" w:color="auto"/>
              <w:bottom w:val="single" w:sz="4" w:space="0" w:color="auto"/>
              <w:right w:val="single" w:sz="4" w:space="0" w:color="auto"/>
            </w:tcBorders>
          </w:tcPr>
          <w:p w14:paraId="1A009D93" w14:textId="77777777" w:rsidR="009D38DF" w:rsidRDefault="009D38DF" w:rsidP="00E81D20">
            <w:pPr>
              <w:spacing w:after="0" w:line="240" w:lineRule="auto"/>
            </w:pPr>
          </w:p>
        </w:tc>
      </w:tr>
      <w:tr w:rsidR="009D38DF" w14:paraId="5C739BD8" w14:textId="77777777" w:rsidTr="00E81D20">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23DFD178" w14:textId="77777777" w:rsidR="009D38DF" w:rsidRDefault="009D38DF" w:rsidP="00E81D20">
            <w:pPr>
              <w:spacing w:after="0" w:line="240" w:lineRule="auto"/>
            </w:pPr>
            <w:r>
              <w:t>CR for accuracy requirements</w:t>
            </w:r>
          </w:p>
        </w:tc>
      </w:tr>
      <w:tr w:rsidR="009D38DF" w14:paraId="2809E0F3"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A2E9099" w14:textId="77777777" w:rsidR="009D38DF" w:rsidRPr="00794BA5" w:rsidRDefault="009D38DF" w:rsidP="00E81D20">
            <w:pPr>
              <w:spacing w:after="0" w:line="240" w:lineRule="auto"/>
              <w:rPr>
                <w:rStyle w:val="Hyperlink"/>
                <w:rFonts w:ascii="Arial" w:eastAsia="Times New Roman" w:hAnsi="Arial" w:cs="Arial"/>
                <w:b/>
                <w:bCs/>
                <w:sz w:val="16"/>
                <w:szCs w:val="16"/>
                <w:lang w:val="en-US" w:eastAsia="zh-CN"/>
              </w:rPr>
            </w:pPr>
            <w:r w:rsidRPr="00794BA5">
              <w:rPr>
                <w:rStyle w:val="Hyperlink"/>
                <w:rFonts w:ascii="Arial" w:eastAsia="Times New Roman" w:hAnsi="Arial" w:cs="Arial"/>
                <w:b/>
                <w:bCs/>
                <w:sz w:val="16"/>
                <w:szCs w:val="16"/>
                <w:lang w:val="en-US" w:eastAsia="zh-CN"/>
              </w:rPr>
              <w:t>R4-210700</w:t>
            </w:r>
            <w:r>
              <w:rPr>
                <w:rStyle w:val="Hyperlink"/>
                <w:rFonts w:ascii="Arial" w:eastAsia="Times New Roman" w:hAnsi="Arial" w:cs="Arial"/>
                <w:b/>
                <w:bCs/>
                <w:sz w:val="16"/>
                <w:szCs w:val="16"/>
                <w:lang w:val="en-US" w:eastAsia="zh-CN"/>
              </w:rPr>
              <w:t>7</w:t>
            </w:r>
            <w:r w:rsidRPr="00794BA5">
              <w:rPr>
                <w:rStyle w:val="Hyperlink"/>
                <w:rFonts w:ascii="Arial" w:eastAsia="Times New Roman" w:hAnsi="Arial" w:cs="Arial"/>
                <w:b/>
                <w:bCs/>
                <w:sz w:val="16"/>
                <w:szCs w:val="16"/>
                <w:lang w:val="en-US" w:eastAsia="zh-CN"/>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76E2356" w14:textId="77777777" w:rsidR="009D38DF" w:rsidRPr="004A1802" w:rsidRDefault="009D38DF" w:rsidP="00E81D20">
            <w:pPr>
              <w:spacing w:after="0" w:line="240" w:lineRule="auto"/>
            </w:pPr>
            <w:r w:rsidRPr="004A1802">
              <w:t>(Huawei, Hi Silicon)</w:t>
            </w:r>
          </w:p>
        </w:tc>
        <w:tc>
          <w:tcPr>
            <w:tcW w:w="1686" w:type="dxa"/>
            <w:tcBorders>
              <w:top w:val="single" w:sz="4" w:space="0" w:color="auto"/>
              <w:left w:val="single" w:sz="4" w:space="0" w:color="auto"/>
              <w:bottom w:val="single" w:sz="4" w:space="0" w:color="auto"/>
              <w:right w:val="single" w:sz="4" w:space="0" w:color="auto"/>
            </w:tcBorders>
          </w:tcPr>
          <w:p w14:paraId="674E6757" w14:textId="77777777" w:rsidR="009D38DF" w:rsidRDefault="009D38DF" w:rsidP="00E81D20">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5DF7149" w14:textId="77777777" w:rsidR="009D38DF" w:rsidRDefault="009D38DF" w:rsidP="00E81D20">
            <w:pPr>
              <w:spacing w:after="0" w:line="240" w:lineRule="auto"/>
            </w:pPr>
          </w:p>
        </w:tc>
      </w:tr>
      <w:tr w:rsidR="009D38DF" w14:paraId="18495934" w14:textId="77777777" w:rsidTr="00E81D20">
        <w:trPr>
          <w:trHeight w:val="389"/>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E07A58B" w14:textId="77777777" w:rsidR="009D38DF" w:rsidRPr="00794BA5" w:rsidRDefault="00130758" w:rsidP="00E81D20">
            <w:pPr>
              <w:spacing w:after="0" w:line="240" w:lineRule="auto"/>
              <w:rPr>
                <w:rStyle w:val="Hyperlink"/>
                <w:rFonts w:ascii="Arial" w:eastAsia="Times New Roman" w:hAnsi="Arial" w:cs="Arial"/>
                <w:b/>
                <w:bCs/>
                <w:sz w:val="16"/>
                <w:szCs w:val="16"/>
                <w:lang w:val="en-US" w:eastAsia="zh-CN"/>
              </w:rPr>
            </w:pPr>
            <w:hyperlink r:id="rId87" w:history="1">
              <w:r w:rsidR="009D38DF">
                <w:rPr>
                  <w:rStyle w:val="Hyperlink"/>
                  <w:rFonts w:ascii="Arial" w:eastAsia="Times New Roman" w:hAnsi="Arial" w:cs="Arial"/>
                  <w:b/>
                  <w:bCs/>
                  <w:sz w:val="16"/>
                  <w:szCs w:val="16"/>
                  <w:lang w:val="en-US" w:eastAsia="zh-CN"/>
                </w:rPr>
                <w:t>R4-2107168</w:t>
              </w:r>
            </w:hyperlink>
            <w:r w:rsidR="009D38DF" w:rsidRPr="00794BA5">
              <w:rPr>
                <w:rStyle w:val="Hyperlink"/>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2666821D" w14:textId="77777777" w:rsidR="009D38DF" w:rsidRPr="004A1802" w:rsidRDefault="009D38DF" w:rsidP="00E81D20">
            <w:pPr>
              <w:spacing w:after="0" w:line="240" w:lineRule="auto"/>
            </w:pPr>
            <w:r w:rsidRPr="004A1802">
              <w:t>(Ericsson)</w:t>
            </w:r>
          </w:p>
        </w:tc>
        <w:tc>
          <w:tcPr>
            <w:tcW w:w="1686" w:type="dxa"/>
            <w:tcBorders>
              <w:top w:val="single" w:sz="4" w:space="0" w:color="auto"/>
              <w:left w:val="single" w:sz="4" w:space="0" w:color="auto"/>
              <w:bottom w:val="single" w:sz="4" w:space="0" w:color="auto"/>
              <w:right w:val="single" w:sz="4" w:space="0" w:color="auto"/>
            </w:tcBorders>
          </w:tcPr>
          <w:p w14:paraId="459A6A5A" w14:textId="77777777" w:rsidR="009D38DF" w:rsidRDefault="009D38DF" w:rsidP="00E81D20">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FEED40A" w14:textId="77777777" w:rsidR="009D38DF" w:rsidRDefault="009D38DF" w:rsidP="00E81D20">
            <w:pPr>
              <w:spacing w:after="0" w:line="240" w:lineRule="auto"/>
            </w:pPr>
          </w:p>
        </w:tc>
      </w:tr>
      <w:tr w:rsidR="009D38DF" w14:paraId="5C65745B"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0EFE400" w14:textId="77777777" w:rsidR="009D38DF" w:rsidRDefault="00130758" w:rsidP="00E81D20">
            <w:pPr>
              <w:spacing w:after="0" w:line="240" w:lineRule="auto"/>
              <w:rPr>
                <w:rStyle w:val="Hyperlink"/>
                <w:rFonts w:ascii="Arial" w:hAnsi="Arial" w:cs="Arial"/>
                <w:b/>
                <w:bCs/>
                <w:sz w:val="16"/>
                <w:szCs w:val="16"/>
              </w:rPr>
            </w:pPr>
            <w:hyperlink r:id="rId88" w:history="1">
              <w:hyperlink r:id="rId89" w:history="1">
                <w:r w:rsidR="009D38DF">
                  <w:rPr>
                    <w:rStyle w:val="Hyperlink"/>
                    <w:rFonts w:ascii="Arial" w:eastAsia="Times New Roman" w:hAnsi="Arial" w:cs="Arial"/>
                    <w:b/>
                    <w:bCs/>
                    <w:sz w:val="16"/>
                    <w:szCs w:val="16"/>
                    <w:lang w:val="en-US" w:eastAsia="zh-CN"/>
                  </w:rPr>
                  <w:t>R4-2104747</w:t>
                </w:r>
              </w:hyperlink>
            </w:hyperlink>
            <w:r w:rsidR="009D38DF">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E0AB21D" w14:textId="77777777" w:rsidR="009D38DF" w:rsidRDefault="009D38DF" w:rsidP="00E81D20">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1B5FBB69" w14:textId="77777777" w:rsidR="009D38DF" w:rsidRDefault="009D38DF" w:rsidP="00E81D20">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2A55973" w14:textId="77777777" w:rsidR="009D38DF" w:rsidRDefault="009D38DF" w:rsidP="00E81D20">
            <w:pPr>
              <w:spacing w:after="0" w:line="240" w:lineRule="auto"/>
            </w:pPr>
          </w:p>
        </w:tc>
      </w:tr>
      <w:tr w:rsidR="009D38DF" w14:paraId="3ADDAB1E"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B2DB042" w14:textId="77777777" w:rsidR="009D38DF" w:rsidRDefault="009D38DF" w:rsidP="00E81D20">
            <w:pPr>
              <w:spacing w:after="0" w:line="240" w:lineRule="auto"/>
              <w:rPr>
                <w:rStyle w:val="Hyperlink"/>
                <w:rFonts w:ascii="Arial" w:hAnsi="Arial" w:cs="Arial"/>
                <w:b/>
                <w:bCs/>
                <w:sz w:val="16"/>
                <w:szCs w:val="16"/>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2CFAEB7" w14:textId="77777777" w:rsidR="009D38DF" w:rsidRDefault="009D38DF" w:rsidP="00E81D20">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546E7B0B" w14:textId="77777777" w:rsidR="009D38DF" w:rsidRDefault="009D38DF" w:rsidP="00E81D20">
            <w:pPr>
              <w:spacing w:after="0" w:line="240" w:lineRule="auto"/>
              <w:rPr>
                <w:rFonts w:ascii="Arial" w:hAnsi="Arial" w:cs="Arial"/>
                <w:sz w:val="16"/>
                <w:szCs w:val="16"/>
                <w:highlight w:val="yellow"/>
              </w:rPr>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D7349A9" w14:textId="77777777" w:rsidR="009D38DF" w:rsidRDefault="009D38DF" w:rsidP="00E81D20">
            <w:pPr>
              <w:spacing w:after="0" w:line="240" w:lineRule="auto"/>
            </w:pPr>
          </w:p>
        </w:tc>
      </w:tr>
      <w:tr w:rsidR="009D38DF" w14:paraId="2E561250"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4FA65C1" w14:textId="77777777" w:rsidR="009D38DF" w:rsidRDefault="009D38DF" w:rsidP="00E81D20">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51E7E5E" w14:textId="77777777" w:rsidR="009D38DF" w:rsidRDefault="009D38DF" w:rsidP="00E81D20">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2DE2D383" w14:textId="77777777" w:rsidR="009D38DF" w:rsidRDefault="009D38DF" w:rsidP="00E81D20">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1D909B3" w14:textId="77777777" w:rsidR="009D38DF" w:rsidRDefault="009D38DF" w:rsidP="00E81D20">
            <w:pPr>
              <w:spacing w:after="0" w:line="240" w:lineRule="auto"/>
            </w:pPr>
          </w:p>
        </w:tc>
      </w:tr>
      <w:tr w:rsidR="009D38DF" w14:paraId="7A9B74D5" w14:textId="77777777" w:rsidTr="00E81D20">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37094B53" w14:textId="77777777" w:rsidR="009D38DF" w:rsidRDefault="009D38DF" w:rsidP="00E81D20">
            <w:pPr>
              <w:spacing w:after="0" w:line="240" w:lineRule="auto"/>
            </w:pPr>
            <w:r>
              <w:t>CR for TC</w:t>
            </w:r>
          </w:p>
        </w:tc>
      </w:tr>
      <w:tr w:rsidR="009D38DF" w14:paraId="22705287"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8DE0CBC" w14:textId="77777777" w:rsidR="009D38DF" w:rsidRDefault="00130758" w:rsidP="00E81D20">
            <w:pPr>
              <w:spacing w:after="0" w:line="240" w:lineRule="auto"/>
            </w:pPr>
            <w:hyperlink r:id="rId90" w:history="1">
              <w:r w:rsidR="009D38DF">
                <w:rPr>
                  <w:rStyle w:val="Hyperlink"/>
                  <w:rFonts w:ascii="Arial" w:eastAsia="Times New Roman" w:hAnsi="Arial" w:cs="Arial"/>
                  <w:b/>
                  <w:bCs/>
                  <w:sz w:val="16"/>
                  <w:szCs w:val="16"/>
                  <w:lang w:val="en-US" w:eastAsia="zh-CN"/>
                </w:rPr>
                <w:t>R4-2106921</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99B5DCA" w14:textId="77777777" w:rsidR="009D38DF" w:rsidRPr="00E347AB" w:rsidRDefault="009D38DF" w:rsidP="00E81D20">
            <w:pPr>
              <w:spacing w:after="0" w:line="240" w:lineRule="auto"/>
            </w:pPr>
            <w:r w:rsidRPr="00E347AB">
              <w:t>ZTE</w:t>
            </w:r>
          </w:p>
        </w:tc>
        <w:tc>
          <w:tcPr>
            <w:tcW w:w="1686" w:type="dxa"/>
            <w:tcBorders>
              <w:top w:val="single" w:sz="4" w:space="0" w:color="auto"/>
              <w:left w:val="single" w:sz="4" w:space="0" w:color="auto"/>
              <w:bottom w:val="single" w:sz="4" w:space="0" w:color="auto"/>
              <w:right w:val="single" w:sz="4" w:space="0" w:color="auto"/>
            </w:tcBorders>
          </w:tcPr>
          <w:p w14:paraId="1869F1E4"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37173B2" w14:textId="77777777" w:rsidR="009D38DF" w:rsidRDefault="009D38DF" w:rsidP="00E81D20">
            <w:pPr>
              <w:spacing w:after="0" w:line="240" w:lineRule="auto"/>
            </w:pPr>
          </w:p>
        </w:tc>
      </w:tr>
      <w:tr w:rsidR="009D38DF" w14:paraId="19B2D409"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A1AB6DF" w14:textId="77777777" w:rsidR="009D38DF" w:rsidRDefault="00130758" w:rsidP="00E81D20">
            <w:pPr>
              <w:spacing w:after="0" w:line="240" w:lineRule="auto"/>
            </w:pPr>
            <w:hyperlink r:id="rId91" w:history="1">
              <w:r w:rsidR="009D38DF">
                <w:rPr>
                  <w:rStyle w:val="Hyperlink"/>
                  <w:rFonts w:ascii="Arial" w:eastAsia="Times New Roman" w:hAnsi="Arial" w:cs="Arial"/>
                  <w:b/>
                  <w:bCs/>
                  <w:sz w:val="16"/>
                  <w:szCs w:val="16"/>
                  <w:lang w:val="en-US" w:eastAsia="zh-CN"/>
                </w:rPr>
                <w:t>R4-2106450</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DE65AD4" w14:textId="77777777" w:rsidR="009D38DF" w:rsidRPr="00E347AB" w:rsidRDefault="009D38DF" w:rsidP="00E81D20">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tcPr>
          <w:p w14:paraId="093784B5" w14:textId="77777777" w:rsidR="009D38DF" w:rsidRDefault="009D38DF" w:rsidP="00E81D20">
            <w:pPr>
              <w:spacing w:after="0" w:line="240" w:lineRule="auto"/>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1EAD9D0" w14:textId="77777777" w:rsidR="009D38DF" w:rsidRDefault="009D38DF" w:rsidP="00E81D20">
            <w:pPr>
              <w:spacing w:after="0" w:line="240" w:lineRule="auto"/>
            </w:pPr>
          </w:p>
        </w:tc>
      </w:tr>
      <w:tr w:rsidR="009D38DF" w14:paraId="0F619351"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C7D1E14" w14:textId="77777777" w:rsidR="009D38DF" w:rsidRDefault="00130758" w:rsidP="00E81D20">
            <w:pPr>
              <w:spacing w:after="0" w:line="240" w:lineRule="auto"/>
            </w:pPr>
            <w:hyperlink r:id="rId92" w:history="1">
              <w:r w:rsidR="009D38DF">
                <w:rPr>
                  <w:rStyle w:val="Hyperlink"/>
                  <w:rFonts w:ascii="Arial" w:eastAsia="Times New Roman" w:hAnsi="Arial" w:cs="Arial"/>
                  <w:b/>
                  <w:bCs/>
                  <w:sz w:val="16"/>
                  <w:szCs w:val="16"/>
                  <w:lang w:val="en-US" w:eastAsia="zh-CN"/>
                </w:rPr>
                <w:t>R4-2106451</w:t>
              </w:r>
            </w:hyperlink>
            <w:r w:rsidR="009D38DF">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6F7EA09" w14:textId="77777777" w:rsidR="009D38DF" w:rsidRPr="00E347AB" w:rsidRDefault="009D38DF" w:rsidP="00E81D20">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vAlign w:val="center"/>
          </w:tcPr>
          <w:p w14:paraId="4FDA5660"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06308B6D" w14:textId="77777777" w:rsidR="009D38DF" w:rsidRDefault="009D38DF" w:rsidP="00E81D20">
            <w:pPr>
              <w:spacing w:after="0" w:line="240" w:lineRule="auto"/>
            </w:pPr>
          </w:p>
        </w:tc>
      </w:tr>
      <w:tr w:rsidR="009D38DF" w14:paraId="766FD64D"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D5D3F2D" w14:textId="77777777" w:rsidR="009D38DF" w:rsidRDefault="00130758" w:rsidP="00E81D20">
            <w:pPr>
              <w:spacing w:after="0" w:line="240" w:lineRule="auto"/>
            </w:pPr>
            <w:hyperlink r:id="rId93" w:history="1">
              <w:r w:rsidR="009D38DF">
                <w:rPr>
                  <w:rStyle w:val="Hyperlink"/>
                  <w:rFonts w:ascii="Arial" w:eastAsia="Times New Roman" w:hAnsi="Arial" w:cs="Arial"/>
                  <w:b/>
                  <w:bCs/>
                  <w:sz w:val="16"/>
                  <w:szCs w:val="16"/>
                  <w:lang w:val="en-US" w:eastAsia="zh-CN"/>
                </w:rPr>
                <w:t>R4-2107170</w:t>
              </w:r>
            </w:hyperlink>
            <w:r w:rsidR="009D38DF">
              <w:rPr>
                <w:rFonts w:ascii="Arial" w:eastAsia="Times New Roman" w:hAnsi="Arial" w:cs="Arial"/>
                <w:b/>
                <w:bCs/>
                <w:color w:val="0000FF"/>
                <w:sz w:val="16"/>
                <w:szCs w:val="16"/>
                <w:u w:val="single"/>
                <w:lang w:val="en-US" w:eastAsia="zh-CN"/>
              </w:rPr>
              <w:t xml:space="preserve"> </w:t>
            </w:r>
            <w:r w:rsidR="009D38DF">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D4D7664" w14:textId="77777777" w:rsidR="009D38DF" w:rsidRPr="00E347AB" w:rsidRDefault="009D38DF" w:rsidP="00E81D20">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vAlign w:val="center"/>
          </w:tcPr>
          <w:p w14:paraId="4FC3BA63"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2D23CB6" w14:textId="77777777" w:rsidR="009D38DF" w:rsidRDefault="009D38DF" w:rsidP="00E81D20">
            <w:pPr>
              <w:spacing w:after="0" w:line="240" w:lineRule="auto"/>
            </w:pPr>
          </w:p>
        </w:tc>
      </w:tr>
      <w:tr w:rsidR="009D38DF" w14:paraId="11A21B11"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3B7D2D0D" w14:textId="77777777" w:rsidR="009D38DF" w:rsidRDefault="00130758" w:rsidP="00E81D20">
            <w:pPr>
              <w:spacing w:after="0" w:line="240" w:lineRule="auto"/>
            </w:pPr>
            <w:hyperlink r:id="rId94" w:history="1">
              <w:r w:rsidR="009D38DF">
                <w:rPr>
                  <w:rStyle w:val="Hyperlink"/>
                  <w:rFonts w:ascii="Arial" w:eastAsia="Times New Roman" w:hAnsi="Arial" w:cs="Arial"/>
                  <w:b/>
                  <w:bCs/>
                  <w:sz w:val="16"/>
                  <w:szCs w:val="16"/>
                  <w:lang w:val="en-US" w:eastAsia="zh-CN"/>
                </w:rPr>
                <w:t>R4-2107171</w:t>
              </w:r>
            </w:hyperlink>
            <w:r w:rsidR="009D38DF">
              <w:t xml:space="preserve"> </w:t>
            </w:r>
            <w:r w:rsidR="009D38DF">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C3626E9" w14:textId="77777777" w:rsidR="009D38DF" w:rsidRPr="00E347AB" w:rsidRDefault="009D38DF" w:rsidP="00E81D20">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tcPr>
          <w:p w14:paraId="547F94A8"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D76CCF8" w14:textId="77777777" w:rsidR="009D38DF" w:rsidRDefault="009D38DF" w:rsidP="00E81D20">
            <w:pPr>
              <w:spacing w:after="0" w:line="240" w:lineRule="auto"/>
            </w:pPr>
          </w:p>
        </w:tc>
      </w:tr>
      <w:tr w:rsidR="009D38DF" w14:paraId="41620C59"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12F50DE8" w14:textId="77777777" w:rsidR="009D38DF" w:rsidRDefault="00130758" w:rsidP="00E81D20">
            <w:pPr>
              <w:spacing w:after="0" w:line="240" w:lineRule="auto"/>
            </w:pPr>
            <w:hyperlink r:id="rId95" w:history="1">
              <w:r w:rsidR="009D38DF">
                <w:rPr>
                  <w:rStyle w:val="Hyperlink"/>
                  <w:rFonts w:ascii="Arial" w:eastAsia="Times New Roman" w:hAnsi="Arial" w:cs="Arial"/>
                  <w:b/>
                  <w:bCs/>
                  <w:sz w:val="16"/>
                  <w:szCs w:val="16"/>
                  <w:lang w:val="en-US" w:eastAsia="zh-CN"/>
                </w:rPr>
                <w:t>R4-2107011</w:t>
              </w:r>
            </w:hyperlink>
            <w:r w:rsidR="009D38DF">
              <w:t xml:space="preserve"> </w:t>
            </w:r>
            <w:r w:rsidR="009D38DF">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5E232FA2" w14:textId="77777777" w:rsidR="009D38DF" w:rsidRPr="00E347AB" w:rsidRDefault="009D38DF" w:rsidP="00E81D20">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vAlign w:val="center"/>
          </w:tcPr>
          <w:p w14:paraId="06E73618"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F12DAD5" w14:textId="77777777" w:rsidR="009D38DF" w:rsidRDefault="009D38DF" w:rsidP="00E81D20">
            <w:pPr>
              <w:spacing w:after="0" w:line="240" w:lineRule="auto"/>
            </w:pPr>
          </w:p>
        </w:tc>
      </w:tr>
      <w:tr w:rsidR="009D38DF" w14:paraId="5DF17ED5"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9808C9E" w14:textId="77777777" w:rsidR="009D38DF" w:rsidRDefault="00130758" w:rsidP="00E81D20">
            <w:pPr>
              <w:spacing w:after="0" w:line="240" w:lineRule="auto"/>
            </w:pPr>
            <w:hyperlink r:id="rId96" w:history="1">
              <w:r w:rsidR="009D38DF">
                <w:rPr>
                  <w:rStyle w:val="Hyperlink"/>
                  <w:rFonts w:ascii="Arial" w:eastAsia="Times New Roman" w:hAnsi="Arial" w:cs="Arial"/>
                  <w:b/>
                  <w:bCs/>
                  <w:sz w:val="16"/>
                  <w:szCs w:val="16"/>
                  <w:lang w:val="en-US" w:eastAsia="zh-CN"/>
                </w:rPr>
                <w:t>R4-2107012</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39F84E2" w14:textId="77777777" w:rsidR="009D38DF" w:rsidRPr="00E347AB" w:rsidRDefault="009D38DF" w:rsidP="00E81D20">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tcPr>
          <w:p w14:paraId="19B992C4"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F4039AC" w14:textId="77777777" w:rsidR="009D38DF" w:rsidRDefault="009D38DF" w:rsidP="00E81D20">
            <w:pPr>
              <w:spacing w:after="0" w:line="240" w:lineRule="auto"/>
            </w:pPr>
          </w:p>
        </w:tc>
      </w:tr>
      <w:tr w:rsidR="009D38DF" w14:paraId="55C88888"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49B9B41" w14:textId="77777777" w:rsidR="009D38DF" w:rsidRDefault="00130758" w:rsidP="00E81D20">
            <w:pPr>
              <w:spacing w:after="0" w:line="240" w:lineRule="auto"/>
            </w:pPr>
            <w:hyperlink r:id="rId97" w:history="1">
              <w:hyperlink r:id="rId98" w:history="1">
                <w:r w:rsidR="009D38DF">
                  <w:rPr>
                    <w:rStyle w:val="Hyperlink"/>
                    <w:rFonts w:ascii="Arial" w:eastAsia="Times New Roman" w:hAnsi="Arial" w:cs="Arial"/>
                    <w:b/>
                    <w:bCs/>
                    <w:sz w:val="16"/>
                    <w:szCs w:val="16"/>
                    <w:lang w:val="en-US" w:eastAsia="zh-CN"/>
                  </w:rPr>
                  <w:t>R4-210474</w:t>
                </w:r>
              </w:hyperlink>
            </w:hyperlink>
            <w:r w:rsidR="009D38DF">
              <w:rPr>
                <w:rStyle w:val="Hyperlink"/>
                <w:rFonts w:ascii="Arial" w:eastAsia="Times New Roman" w:hAnsi="Arial" w:cs="Arial"/>
                <w:b/>
                <w:bCs/>
                <w:sz w:val="16"/>
                <w:szCs w:val="16"/>
                <w:lang w:val="en-US" w:eastAsia="zh-CN"/>
              </w:rPr>
              <w:t>8</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09FD957" w14:textId="77777777" w:rsidR="009D38DF" w:rsidRDefault="009D38DF" w:rsidP="00E81D20">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7F61B871"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2EDBF16" w14:textId="77777777" w:rsidR="009D38DF" w:rsidRDefault="009D38DF" w:rsidP="00E81D20">
            <w:pPr>
              <w:spacing w:after="0" w:line="240" w:lineRule="auto"/>
            </w:pPr>
          </w:p>
        </w:tc>
      </w:tr>
      <w:tr w:rsidR="009D38DF" w14:paraId="00AC0293"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092AA592" w14:textId="77777777" w:rsidR="009D38DF" w:rsidRDefault="009D38DF" w:rsidP="00E81D20">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41E958D" w14:textId="77777777" w:rsidR="009D38DF" w:rsidRDefault="009D38DF" w:rsidP="00E81D20">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645C0EF3" w14:textId="77777777" w:rsidR="009D38DF" w:rsidRDefault="009D38DF" w:rsidP="00E81D20">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AB65A1E" w14:textId="77777777" w:rsidR="009D38DF" w:rsidRDefault="009D38DF" w:rsidP="00E81D20">
            <w:pPr>
              <w:spacing w:after="0" w:line="240" w:lineRule="auto"/>
            </w:pPr>
          </w:p>
        </w:tc>
      </w:tr>
      <w:tr w:rsidR="009D38DF" w14:paraId="20DE6E31" w14:textId="77777777" w:rsidTr="00E81D20">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61EB746D" w14:textId="77777777" w:rsidR="009D38DF" w:rsidRDefault="009D38DF" w:rsidP="00E81D20">
            <w:pPr>
              <w:spacing w:after="0" w:line="240" w:lineRule="auto"/>
            </w:pPr>
            <w:r>
              <w:t>WF</w:t>
            </w:r>
          </w:p>
        </w:tc>
      </w:tr>
      <w:tr w:rsidR="009D38DF" w14:paraId="23518FC1"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035FEA8" w14:textId="77777777" w:rsidR="009D38DF" w:rsidRDefault="009D38DF" w:rsidP="00E81D20">
            <w:pPr>
              <w:spacing w:after="0" w:line="240" w:lineRule="auto"/>
              <w:rPr>
                <w:lang w:eastAsia="zh-CN"/>
              </w:rPr>
            </w:pPr>
            <w:r>
              <w:rPr>
                <w:lang w:eastAsia="zh-CN"/>
              </w:rPr>
              <w:t>New</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27736FF" w14:textId="77777777" w:rsidR="009D38DF" w:rsidRDefault="009D38DF" w:rsidP="00E81D20">
            <w:pPr>
              <w:spacing w:after="0" w:line="240" w:lineRule="auto"/>
            </w:pPr>
            <w:r>
              <w:t>Intel</w:t>
            </w:r>
          </w:p>
        </w:tc>
        <w:tc>
          <w:tcPr>
            <w:tcW w:w="1686" w:type="dxa"/>
            <w:tcBorders>
              <w:top w:val="single" w:sz="4" w:space="0" w:color="auto"/>
              <w:left w:val="single" w:sz="4" w:space="0" w:color="auto"/>
              <w:bottom w:val="single" w:sz="4" w:space="0" w:color="auto"/>
              <w:right w:val="single" w:sz="4" w:space="0" w:color="auto"/>
            </w:tcBorders>
            <w:vAlign w:val="center"/>
          </w:tcPr>
          <w:p w14:paraId="32857E73"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650C2E4" w14:textId="77777777" w:rsidR="009D38DF" w:rsidRDefault="009D38DF" w:rsidP="00E81D20">
            <w:pPr>
              <w:spacing w:after="0" w:line="240" w:lineRule="auto"/>
            </w:pPr>
          </w:p>
        </w:tc>
      </w:tr>
      <w:tr w:rsidR="009D38DF" w14:paraId="4AA08F35" w14:textId="77777777" w:rsidTr="00E81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940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049A4F" w14:textId="77777777" w:rsidR="009D38DF" w:rsidRDefault="009D38DF" w:rsidP="00E81D20">
            <w:pPr>
              <w:rPr>
                <w:lang w:val="en-US" w:eastAsia="zh-CN"/>
              </w:rPr>
            </w:pPr>
            <w:r>
              <w:lastRenderedPageBreak/>
              <w:t>Simulation results collection</w:t>
            </w:r>
          </w:p>
        </w:tc>
      </w:tr>
      <w:tr w:rsidR="009D38DF" w14:paraId="782C58E6" w14:textId="77777777" w:rsidTr="00E81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18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A2BB2D" w14:textId="77777777" w:rsidR="009D38DF" w:rsidRPr="001D4971" w:rsidRDefault="009D38DF" w:rsidP="00E81D20">
            <w:pPr>
              <w:spacing w:after="0" w:line="240" w:lineRule="auto"/>
              <w:rPr>
                <w:lang w:eastAsia="zh-CN"/>
              </w:rPr>
            </w:pPr>
            <w:r w:rsidRPr="001D4971">
              <w:rPr>
                <w:rStyle w:val="Hyperlink"/>
                <w:rFonts w:ascii="Arial" w:eastAsia="Times New Roman" w:hAnsi="Arial" w:cs="Arial"/>
                <w:b/>
                <w:bCs/>
                <w:sz w:val="16"/>
                <w:szCs w:val="16"/>
                <w:lang w:val="en-US" w:eastAsia="zh-CN"/>
              </w:rPr>
              <w:t>R4-2106457</w:t>
            </w:r>
          </w:p>
        </w:tc>
        <w:tc>
          <w:tcPr>
            <w:tcW w:w="13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3556F" w14:textId="77777777" w:rsidR="009D38DF" w:rsidRPr="001D4971" w:rsidRDefault="009D38DF" w:rsidP="00E81D20">
            <w:pPr>
              <w:spacing w:after="0" w:line="240" w:lineRule="auto"/>
              <w:rPr>
                <w:lang w:eastAsia="zh-CN"/>
              </w:rPr>
            </w:pPr>
            <w:r w:rsidRPr="001D4971">
              <w:rPr>
                <w:lang w:eastAsia="zh-CN"/>
              </w:rPr>
              <w:t>Intel</w:t>
            </w:r>
          </w:p>
        </w:tc>
        <w:tc>
          <w:tcPr>
            <w:tcW w:w="181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163FB" w14:textId="77777777" w:rsidR="009D38DF" w:rsidRPr="001D4971" w:rsidRDefault="009D38DF" w:rsidP="00E81D20">
            <w:pPr>
              <w:spacing w:after="0" w:line="240" w:lineRule="auto"/>
              <w:rPr>
                <w:lang w:eastAsia="zh-CN"/>
              </w:rPr>
            </w:pPr>
            <w:r w:rsidRPr="001D4971">
              <w:rPr>
                <w:lang w:eastAsia="zh-CN"/>
              </w:rPr>
              <w:t>Revised</w:t>
            </w:r>
          </w:p>
        </w:tc>
        <w:tc>
          <w:tcPr>
            <w:tcW w:w="44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057A2A" w14:textId="77777777" w:rsidR="009D38DF" w:rsidRDefault="009D38DF" w:rsidP="00E81D20"/>
        </w:tc>
      </w:tr>
    </w:tbl>
    <w:p w14:paraId="585B5FDF" w14:textId="77777777" w:rsidR="009D38DF" w:rsidRDefault="009D38DF" w:rsidP="009D38DF">
      <w:pPr>
        <w:rPr>
          <w:rFonts w:ascii="Arial" w:hAnsi="Arial"/>
          <w:lang w:eastAsia="zh-CN"/>
        </w:rPr>
      </w:pPr>
    </w:p>
    <w:bookmarkEnd w:id="3504"/>
    <w:p w14:paraId="4479D2A4" w14:textId="77777777" w:rsidR="009D38DF" w:rsidRDefault="009D38DF" w:rsidP="009D38DF">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9D38DF" w14:paraId="1606C2C8" w14:textId="77777777" w:rsidTr="00E81D20">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1092B53F" w14:textId="77777777" w:rsidR="009D38DF" w:rsidRDefault="009D38DF" w:rsidP="00E81D20">
            <w:pPr>
              <w:spacing w:after="0" w:line="240" w:lineRule="auto"/>
              <w:rPr>
                <w:lang w:eastAsia="zh-CN"/>
              </w:rPr>
            </w:pPr>
            <w:r>
              <w:rPr>
                <w:lang w:eastAsia="zh-CN"/>
              </w:rPr>
              <w:t>Tdoc No.</w:t>
            </w:r>
          </w:p>
        </w:tc>
        <w:tc>
          <w:tcPr>
            <w:tcW w:w="1333" w:type="dxa"/>
            <w:tcBorders>
              <w:top w:val="single" w:sz="4" w:space="0" w:color="auto"/>
              <w:left w:val="single" w:sz="4" w:space="0" w:color="auto"/>
              <w:bottom w:val="single" w:sz="4" w:space="0" w:color="auto"/>
              <w:right w:val="single" w:sz="4" w:space="0" w:color="auto"/>
            </w:tcBorders>
          </w:tcPr>
          <w:p w14:paraId="673FF94B" w14:textId="77777777" w:rsidR="009D38DF" w:rsidRDefault="009D38DF" w:rsidP="00E81D20">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1C4B900F" w14:textId="77777777" w:rsidR="009D38DF" w:rsidRDefault="009D38DF" w:rsidP="00E81D20">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19E252D0" w14:textId="77777777" w:rsidR="009D38DF" w:rsidRDefault="009D38DF" w:rsidP="00E81D20">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1A8FB45B" w14:textId="77777777" w:rsidR="009D38DF" w:rsidRDefault="009D38DF" w:rsidP="00E81D20">
            <w:pPr>
              <w:spacing w:after="0" w:line="240" w:lineRule="auto"/>
              <w:rPr>
                <w:lang w:eastAsia="zh-CN"/>
              </w:rPr>
            </w:pPr>
            <w:r>
              <w:rPr>
                <w:lang w:eastAsia="zh-CN"/>
              </w:rPr>
              <w:t>Remarks</w:t>
            </w:r>
          </w:p>
        </w:tc>
      </w:tr>
      <w:tr w:rsidR="009D38DF" w14:paraId="544CA76A" w14:textId="77777777" w:rsidTr="00E81D20">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1C6B1D38" w14:textId="77777777" w:rsidR="009D38DF" w:rsidRDefault="009D38DF" w:rsidP="00E81D20">
            <w:pPr>
              <w:spacing w:after="0" w:line="240" w:lineRule="auto"/>
            </w:pPr>
            <w:r>
              <w:t>Big CR</w:t>
            </w:r>
          </w:p>
        </w:tc>
      </w:tr>
      <w:tr w:rsidR="009D38DF" w14:paraId="5E356A58" w14:textId="77777777" w:rsidTr="00E81D20">
        <w:trPr>
          <w:trHeight w:val="371"/>
        </w:trPr>
        <w:tc>
          <w:tcPr>
            <w:tcW w:w="1141" w:type="dxa"/>
            <w:tcBorders>
              <w:top w:val="single" w:sz="4" w:space="0" w:color="auto"/>
              <w:left w:val="single" w:sz="4" w:space="0" w:color="auto"/>
              <w:bottom w:val="single" w:sz="4" w:space="0" w:color="auto"/>
              <w:right w:val="single" w:sz="4" w:space="0" w:color="auto"/>
            </w:tcBorders>
          </w:tcPr>
          <w:p w14:paraId="1BBF5E95" w14:textId="77777777" w:rsidR="009D38DF" w:rsidRDefault="009D38DF" w:rsidP="00E81D20">
            <w:pPr>
              <w:spacing w:after="0" w:line="240" w:lineRule="auto"/>
              <w:rPr>
                <w:rStyle w:val="Hyperlink"/>
                <w:bCs/>
                <w:sz w:val="16"/>
                <w:szCs w:val="16"/>
              </w:rPr>
            </w:pPr>
            <w:r w:rsidRPr="005D6681">
              <w:rPr>
                <w:rStyle w:val="Hyperlink"/>
                <w:rFonts w:ascii="Arial" w:eastAsia="Times New Roman" w:hAnsi="Arial" w:cs="Arial"/>
                <w:b/>
                <w:bCs/>
                <w:sz w:val="16"/>
                <w:szCs w:val="16"/>
                <w:lang w:val="en-US" w:eastAsia="zh-CN"/>
              </w:rPr>
              <w:t>R4-2105751</w:t>
            </w:r>
            <w:r w:rsidRPr="005D6681">
              <w:rPr>
                <w:rStyle w:val="Hyperlink"/>
                <w:rFonts w:ascii="Arial" w:eastAsia="Times New Roman" w:hAnsi="Arial" w:cs="Arial"/>
                <w:b/>
                <w:bCs/>
                <w:sz w:val="16"/>
                <w:szCs w:val="16"/>
                <w:lang w:val="en-US" w:eastAsia="zh-CN"/>
              </w:rPr>
              <w:tab/>
            </w:r>
          </w:p>
        </w:tc>
        <w:tc>
          <w:tcPr>
            <w:tcW w:w="1333" w:type="dxa"/>
            <w:tcBorders>
              <w:top w:val="single" w:sz="4" w:space="0" w:color="auto"/>
              <w:left w:val="single" w:sz="4" w:space="0" w:color="auto"/>
              <w:bottom w:val="single" w:sz="4" w:space="0" w:color="auto"/>
              <w:right w:val="single" w:sz="4" w:space="0" w:color="auto"/>
            </w:tcBorders>
          </w:tcPr>
          <w:p w14:paraId="179C4223" w14:textId="77777777" w:rsidR="009D38DF" w:rsidRDefault="00130758" w:rsidP="00E81D20">
            <w:pPr>
              <w:spacing w:after="0" w:line="240" w:lineRule="auto"/>
              <w:rPr>
                <w:rStyle w:val="Hyperlink"/>
                <w:bCs/>
                <w:sz w:val="16"/>
                <w:szCs w:val="16"/>
              </w:rPr>
            </w:pPr>
            <w:hyperlink r:id="rId99" w:history="1">
              <w:r w:rsidR="009D38DF">
                <w:rPr>
                  <w:rStyle w:val="Hyperlink"/>
                  <w:rFonts w:ascii="Arial" w:eastAsia="Times New Roman" w:hAnsi="Arial" w:cs="Arial"/>
                  <w:b/>
                  <w:bCs/>
                  <w:sz w:val="16"/>
                  <w:szCs w:val="16"/>
                  <w:lang w:val="en-US" w:eastAsia="zh-CN"/>
                </w:rPr>
                <w:t>R4-2107158</w:t>
              </w:r>
            </w:hyperlink>
          </w:p>
        </w:tc>
        <w:tc>
          <w:tcPr>
            <w:tcW w:w="1902" w:type="dxa"/>
            <w:tcBorders>
              <w:top w:val="single" w:sz="4" w:space="0" w:color="auto"/>
              <w:left w:val="single" w:sz="4" w:space="0" w:color="auto"/>
              <w:bottom w:val="single" w:sz="4" w:space="0" w:color="auto"/>
              <w:right w:val="single" w:sz="4" w:space="0" w:color="auto"/>
            </w:tcBorders>
          </w:tcPr>
          <w:p w14:paraId="60A2018B" w14:textId="77777777" w:rsidR="009D38DF" w:rsidRDefault="009D38DF" w:rsidP="00E81D20">
            <w:pPr>
              <w:spacing w:after="0" w:line="240" w:lineRule="auto"/>
              <w:rPr>
                <w:rStyle w:val="Hyperlink"/>
                <w:rFonts w:ascii="Arial" w:hAnsi="Arial" w:cs="Arial"/>
                <w:b/>
                <w:bCs/>
                <w:sz w:val="16"/>
                <w:szCs w:val="16"/>
              </w:rPr>
            </w:pPr>
            <w:r>
              <w:rPr>
                <w:rStyle w:val="Hyperlink"/>
                <w:rFonts w:ascii="Arial" w:hAnsi="Arial" w:cs="Arial"/>
                <w:b/>
                <w:bCs/>
                <w:sz w:val="16"/>
                <w:szCs w:val="16"/>
              </w:rPr>
              <w:t>Ericsson, Intel</w:t>
            </w:r>
          </w:p>
        </w:tc>
        <w:tc>
          <w:tcPr>
            <w:tcW w:w="1861" w:type="dxa"/>
            <w:tcBorders>
              <w:top w:val="single" w:sz="4" w:space="0" w:color="auto"/>
              <w:left w:val="single" w:sz="4" w:space="0" w:color="auto"/>
              <w:bottom w:val="single" w:sz="4" w:space="0" w:color="auto"/>
              <w:right w:val="single" w:sz="4" w:space="0" w:color="auto"/>
            </w:tcBorders>
          </w:tcPr>
          <w:p w14:paraId="4222209D" w14:textId="77777777" w:rsidR="009D38DF" w:rsidRDefault="009D38DF" w:rsidP="00E81D20">
            <w:pPr>
              <w:spacing w:after="0" w:line="240" w:lineRule="auto"/>
            </w:pPr>
            <w:r w:rsidRPr="00F15D93">
              <w:rPr>
                <w:rFonts w:ascii="Arial" w:hAnsi="Arial" w:cs="Arial"/>
                <w:b/>
                <w:highlight w:val="magenta"/>
              </w:rPr>
              <w:t>For email approval</w:t>
            </w:r>
          </w:p>
        </w:tc>
        <w:tc>
          <w:tcPr>
            <w:tcW w:w="3581" w:type="dxa"/>
            <w:tcBorders>
              <w:top w:val="single" w:sz="4" w:space="0" w:color="auto"/>
              <w:left w:val="single" w:sz="4" w:space="0" w:color="auto"/>
              <w:bottom w:val="single" w:sz="4" w:space="0" w:color="auto"/>
              <w:right w:val="single" w:sz="4" w:space="0" w:color="auto"/>
            </w:tcBorders>
          </w:tcPr>
          <w:p w14:paraId="324A0F30" w14:textId="77777777" w:rsidR="009D38DF" w:rsidRDefault="009D38DF" w:rsidP="00E81D20">
            <w:pPr>
              <w:spacing w:after="0" w:line="240" w:lineRule="auto"/>
            </w:pPr>
          </w:p>
        </w:tc>
      </w:tr>
      <w:tr w:rsidR="009D38DF" w14:paraId="50DE16B4" w14:textId="77777777" w:rsidTr="00E81D20">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23D9DDE" w14:textId="77777777" w:rsidR="009D38DF" w:rsidRDefault="009D38DF" w:rsidP="00E81D20">
            <w:pPr>
              <w:spacing w:after="0" w:line="240" w:lineRule="auto"/>
            </w:pPr>
            <w:r>
              <w:t>CR for accuracy requirements</w:t>
            </w:r>
          </w:p>
        </w:tc>
      </w:tr>
      <w:tr w:rsidR="009D38DF" w14:paraId="02AFA110"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319D50C"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R4-2105829</w:t>
            </w:r>
          </w:p>
        </w:tc>
        <w:tc>
          <w:tcPr>
            <w:tcW w:w="1333" w:type="dxa"/>
            <w:tcBorders>
              <w:top w:val="single" w:sz="4" w:space="0" w:color="auto"/>
              <w:left w:val="single" w:sz="4" w:space="0" w:color="auto"/>
              <w:bottom w:val="single" w:sz="4" w:space="0" w:color="auto"/>
              <w:right w:val="single" w:sz="4" w:space="0" w:color="auto"/>
            </w:tcBorders>
            <w:vAlign w:val="center"/>
          </w:tcPr>
          <w:p w14:paraId="410F2F83"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r w:rsidRPr="00794BA5">
              <w:rPr>
                <w:rStyle w:val="Hyperlink"/>
                <w:rFonts w:ascii="Arial" w:eastAsia="Times New Roman" w:hAnsi="Arial" w:cs="Arial"/>
                <w:b/>
                <w:bCs/>
                <w:sz w:val="16"/>
                <w:szCs w:val="16"/>
                <w:lang w:val="en-US" w:eastAsia="zh-CN"/>
              </w:rPr>
              <w:t>R4-210700</w:t>
            </w:r>
            <w:r>
              <w:rPr>
                <w:rStyle w:val="Hyperlink"/>
                <w:rFonts w:ascii="Arial" w:eastAsia="Times New Roman" w:hAnsi="Arial" w:cs="Arial"/>
                <w:b/>
                <w:bCs/>
                <w:sz w:val="16"/>
                <w:szCs w:val="16"/>
                <w:lang w:val="en-US" w:eastAsia="zh-CN"/>
              </w:rPr>
              <w:t>7</w:t>
            </w:r>
            <w:r w:rsidRPr="00794BA5">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7E9E7BB1" w14:textId="77777777" w:rsidR="009D38DF" w:rsidRDefault="009D38DF" w:rsidP="00E81D20">
            <w:pPr>
              <w:spacing w:after="0" w:line="240" w:lineRule="auto"/>
            </w:pPr>
            <w:r w:rsidRPr="004A1802">
              <w:t>(Huawei, Hi Silicon)</w:t>
            </w:r>
          </w:p>
        </w:tc>
        <w:tc>
          <w:tcPr>
            <w:tcW w:w="1861" w:type="dxa"/>
            <w:tcBorders>
              <w:top w:val="single" w:sz="4" w:space="0" w:color="auto"/>
              <w:left w:val="single" w:sz="4" w:space="0" w:color="auto"/>
              <w:bottom w:val="single" w:sz="4" w:space="0" w:color="auto"/>
              <w:right w:val="single" w:sz="4" w:space="0" w:color="auto"/>
            </w:tcBorders>
          </w:tcPr>
          <w:p w14:paraId="20FC43F7" w14:textId="77777777" w:rsidR="009D38DF" w:rsidRDefault="009D38DF" w:rsidP="00E81D20">
            <w:pPr>
              <w:spacing w:after="0" w:line="240" w:lineRule="auto"/>
              <w:rPr>
                <w:highlight w:val="green"/>
              </w:rPr>
            </w:pPr>
            <w:r>
              <w:t>Revised</w:t>
            </w:r>
          </w:p>
        </w:tc>
        <w:tc>
          <w:tcPr>
            <w:tcW w:w="3581" w:type="dxa"/>
            <w:tcBorders>
              <w:top w:val="single" w:sz="4" w:space="0" w:color="auto"/>
              <w:left w:val="single" w:sz="4" w:space="0" w:color="auto"/>
              <w:bottom w:val="single" w:sz="4" w:space="0" w:color="auto"/>
              <w:right w:val="single" w:sz="4" w:space="0" w:color="auto"/>
            </w:tcBorders>
            <w:vAlign w:val="center"/>
          </w:tcPr>
          <w:p w14:paraId="08C82E94" w14:textId="77777777" w:rsidR="009D38DF" w:rsidRDefault="009D38DF" w:rsidP="00E81D20">
            <w:pPr>
              <w:spacing w:after="0" w:line="240" w:lineRule="auto"/>
            </w:pPr>
          </w:p>
        </w:tc>
      </w:tr>
      <w:tr w:rsidR="009D38DF" w14:paraId="0533AFCA" w14:textId="77777777" w:rsidTr="00E81D20">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26C28641"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R4-2105752</w:t>
            </w:r>
          </w:p>
        </w:tc>
        <w:tc>
          <w:tcPr>
            <w:tcW w:w="1333" w:type="dxa"/>
            <w:tcBorders>
              <w:top w:val="single" w:sz="4" w:space="0" w:color="auto"/>
              <w:left w:val="single" w:sz="4" w:space="0" w:color="auto"/>
              <w:bottom w:val="single" w:sz="4" w:space="0" w:color="auto"/>
              <w:right w:val="single" w:sz="4" w:space="0" w:color="auto"/>
            </w:tcBorders>
            <w:vAlign w:val="center"/>
          </w:tcPr>
          <w:p w14:paraId="0FA5423C" w14:textId="77777777" w:rsidR="009D38DF" w:rsidRPr="005D6681" w:rsidRDefault="00130758" w:rsidP="00E81D20">
            <w:pPr>
              <w:spacing w:after="0" w:line="240" w:lineRule="auto"/>
              <w:rPr>
                <w:rStyle w:val="Hyperlink"/>
                <w:rFonts w:ascii="Arial" w:eastAsia="Times New Roman" w:hAnsi="Arial" w:cs="Arial"/>
                <w:b/>
                <w:bCs/>
                <w:sz w:val="16"/>
                <w:szCs w:val="16"/>
                <w:lang w:val="en-US" w:eastAsia="zh-CN"/>
              </w:rPr>
            </w:pPr>
            <w:hyperlink r:id="rId100" w:history="1">
              <w:r w:rsidR="009D38DF">
                <w:rPr>
                  <w:rStyle w:val="Hyperlink"/>
                  <w:rFonts w:ascii="Arial" w:eastAsia="Times New Roman" w:hAnsi="Arial" w:cs="Arial"/>
                  <w:b/>
                  <w:bCs/>
                  <w:sz w:val="16"/>
                  <w:szCs w:val="16"/>
                  <w:lang w:val="en-US" w:eastAsia="zh-CN"/>
                </w:rPr>
                <w:t>R4-2107168</w:t>
              </w:r>
            </w:hyperlink>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51EAC160" w14:textId="77777777" w:rsidR="009D38DF" w:rsidRDefault="009D38DF" w:rsidP="00E81D20">
            <w:pPr>
              <w:spacing w:after="0" w:line="240" w:lineRule="auto"/>
            </w:pPr>
            <w:r w:rsidRPr="004A1802">
              <w:t>(Ericsson)</w:t>
            </w:r>
          </w:p>
        </w:tc>
        <w:tc>
          <w:tcPr>
            <w:tcW w:w="1861" w:type="dxa"/>
            <w:tcBorders>
              <w:top w:val="single" w:sz="4" w:space="0" w:color="auto"/>
              <w:left w:val="single" w:sz="4" w:space="0" w:color="auto"/>
              <w:bottom w:val="single" w:sz="4" w:space="0" w:color="auto"/>
              <w:right w:val="single" w:sz="4" w:space="0" w:color="auto"/>
            </w:tcBorders>
          </w:tcPr>
          <w:p w14:paraId="360967F4" w14:textId="77777777" w:rsidR="009D38DF" w:rsidRDefault="009D38DF" w:rsidP="00E81D20">
            <w:pPr>
              <w:spacing w:after="0" w:line="240" w:lineRule="auto"/>
              <w:rPr>
                <w:highlight w:val="green"/>
              </w:rPr>
            </w:pPr>
            <w:r>
              <w:t>Revised</w:t>
            </w:r>
          </w:p>
        </w:tc>
        <w:tc>
          <w:tcPr>
            <w:tcW w:w="3581" w:type="dxa"/>
            <w:tcBorders>
              <w:top w:val="single" w:sz="4" w:space="0" w:color="auto"/>
              <w:left w:val="single" w:sz="4" w:space="0" w:color="auto"/>
              <w:bottom w:val="single" w:sz="4" w:space="0" w:color="auto"/>
              <w:right w:val="single" w:sz="4" w:space="0" w:color="auto"/>
            </w:tcBorders>
            <w:vAlign w:val="center"/>
          </w:tcPr>
          <w:p w14:paraId="21E5BA95" w14:textId="77777777" w:rsidR="009D38DF" w:rsidRDefault="009D38DF" w:rsidP="00E81D20">
            <w:pPr>
              <w:spacing w:after="0" w:line="240" w:lineRule="auto"/>
            </w:pPr>
          </w:p>
        </w:tc>
      </w:tr>
      <w:tr w:rsidR="009D38DF" w14:paraId="3C3305F9"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AEB7AB4"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R4-2105753</w:t>
            </w:r>
          </w:p>
        </w:tc>
        <w:tc>
          <w:tcPr>
            <w:tcW w:w="1333" w:type="dxa"/>
            <w:tcBorders>
              <w:top w:val="single" w:sz="4" w:space="0" w:color="auto"/>
              <w:left w:val="single" w:sz="4" w:space="0" w:color="auto"/>
              <w:bottom w:val="single" w:sz="4" w:space="0" w:color="auto"/>
              <w:right w:val="single" w:sz="4" w:space="0" w:color="auto"/>
            </w:tcBorders>
            <w:vAlign w:val="center"/>
          </w:tcPr>
          <w:p w14:paraId="26CF0636" w14:textId="77777777" w:rsidR="009D38DF" w:rsidRPr="005D6681" w:rsidRDefault="00130758" w:rsidP="00E81D20">
            <w:pPr>
              <w:spacing w:after="0" w:line="240" w:lineRule="auto"/>
              <w:rPr>
                <w:rStyle w:val="Hyperlink"/>
                <w:rFonts w:ascii="Arial" w:eastAsia="Times New Roman" w:hAnsi="Arial" w:cs="Arial"/>
                <w:b/>
                <w:bCs/>
                <w:sz w:val="16"/>
                <w:szCs w:val="16"/>
                <w:lang w:val="en-US" w:eastAsia="zh-CN"/>
              </w:rPr>
            </w:pPr>
            <w:hyperlink r:id="rId101" w:history="1">
              <w:hyperlink r:id="rId102" w:history="1">
                <w:r w:rsidR="009D38DF">
                  <w:rPr>
                    <w:rStyle w:val="Hyperlink"/>
                    <w:rFonts w:ascii="Arial" w:eastAsia="Times New Roman" w:hAnsi="Arial" w:cs="Arial"/>
                    <w:b/>
                    <w:bCs/>
                    <w:sz w:val="16"/>
                    <w:szCs w:val="16"/>
                    <w:lang w:val="en-US" w:eastAsia="zh-CN"/>
                  </w:rPr>
                  <w:t>R4-2104747</w:t>
                </w:r>
              </w:hyperlink>
            </w:hyperlink>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6F2E0FA5" w14:textId="77777777" w:rsidR="009D38DF" w:rsidRDefault="009D38DF" w:rsidP="00E81D20">
            <w:pPr>
              <w:spacing w:after="0" w:line="240" w:lineRule="auto"/>
            </w:pPr>
            <w:r w:rsidRPr="004A1802">
              <w:t>(CATT)</w:t>
            </w:r>
          </w:p>
        </w:tc>
        <w:tc>
          <w:tcPr>
            <w:tcW w:w="1861" w:type="dxa"/>
            <w:tcBorders>
              <w:top w:val="single" w:sz="4" w:space="0" w:color="auto"/>
              <w:left w:val="single" w:sz="4" w:space="0" w:color="auto"/>
              <w:bottom w:val="single" w:sz="4" w:space="0" w:color="auto"/>
              <w:right w:val="single" w:sz="4" w:space="0" w:color="auto"/>
            </w:tcBorders>
            <w:vAlign w:val="center"/>
          </w:tcPr>
          <w:p w14:paraId="551B1876" w14:textId="77777777" w:rsidR="009D38DF" w:rsidRDefault="009D38DF" w:rsidP="00E81D20">
            <w:pPr>
              <w:spacing w:after="0" w:line="240" w:lineRule="auto"/>
            </w:pPr>
            <w:r>
              <w:t>Revised</w:t>
            </w:r>
          </w:p>
        </w:tc>
        <w:tc>
          <w:tcPr>
            <w:tcW w:w="3581" w:type="dxa"/>
            <w:tcBorders>
              <w:top w:val="single" w:sz="4" w:space="0" w:color="auto"/>
              <w:left w:val="single" w:sz="4" w:space="0" w:color="auto"/>
              <w:bottom w:val="single" w:sz="4" w:space="0" w:color="auto"/>
              <w:right w:val="single" w:sz="4" w:space="0" w:color="auto"/>
            </w:tcBorders>
            <w:vAlign w:val="center"/>
          </w:tcPr>
          <w:p w14:paraId="0B8659E3" w14:textId="77777777" w:rsidR="009D38DF" w:rsidRDefault="009D38DF" w:rsidP="00E81D20">
            <w:pPr>
              <w:spacing w:after="0" w:line="240" w:lineRule="auto"/>
            </w:pPr>
          </w:p>
        </w:tc>
      </w:tr>
      <w:tr w:rsidR="009D38DF" w14:paraId="15FE4D6B"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0C78F741"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17B22B45"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902" w:type="dxa"/>
            <w:tcBorders>
              <w:top w:val="single" w:sz="4" w:space="0" w:color="auto"/>
              <w:left w:val="single" w:sz="4" w:space="0" w:color="auto"/>
              <w:bottom w:val="single" w:sz="4" w:space="0" w:color="auto"/>
              <w:right w:val="single" w:sz="4" w:space="0" w:color="auto"/>
            </w:tcBorders>
            <w:vAlign w:val="center"/>
          </w:tcPr>
          <w:p w14:paraId="2932A174" w14:textId="77777777" w:rsidR="009D38DF" w:rsidRDefault="009D38DF" w:rsidP="00E81D20">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6689923" w14:textId="77777777" w:rsidR="009D38DF" w:rsidRDefault="009D38DF" w:rsidP="00E81D20">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5C79DD2" w14:textId="77777777" w:rsidR="009D38DF" w:rsidRDefault="009D38DF" w:rsidP="00E81D20">
            <w:pPr>
              <w:spacing w:after="0" w:line="240" w:lineRule="auto"/>
            </w:pPr>
          </w:p>
        </w:tc>
      </w:tr>
      <w:tr w:rsidR="009D38DF" w14:paraId="24046234"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ECCA53"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321AC4CB"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902" w:type="dxa"/>
            <w:tcBorders>
              <w:top w:val="single" w:sz="4" w:space="0" w:color="auto"/>
              <w:left w:val="single" w:sz="4" w:space="0" w:color="auto"/>
              <w:bottom w:val="single" w:sz="4" w:space="0" w:color="auto"/>
              <w:right w:val="single" w:sz="4" w:space="0" w:color="auto"/>
            </w:tcBorders>
            <w:vAlign w:val="center"/>
          </w:tcPr>
          <w:p w14:paraId="47FC7623" w14:textId="77777777" w:rsidR="009D38DF" w:rsidRDefault="009D38DF" w:rsidP="00E81D20">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B4D071D" w14:textId="77777777" w:rsidR="009D38DF" w:rsidRDefault="009D38DF" w:rsidP="00E81D20">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516BAAE" w14:textId="77777777" w:rsidR="009D38DF" w:rsidRDefault="009D38DF" w:rsidP="00E81D20">
            <w:pPr>
              <w:spacing w:after="0" w:line="240" w:lineRule="auto"/>
            </w:pPr>
          </w:p>
        </w:tc>
      </w:tr>
      <w:tr w:rsidR="009D38DF" w14:paraId="22F6A72D" w14:textId="77777777" w:rsidTr="00E81D20">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738392F"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CR for TC</w:t>
            </w:r>
          </w:p>
        </w:tc>
      </w:tr>
      <w:tr w:rsidR="009D38DF" w14:paraId="6FC015BB"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6B7840C9"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7F5A5E3F" w14:textId="77777777" w:rsidR="009D38DF" w:rsidRPr="005D6681" w:rsidRDefault="00130758" w:rsidP="00E81D20">
            <w:pPr>
              <w:spacing w:after="0" w:line="240" w:lineRule="auto"/>
              <w:rPr>
                <w:rStyle w:val="Hyperlink"/>
                <w:rFonts w:ascii="Arial" w:eastAsia="Times New Roman" w:hAnsi="Arial" w:cs="Arial"/>
                <w:b/>
                <w:bCs/>
                <w:sz w:val="16"/>
                <w:szCs w:val="16"/>
                <w:lang w:val="en-US" w:eastAsia="zh-CN"/>
              </w:rPr>
            </w:pPr>
            <w:hyperlink r:id="rId103" w:history="1">
              <w:r w:rsidR="009D38DF">
                <w:rPr>
                  <w:rStyle w:val="Hyperlink"/>
                  <w:rFonts w:ascii="Arial" w:eastAsia="Times New Roman" w:hAnsi="Arial" w:cs="Arial"/>
                  <w:b/>
                  <w:bCs/>
                  <w:sz w:val="16"/>
                  <w:szCs w:val="16"/>
                  <w:lang w:val="en-US" w:eastAsia="zh-CN"/>
                </w:rPr>
                <w:t>R4-2106921</w:t>
              </w:r>
            </w:hyperlink>
          </w:p>
        </w:tc>
        <w:tc>
          <w:tcPr>
            <w:tcW w:w="1902" w:type="dxa"/>
            <w:tcBorders>
              <w:top w:val="single" w:sz="4" w:space="0" w:color="auto"/>
              <w:left w:val="single" w:sz="4" w:space="0" w:color="auto"/>
              <w:bottom w:val="single" w:sz="4" w:space="0" w:color="auto"/>
              <w:right w:val="single" w:sz="4" w:space="0" w:color="auto"/>
            </w:tcBorders>
            <w:vAlign w:val="center"/>
          </w:tcPr>
          <w:p w14:paraId="48DE8136" w14:textId="77777777" w:rsidR="009D38DF" w:rsidRDefault="009D38DF" w:rsidP="00E81D20">
            <w:pPr>
              <w:spacing w:after="0" w:line="240" w:lineRule="auto"/>
            </w:pPr>
            <w:r w:rsidRPr="00E347AB">
              <w:t>ZTE</w:t>
            </w:r>
          </w:p>
        </w:tc>
        <w:tc>
          <w:tcPr>
            <w:tcW w:w="1861" w:type="dxa"/>
            <w:tcBorders>
              <w:top w:val="single" w:sz="4" w:space="0" w:color="auto"/>
              <w:left w:val="single" w:sz="4" w:space="0" w:color="auto"/>
              <w:bottom w:val="single" w:sz="4" w:space="0" w:color="auto"/>
              <w:right w:val="single" w:sz="4" w:space="0" w:color="auto"/>
            </w:tcBorders>
          </w:tcPr>
          <w:p w14:paraId="1B0FC4DE"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470040BB" w14:textId="77777777" w:rsidR="009D38DF" w:rsidRDefault="009D38DF" w:rsidP="00E81D20">
            <w:pPr>
              <w:spacing w:after="0" w:line="240" w:lineRule="auto"/>
            </w:pPr>
          </w:p>
        </w:tc>
      </w:tr>
      <w:tr w:rsidR="009D38DF" w14:paraId="0C686DE3"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370E91EF"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r w:rsidRPr="005D6681">
              <w:rPr>
                <w:rStyle w:val="Hyperlink"/>
                <w:rFonts w:eastAsia="Times New Roman"/>
                <w:sz w:val="16"/>
                <w:szCs w:val="16"/>
                <w:lang w:val="en-US" w:eastAsia="zh-CN"/>
              </w:rPr>
              <w:t>R4-2105837 </w:t>
            </w:r>
          </w:p>
        </w:tc>
        <w:tc>
          <w:tcPr>
            <w:tcW w:w="1333" w:type="dxa"/>
            <w:tcBorders>
              <w:top w:val="single" w:sz="4" w:space="0" w:color="auto"/>
              <w:left w:val="single" w:sz="4" w:space="0" w:color="auto"/>
              <w:bottom w:val="single" w:sz="4" w:space="0" w:color="auto"/>
              <w:right w:val="single" w:sz="4" w:space="0" w:color="auto"/>
            </w:tcBorders>
            <w:vAlign w:val="center"/>
          </w:tcPr>
          <w:p w14:paraId="45013FFC" w14:textId="77777777" w:rsidR="009D38DF" w:rsidRPr="005D6681" w:rsidRDefault="00130758" w:rsidP="00E81D20">
            <w:pPr>
              <w:spacing w:after="0" w:line="240" w:lineRule="auto"/>
              <w:rPr>
                <w:rStyle w:val="Hyperlink"/>
                <w:rFonts w:ascii="Arial" w:eastAsia="Times New Roman" w:hAnsi="Arial" w:cs="Arial"/>
                <w:b/>
                <w:bCs/>
                <w:sz w:val="16"/>
                <w:szCs w:val="16"/>
                <w:lang w:val="en-US" w:eastAsia="zh-CN"/>
              </w:rPr>
            </w:pPr>
            <w:hyperlink r:id="rId104" w:history="1">
              <w:r w:rsidR="009D38DF">
                <w:rPr>
                  <w:rStyle w:val="Hyperlink"/>
                  <w:rFonts w:ascii="Arial" w:eastAsia="Times New Roman" w:hAnsi="Arial" w:cs="Arial"/>
                  <w:b/>
                  <w:bCs/>
                  <w:sz w:val="16"/>
                  <w:szCs w:val="16"/>
                  <w:lang w:val="en-US" w:eastAsia="zh-CN"/>
                </w:rPr>
                <w:t>R4-2106450</w:t>
              </w:r>
            </w:hyperlink>
          </w:p>
        </w:tc>
        <w:tc>
          <w:tcPr>
            <w:tcW w:w="1902" w:type="dxa"/>
            <w:tcBorders>
              <w:top w:val="single" w:sz="4" w:space="0" w:color="auto"/>
              <w:left w:val="single" w:sz="4" w:space="0" w:color="auto"/>
              <w:bottom w:val="single" w:sz="4" w:space="0" w:color="auto"/>
              <w:right w:val="single" w:sz="4" w:space="0" w:color="auto"/>
            </w:tcBorders>
            <w:vAlign w:val="center"/>
          </w:tcPr>
          <w:p w14:paraId="5C008F4C" w14:textId="77777777" w:rsidR="009D38DF" w:rsidRDefault="009D38DF" w:rsidP="00E81D20">
            <w:pPr>
              <w:spacing w:after="0" w:line="240" w:lineRule="auto"/>
            </w:pPr>
            <w:r w:rsidRPr="00E347AB">
              <w:t>Intel</w:t>
            </w:r>
          </w:p>
        </w:tc>
        <w:tc>
          <w:tcPr>
            <w:tcW w:w="1861" w:type="dxa"/>
            <w:tcBorders>
              <w:top w:val="single" w:sz="4" w:space="0" w:color="auto"/>
              <w:left w:val="single" w:sz="4" w:space="0" w:color="auto"/>
              <w:bottom w:val="single" w:sz="4" w:space="0" w:color="auto"/>
              <w:right w:val="single" w:sz="4" w:space="0" w:color="auto"/>
            </w:tcBorders>
          </w:tcPr>
          <w:p w14:paraId="1C862DE7" w14:textId="77777777" w:rsidR="009D38DF" w:rsidRDefault="009D38DF" w:rsidP="00E81D20">
            <w:pPr>
              <w:spacing w:after="0" w:line="240" w:lineRule="auto"/>
            </w:pPr>
            <w:r>
              <w:t>return</w:t>
            </w:r>
          </w:p>
        </w:tc>
        <w:tc>
          <w:tcPr>
            <w:tcW w:w="3581" w:type="dxa"/>
            <w:tcBorders>
              <w:top w:val="single" w:sz="4" w:space="0" w:color="auto"/>
              <w:left w:val="single" w:sz="4" w:space="0" w:color="auto"/>
              <w:bottom w:val="single" w:sz="4" w:space="0" w:color="auto"/>
              <w:right w:val="single" w:sz="4" w:space="0" w:color="auto"/>
            </w:tcBorders>
            <w:vAlign w:val="center"/>
          </w:tcPr>
          <w:p w14:paraId="629BC1D8" w14:textId="77777777" w:rsidR="009D38DF" w:rsidRDefault="009D38DF" w:rsidP="00E81D20">
            <w:pPr>
              <w:spacing w:after="0" w:line="240" w:lineRule="auto"/>
            </w:pPr>
          </w:p>
        </w:tc>
      </w:tr>
      <w:tr w:rsidR="009D38DF" w14:paraId="1FF4BFC6"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1D4C5EF4"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15E3870B" w14:textId="77777777" w:rsidR="009D38DF" w:rsidRPr="005D6681" w:rsidRDefault="00130758" w:rsidP="00E81D20">
            <w:pPr>
              <w:spacing w:after="0" w:line="240" w:lineRule="auto"/>
              <w:rPr>
                <w:rStyle w:val="Hyperlink"/>
                <w:rFonts w:ascii="Arial" w:eastAsia="Times New Roman" w:hAnsi="Arial" w:cs="Arial"/>
                <w:b/>
                <w:bCs/>
                <w:sz w:val="16"/>
                <w:szCs w:val="16"/>
                <w:lang w:val="en-US" w:eastAsia="zh-CN"/>
              </w:rPr>
            </w:pPr>
            <w:hyperlink r:id="rId105" w:history="1">
              <w:r w:rsidR="009D38DF">
                <w:rPr>
                  <w:rStyle w:val="Hyperlink"/>
                  <w:rFonts w:ascii="Arial" w:eastAsia="Times New Roman" w:hAnsi="Arial" w:cs="Arial"/>
                  <w:b/>
                  <w:bCs/>
                  <w:sz w:val="16"/>
                  <w:szCs w:val="16"/>
                  <w:lang w:val="en-US" w:eastAsia="zh-CN"/>
                </w:rPr>
                <w:t>R4-2106451</w:t>
              </w:r>
            </w:hyperlink>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54C060A6" w14:textId="77777777" w:rsidR="009D38DF" w:rsidRDefault="009D38DF" w:rsidP="00E81D20">
            <w:pPr>
              <w:spacing w:after="0" w:line="240" w:lineRule="auto"/>
            </w:pPr>
            <w:r w:rsidRPr="00E347AB">
              <w:t>Intel</w:t>
            </w:r>
          </w:p>
        </w:tc>
        <w:tc>
          <w:tcPr>
            <w:tcW w:w="1861" w:type="dxa"/>
            <w:tcBorders>
              <w:top w:val="single" w:sz="4" w:space="0" w:color="auto"/>
              <w:left w:val="single" w:sz="4" w:space="0" w:color="auto"/>
              <w:bottom w:val="single" w:sz="4" w:space="0" w:color="auto"/>
              <w:right w:val="single" w:sz="4" w:space="0" w:color="auto"/>
            </w:tcBorders>
            <w:vAlign w:val="center"/>
          </w:tcPr>
          <w:p w14:paraId="7348AE39"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4650AC74" w14:textId="77777777" w:rsidR="009D38DF" w:rsidRDefault="009D38DF" w:rsidP="00E81D20">
            <w:pPr>
              <w:spacing w:after="0" w:line="240" w:lineRule="auto"/>
            </w:pPr>
          </w:p>
        </w:tc>
      </w:tr>
      <w:tr w:rsidR="009D38DF" w14:paraId="3A09FFD2"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0B6DDC69"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10AD5495" w14:textId="77777777" w:rsidR="009D38DF" w:rsidRPr="005D6681" w:rsidRDefault="00130758" w:rsidP="00E81D20">
            <w:pPr>
              <w:spacing w:after="0" w:line="240" w:lineRule="auto"/>
              <w:rPr>
                <w:rStyle w:val="Hyperlink"/>
                <w:rFonts w:ascii="Arial" w:eastAsia="Times New Roman" w:hAnsi="Arial" w:cs="Arial"/>
                <w:b/>
                <w:bCs/>
                <w:sz w:val="16"/>
                <w:szCs w:val="16"/>
                <w:lang w:val="en-US" w:eastAsia="zh-CN"/>
              </w:rPr>
            </w:pPr>
            <w:hyperlink r:id="rId106" w:history="1">
              <w:r w:rsidR="009D38DF">
                <w:rPr>
                  <w:rStyle w:val="Hyperlink"/>
                  <w:rFonts w:ascii="Arial" w:eastAsia="Times New Roman" w:hAnsi="Arial" w:cs="Arial"/>
                  <w:b/>
                  <w:bCs/>
                  <w:sz w:val="16"/>
                  <w:szCs w:val="16"/>
                  <w:lang w:val="en-US" w:eastAsia="zh-CN"/>
                </w:rPr>
                <w:t>R4-2107170</w:t>
              </w:r>
            </w:hyperlink>
            <w:r w:rsidR="009D38DF" w:rsidRPr="005D6681">
              <w:rPr>
                <w:rStyle w:val="Hyperlink"/>
              </w:rPr>
              <w:t xml:space="preserve"> </w:t>
            </w:r>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64928097" w14:textId="77777777" w:rsidR="009D38DF" w:rsidRDefault="009D38DF" w:rsidP="00E81D20">
            <w:pPr>
              <w:spacing w:after="0" w:line="240" w:lineRule="auto"/>
            </w:pPr>
            <w:r w:rsidRPr="00E347AB">
              <w:t>Ericsson</w:t>
            </w:r>
          </w:p>
        </w:tc>
        <w:tc>
          <w:tcPr>
            <w:tcW w:w="1861" w:type="dxa"/>
            <w:tcBorders>
              <w:top w:val="single" w:sz="4" w:space="0" w:color="auto"/>
              <w:left w:val="single" w:sz="4" w:space="0" w:color="auto"/>
              <w:bottom w:val="single" w:sz="4" w:space="0" w:color="auto"/>
              <w:right w:val="single" w:sz="4" w:space="0" w:color="auto"/>
            </w:tcBorders>
            <w:vAlign w:val="center"/>
          </w:tcPr>
          <w:p w14:paraId="635BFDFD"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5B2BCAA5" w14:textId="77777777" w:rsidR="009D38DF" w:rsidRDefault="009D38DF" w:rsidP="00E81D20">
            <w:pPr>
              <w:spacing w:after="0" w:line="240" w:lineRule="auto"/>
            </w:pPr>
          </w:p>
        </w:tc>
      </w:tr>
      <w:tr w:rsidR="009D38DF" w14:paraId="6C45FD58"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2CA7FA00"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432E9C41" w14:textId="77777777" w:rsidR="009D38DF" w:rsidRPr="005D6681" w:rsidRDefault="00130758" w:rsidP="00E81D20">
            <w:pPr>
              <w:spacing w:after="0" w:line="240" w:lineRule="auto"/>
              <w:rPr>
                <w:rStyle w:val="Hyperlink"/>
                <w:rFonts w:ascii="Arial" w:eastAsia="Times New Roman" w:hAnsi="Arial" w:cs="Arial"/>
                <w:b/>
                <w:bCs/>
                <w:sz w:val="16"/>
                <w:szCs w:val="16"/>
                <w:lang w:val="en-US" w:eastAsia="zh-CN"/>
              </w:rPr>
            </w:pPr>
            <w:hyperlink r:id="rId107" w:history="1">
              <w:r w:rsidR="009D38DF">
                <w:rPr>
                  <w:rStyle w:val="Hyperlink"/>
                  <w:rFonts w:ascii="Arial" w:eastAsia="Times New Roman" w:hAnsi="Arial" w:cs="Arial"/>
                  <w:b/>
                  <w:bCs/>
                  <w:sz w:val="16"/>
                  <w:szCs w:val="16"/>
                  <w:lang w:val="en-US" w:eastAsia="zh-CN"/>
                </w:rPr>
                <w:t>R4-2107171</w:t>
              </w:r>
            </w:hyperlink>
            <w:r w:rsidR="009D38DF" w:rsidRPr="005D6681">
              <w:rPr>
                <w:rStyle w:val="Hyperlink"/>
                <w:rFonts w:ascii="Arial" w:eastAsia="Times New Roman" w:hAnsi="Arial" w:cs="Arial"/>
                <w:b/>
                <w:bCs/>
                <w:sz w:val="16"/>
                <w:szCs w:val="16"/>
                <w:lang w:val="en-US" w:eastAsia="zh-CN"/>
              </w:rPr>
              <w:t xml:space="preserve"> </w:t>
            </w:r>
            <w:r w:rsidR="009D38DF" w:rsidRPr="005D6681">
              <w:rPr>
                <w:rStyle w:val="Hyperlink"/>
                <w:rFonts w:eastAsia="Times New Roman"/>
                <w:b/>
                <w:bCs/>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6E2D43AD" w14:textId="77777777" w:rsidR="009D38DF" w:rsidRDefault="009D38DF" w:rsidP="00E81D20">
            <w:pPr>
              <w:spacing w:after="0" w:line="240" w:lineRule="auto"/>
            </w:pPr>
            <w:r w:rsidRPr="00E347AB">
              <w:t>Ericsson</w:t>
            </w:r>
          </w:p>
        </w:tc>
        <w:tc>
          <w:tcPr>
            <w:tcW w:w="1861" w:type="dxa"/>
            <w:tcBorders>
              <w:top w:val="single" w:sz="4" w:space="0" w:color="auto"/>
              <w:left w:val="single" w:sz="4" w:space="0" w:color="auto"/>
              <w:bottom w:val="single" w:sz="4" w:space="0" w:color="auto"/>
              <w:right w:val="single" w:sz="4" w:space="0" w:color="auto"/>
            </w:tcBorders>
          </w:tcPr>
          <w:p w14:paraId="598A2A6C"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248A64B3" w14:textId="77777777" w:rsidR="009D38DF" w:rsidRDefault="009D38DF" w:rsidP="00E81D20">
            <w:pPr>
              <w:spacing w:after="0" w:line="240" w:lineRule="auto"/>
            </w:pPr>
          </w:p>
        </w:tc>
      </w:tr>
      <w:tr w:rsidR="009D38DF" w14:paraId="68850E08"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414FC66"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4423B064" w14:textId="77777777" w:rsidR="009D38DF" w:rsidRPr="005D6681" w:rsidRDefault="00130758" w:rsidP="00E81D20">
            <w:pPr>
              <w:spacing w:after="0" w:line="240" w:lineRule="auto"/>
              <w:rPr>
                <w:rStyle w:val="Hyperlink"/>
                <w:rFonts w:ascii="Arial" w:eastAsia="Times New Roman" w:hAnsi="Arial" w:cs="Arial"/>
                <w:b/>
                <w:bCs/>
                <w:sz w:val="16"/>
                <w:szCs w:val="16"/>
                <w:lang w:val="en-US" w:eastAsia="zh-CN"/>
              </w:rPr>
            </w:pPr>
            <w:hyperlink r:id="rId108" w:history="1">
              <w:r w:rsidR="009D38DF">
                <w:rPr>
                  <w:rStyle w:val="Hyperlink"/>
                  <w:rFonts w:ascii="Arial" w:eastAsia="Times New Roman" w:hAnsi="Arial" w:cs="Arial"/>
                  <w:b/>
                  <w:bCs/>
                  <w:sz w:val="16"/>
                  <w:szCs w:val="16"/>
                  <w:lang w:val="en-US" w:eastAsia="zh-CN"/>
                </w:rPr>
                <w:t>R4-2107011</w:t>
              </w:r>
            </w:hyperlink>
            <w:r w:rsidR="009D38DF" w:rsidRPr="005D6681">
              <w:rPr>
                <w:rStyle w:val="Hyperlink"/>
                <w:rFonts w:ascii="Arial" w:eastAsia="Times New Roman" w:hAnsi="Arial" w:cs="Arial"/>
                <w:b/>
                <w:bCs/>
                <w:sz w:val="16"/>
                <w:szCs w:val="16"/>
                <w:lang w:val="en-US" w:eastAsia="zh-CN"/>
              </w:rPr>
              <w:t xml:space="preserve"> </w:t>
            </w:r>
            <w:r w:rsidR="009D38DF" w:rsidRPr="005D6681">
              <w:rPr>
                <w:rStyle w:val="Hyperlink"/>
                <w:rFonts w:eastAsia="Times New Roman"/>
                <w:b/>
                <w:bCs/>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2832D647" w14:textId="77777777" w:rsidR="009D38DF" w:rsidRDefault="009D38DF" w:rsidP="00E81D20">
            <w:pPr>
              <w:spacing w:after="0" w:line="240" w:lineRule="auto"/>
            </w:pPr>
            <w:r w:rsidRPr="00E347AB">
              <w:t>Huawei</w:t>
            </w:r>
          </w:p>
        </w:tc>
        <w:tc>
          <w:tcPr>
            <w:tcW w:w="1861" w:type="dxa"/>
            <w:tcBorders>
              <w:top w:val="single" w:sz="4" w:space="0" w:color="auto"/>
              <w:left w:val="single" w:sz="4" w:space="0" w:color="auto"/>
              <w:bottom w:val="single" w:sz="4" w:space="0" w:color="auto"/>
              <w:right w:val="single" w:sz="4" w:space="0" w:color="auto"/>
            </w:tcBorders>
            <w:vAlign w:val="center"/>
          </w:tcPr>
          <w:p w14:paraId="4153357D"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3037D221" w14:textId="77777777" w:rsidR="009D38DF" w:rsidRDefault="009D38DF" w:rsidP="00E81D20">
            <w:pPr>
              <w:spacing w:after="0" w:line="240" w:lineRule="auto"/>
            </w:pPr>
          </w:p>
        </w:tc>
      </w:tr>
      <w:tr w:rsidR="009D38DF" w14:paraId="494739C1"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53784523"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48012FB3" w14:textId="77777777" w:rsidR="009D38DF" w:rsidRPr="005D6681" w:rsidRDefault="00130758" w:rsidP="00E81D20">
            <w:pPr>
              <w:spacing w:after="0" w:line="240" w:lineRule="auto"/>
              <w:rPr>
                <w:rStyle w:val="Hyperlink"/>
                <w:rFonts w:ascii="Arial" w:eastAsia="Times New Roman" w:hAnsi="Arial" w:cs="Arial"/>
                <w:b/>
                <w:bCs/>
                <w:sz w:val="16"/>
                <w:szCs w:val="16"/>
                <w:lang w:val="en-US" w:eastAsia="zh-CN"/>
              </w:rPr>
            </w:pPr>
            <w:hyperlink r:id="rId109" w:history="1">
              <w:r w:rsidR="009D38DF">
                <w:rPr>
                  <w:rStyle w:val="Hyperlink"/>
                  <w:rFonts w:ascii="Arial" w:eastAsia="Times New Roman" w:hAnsi="Arial" w:cs="Arial"/>
                  <w:b/>
                  <w:bCs/>
                  <w:sz w:val="16"/>
                  <w:szCs w:val="16"/>
                  <w:lang w:val="en-US" w:eastAsia="zh-CN"/>
                </w:rPr>
                <w:t>R4-2107012</w:t>
              </w:r>
            </w:hyperlink>
          </w:p>
        </w:tc>
        <w:tc>
          <w:tcPr>
            <w:tcW w:w="1902" w:type="dxa"/>
            <w:tcBorders>
              <w:top w:val="single" w:sz="4" w:space="0" w:color="auto"/>
              <w:left w:val="single" w:sz="4" w:space="0" w:color="auto"/>
              <w:bottom w:val="single" w:sz="4" w:space="0" w:color="auto"/>
              <w:right w:val="single" w:sz="4" w:space="0" w:color="auto"/>
            </w:tcBorders>
            <w:vAlign w:val="center"/>
          </w:tcPr>
          <w:p w14:paraId="708FB3A7" w14:textId="77777777" w:rsidR="009D38DF" w:rsidRDefault="009D38DF" w:rsidP="00E81D20">
            <w:pPr>
              <w:spacing w:after="0" w:line="240" w:lineRule="auto"/>
            </w:pPr>
            <w:r w:rsidRPr="00E347AB">
              <w:t>Huawei</w:t>
            </w:r>
          </w:p>
        </w:tc>
        <w:tc>
          <w:tcPr>
            <w:tcW w:w="1861" w:type="dxa"/>
            <w:tcBorders>
              <w:top w:val="single" w:sz="4" w:space="0" w:color="auto"/>
              <w:left w:val="single" w:sz="4" w:space="0" w:color="auto"/>
              <w:bottom w:val="single" w:sz="4" w:space="0" w:color="auto"/>
              <w:right w:val="single" w:sz="4" w:space="0" w:color="auto"/>
            </w:tcBorders>
          </w:tcPr>
          <w:p w14:paraId="53EBEE66"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1D25AC14" w14:textId="77777777" w:rsidR="009D38DF" w:rsidRDefault="009D38DF" w:rsidP="00E81D20">
            <w:pPr>
              <w:spacing w:after="0" w:line="240" w:lineRule="auto"/>
            </w:pPr>
          </w:p>
        </w:tc>
      </w:tr>
      <w:tr w:rsidR="009D38DF" w14:paraId="07614F96"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4C7F8DAF"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546B53FB" w14:textId="77777777" w:rsidR="009D38DF" w:rsidRPr="005D6681" w:rsidRDefault="00130758" w:rsidP="00E81D20">
            <w:pPr>
              <w:spacing w:after="0" w:line="240" w:lineRule="auto"/>
              <w:rPr>
                <w:rStyle w:val="Hyperlink"/>
                <w:rFonts w:ascii="Arial" w:eastAsia="Times New Roman" w:hAnsi="Arial" w:cs="Arial"/>
                <w:b/>
                <w:bCs/>
                <w:sz w:val="16"/>
                <w:szCs w:val="16"/>
                <w:lang w:val="en-US" w:eastAsia="zh-CN"/>
              </w:rPr>
            </w:pPr>
            <w:hyperlink r:id="rId110" w:history="1">
              <w:hyperlink r:id="rId111" w:history="1">
                <w:r w:rsidR="009D38DF">
                  <w:rPr>
                    <w:rStyle w:val="Hyperlink"/>
                    <w:rFonts w:ascii="Arial" w:eastAsia="Times New Roman" w:hAnsi="Arial" w:cs="Arial"/>
                    <w:b/>
                    <w:bCs/>
                    <w:sz w:val="16"/>
                    <w:szCs w:val="16"/>
                    <w:lang w:val="en-US" w:eastAsia="zh-CN"/>
                  </w:rPr>
                  <w:t>R4-210474</w:t>
                </w:r>
              </w:hyperlink>
            </w:hyperlink>
            <w:r w:rsidR="009D38DF">
              <w:rPr>
                <w:rStyle w:val="Hyperlink"/>
                <w:rFonts w:ascii="Arial" w:eastAsia="Times New Roman" w:hAnsi="Arial" w:cs="Arial"/>
                <w:b/>
                <w:bCs/>
                <w:sz w:val="16"/>
                <w:szCs w:val="16"/>
                <w:lang w:val="en-US" w:eastAsia="zh-CN"/>
              </w:rPr>
              <w:t>8</w:t>
            </w:r>
          </w:p>
        </w:tc>
        <w:tc>
          <w:tcPr>
            <w:tcW w:w="1902" w:type="dxa"/>
            <w:tcBorders>
              <w:top w:val="single" w:sz="4" w:space="0" w:color="auto"/>
              <w:left w:val="single" w:sz="4" w:space="0" w:color="auto"/>
              <w:bottom w:val="single" w:sz="4" w:space="0" w:color="auto"/>
              <w:right w:val="single" w:sz="4" w:space="0" w:color="auto"/>
            </w:tcBorders>
            <w:vAlign w:val="center"/>
          </w:tcPr>
          <w:p w14:paraId="3481A31E" w14:textId="77777777" w:rsidR="009D38DF" w:rsidRDefault="009D38DF" w:rsidP="00E81D20">
            <w:pPr>
              <w:spacing w:after="0" w:line="240" w:lineRule="auto"/>
            </w:pPr>
            <w:r w:rsidRPr="004A1802">
              <w:t>CATT</w:t>
            </w:r>
          </w:p>
        </w:tc>
        <w:tc>
          <w:tcPr>
            <w:tcW w:w="1861" w:type="dxa"/>
            <w:tcBorders>
              <w:top w:val="single" w:sz="4" w:space="0" w:color="auto"/>
              <w:left w:val="single" w:sz="4" w:space="0" w:color="auto"/>
              <w:bottom w:val="single" w:sz="4" w:space="0" w:color="auto"/>
              <w:right w:val="single" w:sz="4" w:space="0" w:color="auto"/>
            </w:tcBorders>
            <w:vAlign w:val="center"/>
          </w:tcPr>
          <w:p w14:paraId="6C5B950E"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10722E27" w14:textId="77777777" w:rsidR="009D38DF" w:rsidRDefault="009D38DF" w:rsidP="00E81D20">
            <w:pPr>
              <w:spacing w:after="0" w:line="240" w:lineRule="auto"/>
            </w:pPr>
          </w:p>
        </w:tc>
      </w:tr>
      <w:tr w:rsidR="009D38DF" w14:paraId="40EBD817" w14:textId="77777777" w:rsidTr="00E81D20">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B36D08F" w14:textId="77777777" w:rsidR="009D38DF" w:rsidRDefault="009D38DF" w:rsidP="00E81D20">
            <w:pPr>
              <w:spacing w:after="0" w:line="240" w:lineRule="auto"/>
            </w:pPr>
            <w:r>
              <w:t>WF</w:t>
            </w:r>
          </w:p>
        </w:tc>
      </w:tr>
      <w:tr w:rsidR="009D38DF" w14:paraId="22743BBE"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32CDB18A" w14:textId="77777777" w:rsidR="009D38DF" w:rsidRDefault="009D38DF" w:rsidP="00E81D20">
            <w:pPr>
              <w:spacing w:after="0" w:line="240" w:lineRule="auto"/>
              <w:rPr>
                <w:lang w:eastAsia="zh-CN"/>
              </w:rPr>
            </w:pPr>
            <w:r w:rsidRPr="00A65DB2">
              <w:rPr>
                <w:rStyle w:val="Hyperlink"/>
                <w:rFonts w:ascii="Arial" w:eastAsia="Times New Roman" w:hAnsi="Arial" w:cs="Arial"/>
                <w:b/>
                <w:bCs/>
                <w:sz w:val="16"/>
                <w:szCs w:val="16"/>
              </w:rPr>
              <w:t>R4-2105750</w:t>
            </w:r>
          </w:p>
        </w:tc>
        <w:tc>
          <w:tcPr>
            <w:tcW w:w="1333" w:type="dxa"/>
            <w:tcBorders>
              <w:top w:val="single" w:sz="4" w:space="0" w:color="auto"/>
              <w:left w:val="single" w:sz="4" w:space="0" w:color="auto"/>
              <w:bottom w:val="single" w:sz="4" w:space="0" w:color="auto"/>
              <w:right w:val="single" w:sz="4" w:space="0" w:color="auto"/>
            </w:tcBorders>
            <w:vAlign w:val="center"/>
          </w:tcPr>
          <w:p w14:paraId="1820C40A" w14:textId="77777777" w:rsidR="009D38DF" w:rsidRDefault="009D38DF" w:rsidP="00E81D20">
            <w:pPr>
              <w:spacing w:after="0" w:line="240" w:lineRule="auto"/>
            </w:pPr>
            <w:r>
              <w:rPr>
                <w:lang w:eastAsia="zh-CN"/>
              </w:rPr>
              <w:t>New</w:t>
            </w:r>
          </w:p>
        </w:tc>
        <w:tc>
          <w:tcPr>
            <w:tcW w:w="1902" w:type="dxa"/>
            <w:tcBorders>
              <w:top w:val="single" w:sz="4" w:space="0" w:color="auto"/>
              <w:left w:val="single" w:sz="4" w:space="0" w:color="auto"/>
              <w:bottom w:val="single" w:sz="4" w:space="0" w:color="auto"/>
              <w:right w:val="single" w:sz="4" w:space="0" w:color="auto"/>
            </w:tcBorders>
            <w:vAlign w:val="center"/>
          </w:tcPr>
          <w:p w14:paraId="3C0D835B" w14:textId="77777777" w:rsidR="009D38DF" w:rsidRDefault="009D38DF" w:rsidP="00E81D20">
            <w:pPr>
              <w:spacing w:after="0" w:line="240" w:lineRule="auto"/>
            </w:pPr>
            <w:r>
              <w:t>Intel</w:t>
            </w:r>
          </w:p>
        </w:tc>
        <w:tc>
          <w:tcPr>
            <w:tcW w:w="1861" w:type="dxa"/>
            <w:tcBorders>
              <w:top w:val="single" w:sz="4" w:space="0" w:color="auto"/>
              <w:left w:val="single" w:sz="4" w:space="0" w:color="auto"/>
              <w:bottom w:val="single" w:sz="4" w:space="0" w:color="auto"/>
              <w:right w:val="single" w:sz="4" w:space="0" w:color="auto"/>
            </w:tcBorders>
            <w:vAlign w:val="center"/>
          </w:tcPr>
          <w:p w14:paraId="6D751E16" w14:textId="77777777" w:rsidR="009D38DF" w:rsidRDefault="009D38DF" w:rsidP="00E81D20">
            <w:pPr>
              <w:spacing w:after="0" w:line="240" w:lineRule="auto"/>
            </w:pPr>
            <w:r>
              <w:t>Return</w:t>
            </w:r>
          </w:p>
        </w:tc>
        <w:tc>
          <w:tcPr>
            <w:tcW w:w="3581" w:type="dxa"/>
            <w:tcBorders>
              <w:top w:val="single" w:sz="4" w:space="0" w:color="auto"/>
              <w:left w:val="single" w:sz="4" w:space="0" w:color="auto"/>
              <w:bottom w:val="single" w:sz="4" w:space="0" w:color="auto"/>
              <w:right w:val="single" w:sz="4" w:space="0" w:color="auto"/>
            </w:tcBorders>
            <w:vAlign w:val="center"/>
          </w:tcPr>
          <w:p w14:paraId="41101EA3" w14:textId="77777777" w:rsidR="009D38DF" w:rsidRDefault="009D38DF" w:rsidP="00E81D20">
            <w:pPr>
              <w:spacing w:after="0" w:line="240" w:lineRule="auto"/>
            </w:pPr>
          </w:p>
        </w:tc>
      </w:tr>
      <w:tr w:rsidR="009D38DF" w14:paraId="79AA556F" w14:textId="77777777" w:rsidTr="00E81D20">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024AA69" w14:textId="77777777" w:rsidR="009D38DF" w:rsidRDefault="009D38DF" w:rsidP="00E81D20">
            <w:pPr>
              <w:spacing w:after="0" w:line="240" w:lineRule="auto"/>
            </w:pPr>
            <w:r>
              <w:t xml:space="preserve">Simulation result collection and  full set of the simulation parameter list </w:t>
            </w:r>
          </w:p>
        </w:tc>
      </w:tr>
      <w:tr w:rsidR="009D38DF" w14:paraId="221CDA9B"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169C749E" w14:textId="77777777" w:rsidR="009D38DF" w:rsidRDefault="009D38DF" w:rsidP="00E81D20">
            <w:pPr>
              <w:spacing w:after="0" w:line="240" w:lineRule="auto"/>
              <w:rPr>
                <w:rStyle w:val="Hyperlink"/>
                <w:rFonts w:ascii="Arial" w:hAnsi="Arial" w:cs="Arial"/>
                <w:b/>
                <w:bCs/>
                <w:sz w:val="16"/>
                <w:szCs w:val="16"/>
              </w:rPr>
            </w:pPr>
            <w:r w:rsidRPr="00A65DB2">
              <w:rPr>
                <w:rStyle w:val="Hyperlink"/>
                <w:rFonts w:eastAsia="Times New Roman"/>
                <w:bCs/>
                <w:sz w:val="16"/>
                <w:szCs w:val="16"/>
                <w:highlight w:val="green"/>
                <w:lang w:val="en-US" w:eastAsia="zh-CN"/>
              </w:rPr>
              <w:t>R4-2105754</w:t>
            </w:r>
          </w:p>
        </w:tc>
        <w:tc>
          <w:tcPr>
            <w:tcW w:w="1333" w:type="dxa"/>
            <w:tcBorders>
              <w:top w:val="single" w:sz="4" w:space="0" w:color="auto"/>
              <w:left w:val="single" w:sz="4" w:space="0" w:color="auto"/>
              <w:bottom w:val="single" w:sz="4" w:space="0" w:color="auto"/>
              <w:right w:val="single" w:sz="4" w:space="0" w:color="auto"/>
            </w:tcBorders>
            <w:vAlign w:val="center"/>
          </w:tcPr>
          <w:p w14:paraId="0B329D74" w14:textId="77777777" w:rsidR="009D38DF" w:rsidRDefault="009D38DF" w:rsidP="00E81D20">
            <w:pPr>
              <w:spacing w:after="0" w:line="240" w:lineRule="auto"/>
              <w:rPr>
                <w:rStyle w:val="Hyperlink"/>
                <w:rFonts w:ascii="Arial" w:hAnsi="Arial" w:cs="Arial"/>
                <w:b/>
                <w:bCs/>
                <w:sz w:val="16"/>
                <w:szCs w:val="16"/>
              </w:rPr>
            </w:pPr>
            <w:r w:rsidRPr="001D4971">
              <w:rPr>
                <w:rStyle w:val="Hyperlink"/>
                <w:rFonts w:ascii="Arial" w:eastAsia="Times New Roman" w:hAnsi="Arial" w:cs="Arial"/>
                <w:b/>
                <w:bCs/>
                <w:sz w:val="16"/>
                <w:szCs w:val="16"/>
                <w:lang w:val="en-US" w:eastAsia="zh-CN"/>
              </w:rPr>
              <w:t>R4-2106457</w:t>
            </w:r>
          </w:p>
        </w:tc>
        <w:tc>
          <w:tcPr>
            <w:tcW w:w="1902" w:type="dxa"/>
            <w:tcBorders>
              <w:top w:val="single" w:sz="4" w:space="0" w:color="auto"/>
              <w:left w:val="single" w:sz="4" w:space="0" w:color="auto"/>
              <w:bottom w:val="single" w:sz="4" w:space="0" w:color="auto"/>
              <w:right w:val="single" w:sz="4" w:space="0" w:color="auto"/>
            </w:tcBorders>
            <w:vAlign w:val="center"/>
          </w:tcPr>
          <w:p w14:paraId="2FCF2CA1" w14:textId="77777777" w:rsidR="009D38DF" w:rsidRDefault="009D38DF" w:rsidP="00E81D20">
            <w:pPr>
              <w:spacing w:after="0" w:line="240" w:lineRule="auto"/>
            </w:pPr>
            <w:r w:rsidRPr="001D4971">
              <w:rPr>
                <w:lang w:eastAsia="zh-CN"/>
              </w:rPr>
              <w:t>Intel</w:t>
            </w:r>
          </w:p>
        </w:tc>
        <w:tc>
          <w:tcPr>
            <w:tcW w:w="1861" w:type="dxa"/>
            <w:tcBorders>
              <w:top w:val="single" w:sz="4" w:space="0" w:color="auto"/>
              <w:left w:val="single" w:sz="4" w:space="0" w:color="auto"/>
              <w:bottom w:val="single" w:sz="4" w:space="0" w:color="auto"/>
              <w:right w:val="single" w:sz="4" w:space="0" w:color="auto"/>
            </w:tcBorders>
            <w:vAlign w:val="center"/>
          </w:tcPr>
          <w:p w14:paraId="39EFECE3" w14:textId="77777777" w:rsidR="009D38DF" w:rsidRDefault="009D38DF" w:rsidP="00E81D20">
            <w:pPr>
              <w:spacing w:after="0" w:line="240" w:lineRule="auto"/>
            </w:pPr>
            <w:r>
              <w:rPr>
                <w:lang w:eastAsia="zh-CN"/>
              </w:rPr>
              <w:t xml:space="preserve">For information </w:t>
            </w:r>
          </w:p>
        </w:tc>
        <w:tc>
          <w:tcPr>
            <w:tcW w:w="3581" w:type="dxa"/>
            <w:tcBorders>
              <w:top w:val="single" w:sz="4" w:space="0" w:color="auto"/>
              <w:left w:val="single" w:sz="4" w:space="0" w:color="auto"/>
              <w:bottom w:val="single" w:sz="4" w:space="0" w:color="auto"/>
              <w:right w:val="single" w:sz="4" w:space="0" w:color="auto"/>
            </w:tcBorders>
            <w:vAlign w:val="center"/>
          </w:tcPr>
          <w:p w14:paraId="445F967C" w14:textId="77777777" w:rsidR="009D38DF" w:rsidRDefault="009D38DF" w:rsidP="00E81D20">
            <w:pPr>
              <w:spacing w:after="0" w:line="240" w:lineRule="auto"/>
            </w:pPr>
          </w:p>
        </w:tc>
      </w:tr>
    </w:tbl>
    <w:p w14:paraId="47FB31B1" w14:textId="77777777" w:rsidR="009D38DF" w:rsidRDefault="009D38DF" w:rsidP="009D38DF">
      <w:pPr>
        <w:rPr>
          <w:rFonts w:ascii="Arial" w:hAnsi="Arial"/>
          <w:lang w:eastAsia="zh-CN"/>
        </w:rPr>
      </w:pPr>
    </w:p>
    <w:p w14:paraId="352751BE" w14:textId="77777777" w:rsidR="00310294" w:rsidRPr="00A56B61" w:rsidRDefault="00310294" w:rsidP="009D38DF">
      <w:pPr>
        <w:rPr>
          <w:rFonts w:eastAsiaTheme="minorEastAsia"/>
          <w:lang w:val="en-US" w:eastAsia="zh-CN"/>
        </w:rPr>
      </w:pPr>
    </w:p>
    <w:sectPr w:rsidR="00310294" w:rsidRPr="00A56B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9CF7E" w14:textId="77777777" w:rsidR="00BA395C" w:rsidRDefault="00BA395C" w:rsidP="004F3E93">
      <w:pPr>
        <w:spacing w:after="0" w:line="240" w:lineRule="auto"/>
      </w:pPr>
      <w:r>
        <w:separator/>
      </w:r>
    </w:p>
  </w:endnote>
  <w:endnote w:type="continuationSeparator" w:id="0">
    <w:p w14:paraId="43DD26C3" w14:textId="77777777" w:rsidR="00BA395C" w:rsidRDefault="00BA395C"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DDE8A" w14:textId="77777777" w:rsidR="00BA395C" w:rsidRDefault="00BA395C" w:rsidP="004F3E93">
      <w:pPr>
        <w:spacing w:after="0" w:line="240" w:lineRule="auto"/>
      </w:pPr>
      <w:r>
        <w:separator/>
      </w:r>
    </w:p>
  </w:footnote>
  <w:footnote w:type="continuationSeparator" w:id="0">
    <w:p w14:paraId="3A3075E6" w14:textId="77777777" w:rsidR="00BA395C" w:rsidRDefault="00BA395C" w:rsidP="004F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5"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6C5F82"/>
    <w:multiLevelType w:val="multilevel"/>
    <w:tmpl w:val="2C6C5F82"/>
    <w:lvl w:ilvl="0">
      <w:start w:val="2021"/>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6C6"/>
    <w:multiLevelType w:val="hybridMultilevel"/>
    <w:tmpl w:val="81EA4B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5"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38340AC"/>
    <w:multiLevelType w:val="multilevel"/>
    <w:tmpl w:val="438340A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10395"/>
    <w:multiLevelType w:val="hybridMultilevel"/>
    <w:tmpl w:val="236EAE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267C66"/>
    <w:multiLevelType w:val="hybridMultilevel"/>
    <w:tmpl w:val="F0FEB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CC2D16"/>
    <w:multiLevelType w:val="hybridMultilevel"/>
    <w:tmpl w:val="03BE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0B3878"/>
    <w:multiLevelType w:val="multilevel"/>
    <w:tmpl w:val="730B3878"/>
    <w:lvl w:ilvl="0">
      <w:start w:val="1"/>
      <w:numFmt w:val="bullet"/>
      <w:lvlText w:val="-"/>
      <w:lvlJc w:val="left"/>
      <w:pPr>
        <w:ind w:left="644" w:hanging="360"/>
      </w:pPr>
      <w:rPr>
        <w:rFonts w:ascii="Times New Roman" w:eastAsia="SimSun"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AF218B"/>
    <w:multiLevelType w:val="multilevel"/>
    <w:tmpl w:val="78AF218B"/>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16"/>
  </w:num>
  <w:num w:numId="4">
    <w:abstractNumId w:val="1"/>
  </w:num>
  <w:num w:numId="5">
    <w:abstractNumId w:val="18"/>
  </w:num>
  <w:num w:numId="6">
    <w:abstractNumId w:val="11"/>
  </w:num>
  <w:num w:numId="7">
    <w:abstractNumId w:val="26"/>
  </w:num>
  <w:num w:numId="8">
    <w:abstractNumId w:val="19"/>
  </w:num>
  <w:num w:numId="9">
    <w:abstractNumId w:val="22"/>
  </w:num>
  <w:num w:numId="10">
    <w:abstractNumId w:val="3"/>
  </w:num>
  <w:num w:numId="11">
    <w:abstractNumId w:val="25"/>
  </w:num>
  <w:num w:numId="12">
    <w:abstractNumId w:val="14"/>
  </w:num>
  <w:num w:numId="13">
    <w:abstractNumId w:val="27"/>
  </w:num>
  <w:num w:numId="14">
    <w:abstractNumId w:val="6"/>
  </w:num>
  <w:num w:numId="15">
    <w:abstractNumId w:val="23"/>
  </w:num>
  <w:num w:numId="16">
    <w:abstractNumId w:val="24"/>
  </w:num>
  <w:num w:numId="17">
    <w:abstractNumId w:val="13"/>
  </w:num>
  <w:num w:numId="18">
    <w:abstractNumId w:val="8"/>
  </w:num>
  <w:num w:numId="19">
    <w:abstractNumId w:val="0"/>
  </w:num>
  <w:num w:numId="20">
    <w:abstractNumId w:val="9"/>
  </w:num>
  <w:num w:numId="21">
    <w:abstractNumId w:val="7"/>
  </w:num>
  <w:num w:numId="22">
    <w:abstractNumId w:val="5"/>
  </w:num>
  <w:num w:numId="23">
    <w:abstractNumId w:val="2"/>
  </w:num>
  <w:num w:numId="24">
    <w:abstractNumId w:val="10"/>
  </w:num>
  <w:num w:numId="25">
    <w:abstractNumId w:val="4"/>
  </w:num>
  <w:num w:numId="26">
    <w:abstractNumId w:val="20"/>
  </w:num>
  <w:num w:numId="27">
    <w:abstractNumId w:val="15"/>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Huang, Rui">
    <w15:presenceInfo w15:providerId="AD" w15:userId="S::rui.huang@intel.com::2b60e985-b2bb-4704-b9fe-58fc6af4a968"/>
  </w15:person>
  <w15:person w15:author="vivo">
    <w15:presenceInfo w15:providerId="None" w15:userId="vivo"/>
  </w15:person>
  <w15:person w15:author="Carlos Cabrera-Mercader">
    <w15:presenceInfo w15:providerId="AD" w15:userId="S::ccmercad@qti.qualcomm.com::90163351-bdd1-479b-8665-043e9d52e1b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7F"/>
    <w:rsid w:val="00000265"/>
    <w:rsid w:val="0000063D"/>
    <w:rsid w:val="00000DD1"/>
    <w:rsid w:val="0000132D"/>
    <w:rsid w:val="000016EC"/>
    <w:rsid w:val="0000170E"/>
    <w:rsid w:val="000018B8"/>
    <w:rsid w:val="00001AB1"/>
    <w:rsid w:val="00001EA5"/>
    <w:rsid w:val="00003D39"/>
    <w:rsid w:val="00004165"/>
    <w:rsid w:val="00005597"/>
    <w:rsid w:val="00005A41"/>
    <w:rsid w:val="00005B8A"/>
    <w:rsid w:val="00006149"/>
    <w:rsid w:val="00006218"/>
    <w:rsid w:val="000065F5"/>
    <w:rsid w:val="000071D0"/>
    <w:rsid w:val="00010403"/>
    <w:rsid w:val="00010E20"/>
    <w:rsid w:val="000111CD"/>
    <w:rsid w:val="00012329"/>
    <w:rsid w:val="00013233"/>
    <w:rsid w:val="00013AE5"/>
    <w:rsid w:val="00013B76"/>
    <w:rsid w:val="000149EA"/>
    <w:rsid w:val="00014AE6"/>
    <w:rsid w:val="00014B96"/>
    <w:rsid w:val="000157B2"/>
    <w:rsid w:val="00016B29"/>
    <w:rsid w:val="00017055"/>
    <w:rsid w:val="0002013F"/>
    <w:rsid w:val="000202C9"/>
    <w:rsid w:val="000202D1"/>
    <w:rsid w:val="00020C56"/>
    <w:rsid w:val="00020F18"/>
    <w:rsid w:val="00021415"/>
    <w:rsid w:val="00021DA5"/>
    <w:rsid w:val="00022FE8"/>
    <w:rsid w:val="00023137"/>
    <w:rsid w:val="00023D25"/>
    <w:rsid w:val="00024626"/>
    <w:rsid w:val="00025B70"/>
    <w:rsid w:val="00025E88"/>
    <w:rsid w:val="0002669E"/>
    <w:rsid w:val="00026ACC"/>
    <w:rsid w:val="00026D5A"/>
    <w:rsid w:val="00027157"/>
    <w:rsid w:val="00027376"/>
    <w:rsid w:val="000275DB"/>
    <w:rsid w:val="0002770D"/>
    <w:rsid w:val="00030052"/>
    <w:rsid w:val="00030153"/>
    <w:rsid w:val="00030187"/>
    <w:rsid w:val="00030439"/>
    <w:rsid w:val="0003051B"/>
    <w:rsid w:val="00031315"/>
    <w:rsid w:val="0003171D"/>
    <w:rsid w:val="00031C1D"/>
    <w:rsid w:val="00031F2A"/>
    <w:rsid w:val="000326D9"/>
    <w:rsid w:val="00032DFD"/>
    <w:rsid w:val="000330B5"/>
    <w:rsid w:val="000340E5"/>
    <w:rsid w:val="0003422A"/>
    <w:rsid w:val="00035591"/>
    <w:rsid w:val="00035C50"/>
    <w:rsid w:val="0003666B"/>
    <w:rsid w:val="00036A87"/>
    <w:rsid w:val="00037059"/>
    <w:rsid w:val="00041CB8"/>
    <w:rsid w:val="00041E88"/>
    <w:rsid w:val="00042A2C"/>
    <w:rsid w:val="00042E0C"/>
    <w:rsid w:val="00042E67"/>
    <w:rsid w:val="00043079"/>
    <w:rsid w:val="000434D9"/>
    <w:rsid w:val="0004366D"/>
    <w:rsid w:val="000438C1"/>
    <w:rsid w:val="00043A8C"/>
    <w:rsid w:val="000450C1"/>
    <w:rsid w:val="000450CA"/>
    <w:rsid w:val="000457A1"/>
    <w:rsid w:val="00046232"/>
    <w:rsid w:val="00046CF7"/>
    <w:rsid w:val="00047207"/>
    <w:rsid w:val="00047E29"/>
    <w:rsid w:val="00050001"/>
    <w:rsid w:val="00050877"/>
    <w:rsid w:val="000517FD"/>
    <w:rsid w:val="00051FEA"/>
    <w:rsid w:val="00052041"/>
    <w:rsid w:val="000524DA"/>
    <w:rsid w:val="0005266A"/>
    <w:rsid w:val="00053086"/>
    <w:rsid w:val="0005315B"/>
    <w:rsid w:val="0005326A"/>
    <w:rsid w:val="0005348C"/>
    <w:rsid w:val="00053CED"/>
    <w:rsid w:val="00053EC0"/>
    <w:rsid w:val="00054032"/>
    <w:rsid w:val="00054804"/>
    <w:rsid w:val="00055147"/>
    <w:rsid w:val="00055762"/>
    <w:rsid w:val="00055C41"/>
    <w:rsid w:val="000561C1"/>
    <w:rsid w:val="00057ED5"/>
    <w:rsid w:val="00057F37"/>
    <w:rsid w:val="000603B5"/>
    <w:rsid w:val="00060614"/>
    <w:rsid w:val="00061064"/>
    <w:rsid w:val="00061B1C"/>
    <w:rsid w:val="0006233C"/>
    <w:rsid w:val="0006266D"/>
    <w:rsid w:val="00062E61"/>
    <w:rsid w:val="00062F47"/>
    <w:rsid w:val="0006377E"/>
    <w:rsid w:val="000637D4"/>
    <w:rsid w:val="00063899"/>
    <w:rsid w:val="00064429"/>
    <w:rsid w:val="000654CF"/>
    <w:rsid w:val="00065506"/>
    <w:rsid w:val="000655A6"/>
    <w:rsid w:val="0006571A"/>
    <w:rsid w:val="00066F2C"/>
    <w:rsid w:val="00067337"/>
    <w:rsid w:val="00067A11"/>
    <w:rsid w:val="00070E0E"/>
    <w:rsid w:val="00070F32"/>
    <w:rsid w:val="00072B5A"/>
    <w:rsid w:val="00072D51"/>
    <w:rsid w:val="000736A5"/>
    <w:rsid w:val="0007382E"/>
    <w:rsid w:val="00073C74"/>
    <w:rsid w:val="0007401B"/>
    <w:rsid w:val="000751E6"/>
    <w:rsid w:val="00075BC6"/>
    <w:rsid w:val="00075D88"/>
    <w:rsid w:val="00076269"/>
    <w:rsid w:val="000764E1"/>
    <w:rsid w:val="00076547"/>
    <w:rsid w:val="00076572"/>
    <w:rsid w:val="000766E1"/>
    <w:rsid w:val="0007696A"/>
    <w:rsid w:val="000773C2"/>
    <w:rsid w:val="000776F0"/>
    <w:rsid w:val="00077B8A"/>
    <w:rsid w:val="00077FF6"/>
    <w:rsid w:val="000805F3"/>
    <w:rsid w:val="00080C66"/>
    <w:rsid w:val="00080D44"/>
    <w:rsid w:val="00080D82"/>
    <w:rsid w:val="00080DB6"/>
    <w:rsid w:val="000815A6"/>
    <w:rsid w:val="00081692"/>
    <w:rsid w:val="00081891"/>
    <w:rsid w:val="000819A0"/>
    <w:rsid w:val="00082529"/>
    <w:rsid w:val="00082C46"/>
    <w:rsid w:val="00082D94"/>
    <w:rsid w:val="0008466A"/>
    <w:rsid w:val="00085928"/>
    <w:rsid w:val="00085A0E"/>
    <w:rsid w:val="00086818"/>
    <w:rsid w:val="00086D5B"/>
    <w:rsid w:val="000874F7"/>
    <w:rsid w:val="00087548"/>
    <w:rsid w:val="00087558"/>
    <w:rsid w:val="00087590"/>
    <w:rsid w:val="0009058A"/>
    <w:rsid w:val="000906D6"/>
    <w:rsid w:val="000922EA"/>
    <w:rsid w:val="00092728"/>
    <w:rsid w:val="000930A3"/>
    <w:rsid w:val="000935AD"/>
    <w:rsid w:val="00093733"/>
    <w:rsid w:val="00093D2C"/>
    <w:rsid w:val="00093E7E"/>
    <w:rsid w:val="00094201"/>
    <w:rsid w:val="00094C0F"/>
    <w:rsid w:val="0009543C"/>
    <w:rsid w:val="00095B1B"/>
    <w:rsid w:val="00095C19"/>
    <w:rsid w:val="00095F4F"/>
    <w:rsid w:val="00095F8C"/>
    <w:rsid w:val="0009622B"/>
    <w:rsid w:val="000963DE"/>
    <w:rsid w:val="000968CB"/>
    <w:rsid w:val="00096F9A"/>
    <w:rsid w:val="000975D6"/>
    <w:rsid w:val="00097B5E"/>
    <w:rsid w:val="000A04A9"/>
    <w:rsid w:val="000A0A72"/>
    <w:rsid w:val="000A1830"/>
    <w:rsid w:val="000A202B"/>
    <w:rsid w:val="000A3057"/>
    <w:rsid w:val="000A39DE"/>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32"/>
    <w:rsid w:val="000B699D"/>
    <w:rsid w:val="000B715E"/>
    <w:rsid w:val="000B79DC"/>
    <w:rsid w:val="000B7E49"/>
    <w:rsid w:val="000B7FF8"/>
    <w:rsid w:val="000C07CD"/>
    <w:rsid w:val="000C1023"/>
    <w:rsid w:val="000C1895"/>
    <w:rsid w:val="000C2553"/>
    <w:rsid w:val="000C2A81"/>
    <w:rsid w:val="000C3129"/>
    <w:rsid w:val="000C365B"/>
    <w:rsid w:val="000C38C3"/>
    <w:rsid w:val="000C3B70"/>
    <w:rsid w:val="000C3D32"/>
    <w:rsid w:val="000C421E"/>
    <w:rsid w:val="000C4BCF"/>
    <w:rsid w:val="000C4C1F"/>
    <w:rsid w:val="000C4CFB"/>
    <w:rsid w:val="000C5AED"/>
    <w:rsid w:val="000C5B65"/>
    <w:rsid w:val="000C60AC"/>
    <w:rsid w:val="000C6A3E"/>
    <w:rsid w:val="000C6CAB"/>
    <w:rsid w:val="000C6CEF"/>
    <w:rsid w:val="000C7546"/>
    <w:rsid w:val="000C7C62"/>
    <w:rsid w:val="000D09FD"/>
    <w:rsid w:val="000D0DBD"/>
    <w:rsid w:val="000D1A94"/>
    <w:rsid w:val="000D270B"/>
    <w:rsid w:val="000D3C47"/>
    <w:rsid w:val="000D3F44"/>
    <w:rsid w:val="000D432A"/>
    <w:rsid w:val="000D44FB"/>
    <w:rsid w:val="000D52F4"/>
    <w:rsid w:val="000D574B"/>
    <w:rsid w:val="000D576D"/>
    <w:rsid w:val="000D5E79"/>
    <w:rsid w:val="000D5F2C"/>
    <w:rsid w:val="000D6150"/>
    <w:rsid w:val="000D667A"/>
    <w:rsid w:val="000D6CFC"/>
    <w:rsid w:val="000D6E88"/>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5FDB"/>
    <w:rsid w:val="000E6628"/>
    <w:rsid w:val="000E683E"/>
    <w:rsid w:val="000E6970"/>
    <w:rsid w:val="000E76F8"/>
    <w:rsid w:val="000E778E"/>
    <w:rsid w:val="000E7858"/>
    <w:rsid w:val="000F00F6"/>
    <w:rsid w:val="000F016F"/>
    <w:rsid w:val="000F08DA"/>
    <w:rsid w:val="000F09DB"/>
    <w:rsid w:val="000F0EE6"/>
    <w:rsid w:val="000F14D1"/>
    <w:rsid w:val="000F1867"/>
    <w:rsid w:val="000F1AC6"/>
    <w:rsid w:val="000F219F"/>
    <w:rsid w:val="000F22C3"/>
    <w:rsid w:val="000F2636"/>
    <w:rsid w:val="000F29F6"/>
    <w:rsid w:val="000F344E"/>
    <w:rsid w:val="000F372C"/>
    <w:rsid w:val="000F39CA"/>
    <w:rsid w:val="000F3D0F"/>
    <w:rsid w:val="000F3D31"/>
    <w:rsid w:val="000F435A"/>
    <w:rsid w:val="000F473A"/>
    <w:rsid w:val="000F52B2"/>
    <w:rsid w:val="000F5478"/>
    <w:rsid w:val="000F5F8F"/>
    <w:rsid w:val="000F685C"/>
    <w:rsid w:val="000F6C75"/>
    <w:rsid w:val="000F7786"/>
    <w:rsid w:val="000F7DEB"/>
    <w:rsid w:val="0010046D"/>
    <w:rsid w:val="00100E47"/>
    <w:rsid w:val="001010FD"/>
    <w:rsid w:val="001013D1"/>
    <w:rsid w:val="001015DA"/>
    <w:rsid w:val="0010205F"/>
    <w:rsid w:val="001025DE"/>
    <w:rsid w:val="00102CC4"/>
    <w:rsid w:val="00103473"/>
    <w:rsid w:val="0010525F"/>
    <w:rsid w:val="0010533F"/>
    <w:rsid w:val="00106185"/>
    <w:rsid w:val="00106E60"/>
    <w:rsid w:val="00107927"/>
    <w:rsid w:val="00107F74"/>
    <w:rsid w:val="001102DA"/>
    <w:rsid w:val="001104C0"/>
    <w:rsid w:val="00110E26"/>
    <w:rsid w:val="00111321"/>
    <w:rsid w:val="001115FA"/>
    <w:rsid w:val="001125A3"/>
    <w:rsid w:val="001128E8"/>
    <w:rsid w:val="0011299A"/>
    <w:rsid w:val="00112FAA"/>
    <w:rsid w:val="00113D49"/>
    <w:rsid w:val="0011530C"/>
    <w:rsid w:val="001157E4"/>
    <w:rsid w:val="00115AA4"/>
    <w:rsid w:val="001160B8"/>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3E6"/>
    <w:rsid w:val="001247E5"/>
    <w:rsid w:val="00124931"/>
    <w:rsid w:val="00124B6A"/>
    <w:rsid w:val="001253A8"/>
    <w:rsid w:val="0012556A"/>
    <w:rsid w:val="001263B2"/>
    <w:rsid w:val="0012696B"/>
    <w:rsid w:val="0012779A"/>
    <w:rsid w:val="00127B2C"/>
    <w:rsid w:val="00127C58"/>
    <w:rsid w:val="00130135"/>
    <w:rsid w:val="00130394"/>
    <w:rsid w:val="00130758"/>
    <w:rsid w:val="00130915"/>
    <w:rsid w:val="00130975"/>
    <w:rsid w:val="00130ADD"/>
    <w:rsid w:val="0013143D"/>
    <w:rsid w:val="00131861"/>
    <w:rsid w:val="00134A4A"/>
    <w:rsid w:val="001351C8"/>
    <w:rsid w:val="00135CDE"/>
    <w:rsid w:val="00135FDB"/>
    <w:rsid w:val="00136A03"/>
    <w:rsid w:val="00136D4C"/>
    <w:rsid w:val="0013737B"/>
    <w:rsid w:val="0013771F"/>
    <w:rsid w:val="00137B6F"/>
    <w:rsid w:val="00137BC1"/>
    <w:rsid w:val="0014058E"/>
    <w:rsid w:val="0014165D"/>
    <w:rsid w:val="00141D0E"/>
    <w:rsid w:val="001421BB"/>
    <w:rsid w:val="001429A8"/>
    <w:rsid w:val="00142BB9"/>
    <w:rsid w:val="00142E60"/>
    <w:rsid w:val="00144F56"/>
    <w:rsid w:val="00144F96"/>
    <w:rsid w:val="00144F97"/>
    <w:rsid w:val="00146687"/>
    <w:rsid w:val="0014723E"/>
    <w:rsid w:val="001474BD"/>
    <w:rsid w:val="00147DD5"/>
    <w:rsid w:val="00150282"/>
    <w:rsid w:val="001508F4"/>
    <w:rsid w:val="00150988"/>
    <w:rsid w:val="00150FD0"/>
    <w:rsid w:val="00151C0D"/>
    <w:rsid w:val="00151EAC"/>
    <w:rsid w:val="0015203D"/>
    <w:rsid w:val="0015345F"/>
    <w:rsid w:val="00153528"/>
    <w:rsid w:val="0015352E"/>
    <w:rsid w:val="001537CB"/>
    <w:rsid w:val="00153BEB"/>
    <w:rsid w:val="0015421F"/>
    <w:rsid w:val="00154C61"/>
    <w:rsid w:val="00154E68"/>
    <w:rsid w:val="001556B1"/>
    <w:rsid w:val="00156181"/>
    <w:rsid w:val="00156930"/>
    <w:rsid w:val="0015693D"/>
    <w:rsid w:val="001614F0"/>
    <w:rsid w:val="00161A13"/>
    <w:rsid w:val="00162116"/>
    <w:rsid w:val="00162207"/>
    <w:rsid w:val="00162548"/>
    <w:rsid w:val="00162A9B"/>
    <w:rsid w:val="00162B1C"/>
    <w:rsid w:val="0016323E"/>
    <w:rsid w:val="00163D35"/>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94A"/>
    <w:rsid w:val="00172B46"/>
    <w:rsid w:val="00173248"/>
    <w:rsid w:val="00174017"/>
    <w:rsid w:val="001745F0"/>
    <w:rsid w:val="0017465F"/>
    <w:rsid w:val="00174C27"/>
    <w:rsid w:val="00174C2C"/>
    <w:rsid w:val="001751AB"/>
    <w:rsid w:val="001752B3"/>
    <w:rsid w:val="00175A3F"/>
    <w:rsid w:val="00176DF6"/>
    <w:rsid w:val="00176E81"/>
    <w:rsid w:val="0017769B"/>
    <w:rsid w:val="0017776C"/>
    <w:rsid w:val="001779DE"/>
    <w:rsid w:val="00177B85"/>
    <w:rsid w:val="00177DAB"/>
    <w:rsid w:val="001800DB"/>
    <w:rsid w:val="001804ED"/>
    <w:rsid w:val="00180986"/>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2"/>
    <w:rsid w:val="0018661E"/>
    <w:rsid w:val="0018670E"/>
    <w:rsid w:val="001904F9"/>
    <w:rsid w:val="0019066C"/>
    <w:rsid w:val="00190DA8"/>
    <w:rsid w:val="00190E4A"/>
    <w:rsid w:val="00190EFF"/>
    <w:rsid w:val="00191473"/>
    <w:rsid w:val="0019219A"/>
    <w:rsid w:val="0019273D"/>
    <w:rsid w:val="00193D62"/>
    <w:rsid w:val="001947F3"/>
    <w:rsid w:val="00194C60"/>
    <w:rsid w:val="00195077"/>
    <w:rsid w:val="00195AB2"/>
    <w:rsid w:val="00196057"/>
    <w:rsid w:val="001960AC"/>
    <w:rsid w:val="00196226"/>
    <w:rsid w:val="001969F6"/>
    <w:rsid w:val="00196A57"/>
    <w:rsid w:val="00197113"/>
    <w:rsid w:val="001979A1"/>
    <w:rsid w:val="001A033F"/>
    <w:rsid w:val="001A08AA"/>
    <w:rsid w:val="001A0B88"/>
    <w:rsid w:val="001A107A"/>
    <w:rsid w:val="001A15BD"/>
    <w:rsid w:val="001A1F17"/>
    <w:rsid w:val="001A2320"/>
    <w:rsid w:val="001A2B31"/>
    <w:rsid w:val="001A2DC7"/>
    <w:rsid w:val="001A2FF5"/>
    <w:rsid w:val="001A3051"/>
    <w:rsid w:val="001A3F40"/>
    <w:rsid w:val="001A59CB"/>
    <w:rsid w:val="001A736E"/>
    <w:rsid w:val="001A750B"/>
    <w:rsid w:val="001A76A2"/>
    <w:rsid w:val="001B0F4C"/>
    <w:rsid w:val="001B266D"/>
    <w:rsid w:val="001B31E5"/>
    <w:rsid w:val="001B32ED"/>
    <w:rsid w:val="001B3974"/>
    <w:rsid w:val="001B3EF1"/>
    <w:rsid w:val="001B41D6"/>
    <w:rsid w:val="001B4599"/>
    <w:rsid w:val="001B4E17"/>
    <w:rsid w:val="001B517B"/>
    <w:rsid w:val="001B5CD9"/>
    <w:rsid w:val="001B5DBB"/>
    <w:rsid w:val="001B672A"/>
    <w:rsid w:val="001B7074"/>
    <w:rsid w:val="001B7A65"/>
    <w:rsid w:val="001B7AB8"/>
    <w:rsid w:val="001C083D"/>
    <w:rsid w:val="001C1409"/>
    <w:rsid w:val="001C18C8"/>
    <w:rsid w:val="001C1E42"/>
    <w:rsid w:val="001C2AE6"/>
    <w:rsid w:val="001C30DF"/>
    <w:rsid w:val="001C312D"/>
    <w:rsid w:val="001C3133"/>
    <w:rsid w:val="001C385A"/>
    <w:rsid w:val="001C39D4"/>
    <w:rsid w:val="001C3C97"/>
    <w:rsid w:val="001C3DCB"/>
    <w:rsid w:val="001C4A89"/>
    <w:rsid w:val="001C50BD"/>
    <w:rsid w:val="001C5850"/>
    <w:rsid w:val="001C5D8F"/>
    <w:rsid w:val="001C6177"/>
    <w:rsid w:val="001C786C"/>
    <w:rsid w:val="001C797B"/>
    <w:rsid w:val="001C7EB7"/>
    <w:rsid w:val="001D0044"/>
    <w:rsid w:val="001D0363"/>
    <w:rsid w:val="001D2680"/>
    <w:rsid w:val="001D29B3"/>
    <w:rsid w:val="001D2B2C"/>
    <w:rsid w:val="001D3022"/>
    <w:rsid w:val="001D403F"/>
    <w:rsid w:val="001D42F6"/>
    <w:rsid w:val="001D431E"/>
    <w:rsid w:val="001D4971"/>
    <w:rsid w:val="001D4BA3"/>
    <w:rsid w:val="001D5578"/>
    <w:rsid w:val="001D59CE"/>
    <w:rsid w:val="001D5E5F"/>
    <w:rsid w:val="001D7B1B"/>
    <w:rsid w:val="001D7D94"/>
    <w:rsid w:val="001E05F6"/>
    <w:rsid w:val="001E081D"/>
    <w:rsid w:val="001E0A28"/>
    <w:rsid w:val="001E3717"/>
    <w:rsid w:val="001E3E59"/>
    <w:rsid w:val="001E4218"/>
    <w:rsid w:val="001E4487"/>
    <w:rsid w:val="001E4690"/>
    <w:rsid w:val="001E4D43"/>
    <w:rsid w:val="001E50F1"/>
    <w:rsid w:val="001E5739"/>
    <w:rsid w:val="001E5BAD"/>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0E4"/>
    <w:rsid w:val="001F35AF"/>
    <w:rsid w:val="001F3719"/>
    <w:rsid w:val="001F4E3F"/>
    <w:rsid w:val="001F5BE3"/>
    <w:rsid w:val="001F5F26"/>
    <w:rsid w:val="001F62B0"/>
    <w:rsid w:val="001F722C"/>
    <w:rsid w:val="001F73DF"/>
    <w:rsid w:val="002009A6"/>
    <w:rsid w:val="00200A62"/>
    <w:rsid w:val="0020134A"/>
    <w:rsid w:val="00201805"/>
    <w:rsid w:val="00202804"/>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7F"/>
    <w:rsid w:val="002157E9"/>
    <w:rsid w:val="00215D3B"/>
    <w:rsid w:val="00215D9C"/>
    <w:rsid w:val="00216012"/>
    <w:rsid w:val="002166AA"/>
    <w:rsid w:val="00217BC6"/>
    <w:rsid w:val="00220392"/>
    <w:rsid w:val="002207A8"/>
    <w:rsid w:val="002207CD"/>
    <w:rsid w:val="00221F46"/>
    <w:rsid w:val="00222167"/>
    <w:rsid w:val="00222602"/>
    <w:rsid w:val="00222897"/>
    <w:rsid w:val="00222B0C"/>
    <w:rsid w:val="00223D69"/>
    <w:rsid w:val="00224245"/>
    <w:rsid w:val="00225810"/>
    <w:rsid w:val="002262F8"/>
    <w:rsid w:val="00226404"/>
    <w:rsid w:val="0022795E"/>
    <w:rsid w:val="00227ABF"/>
    <w:rsid w:val="00227CF8"/>
    <w:rsid w:val="0023075A"/>
    <w:rsid w:val="00230972"/>
    <w:rsid w:val="00231943"/>
    <w:rsid w:val="00231B43"/>
    <w:rsid w:val="00233DCC"/>
    <w:rsid w:val="00234514"/>
    <w:rsid w:val="00235394"/>
    <w:rsid w:val="00235577"/>
    <w:rsid w:val="002363E7"/>
    <w:rsid w:val="002368D3"/>
    <w:rsid w:val="00237222"/>
    <w:rsid w:val="002375FB"/>
    <w:rsid w:val="0023791A"/>
    <w:rsid w:val="002408C0"/>
    <w:rsid w:val="00241DD2"/>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398"/>
    <w:rsid w:val="00251766"/>
    <w:rsid w:val="00251B15"/>
    <w:rsid w:val="00252372"/>
    <w:rsid w:val="00252B7A"/>
    <w:rsid w:val="00252DB8"/>
    <w:rsid w:val="002537BC"/>
    <w:rsid w:val="00254315"/>
    <w:rsid w:val="00254394"/>
    <w:rsid w:val="0025466E"/>
    <w:rsid w:val="00255BB2"/>
    <w:rsid w:val="00255C58"/>
    <w:rsid w:val="0025609B"/>
    <w:rsid w:val="0025613F"/>
    <w:rsid w:val="002562F3"/>
    <w:rsid w:val="00256E03"/>
    <w:rsid w:val="00260051"/>
    <w:rsid w:val="0026040E"/>
    <w:rsid w:val="00260EC7"/>
    <w:rsid w:val="00261539"/>
    <w:rsid w:val="002615AD"/>
    <w:rsid w:val="0026179F"/>
    <w:rsid w:val="00261DD6"/>
    <w:rsid w:val="0026202A"/>
    <w:rsid w:val="00262DE9"/>
    <w:rsid w:val="00263238"/>
    <w:rsid w:val="002638F9"/>
    <w:rsid w:val="00263A84"/>
    <w:rsid w:val="002645D2"/>
    <w:rsid w:val="00264DD9"/>
    <w:rsid w:val="00265299"/>
    <w:rsid w:val="002654F9"/>
    <w:rsid w:val="0026633F"/>
    <w:rsid w:val="002666AE"/>
    <w:rsid w:val="00266A20"/>
    <w:rsid w:val="00266B76"/>
    <w:rsid w:val="00266ECD"/>
    <w:rsid w:val="00267AA4"/>
    <w:rsid w:val="00267DB3"/>
    <w:rsid w:val="00270CFD"/>
    <w:rsid w:val="002712B9"/>
    <w:rsid w:val="002714A9"/>
    <w:rsid w:val="00271521"/>
    <w:rsid w:val="00271DF7"/>
    <w:rsid w:val="0027240A"/>
    <w:rsid w:val="002732D2"/>
    <w:rsid w:val="00273A8A"/>
    <w:rsid w:val="0027425D"/>
    <w:rsid w:val="0027445D"/>
    <w:rsid w:val="002746D5"/>
    <w:rsid w:val="00274E1A"/>
    <w:rsid w:val="00274FBA"/>
    <w:rsid w:val="00275A83"/>
    <w:rsid w:val="002763DC"/>
    <w:rsid w:val="00276570"/>
    <w:rsid w:val="00276C66"/>
    <w:rsid w:val="00276D91"/>
    <w:rsid w:val="002775B1"/>
    <w:rsid w:val="002775B9"/>
    <w:rsid w:val="002776EB"/>
    <w:rsid w:val="00280049"/>
    <w:rsid w:val="0028025E"/>
    <w:rsid w:val="002808FD"/>
    <w:rsid w:val="00280B23"/>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97"/>
    <w:rsid w:val="002851C9"/>
    <w:rsid w:val="0028525F"/>
    <w:rsid w:val="002858BF"/>
    <w:rsid w:val="00285C66"/>
    <w:rsid w:val="00285C7E"/>
    <w:rsid w:val="0028623C"/>
    <w:rsid w:val="00286E28"/>
    <w:rsid w:val="002870D5"/>
    <w:rsid w:val="002876E2"/>
    <w:rsid w:val="00287A20"/>
    <w:rsid w:val="00290BA6"/>
    <w:rsid w:val="00290C58"/>
    <w:rsid w:val="00290D00"/>
    <w:rsid w:val="00290D9A"/>
    <w:rsid w:val="00290F54"/>
    <w:rsid w:val="00291668"/>
    <w:rsid w:val="002926FA"/>
    <w:rsid w:val="00292706"/>
    <w:rsid w:val="00292EBB"/>
    <w:rsid w:val="00293744"/>
    <w:rsid w:val="00293752"/>
    <w:rsid w:val="002939AF"/>
    <w:rsid w:val="00293B4E"/>
    <w:rsid w:val="00294491"/>
    <w:rsid w:val="00294B87"/>
    <w:rsid w:val="00294BDE"/>
    <w:rsid w:val="00295685"/>
    <w:rsid w:val="00295702"/>
    <w:rsid w:val="002959CD"/>
    <w:rsid w:val="00296358"/>
    <w:rsid w:val="002966A0"/>
    <w:rsid w:val="002971FC"/>
    <w:rsid w:val="002972A1"/>
    <w:rsid w:val="002A0CED"/>
    <w:rsid w:val="002A15F0"/>
    <w:rsid w:val="002A2A6E"/>
    <w:rsid w:val="002A330B"/>
    <w:rsid w:val="002A4A36"/>
    <w:rsid w:val="002A4CD0"/>
    <w:rsid w:val="002A5458"/>
    <w:rsid w:val="002A5D95"/>
    <w:rsid w:val="002A655D"/>
    <w:rsid w:val="002A6BBA"/>
    <w:rsid w:val="002A718C"/>
    <w:rsid w:val="002A730E"/>
    <w:rsid w:val="002A76DF"/>
    <w:rsid w:val="002A7DA6"/>
    <w:rsid w:val="002B024B"/>
    <w:rsid w:val="002B080D"/>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6464"/>
    <w:rsid w:val="002B712C"/>
    <w:rsid w:val="002B7419"/>
    <w:rsid w:val="002B7712"/>
    <w:rsid w:val="002B7C48"/>
    <w:rsid w:val="002B7D70"/>
    <w:rsid w:val="002C180D"/>
    <w:rsid w:val="002C1F41"/>
    <w:rsid w:val="002C20A0"/>
    <w:rsid w:val="002C2EB4"/>
    <w:rsid w:val="002C4B52"/>
    <w:rsid w:val="002C6254"/>
    <w:rsid w:val="002C6948"/>
    <w:rsid w:val="002C6C10"/>
    <w:rsid w:val="002C6D22"/>
    <w:rsid w:val="002C6EE2"/>
    <w:rsid w:val="002C73D9"/>
    <w:rsid w:val="002C754F"/>
    <w:rsid w:val="002C7DD0"/>
    <w:rsid w:val="002D0033"/>
    <w:rsid w:val="002D019F"/>
    <w:rsid w:val="002D03E5"/>
    <w:rsid w:val="002D26AA"/>
    <w:rsid w:val="002D2DAB"/>
    <w:rsid w:val="002D3000"/>
    <w:rsid w:val="002D36AB"/>
    <w:rsid w:val="002D36EB"/>
    <w:rsid w:val="002D3AB0"/>
    <w:rsid w:val="002D3F77"/>
    <w:rsid w:val="002D470A"/>
    <w:rsid w:val="002D509D"/>
    <w:rsid w:val="002D6049"/>
    <w:rsid w:val="002D69F2"/>
    <w:rsid w:val="002D6BDF"/>
    <w:rsid w:val="002E1056"/>
    <w:rsid w:val="002E1A4D"/>
    <w:rsid w:val="002E22BF"/>
    <w:rsid w:val="002E27C4"/>
    <w:rsid w:val="002E2CE9"/>
    <w:rsid w:val="002E3BF7"/>
    <w:rsid w:val="002E403E"/>
    <w:rsid w:val="002E4484"/>
    <w:rsid w:val="002E4CF4"/>
    <w:rsid w:val="002E4F58"/>
    <w:rsid w:val="002E5185"/>
    <w:rsid w:val="002E51CA"/>
    <w:rsid w:val="002E5563"/>
    <w:rsid w:val="002E5F65"/>
    <w:rsid w:val="002F0F61"/>
    <w:rsid w:val="002F107F"/>
    <w:rsid w:val="002F1309"/>
    <w:rsid w:val="002F158C"/>
    <w:rsid w:val="002F15C3"/>
    <w:rsid w:val="002F1808"/>
    <w:rsid w:val="002F2DA4"/>
    <w:rsid w:val="002F3F96"/>
    <w:rsid w:val="002F4093"/>
    <w:rsid w:val="002F4516"/>
    <w:rsid w:val="002F510B"/>
    <w:rsid w:val="002F5636"/>
    <w:rsid w:val="002F5B30"/>
    <w:rsid w:val="002F6096"/>
    <w:rsid w:val="002F6995"/>
    <w:rsid w:val="002F786D"/>
    <w:rsid w:val="002F7975"/>
    <w:rsid w:val="00300827"/>
    <w:rsid w:val="00300B4C"/>
    <w:rsid w:val="0030167F"/>
    <w:rsid w:val="00301718"/>
    <w:rsid w:val="003022A5"/>
    <w:rsid w:val="00302582"/>
    <w:rsid w:val="0030262B"/>
    <w:rsid w:val="00302B51"/>
    <w:rsid w:val="003049CD"/>
    <w:rsid w:val="0030578F"/>
    <w:rsid w:val="0030593B"/>
    <w:rsid w:val="0030612D"/>
    <w:rsid w:val="003063D2"/>
    <w:rsid w:val="003064D8"/>
    <w:rsid w:val="0030655B"/>
    <w:rsid w:val="00306EAE"/>
    <w:rsid w:val="0030772C"/>
    <w:rsid w:val="00307E51"/>
    <w:rsid w:val="00310294"/>
    <w:rsid w:val="00310962"/>
    <w:rsid w:val="00311363"/>
    <w:rsid w:val="0031166B"/>
    <w:rsid w:val="0031180B"/>
    <w:rsid w:val="00313310"/>
    <w:rsid w:val="003134B1"/>
    <w:rsid w:val="00313C93"/>
    <w:rsid w:val="003140BE"/>
    <w:rsid w:val="0031425E"/>
    <w:rsid w:val="003156D9"/>
    <w:rsid w:val="00315867"/>
    <w:rsid w:val="00315F7C"/>
    <w:rsid w:val="00316071"/>
    <w:rsid w:val="003160EB"/>
    <w:rsid w:val="00316DBE"/>
    <w:rsid w:val="00316F63"/>
    <w:rsid w:val="00317254"/>
    <w:rsid w:val="00317C19"/>
    <w:rsid w:val="003205BD"/>
    <w:rsid w:val="003206EB"/>
    <w:rsid w:val="003207B4"/>
    <w:rsid w:val="00320A64"/>
    <w:rsid w:val="00320B78"/>
    <w:rsid w:val="00321150"/>
    <w:rsid w:val="00321C37"/>
    <w:rsid w:val="00321CB1"/>
    <w:rsid w:val="00321D3D"/>
    <w:rsid w:val="00321D6B"/>
    <w:rsid w:val="00321E43"/>
    <w:rsid w:val="00321F11"/>
    <w:rsid w:val="00324768"/>
    <w:rsid w:val="00324A04"/>
    <w:rsid w:val="00324F21"/>
    <w:rsid w:val="00325660"/>
    <w:rsid w:val="00325772"/>
    <w:rsid w:val="00325BD0"/>
    <w:rsid w:val="003260D7"/>
    <w:rsid w:val="003264EE"/>
    <w:rsid w:val="00326631"/>
    <w:rsid w:val="00326DDC"/>
    <w:rsid w:val="00326F36"/>
    <w:rsid w:val="003277A1"/>
    <w:rsid w:val="003300B2"/>
    <w:rsid w:val="00330DEC"/>
    <w:rsid w:val="0033199F"/>
    <w:rsid w:val="0033239C"/>
    <w:rsid w:val="003325D4"/>
    <w:rsid w:val="003329F0"/>
    <w:rsid w:val="00333129"/>
    <w:rsid w:val="003335D7"/>
    <w:rsid w:val="003338D3"/>
    <w:rsid w:val="003340C4"/>
    <w:rsid w:val="00335723"/>
    <w:rsid w:val="00336697"/>
    <w:rsid w:val="00337730"/>
    <w:rsid w:val="00340284"/>
    <w:rsid w:val="003407A8"/>
    <w:rsid w:val="00340F80"/>
    <w:rsid w:val="0034162F"/>
    <w:rsid w:val="003418CB"/>
    <w:rsid w:val="00341A2F"/>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0C7"/>
    <w:rsid w:val="003471C9"/>
    <w:rsid w:val="00347C71"/>
    <w:rsid w:val="0035081B"/>
    <w:rsid w:val="0035124D"/>
    <w:rsid w:val="00351332"/>
    <w:rsid w:val="0035184D"/>
    <w:rsid w:val="00352FAB"/>
    <w:rsid w:val="00354056"/>
    <w:rsid w:val="003546D5"/>
    <w:rsid w:val="00354A83"/>
    <w:rsid w:val="0035572F"/>
    <w:rsid w:val="00355873"/>
    <w:rsid w:val="00355AEA"/>
    <w:rsid w:val="0035660F"/>
    <w:rsid w:val="00356BA6"/>
    <w:rsid w:val="003575E9"/>
    <w:rsid w:val="003576EC"/>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39C4"/>
    <w:rsid w:val="0036434E"/>
    <w:rsid w:val="0036465F"/>
    <w:rsid w:val="003646BD"/>
    <w:rsid w:val="00365508"/>
    <w:rsid w:val="0036675B"/>
    <w:rsid w:val="00366908"/>
    <w:rsid w:val="00366D08"/>
    <w:rsid w:val="003675AD"/>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0780"/>
    <w:rsid w:val="003813D5"/>
    <w:rsid w:val="00381747"/>
    <w:rsid w:val="00382063"/>
    <w:rsid w:val="0038219B"/>
    <w:rsid w:val="00382231"/>
    <w:rsid w:val="00382257"/>
    <w:rsid w:val="003828F9"/>
    <w:rsid w:val="00382AEE"/>
    <w:rsid w:val="00382B59"/>
    <w:rsid w:val="0038357F"/>
    <w:rsid w:val="0038381D"/>
    <w:rsid w:val="00383C4C"/>
    <w:rsid w:val="00383E37"/>
    <w:rsid w:val="003846A3"/>
    <w:rsid w:val="00384A3F"/>
    <w:rsid w:val="0038676A"/>
    <w:rsid w:val="0038739F"/>
    <w:rsid w:val="003878CB"/>
    <w:rsid w:val="0039056C"/>
    <w:rsid w:val="00391A0A"/>
    <w:rsid w:val="00391A2C"/>
    <w:rsid w:val="00391C19"/>
    <w:rsid w:val="003925D6"/>
    <w:rsid w:val="00392723"/>
    <w:rsid w:val="00392DF4"/>
    <w:rsid w:val="00393042"/>
    <w:rsid w:val="00393600"/>
    <w:rsid w:val="00393926"/>
    <w:rsid w:val="00393D04"/>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D5D"/>
    <w:rsid w:val="003A2E40"/>
    <w:rsid w:val="003A41B3"/>
    <w:rsid w:val="003A4CD0"/>
    <w:rsid w:val="003A4F51"/>
    <w:rsid w:val="003A5795"/>
    <w:rsid w:val="003A58AF"/>
    <w:rsid w:val="003A680B"/>
    <w:rsid w:val="003A6BD8"/>
    <w:rsid w:val="003A7354"/>
    <w:rsid w:val="003A73F9"/>
    <w:rsid w:val="003B005C"/>
    <w:rsid w:val="003B0158"/>
    <w:rsid w:val="003B0239"/>
    <w:rsid w:val="003B06FF"/>
    <w:rsid w:val="003B0A92"/>
    <w:rsid w:val="003B20A5"/>
    <w:rsid w:val="003B2393"/>
    <w:rsid w:val="003B2732"/>
    <w:rsid w:val="003B3203"/>
    <w:rsid w:val="003B33C4"/>
    <w:rsid w:val="003B356D"/>
    <w:rsid w:val="003B37A7"/>
    <w:rsid w:val="003B3A4F"/>
    <w:rsid w:val="003B3E6B"/>
    <w:rsid w:val="003B40B6"/>
    <w:rsid w:val="003B459C"/>
    <w:rsid w:val="003B56DB"/>
    <w:rsid w:val="003B620B"/>
    <w:rsid w:val="003B64C4"/>
    <w:rsid w:val="003B6D0A"/>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3AA"/>
    <w:rsid w:val="003C6776"/>
    <w:rsid w:val="003C6893"/>
    <w:rsid w:val="003C6C8C"/>
    <w:rsid w:val="003C6DE2"/>
    <w:rsid w:val="003C7388"/>
    <w:rsid w:val="003C7B51"/>
    <w:rsid w:val="003D124E"/>
    <w:rsid w:val="003D1EFD"/>
    <w:rsid w:val="003D283B"/>
    <w:rsid w:val="003D28BF"/>
    <w:rsid w:val="003D3347"/>
    <w:rsid w:val="003D3753"/>
    <w:rsid w:val="003D3BD2"/>
    <w:rsid w:val="003D4215"/>
    <w:rsid w:val="003D4939"/>
    <w:rsid w:val="003D4C47"/>
    <w:rsid w:val="003D5A26"/>
    <w:rsid w:val="003D5AE7"/>
    <w:rsid w:val="003D5C0E"/>
    <w:rsid w:val="003D5EDC"/>
    <w:rsid w:val="003D645C"/>
    <w:rsid w:val="003D6733"/>
    <w:rsid w:val="003D6D00"/>
    <w:rsid w:val="003D7129"/>
    <w:rsid w:val="003D7719"/>
    <w:rsid w:val="003E1BA3"/>
    <w:rsid w:val="003E1BAD"/>
    <w:rsid w:val="003E261B"/>
    <w:rsid w:val="003E2A76"/>
    <w:rsid w:val="003E38DC"/>
    <w:rsid w:val="003E3A52"/>
    <w:rsid w:val="003E40EE"/>
    <w:rsid w:val="003E4D89"/>
    <w:rsid w:val="003E5000"/>
    <w:rsid w:val="003E531A"/>
    <w:rsid w:val="003E5C2D"/>
    <w:rsid w:val="003E5D23"/>
    <w:rsid w:val="003E62CE"/>
    <w:rsid w:val="003E6412"/>
    <w:rsid w:val="003E70EA"/>
    <w:rsid w:val="003E798D"/>
    <w:rsid w:val="003E7CFD"/>
    <w:rsid w:val="003F0017"/>
    <w:rsid w:val="003F0590"/>
    <w:rsid w:val="003F16BD"/>
    <w:rsid w:val="003F177A"/>
    <w:rsid w:val="003F1C1B"/>
    <w:rsid w:val="003F1C33"/>
    <w:rsid w:val="003F2016"/>
    <w:rsid w:val="003F2063"/>
    <w:rsid w:val="003F22C6"/>
    <w:rsid w:val="003F245C"/>
    <w:rsid w:val="003F386F"/>
    <w:rsid w:val="003F41C5"/>
    <w:rsid w:val="003F50D8"/>
    <w:rsid w:val="003F51EF"/>
    <w:rsid w:val="003F553E"/>
    <w:rsid w:val="00400968"/>
    <w:rsid w:val="00401144"/>
    <w:rsid w:val="00401170"/>
    <w:rsid w:val="00401752"/>
    <w:rsid w:val="00401A76"/>
    <w:rsid w:val="00402C02"/>
    <w:rsid w:val="00402FD8"/>
    <w:rsid w:val="004043C7"/>
    <w:rsid w:val="00404454"/>
    <w:rsid w:val="00404504"/>
    <w:rsid w:val="00404831"/>
    <w:rsid w:val="00404871"/>
    <w:rsid w:val="00404BAD"/>
    <w:rsid w:val="00405439"/>
    <w:rsid w:val="00405682"/>
    <w:rsid w:val="00406888"/>
    <w:rsid w:val="00406B2C"/>
    <w:rsid w:val="00407661"/>
    <w:rsid w:val="004077D5"/>
    <w:rsid w:val="00407B3C"/>
    <w:rsid w:val="00407E7A"/>
    <w:rsid w:val="0041010C"/>
    <w:rsid w:val="00410314"/>
    <w:rsid w:val="004104B3"/>
    <w:rsid w:val="00411910"/>
    <w:rsid w:val="00411DCF"/>
    <w:rsid w:val="00412063"/>
    <w:rsid w:val="004128A7"/>
    <w:rsid w:val="004128D7"/>
    <w:rsid w:val="004129B3"/>
    <w:rsid w:val="00412EB1"/>
    <w:rsid w:val="00412EE8"/>
    <w:rsid w:val="004136B9"/>
    <w:rsid w:val="00413DDE"/>
    <w:rsid w:val="00414002"/>
    <w:rsid w:val="00414118"/>
    <w:rsid w:val="004150F0"/>
    <w:rsid w:val="00415938"/>
    <w:rsid w:val="00416084"/>
    <w:rsid w:val="004162DA"/>
    <w:rsid w:val="0041714B"/>
    <w:rsid w:val="004175F7"/>
    <w:rsid w:val="00417A4C"/>
    <w:rsid w:val="00417E11"/>
    <w:rsid w:val="00420182"/>
    <w:rsid w:val="004213F6"/>
    <w:rsid w:val="004227B2"/>
    <w:rsid w:val="004242F9"/>
    <w:rsid w:val="00424A9F"/>
    <w:rsid w:val="00424F8C"/>
    <w:rsid w:val="00425151"/>
    <w:rsid w:val="004251CB"/>
    <w:rsid w:val="004260DC"/>
    <w:rsid w:val="004263C1"/>
    <w:rsid w:val="00426498"/>
    <w:rsid w:val="004271BA"/>
    <w:rsid w:val="00427544"/>
    <w:rsid w:val="00430497"/>
    <w:rsid w:val="004309C8"/>
    <w:rsid w:val="00430CC1"/>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35E"/>
    <w:rsid w:val="0044252A"/>
    <w:rsid w:val="00443526"/>
    <w:rsid w:val="00443C2D"/>
    <w:rsid w:val="004446AC"/>
    <w:rsid w:val="0044495B"/>
    <w:rsid w:val="00444DD5"/>
    <w:rsid w:val="0044501C"/>
    <w:rsid w:val="00445229"/>
    <w:rsid w:val="00446408"/>
    <w:rsid w:val="004468A4"/>
    <w:rsid w:val="004471CC"/>
    <w:rsid w:val="00447DF3"/>
    <w:rsid w:val="004502B6"/>
    <w:rsid w:val="00450F27"/>
    <w:rsid w:val="004510E5"/>
    <w:rsid w:val="0045172F"/>
    <w:rsid w:val="004532A0"/>
    <w:rsid w:val="00453491"/>
    <w:rsid w:val="00453633"/>
    <w:rsid w:val="00454C1C"/>
    <w:rsid w:val="00456290"/>
    <w:rsid w:val="0045662D"/>
    <w:rsid w:val="00456A75"/>
    <w:rsid w:val="00456E02"/>
    <w:rsid w:val="00456F12"/>
    <w:rsid w:val="00457871"/>
    <w:rsid w:val="00457BD2"/>
    <w:rsid w:val="004613B6"/>
    <w:rsid w:val="004615DF"/>
    <w:rsid w:val="00461E39"/>
    <w:rsid w:val="004622FE"/>
    <w:rsid w:val="004624B4"/>
    <w:rsid w:val="00462D3A"/>
    <w:rsid w:val="00462D47"/>
    <w:rsid w:val="00463521"/>
    <w:rsid w:val="0046405A"/>
    <w:rsid w:val="00466135"/>
    <w:rsid w:val="004662B2"/>
    <w:rsid w:val="00466DBD"/>
    <w:rsid w:val="00467418"/>
    <w:rsid w:val="00467D0E"/>
    <w:rsid w:val="00470203"/>
    <w:rsid w:val="00471125"/>
    <w:rsid w:val="00471341"/>
    <w:rsid w:val="0047165D"/>
    <w:rsid w:val="00472429"/>
    <w:rsid w:val="00472538"/>
    <w:rsid w:val="00472C72"/>
    <w:rsid w:val="00473610"/>
    <w:rsid w:val="00473712"/>
    <w:rsid w:val="004737CF"/>
    <w:rsid w:val="0047437A"/>
    <w:rsid w:val="00474CB2"/>
    <w:rsid w:val="00474E33"/>
    <w:rsid w:val="00476362"/>
    <w:rsid w:val="004765E1"/>
    <w:rsid w:val="00476B1F"/>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6D76"/>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1802"/>
    <w:rsid w:val="004A2509"/>
    <w:rsid w:val="004A3C12"/>
    <w:rsid w:val="004A4170"/>
    <w:rsid w:val="004A495F"/>
    <w:rsid w:val="004A4B6B"/>
    <w:rsid w:val="004A55CC"/>
    <w:rsid w:val="004A5D41"/>
    <w:rsid w:val="004A5E8F"/>
    <w:rsid w:val="004A6872"/>
    <w:rsid w:val="004A6C7A"/>
    <w:rsid w:val="004A6CA4"/>
    <w:rsid w:val="004A6E49"/>
    <w:rsid w:val="004A719C"/>
    <w:rsid w:val="004A74BF"/>
    <w:rsid w:val="004A7544"/>
    <w:rsid w:val="004A769A"/>
    <w:rsid w:val="004A7791"/>
    <w:rsid w:val="004A7CF3"/>
    <w:rsid w:val="004B0384"/>
    <w:rsid w:val="004B0B03"/>
    <w:rsid w:val="004B1011"/>
    <w:rsid w:val="004B138A"/>
    <w:rsid w:val="004B26CC"/>
    <w:rsid w:val="004B275E"/>
    <w:rsid w:val="004B2D37"/>
    <w:rsid w:val="004B41C2"/>
    <w:rsid w:val="004B47D3"/>
    <w:rsid w:val="004B51A2"/>
    <w:rsid w:val="004B5E90"/>
    <w:rsid w:val="004B66D4"/>
    <w:rsid w:val="004B684B"/>
    <w:rsid w:val="004B6B0F"/>
    <w:rsid w:val="004B6BE0"/>
    <w:rsid w:val="004B6E0D"/>
    <w:rsid w:val="004B72ED"/>
    <w:rsid w:val="004B73C7"/>
    <w:rsid w:val="004B776E"/>
    <w:rsid w:val="004B7FD1"/>
    <w:rsid w:val="004C00B4"/>
    <w:rsid w:val="004C128D"/>
    <w:rsid w:val="004C252E"/>
    <w:rsid w:val="004C361D"/>
    <w:rsid w:val="004C42CE"/>
    <w:rsid w:val="004C430C"/>
    <w:rsid w:val="004C4FA1"/>
    <w:rsid w:val="004C5118"/>
    <w:rsid w:val="004C59DF"/>
    <w:rsid w:val="004C5B81"/>
    <w:rsid w:val="004C6A23"/>
    <w:rsid w:val="004C74F7"/>
    <w:rsid w:val="004C76CC"/>
    <w:rsid w:val="004C7DC8"/>
    <w:rsid w:val="004D02CA"/>
    <w:rsid w:val="004D034F"/>
    <w:rsid w:val="004D110F"/>
    <w:rsid w:val="004D140F"/>
    <w:rsid w:val="004D1598"/>
    <w:rsid w:val="004D173D"/>
    <w:rsid w:val="004D1FFF"/>
    <w:rsid w:val="004D220E"/>
    <w:rsid w:val="004D2C4F"/>
    <w:rsid w:val="004D3654"/>
    <w:rsid w:val="004D3664"/>
    <w:rsid w:val="004D3FAE"/>
    <w:rsid w:val="004D4145"/>
    <w:rsid w:val="004D43BD"/>
    <w:rsid w:val="004D4780"/>
    <w:rsid w:val="004D514E"/>
    <w:rsid w:val="004D54D8"/>
    <w:rsid w:val="004D5FA3"/>
    <w:rsid w:val="004D60AD"/>
    <w:rsid w:val="004D6334"/>
    <w:rsid w:val="004D6680"/>
    <w:rsid w:val="004D720F"/>
    <w:rsid w:val="004D737D"/>
    <w:rsid w:val="004D75FC"/>
    <w:rsid w:val="004D78ED"/>
    <w:rsid w:val="004E07A1"/>
    <w:rsid w:val="004E099B"/>
    <w:rsid w:val="004E0B50"/>
    <w:rsid w:val="004E0E7C"/>
    <w:rsid w:val="004E14BD"/>
    <w:rsid w:val="004E1ECE"/>
    <w:rsid w:val="004E2659"/>
    <w:rsid w:val="004E27B8"/>
    <w:rsid w:val="004E2B64"/>
    <w:rsid w:val="004E2D42"/>
    <w:rsid w:val="004E2DC7"/>
    <w:rsid w:val="004E3224"/>
    <w:rsid w:val="004E36BD"/>
    <w:rsid w:val="004E375C"/>
    <w:rsid w:val="004E3929"/>
    <w:rsid w:val="004E39EE"/>
    <w:rsid w:val="004E4249"/>
    <w:rsid w:val="004E4339"/>
    <w:rsid w:val="004E475C"/>
    <w:rsid w:val="004E484B"/>
    <w:rsid w:val="004E56E0"/>
    <w:rsid w:val="004E5A1B"/>
    <w:rsid w:val="004E5FF8"/>
    <w:rsid w:val="004E63D8"/>
    <w:rsid w:val="004E6CB7"/>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087E"/>
    <w:rsid w:val="005017F7"/>
    <w:rsid w:val="00501FA7"/>
    <w:rsid w:val="005034DC"/>
    <w:rsid w:val="005035DB"/>
    <w:rsid w:val="00503B9F"/>
    <w:rsid w:val="00503EB6"/>
    <w:rsid w:val="005048ED"/>
    <w:rsid w:val="00504C8A"/>
    <w:rsid w:val="00505337"/>
    <w:rsid w:val="005056BD"/>
    <w:rsid w:val="00505844"/>
    <w:rsid w:val="005058B0"/>
    <w:rsid w:val="00505BFA"/>
    <w:rsid w:val="00506515"/>
    <w:rsid w:val="005065A1"/>
    <w:rsid w:val="00506CCB"/>
    <w:rsid w:val="00506E04"/>
    <w:rsid w:val="005071B4"/>
    <w:rsid w:val="005071E1"/>
    <w:rsid w:val="00507687"/>
    <w:rsid w:val="00507A87"/>
    <w:rsid w:val="00507B4E"/>
    <w:rsid w:val="00507C90"/>
    <w:rsid w:val="005114A3"/>
    <w:rsid w:val="005117A9"/>
    <w:rsid w:val="00511F57"/>
    <w:rsid w:val="005127EA"/>
    <w:rsid w:val="00513467"/>
    <w:rsid w:val="005135C3"/>
    <w:rsid w:val="00514BED"/>
    <w:rsid w:val="00514C30"/>
    <w:rsid w:val="00515107"/>
    <w:rsid w:val="00515CBE"/>
    <w:rsid w:val="00515E2B"/>
    <w:rsid w:val="00515F81"/>
    <w:rsid w:val="005160EE"/>
    <w:rsid w:val="0051677A"/>
    <w:rsid w:val="0052001C"/>
    <w:rsid w:val="005201E5"/>
    <w:rsid w:val="0052098D"/>
    <w:rsid w:val="005214B4"/>
    <w:rsid w:val="00521A23"/>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27F5F"/>
    <w:rsid w:val="005308DB"/>
    <w:rsid w:val="00530A2E"/>
    <w:rsid w:val="00530BD2"/>
    <w:rsid w:val="00530ED8"/>
    <w:rsid w:val="00530FBE"/>
    <w:rsid w:val="00531A22"/>
    <w:rsid w:val="00531E58"/>
    <w:rsid w:val="00531EF7"/>
    <w:rsid w:val="00531F23"/>
    <w:rsid w:val="00533159"/>
    <w:rsid w:val="005335FE"/>
    <w:rsid w:val="005339DB"/>
    <w:rsid w:val="00534AB4"/>
    <w:rsid w:val="00534C89"/>
    <w:rsid w:val="00535A0B"/>
    <w:rsid w:val="00536B89"/>
    <w:rsid w:val="00537065"/>
    <w:rsid w:val="005377C7"/>
    <w:rsid w:val="00537A49"/>
    <w:rsid w:val="00540CB6"/>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086"/>
    <w:rsid w:val="00547316"/>
    <w:rsid w:val="00550C63"/>
    <w:rsid w:val="00550C9F"/>
    <w:rsid w:val="00551AC1"/>
    <w:rsid w:val="00551BF6"/>
    <w:rsid w:val="005522B9"/>
    <w:rsid w:val="00552713"/>
    <w:rsid w:val="0055302B"/>
    <w:rsid w:val="00553198"/>
    <w:rsid w:val="00553414"/>
    <w:rsid w:val="0055469F"/>
    <w:rsid w:val="00555A58"/>
    <w:rsid w:val="0055718D"/>
    <w:rsid w:val="00557C94"/>
    <w:rsid w:val="00560B69"/>
    <w:rsid w:val="00560C4F"/>
    <w:rsid w:val="00561128"/>
    <w:rsid w:val="00561F19"/>
    <w:rsid w:val="00562779"/>
    <w:rsid w:val="00562808"/>
    <w:rsid w:val="00562B91"/>
    <w:rsid w:val="005630C1"/>
    <w:rsid w:val="0056319C"/>
    <w:rsid w:val="005648CC"/>
    <w:rsid w:val="00565F0B"/>
    <w:rsid w:val="00566D82"/>
    <w:rsid w:val="00567060"/>
    <w:rsid w:val="005673CB"/>
    <w:rsid w:val="00567507"/>
    <w:rsid w:val="0057172A"/>
    <w:rsid w:val="00571777"/>
    <w:rsid w:val="00571C42"/>
    <w:rsid w:val="0057205F"/>
    <w:rsid w:val="00572472"/>
    <w:rsid w:val="00572872"/>
    <w:rsid w:val="005730A3"/>
    <w:rsid w:val="005735AD"/>
    <w:rsid w:val="00573EE2"/>
    <w:rsid w:val="005740CA"/>
    <w:rsid w:val="00574F2B"/>
    <w:rsid w:val="005750E9"/>
    <w:rsid w:val="00575489"/>
    <w:rsid w:val="00575DF9"/>
    <w:rsid w:val="00575F55"/>
    <w:rsid w:val="00575FCC"/>
    <w:rsid w:val="00576C80"/>
    <w:rsid w:val="005772FD"/>
    <w:rsid w:val="005779AA"/>
    <w:rsid w:val="0058003A"/>
    <w:rsid w:val="005800AA"/>
    <w:rsid w:val="00580D92"/>
    <w:rsid w:val="00580FF5"/>
    <w:rsid w:val="005811DA"/>
    <w:rsid w:val="00581980"/>
    <w:rsid w:val="00581ADE"/>
    <w:rsid w:val="00582E77"/>
    <w:rsid w:val="00582F36"/>
    <w:rsid w:val="005834A6"/>
    <w:rsid w:val="005836D2"/>
    <w:rsid w:val="00583C36"/>
    <w:rsid w:val="0058400D"/>
    <w:rsid w:val="005842AF"/>
    <w:rsid w:val="0058519C"/>
    <w:rsid w:val="00586556"/>
    <w:rsid w:val="005867A2"/>
    <w:rsid w:val="0058721F"/>
    <w:rsid w:val="00587AD3"/>
    <w:rsid w:val="00587C38"/>
    <w:rsid w:val="00590036"/>
    <w:rsid w:val="00590382"/>
    <w:rsid w:val="00590EC5"/>
    <w:rsid w:val="00591226"/>
    <w:rsid w:val="0059149A"/>
    <w:rsid w:val="00591651"/>
    <w:rsid w:val="00591767"/>
    <w:rsid w:val="00591B9D"/>
    <w:rsid w:val="00593144"/>
    <w:rsid w:val="005934F8"/>
    <w:rsid w:val="005941F6"/>
    <w:rsid w:val="005951B2"/>
    <w:rsid w:val="0059537F"/>
    <w:rsid w:val="005956EE"/>
    <w:rsid w:val="00595A56"/>
    <w:rsid w:val="00596153"/>
    <w:rsid w:val="00596A02"/>
    <w:rsid w:val="00596D95"/>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A775A"/>
    <w:rsid w:val="005B020A"/>
    <w:rsid w:val="005B020B"/>
    <w:rsid w:val="005B0391"/>
    <w:rsid w:val="005B071F"/>
    <w:rsid w:val="005B0729"/>
    <w:rsid w:val="005B0CCC"/>
    <w:rsid w:val="005B0DD0"/>
    <w:rsid w:val="005B169A"/>
    <w:rsid w:val="005B30AE"/>
    <w:rsid w:val="005B3793"/>
    <w:rsid w:val="005B3A47"/>
    <w:rsid w:val="005B4802"/>
    <w:rsid w:val="005B5296"/>
    <w:rsid w:val="005B553F"/>
    <w:rsid w:val="005B5D5B"/>
    <w:rsid w:val="005B621D"/>
    <w:rsid w:val="005B6BA2"/>
    <w:rsid w:val="005B7556"/>
    <w:rsid w:val="005B7FC3"/>
    <w:rsid w:val="005C02F2"/>
    <w:rsid w:val="005C07F4"/>
    <w:rsid w:val="005C09AE"/>
    <w:rsid w:val="005C14C3"/>
    <w:rsid w:val="005C1EA6"/>
    <w:rsid w:val="005C354E"/>
    <w:rsid w:val="005C363E"/>
    <w:rsid w:val="005C3866"/>
    <w:rsid w:val="005C4490"/>
    <w:rsid w:val="005C4D3E"/>
    <w:rsid w:val="005C54DA"/>
    <w:rsid w:val="005C578D"/>
    <w:rsid w:val="005C59B0"/>
    <w:rsid w:val="005C5F63"/>
    <w:rsid w:val="005C64F2"/>
    <w:rsid w:val="005C6E63"/>
    <w:rsid w:val="005D0B99"/>
    <w:rsid w:val="005D15A2"/>
    <w:rsid w:val="005D249B"/>
    <w:rsid w:val="005D308E"/>
    <w:rsid w:val="005D3A48"/>
    <w:rsid w:val="005D4023"/>
    <w:rsid w:val="005D456B"/>
    <w:rsid w:val="005D4B05"/>
    <w:rsid w:val="005D4B96"/>
    <w:rsid w:val="005D4EE1"/>
    <w:rsid w:val="005D5112"/>
    <w:rsid w:val="005D64A3"/>
    <w:rsid w:val="005D69F2"/>
    <w:rsid w:val="005D6CC2"/>
    <w:rsid w:val="005D7A76"/>
    <w:rsid w:val="005D7AF8"/>
    <w:rsid w:val="005E0220"/>
    <w:rsid w:val="005E0355"/>
    <w:rsid w:val="005E04F0"/>
    <w:rsid w:val="005E065D"/>
    <w:rsid w:val="005E0E8D"/>
    <w:rsid w:val="005E2572"/>
    <w:rsid w:val="005E2EF2"/>
    <w:rsid w:val="005E366A"/>
    <w:rsid w:val="005E3FCE"/>
    <w:rsid w:val="005E42EF"/>
    <w:rsid w:val="005E5246"/>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5CB"/>
    <w:rsid w:val="005F3E57"/>
    <w:rsid w:val="005F401D"/>
    <w:rsid w:val="005F44D8"/>
    <w:rsid w:val="005F51A3"/>
    <w:rsid w:val="005F5381"/>
    <w:rsid w:val="005F54CC"/>
    <w:rsid w:val="005F557B"/>
    <w:rsid w:val="005F58C8"/>
    <w:rsid w:val="005F5E70"/>
    <w:rsid w:val="005F66A3"/>
    <w:rsid w:val="005F6984"/>
    <w:rsid w:val="005F76A9"/>
    <w:rsid w:val="005F7870"/>
    <w:rsid w:val="005F7CFA"/>
    <w:rsid w:val="00600460"/>
    <w:rsid w:val="006005C8"/>
    <w:rsid w:val="0060132B"/>
    <w:rsid w:val="0060136F"/>
    <w:rsid w:val="0060148E"/>
    <w:rsid w:val="006015FB"/>
    <w:rsid w:val="006016E1"/>
    <w:rsid w:val="00601C22"/>
    <w:rsid w:val="006027F7"/>
    <w:rsid w:val="006028C8"/>
    <w:rsid w:val="00602D27"/>
    <w:rsid w:val="00602F28"/>
    <w:rsid w:val="00603BFD"/>
    <w:rsid w:val="00604023"/>
    <w:rsid w:val="006043A2"/>
    <w:rsid w:val="00604D75"/>
    <w:rsid w:val="00606383"/>
    <w:rsid w:val="006064F0"/>
    <w:rsid w:val="0060676E"/>
    <w:rsid w:val="006069D2"/>
    <w:rsid w:val="006071F7"/>
    <w:rsid w:val="00607337"/>
    <w:rsid w:val="006073F5"/>
    <w:rsid w:val="00607655"/>
    <w:rsid w:val="00607A90"/>
    <w:rsid w:val="00607DA2"/>
    <w:rsid w:val="00610B58"/>
    <w:rsid w:val="006118FA"/>
    <w:rsid w:val="00612076"/>
    <w:rsid w:val="00612EE2"/>
    <w:rsid w:val="00613CC1"/>
    <w:rsid w:val="006144A1"/>
    <w:rsid w:val="00614F4E"/>
    <w:rsid w:val="00614FB9"/>
    <w:rsid w:val="00615717"/>
    <w:rsid w:val="00615864"/>
    <w:rsid w:val="00615A9A"/>
    <w:rsid w:val="00615AC0"/>
    <w:rsid w:val="00615EBB"/>
    <w:rsid w:val="00616096"/>
    <w:rsid w:val="006160A2"/>
    <w:rsid w:val="00616916"/>
    <w:rsid w:val="00616DF0"/>
    <w:rsid w:val="00617A46"/>
    <w:rsid w:val="00617F16"/>
    <w:rsid w:val="006200AC"/>
    <w:rsid w:val="00620B41"/>
    <w:rsid w:val="006212C1"/>
    <w:rsid w:val="006214B8"/>
    <w:rsid w:val="00621DB8"/>
    <w:rsid w:val="00622D72"/>
    <w:rsid w:val="00622F60"/>
    <w:rsid w:val="00623589"/>
    <w:rsid w:val="00623881"/>
    <w:rsid w:val="00623DB7"/>
    <w:rsid w:val="00624180"/>
    <w:rsid w:val="00624DAF"/>
    <w:rsid w:val="0062514E"/>
    <w:rsid w:val="00625A4E"/>
    <w:rsid w:val="006272B9"/>
    <w:rsid w:val="00627405"/>
    <w:rsid w:val="006278BD"/>
    <w:rsid w:val="006279A4"/>
    <w:rsid w:val="006302AA"/>
    <w:rsid w:val="006305D6"/>
    <w:rsid w:val="006308C1"/>
    <w:rsid w:val="0063097B"/>
    <w:rsid w:val="00630B0F"/>
    <w:rsid w:val="00631121"/>
    <w:rsid w:val="006318DD"/>
    <w:rsid w:val="00631E67"/>
    <w:rsid w:val="006325F6"/>
    <w:rsid w:val="00632ED0"/>
    <w:rsid w:val="00633717"/>
    <w:rsid w:val="006338A0"/>
    <w:rsid w:val="0063404E"/>
    <w:rsid w:val="0063416B"/>
    <w:rsid w:val="00634546"/>
    <w:rsid w:val="00634588"/>
    <w:rsid w:val="00635DFB"/>
    <w:rsid w:val="00636205"/>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6DF1"/>
    <w:rsid w:val="00647966"/>
    <w:rsid w:val="00647F03"/>
    <w:rsid w:val="006501AF"/>
    <w:rsid w:val="006503C7"/>
    <w:rsid w:val="00650DDE"/>
    <w:rsid w:val="0065254E"/>
    <w:rsid w:val="006528D0"/>
    <w:rsid w:val="0065295C"/>
    <w:rsid w:val="00652A3B"/>
    <w:rsid w:val="00653324"/>
    <w:rsid w:val="00653394"/>
    <w:rsid w:val="00653762"/>
    <w:rsid w:val="006543DB"/>
    <w:rsid w:val="0065505B"/>
    <w:rsid w:val="0065560A"/>
    <w:rsid w:val="0065564A"/>
    <w:rsid w:val="0065615F"/>
    <w:rsid w:val="00656456"/>
    <w:rsid w:val="00656AEA"/>
    <w:rsid w:val="00657173"/>
    <w:rsid w:val="00657195"/>
    <w:rsid w:val="00660732"/>
    <w:rsid w:val="00661EFC"/>
    <w:rsid w:val="00661F53"/>
    <w:rsid w:val="0066286A"/>
    <w:rsid w:val="0066298B"/>
    <w:rsid w:val="00663327"/>
    <w:rsid w:val="006638F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265"/>
    <w:rsid w:val="0067734B"/>
    <w:rsid w:val="0068050E"/>
    <w:rsid w:val="006808C6"/>
    <w:rsid w:val="00681713"/>
    <w:rsid w:val="006820E3"/>
    <w:rsid w:val="00682668"/>
    <w:rsid w:val="00683618"/>
    <w:rsid w:val="00683B4A"/>
    <w:rsid w:val="00683DA8"/>
    <w:rsid w:val="00683EB5"/>
    <w:rsid w:val="006841C6"/>
    <w:rsid w:val="006843F6"/>
    <w:rsid w:val="00684C85"/>
    <w:rsid w:val="006852AA"/>
    <w:rsid w:val="0068615E"/>
    <w:rsid w:val="00687341"/>
    <w:rsid w:val="00687928"/>
    <w:rsid w:val="00687F49"/>
    <w:rsid w:val="00690A2A"/>
    <w:rsid w:val="006915A5"/>
    <w:rsid w:val="006917F2"/>
    <w:rsid w:val="00691DB9"/>
    <w:rsid w:val="00691E52"/>
    <w:rsid w:val="00692A68"/>
    <w:rsid w:val="006934B3"/>
    <w:rsid w:val="00693F81"/>
    <w:rsid w:val="00694017"/>
    <w:rsid w:val="0069560B"/>
    <w:rsid w:val="006958C1"/>
    <w:rsid w:val="006959CF"/>
    <w:rsid w:val="00695BB4"/>
    <w:rsid w:val="00695D85"/>
    <w:rsid w:val="006962BE"/>
    <w:rsid w:val="006968EE"/>
    <w:rsid w:val="00697310"/>
    <w:rsid w:val="006978A2"/>
    <w:rsid w:val="006A0B22"/>
    <w:rsid w:val="006A17AC"/>
    <w:rsid w:val="006A1897"/>
    <w:rsid w:val="006A1B04"/>
    <w:rsid w:val="006A22BC"/>
    <w:rsid w:val="006A2307"/>
    <w:rsid w:val="006A269B"/>
    <w:rsid w:val="006A30A2"/>
    <w:rsid w:val="006A311A"/>
    <w:rsid w:val="006A346A"/>
    <w:rsid w:val="006A3987"/>
    <w:rsid w:val="006A3CB3"/>
    <w:rsid w:val="006A4666"/>
    <w:rsid w:val="006A5C42"/>
    <w:rsid w:val="006A5E66"/>
    <w:rsid w:val="006A6D23"/>
    <w:rsid w:val="006A7E15"/>
    <w:rsid w:val="006B0623"/>
    <w:rsid w:val="006B170D"/>
    <w:rsid w:val="006B25DE"/>
    <w:rsid w:val="006B27DB"/>
    <w:rsid w:val="006B3219"/>
    <w:rsid w:val="006B35E9"/>
    <w:rsid w:val="006B4C16"/>
    <w:rsid w:val="006B5577"/>
    <w:rsid w:val="006B58F7"/>
    <w:rsid w:val="006B6EB3"/>
    <w:rsid w:val="006B7519"/>
    <w:rsid w:val="006B78A4"/>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C799B"/>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2ADE"/>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4BD"/>
    <w:rsid w:val="006F0574"/>
    <w:rsid w:val="006F06D9"/>
    <w:rsid w:val="006F159D"/>
    <w:rsid w:val="006F1976"/>
    <w:rsid w:val="006F1F03"/>
    <w:rsid w:val="006F2CD1"/>
    <w:rsid w:val="006F2EFD"/>
    <w:rsid w:val="006F31E6"/>
    <w:rsid w:val="006F334F"/>
    <w:rsid w:val="006F34E5"/>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471"/>
    <w:rsid w:val="00701611"/>
    <w:rsid w:val="00701FB5"/>
    <w:rsid w:val="007022AB"/>
    <w:rsid w:val="00702E91"/>
    <w:rsid w:val="00703393"/>
    <w:rsid w:val="007039C9"/>
    <w:rsid w:val="00703F41"/>
    <w:rsid w:val="00705AA3"/>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B9E"/>
    <w:rsid w:val="00715C30"/>
    <w:rsid w:val="007166A0"/>
    <w:rsid w:val="00716C36"/>
    <w:rsid w:val="00716D5A"/>
    <w:rsid w:val="00716F5E"/>
    <w:rsid w:val="00720988"/>
    <w:rsid w:val="00720A2C"/>
    <w:rsid w:val="00720B15"/>
    <w:rsid w:val="00720CEF"/>
    <w:rsid w:val="00720EAD"/>
    <w:rsid w:val="00720F8D"/>
    <w:rsid w:val="00721FF9"/>
    <w:rsid w:val="007234F8"/>
    <w:rsid w:val="00725F20"/>
    <w:rsid w:val="007260B3"/>
    <w:rsid w:val="007262F8"/>
    <w:rsid w:val="00726541"/>
    <w:rsid w:val="00726646"/>
    <w:rsid w:val="00726D49"/>
    <w:rsid w:val="00727AB1"/>
    <w:rsid w:val="00727B54"/>
    <w:rsid w:val="00727CAB"/>
    <w:rsid w:val="00730097"/>
    <w:rsid w:val="00730636"/>
    <w:rsid w:val="00730655"/>
    <w:rsid w:val="00730B72"/>
    <w:rsid w:val="00730DB0"/>
    <w:rsid w:val="007312B7"/>
    <w:rsid w:val="007317BD"/>
    <w:rsid w:val="00731D59"/>
    <w:rsid w:val="00731D77"/>
    <w:rsid w:val="00732360"/>
    <w:rsid w:val="00732699"/>
    <w:rsid w:val="00733365"/>
    <w:rsid w:val="0073390A"/>
    <w:rsid w:val="00734043"/>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55FEA"/>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6730D"/>
    <w:rsid w:val="0077009C"/>
    <w:rsid w:val="007702AC"/>
    <w:rsid w:val="007708B9"/>
    <w:rsid w:val="00770BE0"/>
    <w:rsid w:val="00770ED9"/>
    <w:rsid w:val="00771499"/>
    <w:rsid w:val="0077164F"/>
    <w:rsid w:val="00772776"/>
    <w:rsid w:val="007731FA"/>
    <w:rsid w:val="007733DA"/>
    <w:rsid w:val="00773AB5"/>
    <w:rsid w:val="00774B38"/>
    <w:rsid w:val="00774E03"/>
    <w:rsid w:val="007761EA"/>
    <w:rsid w:val="007763C1"/>
    <w:rsid w:val="00776ADE"/>
    <w:rsid w:val="0077723A"/>
    <w:rsid w:val="007772F3"/>
    <w:rsid w:val="00777E82"/>
    <w:rsid w:val="00780351"/>
    <w:rsid w:val="007806A7"/>
    <w:rsid w:val="00780885"/>
    <w:rsid w:val="00780A66"/>
    <w:rsid w:val="00780D66"/>
    <w:rsid w:val="00780D70"/>
    <w:rsid w:val="00781359"/>
    <w:rsid w:val="00782084"/>
    <w:rsid w:val="007829F5"/>
    <w:rsid w:val="00782F58"/>
    <w:rsid w:val="00784CB0"/>
    <w:rsid w:val="00784D9A"/>
    <w:rsid w:val="00785306"/>
    <w:rsid w:val="00786921"/>
    <w:rsid w:val="00786FA5"/>
    <w:rsid w:val="00787530"/>
    <w:rsid w:val="00787A0F"/>
    <w:rsid w:val="00787E81"/>
    <w:rsid w:val="007903F2"/>
    <w:rsid w:val="0079061B"/>
    <w:rsid w:val="00790DE3"/>
    <w:rsid w:val="00790FF0"/>
    <w:rsid w:val="0079109C"/>
    <w:rsid w:val="0079143F"/>
    <w:rsid w:val="007918B5"/>
    <w:rsid w:val="00791C6F"/>
    <w:rsid w:val="0079227E"/>
    <w:rsid w:val="00793126"/>
    <w:rsid w:val="007949E7"/>
    <w:rsid w:val="00794A84"/>
    <w:rsid w:val="00794BA5"/>
    <w:rsid w:val="00797379"/>
    <w:rsid w:val="0079740F"/>
    <w:rsid w:val="0079765E"/>
    <w:rsid w:val="007978E6"/>
    <w:rsid w:val="007A1815"/>
    <w:rsid w:val="007A1C3E"/>
    <w:rsid w:val="007A1EAA"/>
    <w:rsid w:val="007A2B1C"/>
    <w:rsid w:val="007A2B7C"/>
    <w:rsid w:val="007A2BD6"/>
    <w:rsid w:val="007A2CD9"/>
    <w:rsid w:val="007A434A"/>
    <w:rsid w:val="007A486E"/>
    <w:rsid w:val="007A5622"/>
    <w:rsid w:val="007A6954"/>
    <w:rsid w:val="007A7105"/>
    <w:rsid w:val="007A7715"/>
    <w:rsid w:val="007A7727"/>
    <w:rsid w:val="007A79FD"/>
    <w:rsid w:val="007A7D1C"/>
    <w:rsid w:val="007B0B9D"/>
    <w:rsid w:val="007B0E6C"/>
    <w:rsid w:val="007B13E0"/>
    <w:rsid w:val="007B18ED"/>
    <w:rsid w:val="007B19DC"/>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1D5C"/>
    <w:rsid w:val="007C2262"/>
    <w:rsid w:val="007C2D28"/>
    <w:rsid w:val="007C3233"/>
    <w:rsid w:val="007C3BD7"/>
    <w:rsid w:val="007C406F"/>
    <w:rsid w:val="007C4271"/>
    <w:rsid w:val="007C494E"/>
    <w:rsid w:val="007C4C47"/>
    <w:rsid w:val="007C501F"/>
    <w:rsid w:val="007C595B"/>
    <w:rsid w:val="007C5EF1"/>
    <w:rsid w:val="007C6173"/>
    <w:rsid w:val="007C7B2D"/>
    <w:rsid w:val="007C7BF5"/>
    <w:rsid w:val="007D0D62"/>
    <w:rsid w:val="007D19B7"/>
    <w:rsid w:val="007D20B2"/>
    <w:rsid w:val="007D2181"/>
    <w:rsid w:val="007D2A97"/>
    <w:rsid w:val="007D2C2C"/>
    <w:rsid w:val="007D2FB0"/>
    <w:rsid w:val="007D3204"/>
    <w:rsid w:val="007D37D8"/>
    <w:rsid w:val="007D38B0"/>
    <w:rsid w:val="007D4121"/>
    <w:rsid w:val="007D475B"/>
    <w:rsid w:val="007D51E4"/>
    <w:rsid w:val="007D52DE"/>
    <w:rsid w:val="007D535F"/>
    <w:rsid w:val="007D5B10"/>
    <w:rsid w:val="007D60C3"/>
    <w:rsid w:val="007D6323"/>
    <w:rsid w:val="007D75E5"/>
    <w:rsid w:val="007D773E"/>
    <w:rsid w:val="007D7948"/>
    <w:rsid w:val="007E029A"/>
    <w:rsid w:val="007E066E"/>
    <w:rsid w:val="007E0C85"/>
    <w:rsid w:val="007E0DCE"/>
    <w:rsid w:val="007E11A8"/>
    <w:rsid w:val="007E12E6"/>
    <w:rsid w:val="007E1356"/>
    <w:rsid w:val="007E1867"/>
    <w:rsid w:val="007E20FC"/>
    <w:rsid w:val="007E2144"/>
    <w:rsid w:val="007E2554"/>
    <w:rsid w:val="007E26B1"/>
    <w:rsid w:val="007E2D51"/>
    <w:rsid w:val="007E3EB6"/>
    <w:rsid w:val="007E40A3"/>
    <w:rsid w:val="007E40DB"/>
    <w:rsid w:val="007E4FF0"/>
    <w:rsid w:val="007E5FD8"/>
    <w:rsid w:val="007E6D71"/>
    <w:rsid w:val="007E7062"/>
    <w:rsid w:val="007E790E"/>
    <w:rsid w:val="007E7F38"/>
    <w:rsid w:val="007E7FC2"/>
    <w:rsid w:val="007F0805"/>
    <w:rsid w:val="007F0E1E"/>
    <w:rsid w:val="007F1DFF"/>
    <w:rsid w:val="007F259B"/>
    <w:rsid w:val="007F2699"/>
    <w:rsid w:val="007F26CC"/>
    <w:rsid w:val="007F29A7"/>
    <w:rsid w:val="007F2BFC"/>
    <w:rsid w:val="007F31D2"/>
    <w:rsid w:val="007F31FB"/>
    <w:rsid w:val="007F3AC8"/>
    <w:rsid w:val="007F41E0"/>
    <w:rsid w:val="007F50AE"/>
    <w:rsid w:val="007F56CC"/>
    <w:rsid w:val="007F56E7"/>
    <w:rsid w:val="007F6162"/>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774"/>
    <w:rsid w:val="00820DA3"/>
    <w:rsid w:val="008212A3"/>
    <w:rsid w:val="0082174A"/>
    <w:rsid w:val="008222CC"/>
    <w:rsid w:val="008223D9"/>
    <w:rsid w:val="008226CA"/>
    <w:rsid w:val="0082371D"/>
    <w:rsid w:val="008238BD"/>
    <w:rsid w:val="008239BE"/>
    <w:rsid w:val="00823AA9"/>
    <w:rsid w:val="00824B49"/>
    <w:rsid w:val="00825261"/>
    <w:rsid w:val="008255B9"/>
    <w:rsid w:val="00825CD8"/>
    <w:rsid w:val="00825D61"/>
    <w:rsid w:val="008263BC"/>
    <w:rsid w:val="00826AFA"/>
    <w:rsid w:val="00826B24"/>
    <w:rsid w:val="00826C26"/>
    <w:rsid w:val="00826D36"/>
    <w:rsid w:val="00827324"/>
    <w:rsid w:val="0082733A"/>
    <w:rsid w:val="0082747B"/>
    <w:rsid w:val="008300A5"/>
    <w:rsid w:val="008308D0"/>
    <w:rsid w:val="00830CC1"/>
    <w:rsid w:val="00831082"/>
    <w:rsid w:val="0083173E"/>
    <w:rsid w:val="00831C50"/>
    <w:rsid w:val="00832218"/>
    <w:rsid w:val="00832368"/>
    <w:rsid w:val="0083240B"/>
    <w:rsid w:val="00834CE9"/>
    <w:rsid w:val="00834D62"/>
    <w:rsid w:val="00835639"/>
    <w:rsid w:val="00836054"/>
    <w:rsid w:val="008362A6"/>
    <w:rsid w:val="008363D5"/>
    <w:rsid w:val="00836E02"/>
    <w:rsid w:val="00837458"/>
    <w:rsid w:val="00837499"/>
    <w:rsid w:val="00837AAE"/>
    <w:rsid w:val="00837CA6"/>
    <w:rsid w:val="00841240"/>
    <w:rsid w:val="0084188A"/>
    <w:rsid w:val="0084195F"/>
    <w:rsid w:val="008425AB"/>
    <w:rsid w:val="008429AD"/>
    <w:rsid w:val="008429DB"/>
    <w:rsid w:val="00843054"/>
    <w:rsid w:val="00844275"/>
    <w:rsid w:val="00845299"/>
    <w:rsid w:val="00845324"/>
    <w:rsid w:val="008459EC"/>
    <w:rsid w:val="00845E8D"/>
    <w:rsid w:val="00846301"/>
    <w:rsid w:val="008470C0"/>
    <w:rsid w:val="0084731A"/>
    <w:rsid w:val="0084743E"/>
    <w:rsid w:val="00847DB2"/>
    <w:rsid w:val="00850692"/>
    <w:rsid w:val="00850C40"/>
    <w:rsid w:val="00850C75"/>
    <w:rsid w:val="00850E39"/>
    <w:rsid w:val="00851A3D"/>
    <w:rsid w:val="00852350"/>
    <w:rsid w:val="008526AF"/>
    <w:rsid w:val="00852966"/>
    <w:rsid w:val="008532F9"/>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37F"/>
    <w:rsid w:val="008635E6"/>
    <w:rsid w:val="00863B5E"/>
    <w:rsid w:val="0086444F"/>
    <w:rsid w:val="00864BE6"/>
    <w:rsid w:val="00865231"/>
    <w:rsid w:val="00865E53"/>
    <w:rsid w:val="00865EDD"/>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732"/>
    <w:rsid w:val="00875CAA"/>
    <w:rsid w:val="00875D69"/>
    <w:rsid w:val="008765DD"/>
    <w:rsid w:val="00876F73"/>
    <w:rsid w:val="00877476"/>
    <w:rsid w:val="00877E59"/>
    <w:rsid w:val="00880967"/>
    <w:rsid w:val="00880DEB"/>
    <w:rsid w:val="008818C4"/>
    <w:rsid w:val="00881BD1"/>
    <w:rsid w:val="00881BE7"/>
    <w:rsid w:val="00881F30"/>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75A"/>
    <w:rsid w:val="00887E67"/>
    <w:rsid w:val="0089014B"/>
    <w:rsid w:val="0089086D"/>
    <w:rsid w:val="00890A6D"/>
    <w:rsid w:val="00890D57"/>
    <w:rsid w:val="00890D68"/>
    <w:rsid w:val="00890F42"/>
    <w:rsid w:val="00891771"/>
    <w:rsid w:val="00891EBD"/>
    <w:rsid w:val="00891EE1"/>
    <w:rsid w:val="0089215A"/>
    <w:rsid w:val="008926E2"/>
    <w:rsid w:val="008926F8"/>
    <w:rsid w:val="00893987"/>
    <w:rsid w:val="008941E3"/>
    <w:rsid w:val="008942EA"/>
    <w:rsid w:val="00894985"/>
    <w:rsid w:val="008961B4"/>
    <w:rsid w:val="00896310"/>
    <w:rsid w:val="008963EF"/>
    <w:rsid w:val="00896868"/>
    <w:rsid w:val="0089688E"/>
    <w:rsid w:val="00896891"/>
    <w:rsid w:val="008978F9"/>
    <w:rsid w:val="008A0149"/>
    <w:rsid w:val="008A1AA2"/>
    <w:rsid w:val="008A1AAC"/>
    <w:rsid w:val="008A1FBE"/>
    <w:rsid w:val="008A31C4"/>
    <w:rsid w:val="008A35DD"/>
    <w:rsid w:val="008A3EB6"/>
    <w:rsid w:val="008A3FDE"/>
    <w:rsid w:val="008A4655"/>
    <w:rsid w:val="008A4F28"/>
    <w:rsid w:val="008A5A4C"/>
    <w:rsid w:val="008A765B"/>
    <w:rsid w:val="008A7B47"/>
    <w:rsid w:val="008A7B56"/>
    <w:rsid w:val="008A7CCB"/>
    <w:rsid w:val="008B086A"/>
    <w:rsid w:val="008B0950"/>
    <w:rsid w:val="008B1AA9"/>
    <w:rsid w:val="008B2D5B"/>
    <w:rsid w:val="008B3194"/>
    <w:rsid w:val="008B3D8B"/>
    <w:rsid w:val="008B4118"/>
    <w:rsid w:val="008B4C6D"/>
    <w:rsid w:val="008B52A0"/>
    <w:rsid w:val="008B5318"/>
    <w:rsid w:val="008B5AE7"/>
    <w:rsid w:val="008B64DE"/>
    <w:rsid w:val="008B6982"/>
    <w:rsid w:val="008C0165"/>
    <w:rsid w:val="008C028B"/>
    <w:rsid w:val="008C0756"/>
    <w:rsid w:val="008C076C"/>
    <w:rsid w:val="008C08D0"/>
    <w:rsid w:val="008C0A97"/>
    <w:rsid w:val="008C141A"/>
    <w:rsid w:val="008C17FB"/>
    <w:rsid w:val="008C1849"/>
    <w:rsid w:val="008C3248"/>
    <w:rsid w:val="008C3287"/>
    <w:rsid w:val="008C450C"/>
    <w:rsid w:val="008C45FE"/>
    <w:rsid w:val="008C56FB"/>
    <w:rsid w:val="008C5CE4"/>
    <w:rsid w:val="008C60E9"/>
    <w:rsid w:val="008C6133"/>
    <w:rsid w:val="008C6194"/>
    <w:rsid w:val="008C6260"/>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3D1"/>
    <w:rsid w:val="008D7D16"/>
    <w:rsid w:val="008E101D"/>
    <w:rsid w:val="008E14AC"/>
    <w:rsid w:val="008E1738"/>
    <w:rsid w:val="008E1AE7"/>
    <w:rsid w:val="008E1C90"/>
    <w:rsid w:val="008E1F60"/>
    <w:rsid w:val="008E24D5"/>
    <w:rsid w:val="008E307E"/>
    <w:rsid w:val="008E3A60"/>
    <w:rsid w:val="008E3DC3"/>
    <w:rsid w:val="008E47F6"/>
    <w:rsid w:val="008E529D"/>
    <w:rsid w:val="008E52C3"/>
    <w:rsid w:val="008E5B45"/>
    <w:rsid w:val="008E65FE"/>
    <w:rsid w:val="008F0987"/>
    <w:rsid w:val="008F0B42"/>
    <w:rsid w:val="008F1905"/>
    <w:rsid w:val="008F19E3"/>
    <w:rsid w:val="008F28A3"/>
    <w:rsid w:val="008F2E1E"/>
    <w:rsid w:val="008F43E4"/>
    <w:rsid w:val="008F470B"/>
    <w:rsid w:val="008F4DD1"/>
    <w:rsid w:val="008F4DD2"/>
    <w:rsid w:val="008F5074"/>
    <w:rsid w:val="008F51B4"/>
    <w:rsid w:val="008F52E6"/>
    <w:rsid w:val="008F6056"/>
    <w:rsid w:val="008F706F"/>
    <w:rsid w:val="008F7437"/>
    <w:rsid w:val="008F7579"/>
    <w:rsid w:val="008F7910"/>
    <w:rsid w:val="008F7F86"/>
    <w:rsid w:val="00901295"/>
    <w:rsid w:val="00901CF1"/>
    <w:rsid w:val="00902629"/>
    <w:rsid w:val="009028AC"/>
    <w:rsid w:val="00902C07"/>
    <w:rsid w:val="00902EA1"/>
    <w:rsid w:val="009031F5"/>
    <w:rsid w:val="009036BD"/>
    <w:rsid w:val="00903C4E"/>
    <w:rsid w:val="00904E80"/>
    <w:rsid w:val="00905452"/>
    <w:rsid w:val="00905804"/>
    <w:rsid w:val="00905FF0"/>
    <w:rsid w:val="00906555"/>
    <w:rsid w:val="009069EB"/>
    <w:rsid w:val="00906D30"/>
    <w:rsid w:val="00907358"/>
    <w:rsid w:val="0090755E"/>
    <w:rsid w:val="009075F0"/>
    <w:rsid w:val="009101E2"/>
    <w:rsid w:val="00910A30"/>
    <w:rsid w:val="0091138F"/>
    <w:rsid w:val="00911683"/>
    <w:rsid w:val="00911E7B"/>
    <w:rsid w:val="00913105"/>
    <w:rsid w:val="009132D7"/>
    <w:rsid w:val="00913432"/>
    <w:rsid w:val="0091356E"/>
    <w:rsid w:val="00913A32"/>
    <w:rsid w:val="00914705"/>
    <w:rsid w:val="00914F2A"/>
    <w:rsid w:val="00915D73"/>
    <w:rsid w:val="00916077"/>
    <w:rsid w:val="00916663"/>
    <w:rsid w:val="00916676"/>
    <w:rsid w:val="009166C1"/>
    <w:rsid w:val="009170A2"/>
    <w:rsid w:val="009170C6"/>
    <w:rsid w:val="0092005F"/>
    <w:rsid w:val="00920127"/>
    <w:rsid w:val="0092039E"/>
    <w:rsid w:val="009208A6"/>
    <w:rsid w:val="00921446"/>
    <w:rsid w:val="00922186"/>
    <w:rsid w:val="00923AA5"/>
    <w:rsid w:val="00924269"/>
    <w:rsid w:val="0092434D"/>
    <w:rsid w:val="00924514"/>
    <w:rsid w:val="00924A3D"/>
    <w:rsid w:val="00924CC0"/>
    <w:rsid w:val="00925A11"/>
    <w:rsid w:val="00925D56"/>
    <w:rsid w:val="009271FC"/>
    <w:rsid w:val="00927316"/>
    <w:rsid w:val="009274C9"/>
    <w:rsid w:val="00930066"/>
    <w:rsid w:val="009301DB"/>
    <w:rsid w:val="00931DCD"/>
    <w:rsid w:val="0093276D"/>
    <w:rsid w:val="00932824"/>
    <w:rsid w:val="00932C48"/>
    <w:rsid w:val="00932DB2"/>
    <w:rsid w:val="00932E55"/>
    <w:rsid w:val="00932FBE"/>
    <w:rsid w:val="0093358D"/>
    <w:rsid w:val="0093392B"/>
    <w:rsid w:val="00933D12"/>
    <w:rsid w:val="00934CE1"/>
    <w:rsid w:val="009353CD"/>
    <w:rsid w:val="00935596"/>
    <w:rsid w:val="009355FF"/>
    <w:rsid w:val="009357BB"/>
    <w:rsid w:val="00935C54"/>
    <w:rsid w:val="00935FC4"/>
    <w:rsid w:val="00936043"/>
    <w:rsid w:val="00936527"/>
    <w:rsid w:val="00936D7E"/>
    <w:rsid w:val="00936E0F"/>
    <w:rsid w:val="00937065"/>
    <w:rsid w:val="00940285"/>
    <w:rsid w:val="00940AA6"/>
    <w:rsid w:val="00940D92"/>
    <w:rsid w:val="00940FA5"/>
    <w:rsid w:val="0094119B"/>
    <w:rsid w:val="009415B0"/>
    <w:rsid w:val="0094166E"/>
    <w:rsid w:val="009416DA"/>
    <w:rsid w:val="009433A4"/>
    <w:rsid w:val="0094342C"/>
    <w:rsid w:val="0094354D"/>
    <w:rsid w:val="00943630"/>
    <w:rsid w:val="0094386F"/>
    <w:rsid w:val="00943AFF"/>
    <w:rsid w:val="00943BF6"/>
    <w:rsid w:val="00943E13"/>
    <w:rsid w:val="00944381"/>
    <w:rsid w:val="00944FD5"/>
    <w:rsid w:val="00945197"/>
    <w:rsid w:val="00945C48"/>
    <w:rsid w:val="00945CA4"/>
    <w:rsid w:val="00946AAC"/>
    <w:rsid w:val="00946F90"/>
    <w:rsid w:val="00947668"/>
    <w:rsid w:val="00947E7E"/>
    <w:rsid w:val="009505A5"/>
    <w:rsid w:val="0095139A"/>
    <w:rsid w:val="00951786"/>
    <w:rsid w:val="00951A09"/>
    <w:rsid w:val="0095318A"/>
    <w:rsid w:val="009539D2"/>
    <w:rsid w:val="00953E16"/>
    <w:rsid w:val="009542AC"/>
    <w:rsid w:val="00954E07"/>
    <w:rsid w:val="00955503"/>
    <w:rsid w:val="00955B81"/>
    <w:rsid w:val="00956074"/>
    <w:rsid w:val="00956642"/>
    <w:rsid w:val="00956C40"/>
    <w:rsid w:val="009572D0"/>
    <w:rsid w:val="009574AB"/>
    <w:rsid w:val="009606FC"/>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5FCD"/>
    <w:rsid w:val="0096683D"/>
    <w:rsid w:val="00966D95"/>
    <w:rsid w:val="00967494"/>
    <w:rsid w:val="0097003C"/>
    <w:rsid w:val="009700C6"/>
    <w:rsid w:val="00970D95"/>
    <w:rsid w:val="00971CA2"/>
    <w:rsid w:val="00971CF7"/>
    <w:rsid w:val="00972442"/>
    <w:rsid w:val="0097287E"/>
    <w:rsid w:val="00972C16"/>
    <w:rsid w:val="009732FC"/>
    <w:rsid w:val="0097338A"/>
    <w:rsid w:val="00974042"/>
    <w:rsid w:val="0097408E"/>
    <w:rsid w:val="00974432"/>
    <w:rsid w:val="00974792"/>
    <w:rsid w:val="00974BB2"/>
    <w:rsid w:val="00974FA7"/>
    <w:rsid w:val="009756E5"/>
    <w:rsid w:val="0097614B"/>
    <w:rsid w:val="00977A8C"/>
    <w:rsid w:val="00977D39"/>
    <w:rsid w:val="00977F6C"/>
    <w:rsid w:val="00980C4E"/>
    <w:rsid w:val="009820AA"/>
    <w:rsid w:val="0098221D"/>
    <w:rsid w:val="009826B9"/>
    <w:rsid w:val="00982BE9"/>
    <w:rsid w:val="00983910"/>
    <w:rsid w:val="00984107"/>
    <w:rsid w:val="00984735"/>
    <w:rsid w:val="00984F23"/>
    <w:rsid w:val="00985C56"/>
    <w:rsid w:val="009864E6"/>
    <w:rsid w:val="009866F8"/>
    <w:rsid w:val="00986A16"/>
    <w:rsid w:val="00987507"/>
    <w:rsid w:val="00987D0A"/>
    <w:rsid w:val="00990C43"/>
    <w:rsid w:val="00991024"/>
    <w:rsid w:val="009918A6"/>
    <w:rsid w:val="009923A2"/>
    <w:rsid w:val="009932AC"/>
    <w:rsid w:val="009937C9"/>
    <w:rsid w:val="00994351"/>
    <w:rsid w:val="00995024"/>
    <w:rsid w:val="00995852"/>
    <w:rsid w:val="00996082"/>
    <w:rsid w:val="009963E0"/>
    <w:rsid w:val="00996941"/>
    <w:rsid w:val="00996A8F"/>
    <w:rsid w:val="00996EED"/>
    <w:rsid w:val="0099761E"/>
    <w:rsid w:val="009A0032"/>
    <w:rsid w:val="009A0365"/>
    <w:rsid w:val="009A0BB9"/>
    <w:rsid w:val="009A15FB"/>
    <w:rsid w:val="009A1805"/>
    <w:rsid w:val="009A1DBF"/>
    <w:rsid w:val="009A34C4"/>
    <w:rsid w:val="009A3BB7"/>
    <w:rsid w:val="009A3E30"/>
    <w:rsid w:val="009A4AE3"/>
    <w:rsid w:val="009A4FE4"/>
    <w:rsid w:val="009A5005"/>
    <w:rsid w:val="009A5208"/>
    <w:rsid w:val="009A6117"/>
    <w:rsid w:val="009A68E6"/>
    <w:rsid w:val="009A6DFF"/>
    <w:rsid w:val="009A7598"/>
    <w:rsid w:val="009A7E66"/>
    <w:rsid w:val="009A7F2B"/>
    <w:rsid w:val="009B00A0"/>
    <w:rsid w:val="009B103F"/>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562"/>
    <w:rsid w:val="009C1BB0"/>
    <w:rsid w:val="009C1CE0"/>
    <w:rsid w:val="009C1E21"/>
    <w:rsid w:val="009C1F1B"/>
    <w:rsid w:val="009C24A8"/>
    <w:rsid w:val="009C2D7D"/>
    <w:rsid w:val="009C2EF7"/>
    <w:rsid w:val="009C31A0"/>
    <w:rsid w:val="009C3C10"/>
    <w:rsid w:val="009C3E9E"/>
    <w:rsid w:val="009C44E3"/>
    <w:rsid w:val="009C473B"/>
    <w:rsid w:val="009C492F"/>
    <w:rsid w:val="009C4D72"/>
    <w:rsid w:val="009C56E3"/>
    <w:rsid w:val="009C5F93"/>
    <w:rsid w:val="009C6399"/>
    <w:rsid w:val="009C6FF0"/>
    <w:rsid w:val="009C7ADC"/>
    <w:rsid w:val="009D0272"/>
    <w:rsid w:val="009D07A0"/>
    <w:rsid w:val="009D1267"/>
    <w:rsid w:val="009D1814"/>
    <w:rsid w:val="009D1895"/>
    <w:rsid w:val="009D218D"/>
    <w:rsid w:val="009D2FF2"/>
    <w:rsid w:val="009D31CD"/>
    <w:rsid w:val="009D3226"/>
    <w:rsid w:val="009D3385"/>
    <w:rsid w:val="009D38DF"/>
    <w:rsid w:val="009D39B4"/>
    <w:rsid w:val="009D3D9E"/>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7F9"/>
    <w:rsid w:val="009E39D4"/>
    <w:rsid w:val="009E3A99"/>
    <w:rsid w:val="009E3B3B"/>
    <w:rsid w:val="009E3CAC"/>
    <w:rsid w:val="009E3CB3"/>
    <w:rsid w:val="009E3EC6"/>
    <w:rsid w:val="009E3EFF"/>
    <w:rsid w:val="009E43D3"/>
    <w:rsid w:val="009E48B9"/>
    <w:rsid w:val="009E4B33"/>
    <w:rsid w:val="009E5401"/>
    <w:rsid w:val="009E56BC"/>
    <w:rsid w:val="009E5794"/>
    <w:rsid w:val="009E5BEE"/>
    <w:rsid w:val="009E6E09"/>
    <w:rsid w:val="009E6E6B"/>
    <w:rsid w:val="009F0842"/>
    <w:rsid w:val="009F1198"/>
    <w:rsid w:val="009F12F6"/>
    <w:rsid w:val="009F21DA"/>
    <w:rsid w:val="009F259A"/>
    <w:rsid w:val="009F2858"/>
    <w:rsid w:val="009F2A90"/>
    <w:rsid w:val="009F2A98"/>
    <w:rsid w:val="009F2D82"/>
    <w:rsid w:val="009F3663"/>
    <w:rsid w:val="009F4C12"/>
    <w:rsid w:val="009F56C2"/>
    <w:rsid w:val="009F573A"/>
    <w:rsid w:val="009F5C16"/>
    <w:rsid w:val="009F6473"/>
    <w:rsid w:val="009F65E9"/>
    <w:rsid w:val="009F671B"/>
    <w:rsid w:val="009F75AA"/>
    <w:rsid w:val="009F76E1"/>
    <w:rsid w:val="009F7E21"/>
    <w:rsid w:val="00A000D7"/>
    <w:rsid w:val="00A003D7"/>
    <w:rsid w:val="00A009F0"/>
    <w:rsid w:val="00A00A57"/>
    <w:rsid w:val="00A00DEE"/>
    <w:rsid w:val="00A0124A"/>
    <w:rsid w:val="00A01461"/>
    <w:rsid w:val="00A02726"/>
    <w:rsid w:val="00A03BD0"/>
    <w:rsid w:val="00A045F4"/>
    <w:rsid w:val="00A054C1"/>
    <w:rsid w:val="00A057D0"/>
    <w:rsid w:val="00A05FE4"/>
    <w:rsid w:val="00A0602D"/>
    <w:rsid w:val="00A065E4"/>
    <w:rsid w:val="00A0691C"/>
    <w:rsid w:val="00A06A96"/>
    <w:rsid w:val="00A071FA"/>
    <w:rsid w:val="00A0758F"/>
    <w:rsid w:val="00A104DB"/>
    <w:rsid w:val="00A10661"/>
    <w:rsid w:val="00A11B75"/>
    <w:rsid w:val="00A126F5"/>
    <w:rsid w:val="00A126FB"/>
    <w:rsid w:val="00A12DFA"/>
    <w:rsid w:val="00A13332"/>
    <w:rsid w:val="00A138D9"/>
    <w:rsid w:val="00A141D3"/>
    <w:rsid w:val="00A14338"/>
    <w:rsid w:val="00A155C3"/>
    <w:rsid w:val="00A1570A"/>
    <w:rsid w:val="00A15CE1"/>
    <w:rsid w:val="00A164F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5B98"/>
    <w:rsid w:val="00A26396"/>
    <w:rsid w:val="00A2659D"/>
    <w:rsid w:val="00A267C7"/>
    <w:rsid w:val="00A26DD5"/>
    <w:rsid w:val="00A26E40"/>
    <w:rsid w:val="00A2701F"/>
    <w:rsid w:val="00A27A38"/>
    <w:rsid w:val="00A3019D"/>
    <w:rsid w:val="00A303A2"/>
    <w:rsid w:val="00A31144"/>
    <w:rsid w:val="00A31151"/>
    <w:rsid w:val="00A316C7"/>
    <w:rsid w:val="00A31809"/>
    <w:rsid w:val="00A31F1A"/>
    <w:rsid w:val="00A323BC"/>
    <w:rsid w:val="00A32517"/>
    <w:rsid w:val="00A3397A"/>
    <w:rsid w:val="00A33DDF"/>
    <w:rsid w:val="00A341D4"/>
    <w:rsid w:val="00A34547"/>
    <w:rsid w:val="00A34C96"/>
    <w:rsid w:val="00A35076"/>
    <w:rsid w:val="00A37134"/>
    <w:rsid w:val="00A376B7"/>
    <w:rsid w:val="00A4026A"/>
    <w:rsid w:val="00A402BB"/>
    <w:rsid w:val="00A403C6"/>
    <w:rsid w:val="00A40A88"/>
    <w:rsid w:val="00A4103E"/>
    <w:rsid w:val="00A41A11"/>
    <w:rsid w:val="00A41BF5"/>
    <w:rsid w:val="00A422DB"/>
    <w:rsid w:val="00A42B21"/>
    <w:rsid w:val="00A433E0"/>
    <w:rsid w:val="00A44384"/>
    <w:rsid w:val="00A446BE"/>
    <w:rsid w:val="00A44778"/>
    <w:rsid w:val="00A44B5F"/>
    <w:rsid w:val="00A44E1E"/>
    <w:rsid w:val="00A452BB"/>
    <w:rsid w:val="00A45E3B"/>
    <w:rsid w:val="00A462B5"/>
    <w:rsid w:val="00A4635E"/>
    <w:rsid w:val="00A4653A"/>
    <w:rsid w:val="00A469E7"/>
    <w:rsid w:val="00A4787B"/>
    <w:rsid w:val="00A47AB7"/>
    <w:rsid w:val="00A47B87"/>
    <w:rsid w:val="00A507DC"/>
    <w:rsid w:val="00A50FC1"/>
    <w:rsid w:val="00A51C7F"/>
    <w:rsid w:val="00A53725"/>
    <w:rsid w:val="00A54452"/>
    <w:rsid w:val="00A545C7"/>
    <w:rsid w:val="00A54E93"/>
    <w:rsid w:val="00A54F7D"/>
    <w:rsid w:val="00A56473"/>
    <w:rsid w:val="00A569CB"/>
    <w:rsid w:val="00A56B61"/>
    <w:rsid w:val="00A601AA"/>
    <w:rsid w:val="00A604A4"/>
    <w:rsid w:val="00A615BC"/>
    <w:rsid w:val="00A61B7D"/>
    <w:rsid w:val="00A61DAB"/>
    <w:rsid w:val="00A62A4E"/>
    <w:rsid w:val="00A63210"/>
    <w:rsid w:val="00A6332E"/>
    <w:rsid w:val="00A63A0D"/>
    <w:rsid w:val="00A63C3D"/>
    <w:rsid w:val="00A647A6"/>
    <w:rsid w:val="00A647D1"/>
    <w:rsid w:val="00A64CFC"/>
    <w:rsid w:val="00A64F8E"/>
    <w:rsid w:val="00A65A89"/>
    <w:rsid w:val="00A65A9A"/>
    <w:rsid w:val="00A6605B"/>
    <w:rsid w:val="00A660C0"/>
    <w:rsid w:val="00A66706"/>
    <w:rsid w:val="00A66ADC"/>
    <w:rsid w:val="00A66B5E"/>
    <w:rsid w:val="00A66BDD"/>
    <w:rsid w:val="00A66F10"/>
    <w:rsid w:val="00A6739D"/>
    <w:rsid w:val="00A67540"/>
    <w:rsid w:val="00A67CF7"/>
    <w:rsid w:val="00A7064E"/>
    <w:rsid w:val="00A70834"/>
    <w:rsid w:val="00A70C41"/>
    <w:rsid w:val="00A71021"/>
    <w:rsid w:val="00A71319"/>
    <w:rsid w:val="00A7147D"/>
    <w:rsid w:val="00A71896"/>
    <w:rsid w:val="00A71CD0"/>
    <w:rsid w:val="00A7231B"/>
    <w:rsid w:val="00A736E8"/>
    <w:rsid w:val="00A73FB7"/>
    <w:rsid w:val="00A74660"/>
    <w:rsid w:val="00A74727"/>
    <w:rsid w:val="00A74930"/>
    <w:rsid w:val="00A75EBC"/>
    <w:rsid w:val="00A76D24"/>
    <w:rsid w:val="00A76F81"/>
    <w:rsid w:val="00A76FD4"/>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C4D"/>
    <w:rsid w:val="00A85DBC"/>
    <w:rsid w:val="00A863CA"/>
    <w:rsid w:val="00A87CBB"/>
    <w:rsid w:val="00A87FEB"/>
    <w:rsid w:val="00A9059E"/>
    <w:rsid w:val="00A9079F"/>
    <w:rsid w:val="00A90C12"/>
    <w:rsid w:val="00A912FE"/>
    <w:rsid w:val="00A91654"/>
    <w:rsid w:val="00A9224D"/>
    <w:rsid w:val="00A935D2"/>
    <w:rsid w:val="00A9361D"/>
    <w:rsid w:val="00A93F9F"/>
    <w:rsid w:val="00A941A6"/>
    <w:rsid w:val="00A9420E"/>
    <w:rsid w:val="00A947BA"/>
    <w:rsid w:val="00A94EBB"/>
    <w:rsid w:val="00A9593D"/>
    <w:rsid w:val="00A95DFF"/>
    <w:rsid w:val="00A9650C"/>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40E"/>
    <w:rsid w:val="00AA258F"/>
    <w:rsid w:val="00AA282E"/>
    <w:rsid w:val="00AA3016"/>
    <w:rsid w:val="00AA3178"/>
    <w:rsid w:val="00AA33D2"/>
    <w:rsid w:val="00AA4B68"/>
    <w:rsid w:val="00AA4E11"/>
    <w:rsid w:val="00AA4E8E"/>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792"/>
    <w:rsid w:val="00AC6D6B"/>
    <w:rsid w:val="00AC71D0"/>
    <w:rsid w:val="00AC7498"/>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55A"/>
    <w:rsid w:val="00AD7736"/>
    <w:rsid w:val="00AE007B"/>
    <w:rsid w:val="00AE00CD"/>
    <w:rsid w:val="00AE0601"/>
    <w:rsid w:val="00AE10CE"/>
    <w:rsid w:val="00AE1561"/>
    <w:rsid w:val="00AE21AE"/>
    <w:rsid w:val="00AE222A"/>
    <w:rsid w:val="00AE3B63"/>
    <w:rsid w:val="00AE5EEE"/>
    <w:rsid w:val="00AE601E"/>
    <w:rsid w:val="00AE70D4"/>
    <w:rsid w:val="00AE7302"/>
    <w:rsid w:val="00AE776A"/>
    <w:rsid w:val="00AE7868"/>
    <w:rsid w:val="00AE790B"/>
    <w:rsid w:val="00AE7F89"/>
    <w:rsid w:val="00AF0407"/>
    <w:rsid w:val="00AF04A0"/>
    <w:rsid w:val="00AF06C4"/>
    <w:rsid w:val="00AF0AA5"/>
    <w:rsid w:val="00AF1D05"/>
    <w:rsid w:val="00AF3570"/>
    <w:rsid w:val="00AF3808"/>
    <w:rsid w:val="00AF3A36"/>
    <w:rsid w:val="00AF3E82"/>
    <w:rsid w:val="00AF3EF5"/>
    <w:rsid w:val="00AF4621"/>
    <w:rsid w:val="00AF4C31"/>
    <w:rsid w:val="00AF4D8B"/>
    <w:rsid w:val="00AF5040"/>
    <w:rsid w:val="00AF5087"/>
    <w:rsid w:val="00AF5571"/>
    <w:rsid w:val="00AF5B12"/>
    <w:rsid w:val="00AF5D65"/>
    <w:rsid w:val="00AF5F95"/>
    <w:rsid w:val="00AF6379"/>
    <w:rsid w:val="00AF660B"/>
    <w:rsid w:val="00AF7619"/>
    <w:rsid w:val="00B00056"/>
    <w:rsid w:val="00B0067E"/>
    <w:rsid w:val="00B00B90"/>
    <w:rsid w:val="00B00CEF"/>
    <w:rsid w:val="00B01A58"/>
    <w:rsid w:val="00B038EE"/>
    <w:rsid w:val="00B039C1"/>
    <w:rsid w:val="00B05238"/>
    <w:rsid w:val="00B05E13"/>
    <w:rsid w:val="00B0643F"/>
    <w:rsid w:val="00B067CA"/>
    <w:rsid w:val="00B069DA"/>
    <w:rsid w:val="00B06CD2"/>
    <w:rsid w:val="00B07473"/>
    <w:rsid w:val="00B07A30"/>
    <w:rsid w:val="00B10213"/>
    <w:rsid w:val="00B10493"/>
    <w:rsid w:val="00B107B9"/>
    <w:rsid w:val="00B11340"/>
    <w:rsid w:val="00B11576"/>
    <w:rsid w:val="00B1161A"/>
    <w:rsid w:val="00B12B26"/>
    <w:rsid w:val="00B12CB5"/>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1EB5"/>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998"/>
    <w:rsid w:val="00B34D67"/>
    <w:rsid w:val="00B355E8"/>
    <w:rsid w:val="00B36B49"/>
    <w:rsid w:val="00B37221"/>
    <w:rsid w:val="00B374EA"/>
    <w:rsid w:val="00B37DBF"/>
    <w:rsid w:val="00B401DA"/>
    <w:rsid w:val="00B41019"/>
    <w:rsid w:val="00B4108D"/>
    <w:rsid w:val="00B4132C"/>
    <w:rsid w:val="00B41AC8"/>
    <w:rsid w:val="00B41FF1"/>
    <w:rsid w:val="00B42E7A"/>
    <w:rsid w:val="00B44A02"/>
    <w:rsid w:val="00B453AB"/>
    <w:rsid w:val="00B462CE"/>
    <w:rsid w:val="00B463B8"/>
    <w:rsid w:val="00B469C3"/>
    <w:rsid w:val="00B47040"/>
    <w:rsid w:val="00B50D4E"/>
    <w:rsid w:val="00B517B3"/>
    <w:rsid w:val="00B519D6"/>
    <w:rsid w:val="00B52577"/>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902"/>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3F1E"/>
    <w:rsid w:val="00B74025"/>
    <w:rsid w:val="00B74372"/>
    <w:rsid w:val="00B744BC"/>
    <w:rsid w:val="00B74C24"/>
    <w:rsid w:val="00B74D25"/>
    <w:rsid w:val="00B74DF3"/>
    <w:rsid w:val="00B74E29"/>
    <w:rsid w:val="00B75505"/>
    <w:rsid w:val="00B75525"/>
    <w:rsid w:val="00B76537"/>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4787"/>
    <w:rsid w:val="00B848A4"/>
    <w:rsid w:val="00B8501F"/>
    <w:rsid w:val="00B85078"/>
    <w:rsid w:val="00B853AA"/>
    <w:rsid w:val="00B86876"/>
    <w:rsid w:val="00B86DFA"/>
    <w:rsid w:val="00B86FD4"/>
    <w:rsid w:val="00B87625"/>
    <w:rsid w:val="00B87725"/>
    <w:rsid w:val="00B87CFA"/>
    <w:rsid w:val="00B90626"/>
    <w:rsid w:val="00B91256"/>
    <w:rsid w:val="00B91DC9"/>
    <w:rsid w:val="00B921DA"/>
    <w:rsid w:val="00B92F2F"/>
    <w:rsid w:val="00B92F64"/>
    <w:rsid w:val="00B93241"/>
    <w:rsid w:val="00B93853"/>
    <w:rsid w:val="00B94850"/>
    <w:rsid w:val="00B94A3E"/>
    <w:rsid w:val="00B94BA4"/>
    <w:rsid w:val="00B9552B"/>
    <w:rsid w:val="00B95CB1"/>
    <w:rsid w:val="00B966AE"/>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95C"/>
    <w:rsid w:val="00BA3DD1"/>
    <w:rsid w:val="00BA46DC"/>
    <w:rsid w:val="00BA4CB8"/>
    <w:rsid w:val="00BA4E99"/>
    <w:rsid w:val="00BA5280"/>
    <w:rsid w:val="00BA5832"/>
    <w:rsid w:val="00BA72D1"/>
    <w:rsid w:val="00BA733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5CC9"/>
    <w:rsid w:val="00BB650D"/>
    <w:rsid w:val="00BB6807"/>
    <w:rsid w:val="00BB74FD"/>
    <w:rsid w:val="00BB7580"/>
    <w:rsid w:val="00BB7B4F"/>
    <w:rsid w:val="00BC028A"/>
    <w:rsid w:val="00BC04AB"/>
    <w:rsid w:val="00BC07F1"/>
    <w:rsid w:val="00BC094A"/>
    <w:rsid w:val="00BC224D"/>
    <w:rsid w:val="00BC2C06"/>
    <w:rsid w:val="00BC4B9A"/>
    <w:rsid w:val="00BC54AB"/>
    <w:rsid w:val="00BC55B1"/>
    <w:rsid w:val="00BC5982"/>
    <w:rsid w:val="00BC60BF"/>
    <w:rsid w:val="00BC7371"/>
    <w:rsid w:val="00BC778D"/>
    <w:rsid w:val="00BD05D3"/>
    <w:rsid w:val="00BD0880"/>
    <w:rsid w:val="00BD0B76"/>
    <w:rsid w:val="00BD15D3"/>
    <w:rsid w:val="00BD1792"/>
    <w:rsid w:val="00BD1CE0"/>
    <w:rsid w:val="00BD214F"/>
    <w:rsid w:val="00BD28BF"/>
    <w:rsid w:val="00BD28FF"/>
    <w:rsid w:val="00BD2AD9"/>
    <w:rsid w:val="00BD2CAF"/>
    <w:rsid w:val="00BD2F9D"/>
    <w:rsid w:val="00BD34B7"/>
    <w:rsid w:val="00BD35BD"/>
    <w:rsid w:val="00BD427C"/>
    <w:rsid w:val="00BD4517"/>
    <w:rsid w:val="00BD46C4"/>
    <w:rsid w:val="00BD4710"/>
    <w:rsid w:val="00BD4F0E"/>
    <w:rsid w:val="00BD56EA"/>
    <w:rsid w:val="00BD6404"/>
    <w:rsid w:val="00BD728B"/>
    <w:rsid w:val="00BD7324"/>
    <w:rsid w:val="00BD7D3C"/>
    <w:rsid w:val="00BE06B6"/>
    <w:rsid w:val="00BE0EF9"/>
    <w:rsid w:val="00BE14B0"/>
    <w:rsid w:val="00BE17C1"/>
    <w:rsid w:val="00BE1954"/>
    <w:rsid w:val="00BE3020"/>
    <w:rsid w:val="00BE33AE"/>
    <w:rsid w:val="00BE38DB"/>
    <w:rsid w:val="00BE4806"/>
    <w:rsid w:val="00BE498D"/>
    <w:rsid w:val="00BE61F6"/>
    <w:rsid w:val="00BE6237"/>
    <w:rsid w:val="00BE656D"/>
    <w:rsid w:val="00BE6737"/>
    <w:rsid w:val="00BF021F"/>
    <w:rsid w:val="00BF0380"/>
    <w:rsid w:val="00BF046F"/>
    <w:rsid w:val="00BF0CB9"/>
    <w:rsid w:val="00BF10EF"/>
    <w:rsid w:val="00BF3CF6"/>
    <w:rsid w:val="00BF4E55"/>
    <w:rsid w:val="00BF5301"/>
    <w:rsid w:val="00BF58A5"/>
    <w:rsid w:val="00BF5DCD"/>
    <w:rsid w:val="00BF5F4D"/>
    <w:rsid w:val="00BF66B8"/>
    <w:rsid w:val="00BF6CDD"/>
    <w:rsid w:val="00BF6FFB"/>
    <w:rsid w:val="00BF787D"/>
    <w:rsid w:val="00BF7A69"/>
    <w:rsid w:val="00C00956"/>
    <w:rsid w:val="00C00F6D"/>
    <w:rsid w:val="00C01D50"/>
    <w:rsid w:val="00C04E53"/>
    <w:rsid w:val="00C0556A"/>
    <w:rsid w:val="00C056DC"/>
    <w:rsid w:val="00C06757"/>
    <w:rsid w:val="00C067CD"/>
    <w:rsid w:val="00C07428"/>
    <w:rsid w:val="00C07EED"/>
    <w:rsid w:val="00C1166A"/>
    <w:rsid w:val="00C11CC7"/>
    <w:rsid w:val="00C12032"/>
    <w:rsid w:val="00C124DE"/>
    <w:rsid w:val="00C125B3"/>
    <w:rsid w:val="00C12CA6"/>
    <w:rsid w:val="00C1329B"/>
    <w:rsid w:val="00C13546"/>
    <w:rsid w:val="00C13698"/>
    <w:rsid w:val="00C13779"/>
    <w:rsid w:val="00C13EDF"/>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A08"/>
    <w:rsid w:val="00C25BE9"/>
    <w:rsid w:val="00C26222"/>
    <w:rsid w:val="00C26276"/>
    <w:rsid w:val="00C27097"/>
    <w:rsid w:val="00C27140"/>
    <w:rsid w:val="00C2715B"/>
    <w:rsid w:val="00C27EB9"/>
    <w:rsid w:val="00C3016F"/>
    <w:rsid w:val="00C31283"/>
    <w:rsid w:val="00C338FE"/>
    <w:rsid w:val="00C33BBC"/>
    <w:rsid w:val="00C33C48"/>
    <w:rsid w:val="00C340E5"/>
    <w:rsid w:val="00C347AB"/>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4478"/>
    <w:rsid w:val="00C45AA7"/>
    <w:rsid w:val="00C4734D"/>
    <w:rsid w:val="00C47BDC"/>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666"/>
    <w:rsid w:val="00C66AC9"/>
    <w:rsid w:val="00C66CFB"/>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1C2"/>
    <w:rsid w:val="00C76297"/>
    <w:rsid w:val="00C771BB"/>
    <w:rsid w:val="00C77649"/>
    <w:rsid w:val="00C77745"/>
    <w:rsid w:val="00C77DD9"/>
    <w:rsid w:val="00C8002B"/>
    <w:rsid w:val="00C80842"/>
    <w:rsid w:val="00C80E82"/>
    <w:rsid w:val="00C80F22"/>
    <w:rsid w:val="00C8143A"/>
    <w:rsid w:val="00C8181B"/>
    <w:rsid w:val="00C8192D"/>
    <w:rsid w:val="00C81C0C"/>
    <w:rsid w:val="00C825B5"/>
    <w:rsid w:val="00C8287E"/>
    <w:rsid w:val="00C82F43"/>
    <w:rsid w:val="00C83101"/>
    <w:rsid w:val="00C83161"/>
    <w:rsid w:val="00C83B0F"/>
    <w:rsid w:val="00C83BE6"/>
    <w:rsid w:val="00C84847"/>
    <w:rsid w:val="00C85110"/>
    <w:rsid w:val="00C85354"/>
    <w:rsid w:val="00C860C5"/>
    <w:rsid w:val="00C86933"/>
    <w:rsid w:val="00C86ABA"/>
    <w:rsid w:val="00C877D0"/>
    <w:rsid w:val="00C87A74"/>
    <w:rsid w:val="00C87DD9"/>
    <w:rsid w:val="00C87E27"/>
    <w:rsid w:val="00C90971"/>
    <w:rsid w:val="00C91D41"/>
    <w:rsid w:val="00C920FA"/>
    <w:rsid w:val="00C924A3"/>
    <w:rsid w:val="00C92AF0"/>
    <w:rsid w:val="00C931A6"/>
    <w:rsid w:val="00C941DF"/>
    <w:rsid w:val="00C943F3"/>
    <w:rsid w:val="00C954AA"/>
    <w:rsid w:val="00C95FE4"/>
    <w:rsid w:val="00C9762B"/>
    <w:rsid w:val="00CA00BE"/>
    <w:rsid w:val="00CA0289"/>
    <w:rsid w:val="00CA037B"/>
    <w:rsid w:val="00CA0522"/>
    <w:rsid w:val="00CA08C6"/>
    <w:rsid w:val="00CA0A77"/>
    <w:rsid w:val="00CA0B38"/>
    <w:rsid w:val="00CA11F3"/>
    <w:rsid w:val="00CA1588"/>
    <w:rsid w:val="00CA1BCC"/>
    <w:rsid w:val="00CA1F91"/>
    <w:rsid w:val="00CA2729"/>
    <w:rsid w:val="00CA2B10"/>
    <w:rsid w:val="00CA2E29"/>
    <w:rsid w:val="00CA2EAE"/>
    <w:rsid w:val="00CA3057"/>
    <w:rsid w:val="00CA3336"/>
    <w:rsid w:val="00CA3903"/>
    <w:rsid w:val="00CA3F58"/>
    <w:rsid w:val="00CA45F8"/>
    <w:rsid w:val="00CA463D"/>
    <w:rsid w:val="00CA4E27"/>
    <w:rsid w:val="00CA51D9"/>
    <w:rsid w:val="00CA59F0"/>
    <w:rsid w:val="00CA61E2"/>
    <w:rsid w:val="00CA6601"/>
    <w:rsid w:val="00CA70B9"/>
    <w:rsid w:val="00CA7845"/>
    <w:rsid w:val="00CB0305"/>
    <w:rsid w:val="00CB0B23"/>
    <w:rsid w:val="00CB0ED5"/>
    <w:rsid w:val="00CB33C7"/>
    <w:rsid w:val="00CB3404"/>
    <w:rsid w:val="00CB3769"/>
    <w:rsid w:val="00CB3777"/>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551C"/>
    <w:rsid w:val="00CD55B8"/>
    <w:rsid w:val="00CD6007"/>
    <w:rsid w:val="00CD6680"/>
    <w:rsid w:val="00CD6A1B"/>
    <w:rsid w:val="00CD6CA8"/>
    <w:rsid w:val="00CD7599"/>
    <w:rsid w:val="00CD7CB1"/>
    <w:rsid w:val="00CE04E7"/>
    <w:rsid w:val="00CE0A7F"/>
    <w:rsid w:val="00CE1718"/>
    <w:rsid w:val="00CE1988"/>
    <w:rsid w:val="00CE1BE6"/>
    <w:rsid w:val="00CE1FBE"/>
    <w:rsid w:val="00CE2586"/>
    <w:rsid w:val="00CE3312"/>
    <w:rsid w:val="00CE3C03"/>
    <w:rsid w:val="00CE552A"/>
    <w:rsid w:val="00CE5621"/>
    <w:rsid w:val="00CE5977"/>
    <w:rsid w:val="00CE5FA2"/>
    <w:rsid w:val="00CE6A54"/>
    <w:rsid w:val="00CE6C9B"/>
    <w:rsid w:val="00CE7057"/>
    <w:rsid w:val="00CE744B"/>
    <w:rsid w:val="00CE7D27"/>
    <w:rsid w:val="00CF029A"/>
    <w:rsid w:val="00CF0488"/>
    <w:rsid w:val="00CF04B2"/>
    <w:rsid w:val="00CF0996"/>
    <w:rsid w:val="00CF0B61"/>
    <w:rsid w:val="00CF0BBC"/>
    <w:rsid w:val="00CF1031"/>
    <w:rsid w:val="00CF240E"/>
    <w:rsid w:val="00CF2EC5"/>
    <w:rsid w:val="00CF40B1"/>
    <w:rsid w:val="00CF4156"/>
    <w:rsid w:val="00CF46C4"/>
    <w:rsid w:val="00CF4C15"/>
    <w:rsid w:val="00CF5A7C"/>
    <w:rsid w:val="00CF5DD0"/>
    <w:rsid w:val="00CF6BFE"/>
    <w:rsid w:val="00CF6C0B"/>
    <w:rsid w:val="00CF775E"/>
    <w:rsid w:val="00CF7BDB"/>
    <w:rsid w:val="00D000D7"/>
    <w:rsid w:val="00D0043F"/>
    <w:rsid w:val="00D00786"/>
    <w:rsid w:val="00D01008"/>
    <w:rsid w:val="00D0115F"/>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A9C"/>
    <w:rsid w:val="00D10C41"/>
    <w:rsid w:val="00D11359"/>
    <w:rsid w:val="00D11863"/>
    <w:rsid w:val="00D11918"/>
    <w:rsid w:val="00D11E75"/>
    <w:rsid w:val="00D12ABB"/>
    <w:rsid w:val="00D13A50"/>
    <w:rsid w:val="00D13C24"/>
    <w:rsid w:val="00D13CA5"/>
    <w:rsid w:val="00D14785"/>
    <w:rsid w:val="00D14BE4"/>
    <w:rsid w:val="00D159FB"/>
    <w:rsid w:val="00D16CA6"/>
    <w:rsid w:val="00D16E1A"/>
    <w:rsid w:val="00D17AEA"/>
    <w:rsid w:val="00D17D03"/>
    <w:rsid w:val="00D2122A"/>
    <w:rsid w:val="00D21C0A"/>
    <w:rsid w:val="00D22515"/>
    <w:rsid w:val="00D22820"/>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4EA6"/>
    <w:rsid w:val="00D35227"/>
    <w:rsid w:val="00D355D3"/>
    <w:rsid w:val="00D3594E"/>
    <w:rsid w:val="00D35CD0"/>
    <w:rsid w:val="00D35D62"/>
    <w:rsid w:val="00D35F9B"/>
    <w:rsid w:val="00D3600C"/>
    <w:rsid w:val="00D36B69"/>
    <w:rsid w:val="00D408DD"/>
    <w:rsid w:val="00D40D4B"/>
    <w:rsid w:val="00D41113"/>
    <w:rsid w:val="00D42687"/>
    <w:rsid w:val="00D42938"/>
    <w:rsid w:val="00D434C4"/>
    <w:rsid w:val="00D43636"/>
    <w:rsid w:val="00D44638"/>
    <w:rsid w:val="00D45D72"/>
    <w:rsid w:val="00D461AF"/>
    <w:rsid w:val="00D479E5"/>
    <w:rsid w:val="00D5011A"/>
    <w:rsid w:val="00D50156"/>
    <w:rsid w:val="00D50CD7"/>
    <w:rsid w:val="00D51575"/>
    <w:rsid w:val="00D51820"/>
    <w:rsid w:val="00D520E4"/>
    <w:rsid w:val="00D52866"/>
    <w:rsid w:val="00D529FC"/>
    <w:rsid w:val="00D52A3C"/>
    <w:rsid w:val="00D5318B"/>
    <w:rsid w:val="00D533F0"/>
    <w:rsid w:val="00D5377D"/>
    <w:rsid w:val="00D53A38"/>
    <w:rsid w:val="00D53C9A"/>
    <w:rsid w:val="00D543CA"/>
    <w:rsid w:val="00D54D89"/>
    <w:rsid w:val="00D55A48"/>
    <w:rsid w:val="00D55FBA"/>
    <w:rsid w:val="00D57540"/>
    <w:rsid w:val="00D575DD"/>
    <w:rsid w:val="00D57640"/>
    <w:rsid w:val="00D57DFA"/>
    <w:rsid w:val="00D609D3"/>
    <w:rsid w:val="00D61020"/>
    <w:rsid w:val="00D6123D"/>
    <w:rsid w:val="00D6213A"/>
    <w:rsid w:val="00D621F1"/>
    <w:rsid w:val="00D63139"/>
    <w:rsid w:val="00D6348B"/>
    <w:rsid w:val="00D6357A"/>
    <w:rsid w:val="00D63651"/>
    <w:rsid w:val="00D64108"/>
    <w:rsid w:val="00D64968"/>
    <w:rsid w:val="00D66064"/>
    <w:rsid w:val="00D66D9E"/>
    <w:rsid w:val="00D66E57"/>
    <w:rsid w:val="00D67595"/>
    <w:rsid w:val="00D67AB3"/>
    <w:rsid w:val="00D67EAC"/>
    <w:rsid w:val="00D67FCF"/>
    <w:rsid w:val="00D709CE"/>
    <w:rsid w:val="00D70BF4"/>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3860"/>
    <w:rsid w:val="00D84668"/>
    <w:rsid w:val="00D84A38"/>
    <w:rsid w:val="00D8576F"/>
    <w:rsid w:val="00D85DB5"/>
    <w:rsid w:val="00D86524"/>
    <w:rsid w:val="00D8677F"/>
    <w:rsid w:val="00D87327"/>
    <w:rsid w:val="00D9039D"/>
    <w:rsid w:val="00D90404"/>
    <w:rsid w:val="00D9091A"/>
    <w:rsid w:val="00D91392"/>
    <w:rsid w:val="00D91C95"/>
    <w:rsid w:val="00D92A3C"/>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6DF3"/>
    <w:rsid w:val="00DA704C"/>
    <w:rsid w:val="00DA7520"/>
    <w:rsid w:val="00DB0F2A"/>
    <w:rsid w:val="00DB111F"/>
    <w:rsid w:val="00DB157A"/>
    <w:rsid w:val="00DB1DD5"/>
    <w:rsid w:val="00DB1DF6"/>
    <w:rsid w:val="00DB2525"/>
    <w:rsid w:val="00DB27CA"/>
    <w:rsid w:val="00DB38CE"/>
    <w:rsid w:val="00DB41FE"/>
    <w:rsid w:val="00DB53D2"/>
    <w:rsid w:val="00DB74B2"/>
    <w:rsid w:val="00DB7985"/>
    <w:rsid w:val="00DC106C"/>
    <w:rsid w:val="00DC1242"/>
    <w:rsid w:val="00DC15E7"/>
    <w:rsid w:val="00DC2500"/>
    <w:rsid w:val="00DC284A"/>
    <w:rsid w:val="00DC317D"/>
    <w:rsid w:val="00DC4EB8"/>
    <w:rsid w:val="00DC6907"/>
    <w:rsid w:val="00DC6EC4"/>
    <w:rsid w:val="00DC7747"/>
    <w:rsid w:val="00DC77DC"/>
    <w:rsid w:val="00DD0453"/>
    <w:rsid w:val="00DD0AE1"/>
    <w:rsid w:val="00DD0C2C"/>
    <w:rsid w:val="00DD148B"/>
    <w:rsid w:val="00DD19DE"/>
    <w:rsid w:val="00DD28BC"/>
    <w:rsid w:val="00DD2A8F"/>
    <w:rsid w:val="00DD2C32"/>
    <w:rsid w:val="00DD2F15"/>
    <w:rsid w:val="00DD3486"/>
    <w:rsid w:val="00DD3520"/>
    <w:rsid w:val="00DD439E"/>
    <w:rsid w:val="00DD5124"/>
    <w:rsid w:val="00DD52AF"/>
    <w:rsid w:val="00DD5E7B"/>
    <w:rsid w:val="00DD62F1"/>
    <w:rsid w:val="00DD6454"/>
    <w:rsid w:val="00DD6AEF"/>
    <w:rsid w:val="00DD74E8"/>
    <w:rsid w:val="00DD7620"/>
    <w:rsid w:val="00DD7DC0"/>
    <w:rsid w:val="00DE0632"/>
    <w:rsid w:val="00DE09A4"/>
    <w:rsid w:val="00DE0F4C"/>
    <w:rsid w:val="00DE27EC"/>
    <w:rsid w:val="00DE2885"/>
    <w:rsid w:val="00DE2FF0"/>
    <w:rsid w:val="00DE31DA"/>
    <w:rsid w:val="00DE31F0"/>
    <w:rsid w:val="00DE3B7E"/>
    <w:rsid w:val="00DE3D1C"/>
    <w:rsid w:val="00DE504D"/>
    <w:rsid w:val="00DE6212"/>
    <w:rsid w:val="00DE6C16"/>
    <w:rsid w:val="00DE6F8C"/>
    <w:rsid w:val="00DE6FCD"/>
    <w:rsid w:val="00DE779E"/>
    <w:rsid w:val="00DE7EB1"/>
    <w:rsid w:val="00DF0BAF"/>
    <w:rsid w:val="00DF30BA"/>
    <w:rsid w:val="00DF3104"/>
    <w:rsid w:val="00DF3569"/>
    <w:rsid w:val="00DF3631"/>
    <w:rsid w:val="00DF36C0"/>
    <w:rsid w:val="00DF3AF6"/>
    <w:rsid w:val="00DF55C2"/>
    <w:rsid w:val="00DF67E5"/>
    <w:rsid w:val="00DF7213"/>
    <w:rsid w:val="00DF74BE"/>
    <w:rsid w:val="00DF74F3"/>
    <w:rsid w:val="00E003D5"/>
    <w:rsid w:val="00E00430"/>
    <w:rsid w:val="00E00AE3"/>
    <w:rsid w:val="00E00C28"/>
    <w:rsid w:val="00E01034"/>
    <w:rsid w:val="00E0119A"/>
    <w:rsid w:val="00E012AA"/>
    <w:rsid w:val="00E01699"/>
    <w:rsid w:val="00E01E60"/>
    <w:rsid w:val="00E0227D"/>
    <w:rsid w:val="00E03230"/>
    <w:rsid w:val="00E0366D"/>
    <w:rsid w:val="00E04B84"/>
    <w:rsid w:val="00E05112"/>
    <w:rsid w:val="00E056DC"/>
    <w:rsid w:val="00E05E6C"/>
    <w:rsid w:val="00E06466"/>
    <w:rsid w:val="00E06FAD"/>
    <w:rsid w:val="00E06FDA"/>
    <w:rsid w:val="00E07332"/>
    <w:rsid w:val="00E07C90"/>
    <w:rsid w:val="00E07DED"/>
    <w:rsid w:val="00E10498"/>
    <w:rsid w:val="00E11004"/>
    <w:rsid w:val="00E124BC"/>
    <w:rsid w:val="00E12B55"/>
    <w:rsid w:val="00E12F1C"/>
    <w:rsid w:val="00E13269"/>
    <w:rsid w:val="00E13308"/>
    <w:rsid w:val="00E13349"/>
    <w:rsid w:val="00E13EF6"/>
    <w:rsid w:val="00E13F57"/>
    <w:rsid w:val="00E14ADC"/>
    <w:rsid w:val="00E14BC8"/>
    <w:rsid w:val="00E14D7B"/>
    <w:rsid w:val="00E14E08"/>
    <w:rsid w:val="00E15C7B"/>
    <w:rsid w:val="00E160A5"/>
    <w:rsid w:val="00E163F4"/>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AEB"/>
    <w:rsid w:val="00E27E4A"/>
    <w:rsid w:val="00E3040C"/>
    <w:rsid w:val="00E30F68"/>
    <w:rsid w:val="00E314EC"/>
    <w:rsid w:val="00E31501"/>
    <w:rsid w:val="00E319F1"/>
    <w:rsid w:val="00E31B73"/>
    <w:rsid w:val="00E33431"/>
    <w:rsid w:val="00E33466"/>
    <w:rsid w:val="00E335C1"/>
    <w:rsid w:val="00E337F1"/>
    <w:rsid w:val="00E33C04"/>
    <w:rsid w:val="00E33C50"/>
    <w:rsid w:val="00E33CD2"/>
    <w:rsid w:val="00E33F80"/>
    <w:rsid w:val="00E3461A"/>
    <w:rsid w:val="00E347AB"/>
    <w:rsid w:val="00E35D37"/>
    <w:rsid w:val="00E35EB7"/>
    <w:rsid w:val="00E363A1"/>
    <w:rsid w:val="00E365D7"/>
    <w:rsid w:val="00E36B9D"/>
    <w:rsid w:val="00E36BD5"/>
    <w:rsid w:val="00E37E03"/>
    <w:rsid w:val="00E4046C"/>
    <w:rsid w:val="00E40945"/>
    <w:rsid w:val="00E40E90"/>
    <w:rsid w:val="00E41219"/>
    <w:rsid w:val="00E41D0E"/>
    <w:rsid w:val="00E42966"/>
    <w:rsid w:val="00E42B20"/>
    <w:rsid w:val="00E42D78"/>
    <w:rsid w:val="00E44A1D"/>
    <w:rsid w:val="00E45552"/>
    <w:rsid w:val="00E456C4"/>
    <w:rsid w:val="00E45A5D"/>
    <w:rsid w:val="00E45C02"/>
    <w:rsid w:val="00E45C7E"/>
    <w:rsid w:val="00E46712"/>
    <w:rsid w:val="00E4696B"/>
    <w:rsid w:val="00E47B82"/>
    <w:rsid w:val="00E47CC3"/>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331"/>
    <w:rsid w:val="00E577BC"/>
    <w:rsid w:val="00E57B74"/>
    <w:rsid w:val="00E6058E"/>
    <w:rsid w:val="00E60632"/>
    <w:rsid w:val="00E6160B"/>
    <w:rsid w:val="00E6184D"/>
    <w:rsid w:val="00E62CAF"/>
    <w:rsid w:val="00E62DDE"/>
    <w:rsid w:val="00E62FA3"/>
    <w:rsid w:val="00E62FE7"/>
    <w:rsid w:val="00E640E7"/>
    <w:rsid w:val="00E64E61"/>
    <w:rsid w:val="00E654BA"/>
    <w:rsid w:val="00E65BC6"/>
    <w:rsid w:val="00E661FF"/>
    <w:rsid w:val="00E662A0"/>
    <w:rsid w:val="00E6660C"/>
    <w:rsid w:val="00E67CB4"/>
    <w:rsid w:val="00E67DD7"/>
    <w:rsid w:val="00E702E2"/>
    <w:rsid w:val="00E70548"/>
    <w:rsid w:val="00E70712"/>
    <w:rsid w:val="00E70724"/>
    <w:rsid w:val="00E708D3"/>
    <w:rsid w:val="00E70E8A"/>
    <w:rsid w:val="00E710C9"/>
    <w:rsid w:val="00E711F4"/>
    <w:rsid w:val="00E713DC"/>
    <w:rsid w:val="00E726EB"/>
    <w:rsid w:val="00E72F38"/>
    <w:rsid w:val="00E73652"/>
    <w:rsid w:val="00E73D1D"/>
    <w:rsid w:val="00E74F96"/>
    <w:rsid w:val="00E75339"/>
    <w:rsid w:val="00E756EE"/>
    <w:rsid w:val="00E759EB"/>
    <w:rsid w:val="00E76223"/>
    <w:rsid w:val="00E77E80"/>
    <w:rsid w:val="00E8004A"/>
    <w:rsid w:val="00E80356"/>
    <w:rsid w:val="00E80734"/>
    <w:rsid w:val="00E80B52"/>
    <w:rsid w:val="00E80E63"/>
    <w:rsid w:val="00E8125F"/>
    <w:rsid w:val="00E821CE"/>
    <w:rsid w:val="00E824C3"/>
    <w:rsid w:val="00E840B3"/>
    <w:rsid w:val="00E84D10"/>
    <w:rsid w:val="00E84DDA"/>
    <w:rsid w:val="00E85236"/>
    <w:rsid w:val="00E8549D"/>
    <w:rsid w:val="00E860D0"/>
    <w:rsid w:val="00E8629F"/>
    <w:rsid w:val="00E8702E"/>
    <w:rsid w:val="00E87CF6"/>
    <w:rsid w:val="00E900EE"/>
    <w:rsid w:val="00E91008"/>
    <w:rsid w:val="00E913A8"/>
    <w:rsid w:val="00E91808"/>
    <w:rsid w:val="00E92342"/>
    <w:rsid w:val="00E92F66"/>
    <w:rsid w:val="00E9374E"/>
    <w:rsid w:val="00E941CD"/>
    <w:rsid w:val="00E94384"/>
    <w:rsid w:val="00E94DC8"/>
    <w:rsid w:val="00E94E74"/>
    <w:rsid w:val="00E94F54"/>
    <w:rsid w:val="00E9510A"/>
    <w:rsid w:val="00E95576"/>
    <w:rsid w:val="00E95EFD"/>
    <w:rsid w:val="00E96063"/>
    <w:rsid w:val="00E963F8"/>
    <w:rsid w:val="00E9696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EA9"/>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AB1"/>
    <w:rsid w:val="00EB4D23"/>
    <w:rsid w:val="00EB4DBB"/>
    <w:rsid w:val="00EB54EB"/>
    <w:rsid w:val="00EB54F3"/>
    <w:rsid w:val="00EB5D9C"/>
    <w:rsid w:val="00EB61AE"/>
    <w:rsid w:val="00EB6255"/>
    <w:rsid w:val="00EB7BD6"/>
    <w:rsid w:val="00EC0BBF"/>
    <w:rsid w:val="00EC1289"/>
    <w:rsid w:val="00EC1473"/>
    <w:rsid w:val="00EC2184"/>
    <w:rsid w:val="00EC27DC"/>
    <w:rsid w:val="00EC322D"/>
    <w:rsid w:val="00EC3EF9"/>
    <w:rsid w:val="00EC40B5"/>
    <w:rsid w:val="00EC492A"/>
    <w:rsid w:val="00EC4D61"/>
    <w:rsid w:val="00EC4D97"/>
    <w:rsid w:val="00EC5F8A"/>
    <w:rsid w:val="00EC61BA"/>
    <w:rsid w:val="00EC6AAD"/>
    <w:rsid w:val="00EC71FF"/>
    <w:rsid w:val="00ED0062"/>
    <w:rsid w:val="00ED24CB"/>
    <w:rsid w:val="00ED2C61"/>
    <w:rsid w:val="00ED2ED3"/>
    <w:rsid w:val="00ED383A"/>
    <w:rsid w:val="00ED3E5F"/>
    <w:rsid w:val="00ED3FAE"/>
    <w:rsid w:val="00ED4F73"/>
    <w:rsid w:val="00ED5280"/>
    <w:rsid w:val="00ED5C4D"/>
    <w:rsid w:val="00ED6E4C"/>
    <w:rsid w:val="00ED7937"/>
    <w:rsid w:val="00ED7B4C"/>
    <w:rsid w:val="00EE011C"/>
    <w:rsid w:val="00EE0641"/>
    <w:rsid w:val="00EE0727"/>
    <w:rsid w:val="00EE09DE"/>
    <w:rsid w:val="00EE19AE"/>
    <w:rsid w:val="00EE1D86"/>
    <w:rsid w:val="00EE2631"/>
    <w:rsid w:val="00EE2794"/>
    <w:rsid w:val="00EE285D"/>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219"/>
    <w:rsid w:val="00EF62DC"/>
    <w:rsid w:val="00EF670F"/>
    <w:rsid w:val="00EF6CD5"/>
    <w:rsid w:val="00EF78B8"/>
    <w:rsid w:val="00F006E8"/>
    <w:rsid w:val="00F00DCC"/>
    <w:rsid w:val="00F0156F"/>
    <w:rsid w:val="00F01839"/>
    <w:rsid w:val="00F01B41"/>
    <w:rsid w:val="00F01DBD"/>
    <w:rsid w:val="00F02263"/>
    <w:rsid w:val="00F026A6"/>
    <w:rsid w:val="00F0286F"/>
    <w:rsid w:val="00F029A6"/>
    <w:rsid w:val="00F029BF"/>
    <w:rsid w:val="00F02B59"/>
    <w:rsid w:val="00F039DE"/>
    <w:rsid w:val="00F04183"/>
    <w:rsid w:val="00F04F0F"/>
    <w:rsid w:val="00F0537C"/>
    <w:rsid w:val="00F05796"/>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498"/>
    <w:rsid w:val="00F1658E"/>
    <w:rsid w:val="00F1679D"/>
    <w:rsid w:val="00F1682C"/>
    <w:rsid w:val="00F172C9"/>
    <w:rsid w:val="00F17DD3"/>
    <w:rsid w:val="00F17F2D"/>
    <w:rsid w:val="00F2069E"/>
    <w:rsid w:val="00F20898"/>
    <w:rsid w:val="00F208DD"/>
    <w:rsid w:val="00F20B91"/>
    <w:rsid w:val="00F20DD8"/>
    <w:rsid w:val="00F2138D"/>
    <w:rsid w:val="00F2142C"/>
    <w:rsid w:val="00F21F0E"/>
    <w:rsid w:val="00F21F4F"/>
    <w:rsid w:val="00F23CBE"/>
    <w:rsid w:val="00F23CF4"/>
    <w:rsid w:val="00F24309"/>
    <w:rsid w:val="00F24B8B"/>
    <w:rsid w:val="00F24C23"/>
    <w:rsid w:val="00F25576"/>
    <w:rsid w:val="00F25E55"/>
    <w:rsid w:val="00F267BF"/>
    <w:rsid w:val="00F273B1"/>
    <w:rsid w:val="00F302CE"/>
    <w:rsid w:val="00F303F5"/>
    <w:rsid w:val="00F30979"/>
    <w:rsid w:val="00F30D2E"/>
    <w:rsid w:val="00F31052"/>
    <w:rsid w:val="00F3284F"/>
    <w:rsid w:val="00F328D9"/>
    <w:rsid w:val="00F32996"/>
    <w:rsid w:val="00F32EEA"/>
    <w:rsid w:val="00F33183"/>
    <w:rsid w:val="00F336CB"/>
    <w:rsid w:val="00F336CF"/>
    <w:rsid w:val="00F35516"/>
    <w:rsid w:val="00F35790"/>
    <w:rsid w:val="00F357B9"/>
    <w:rsid w:val="00F36567"/>
    <w:rsid w:val="00F372D9"/>
    <w:rsid w:val="00F37783"/>
    <w:rsid w:val="00F37910"/>
    <w:rsid w:val="00F407EF"/>
    <w:rsid w:val="00F40BDB"/>
    <w:rsid w:val="00F40C2C"/>
    <w:rsid w:val="00F40D6F"/>
    <w:rsid w:val="00F4136D"/>
    <w:rsid w:val="00F415EF"/>
    <w:rsid w:val="00F4212E"/>
    <w:rsid w:val="00F4251A"/>
    <w:rsid w:val="00F427D0"/>
    <w:rsid w:val="00F42A2E"/>
    <w:rsid w:val="00F42C20"/>
    <w:rsid w:val="00F43671"/>
    <w:rsid w:val="00F4390E"/>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45B1"/>
    <w:rsid w:val="00F55340"/>
    <w:rsid w:val="00F55953"/>
    <w:rsid w:val="00F55EC1"/>
    <w:rsid w:val="00F56517"/>
    <w:rsid w:val="00F56CB2"/>
    <w:rsid w:val="00F57159"/>
    <w:rsid w:val="00F573BB"/>
    <w:rsid w:val="00F575FF"/>
    <w:rsid w:val="00F57CF2"/>
    <w:rsid w:val="00F60436"/>
    <w:rsid w:val="00F616E5"/>
    <w:rsid w:val="00F618EF"/>
    <w:rsid w:val="00F631EB"/>
    <w:rsid w:val="00F636DC"/>
    <w:rsid w:val="00F63DFC"/>
    <w:rsid w:val="00F6436C"/>
    <w:rsid w:val="00F64B83"/>
    <w:rsid w:val="00F64E0F"/>
    <w:rsid w:val="00F64F7B"/>
    <w:rsid w:val="00F6505C"/>
    <w:rsid w:val="00F65333"/>
    <w:rsid w:val="00F65582"/>
    <w:rsid w:val="00F66E75"/>
    <w:rsid w:val="00F66ED8"/>
    <w:rsid w:val="00F67793"/>
    <w:rsid w:val="00F67A0C"/>
    <w:rsid w:val="00F67B35"/>
    <w:rsid w:val="00F700DF"/>
    <w:rsid w:val="00F702D1"/>
    <w:rsid w:val="00F70483"/>
    <w:rsid w:val="00F7060D"/>
    <w:rsid w:val="00F71073"/>
    <w:rsid w:val="00F72CF1"/>
    <w:rsid w:val="00F72E8E"/>
    <w:rsid w:val="00F7320C"/>
    <w:rsid w:val="00F736B4"/>
    <w:rsid w:val="00F73DEA"/>
    <w:rsid w:val="00F7427C"/>
    <w:rsid w:val="00F74855"/>
    <w:rsid w:val="00F74B37"/>
    <w:rsid w:val="00F75273"/>
    <w:rsid w:val="00F76987"/>
    <w:rsid w:val="00F76FAB"/>
    <w:rsid w:val="00F77524"/>
    <w:rsid w:val="00F77552"/>
    <w:rsid w:val="00F77EB0"/>
    <w:rsid w:val="00F80803"/>
    <w:rsid w:val="00F814A9"/>
    <w:rsid w:val="00F8174F"/>
    <w:rsid w:val="00F8249D"/>
    <w:rsid w:val="00F826CD"/>
    <w:rsid w:val="00F83059"/>
    <w:rsid w:val="00F83133"/>
    <w:rsid w:val="00F846C0"/>
    <w:rsid w:val="00F84D3D"/>
    <w:rsid w:val="00F85BB0"/>
    <w:rsid w:val="00F85C10"/>
    <w:rsid w:val="00F85CFA"/>
    <w:rsid w:val="00F86881"/>
    <w:rsid w:val="00F86DED"/>
    <w:rsid w:val="00F87CDD"/>
    <w:rsid w:val="00F87CFD"/>
    <w:rsid w:val="00F90469"/>
    <w:rsid w:val="00F906D1"/>
    <w:rsid w:val="00F90BE7"/>
    <w:rsid w:val="00F91095"/>
    <w:rsid w:val="00F91BFC"/>
    <w:rsid w:val="00F91D0B"/>
    <w:rsid w:val="00F91DCE"/>
    <w:rsid w:val="00F92137"/>
    <w:rsid w:val="00F933F0"/>
    <w:rsid w:val="00F937A3"/>
    <w:rsid w:val="00F93B77"/>
    <w:rsid w:val="00F93C9B"/>
    <w:rsid w:val="00F94715"/>
    <w:rsid w:val="00F94745"/>
    <w:rsid w:val="00F94D5D"/>
    <w:rsid w:val="00F94F9B"/>
    <w:rsid w:val="00F9660C"/>
    <w:rsid w:val="00F96A3D"/>
    <w:rsid w:val="00F96B97"/>
    <w:rsid w:val="00F97689"/>
    <w:rsid w:val="00FA0D09"/>
    <w:rsid w:val="00FA0D6B"/>
    <w:rsid w:val="00FA1E17"/>
    <w:rsid w:val="00FA1FC6"/>
    <w:rsid w:val="00FA2D95"/>
    <w:rsid w:val="00FA379E"/>
    <w:rsid w:val="00FA4718"/>
    <w:rsid w:val="00FA4843"/>
    <w:rsid w:val="00FA504E"/>
    <w:rsid w:val="00FA5522"/>
    <w:rsid w:val="00FA5698"/>
    <w:rsid w:val="00FA5848"/>
    <w:rsid w:val="00FA5F01"/>
    <w:rsid w:val="00FA6612"/>
    <w:rsid w:val="00FA7332"/>
    <w:rsid w:val="00FA75F2"/>
    <w:rsid w:val="00FA7918"/>
    <w:rsid w:val="00FA7F3D"/>
    <w:rsid w:val="00FA7F55"/>
    <w:rsid w:val="00FB0051"/>
    <w:rsid w:val="00FB08B7"/>
    <w:rsid w:val="00FB0A12"/>
    <w:rsid w:val="00FB1513"/>
    <w:rsid w:val="00FB241E"/>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0E1F"/>
    <w:rsid w:val="00FC2C7D"/>
    <w:rsid w:val="00FC2E8C"/>
    <w:rsid w:val="00FC351A"/>
    <w:rsid w:val="00FC40BA"/>
    <w:rsid w:val="00FC5FCC"/>
    <w:rsid w:val="00FC69B4"/>
    <w:rsid w:val="00FC6D1F"/>
    <w:rsid w:val="00FC709D"/>
    <w:rsid w:val="00FD0694"/>
    <w:rsid w:val="00FD090C"/>
    <w:rsid w:val="00FD0DAE"/>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0C5"/>
    <w:rsid w:val="00FE04D2"/>
    <w:rsid w:val="00FE05AE"/>
    <w:rsid w:val="00FE11F1"/>
    <w:rsid w:val="00FE1974"/>
    <w:rsid w:val="00FE1A0F"/>
    <w:rsid w:val="00FE2258"/>
    <w:rsid w:val="00FE2546"/>
    <w:rsid w:val="00FE2DDE"/>
    <w:rsid w:val="00FE3DEE"/>
    <w:rsid w:val="00FE3F94"/>
    <w:rsid w:val="00FE5530"/>
    <w:rsid w:val="00FE59F9"/>
    <w:rsid w:val="00FE629A"/>
    <w:rsid w:val="00FE6B77"/>
    <w:rsid w:val="00FF073C"/>
    <w:rsid w:val="00FF0A6D"/>
    <w:rsid w:val="00FF104B"/>
    <w:rsid w:val="00FF1C93"/>
    <w:rsid w:val="00FF1FCB"/>
    <w:rsid w:val="00FF25A7"/>
    <w:rsid w:val="00FF3584"/>
    <w:rsid w:val="00FF3BE1"/>
    <w:rsid w:val="00FF4D16"/>
    <w:rsid w:val="00FF4DAB"/>
    <w:rsid w:val="00FF51B0"/>
    <w:rsid w:val="00FF52D4"/>
    <w:rsid w:val="00FF5344"/>
    <w:rsid w:val="00FF54B5"/>
    <w:rsid w:val="00FF59D6"/>
    <w:rsid w:val="00FF5AAE"/>
    <w:rsid w:val="00FF5CC1"/>
    <w:rsid w:val="00FF629D"/>
    <w:rsid w:val="00FF64D6"/>
    <w:rsid w:val="00FF65FD"/>
    <w:rsid w:val="00FF6AA4"/>
    <w:rsid w:val="00FF6B09"/>
    <w:rsid w:val="00FF74BE"/>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
    <w:name w:val="网格型2"/>
    <w:basedOn w:val="TableNormal"/>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97161">
      <w:bodyDiv w:val="1"/>
      <w:marLeft w:val="0"/>
      <w:marRight w:val="0"/>
      <w:marTop w:val="0"/>
      <w:marBottom w:val="0"/>
      <w:divBdr>
        <w:top w:val="none" w:sz="0" w:space="0" w:color="auto"/>
        <w:left w:val="none" w:sz="0" w:space="0" w:color="auto"/>
        <w:bottom w:val="none" w:sz="0" w:space="0" w:color="auto"/>
        <w:right w:val="none" w:sz="0" w:space="0" w:color="auto"/>
      </w:divBdr>
    </w:div>
    <w:div w:id="536740152">
      <w:bodyDiv w:val="1"/>
      <w:marLeft w:val="0"/>
      <w:marRight w:val="0"/>
      <w:marTop w:val="0"/>
      <w:marBottom w:val="0"/>
      <w:divBdr>
        <w:top w:val="none" w:sz="0" w:space="0" w:color="auto"/>
        <w:left w:val="none" w:sz="0" w:space="0" w:color="auto"/>
        <w:bottom w:val="none" w:sz="0" w:space="0" w:color="auto"/>
        <w:right w:val="none" w:sz="0" w:space="0" w:color="auto"/>
      </w:divBdr>
    </w:div>
    <w:div w:id="862010367">
      <w:bodyDiv w:val="1"/>
      <w:marLeft w:val="0"/>
      <w:marRight w:val="0"/>
      <w:marTop w:val="0"/>
      <w:marBottom w:val="0"/>
      <w:divBdr>
        <w:top w:val="none" w:sz="0" w:space="0" w:color="auto"/>
        <w:left w:val="none" w:sz="0" w:space="0" w:color="auto"/>
        <w:bottom w:val="none" w:sz="0" w:space="0" w:color="auto"/>
        <w:right w:val="none" w:sz="0" w:space="0" w:color="auto"/>
      </w:divBdr>
    </w:div>
    <w:div w:id="1496645722">
      <w:bodyDiv w:val="1"/>
      <w:marLeft w:val="0"/>
      <w:marRight w:val="0"/>
      <w:marTop w:val="0"/>
      <w:marBottom w:val="0"/>
      <w:divBdr>
        <w:top w:val="none" w:sz="0" w:space="0" w:color="auto"/>
        <w:left w:val="none" w:sz="0" w:space="0" w:color="auto"/>
        <w:bottom w:val="none" w:sz="0" w:space="0" w:color="auto"/>
        <w:right w:val="none" w:sz="0" w:space="0" w:color="auto"/>
      </w:divBdr>
    </w:div>
    <w:div w:id="2016640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8bis_e/Docs/R4-2100446.zip" TargetMode="External"/><Relationship Id="rId21" Type="http://schemas.openxmlformats.org/officeDocument/2006/relationships/hyperlink" Target="file:///C:\Users\rhuang5\OneDrive%20-%20Intel%20Corporation\Documents\my_work\LTE_A\RAN4\98e-b\Docs\R4-2107006.zip" TargetMode="External"/><Relationship Id="rId42" Type="http://schemas.openxmlformats.org/officeDocument/2006/relationships/hyperlink" Target="file:///C:\Users\rhuang5\OneDrive%20-%20Intel%20Corporation\Documents\my_work\LTE_A\RAN4\98e-b\Docs\R4-2107009.zip" TargetMode="External"/><Relationship Id="rId47" Type="http://schemas.openxmlformats.org/officeDocument/2006/relationships/hyperlink" Target="file:///C:\Users\rhuang5\OneDrive%20-%20Intel%20Corporation\Documents\my_work\LTE_A\RAN4\98e-b\Docs\R4-2106921.zip" TargetMode="External"/><Relationship Id="rId63" Type="http://schemas.openxmlformats.org/officeDocument/2006/relationships/hyperlink" Target="file:///C:\Users\rhuang5\OneDrive%20-%20Intel%20Corporation\Documents\my_work\LTE_A\RAN4\98e-b\Docs\R4-2106450.zip" TargetMode="External"/><Relationship Id="rId68" Type="http://schemas.openxmlformats.org/officeDocument/2006/relationships/hyperlink" Target="file:///C:\Users\rhuang5\OneDrive%20-%20Intel%20Corporation\Documents\my_work\LTE_A\RAN4\98e-b\Docs\R4-2107012.zip" TargetMode="External"/><Relationship Id="rId84" Type="http://schemas.openxmlformats.org/officeDocument/2006/relationships/hyperlink" Target="file:///C:\Users\rhuang5\OneDrive%20-%20Intel%20Corporation\Documents\my_work\LTE_A\RAN4\98e-b\Docs\R4-2106637.zip" TargetMode="External"/><Relationship Id="rId89" Type="http://schemas.openxmlformats.org/officeDocument/2006/relationships/hyperlink" Target="file:///C:\Users\rhuang5\OneDrive%20-%20Intel%20Corporation\Documents\my_work\LTE_A\RAN4\98e-b\Docs\R4-2104747.zip" TargetMode="External"/><Relationship Id="rId112" Type="http://schemas.openxmlformats.org/officeDocument/2006/relationships/fontTable" Target="fontTable.xml"/><Relationship Id="rId16" Type="http://schemas.openxmlformats.org/officeDocument/2006/relationships/hyperlink" Target="file:///C:\Users\rhuang5\OneDrive%20-%20Intel%20Corporation\Documents\my_work\LTE_A\RAN4\98e-b\Docs\R4-2106454.zip" TargetMode="External"/><Relationship Id="rId107" Type="http://schemas.openxmlformats.org/officeDocument/2006/relationships/hyperlink" Target="file:///C:\Users\rhuang5\OneDrive%20-%20Intel%20Corporation\Documents\my_work\LTE_A\RAN4\98e-b\Docs\R4-2107171.zip" TargetMode="External"/><Relationship Id="rId11" Type="http://schemas.openxmlformats.org/officeDocument/2006/relationships/footnotes" Target="footnotes.xml"/><Relationship Id="rId32" Type="http://schemas.openxmlformats.org/officeDocument/2006/relationships/hyperlink" Target="file:///C:\Users\rhuang5\OneDrive%20-%20Intel%20Corporation\Documents\my_work\LTE_A\RAN4\98e-b\Docs\R4-2107008.zip" TargetMode="External"/><Relationship Id="rId37" Type="http://schemas.openxmlformats.org/officeDocument/2006/relationships/hyperlink" Target="file:///C:\Users\rhuang5\OneDrive%20-%20Intel%20Corporation\Documents\my_work\LTE_A\RAN4\98e-b\Docs\R4-2104747.zip" TargetMode="External"/><Relationship Id="rId53" Type="http://schemas.openxmlformats.org/officeDocument/2006/relationships/hyperlink" Target="file:///C:\Users\rhuang5\OneDrive%20-%20Intel%20Corporation\Documents\my_work\LTE_A\RAN4\98e-b\Docs\R4-2106341.zip" TargetMode="External"/><Relationship Id="rId58" Type="http://schemas.openxmlformats.org/officeDocument/2006/relationships/hyperlink" Target="file:///C:\Users\rhuang5\OneDrive%20-%20Intel%20Corporation\Documents\my_work\LTE_A\RAN4\98e-b\Docs\R4-2107011.zip" TargetMode="External"/><Relationship Id="rId74" Type="http://schemas.openxmlformats.org/officeDocument/2006/relationships/hyperlink" Target="file:///C:\Users\rhuang5\OneDrive%20-%20Intel%20Corporation\Documents\my_work\LTE_A\RAN4\98e-b\Docs\R4-2107171.zip" TargetMode="External"/><Relationship Id="rId79" Type="http://schemas.openxmlformats.org/officeDocument/2006/relationships/hyperlink" Target="file:///C:\Users\rhuang5\OneDrive%20-%20Intel%20Corporation\Documents\my_work\LTE_A\RAN4\98e-b\Docs\R4-2107216.zip" TargetMode="External"/><Relationship Id="rId102" Type="http://schemas.openxmlformats.org/officeDocument/2006/relationships/hyperlink" Target="file:///C:\Users\rhuang5\OneDrive%20-%20Intel%20Corporation\Documents\my_work\LTE_A\RAN4\98e-b\Docs\R4-2104747.zip" TargetMode="External"/><Relationship Id="rId5" Type="http://schemas.openxmlformats.org/officeDocument/2006/relationships/customXml" Target="../customXml/item4.xml"/><Relationship Id="rId90" Type="http://schemas.openxmlformats.org/officeDocument/2006/relationships/hyperlink" Target="file:///C:\Users\rhuang5\OneDrive%20-%20Intel%20Corporation\Documents\my_work\LTE_A\RAN4\98e-b\Docs\R4-2106921.zip" TargetMode="External"/><Relationship Id="rId95" Type="http://schemas.openxmlformats.org/officeDocument/2006/relationships/hyperlink" Target="file:///C:\Users\rhuang5\OneDrive%20-%20Intel%20Corporation\Documents\my_work\LTE_A\RAN4\98e-b\Docs\R4-2107011.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339.zip" TargetMode="External"/><Relationship Id="rId43" Type="http://schemas.openxmlformats.org/officeDocument/2006/relationships/hyperlink" Target="file:///C:\Users\rhuang5\OneDrive%20-%20Intel%20Corporation\Documents\my_work\LTE_A\RAN4\98e-b\Docs\R4-2106522.zip" TargetMode="External"/><Relationship Id="rId48" Type="http://schemas.openxmlformats.org/officeDocument/2006/relationships/hyperlink" Target="file:///C:\Users\rhuang5\OneDrive%20-%20Intel%20Corporation\Documents\my_work\LTE_A\RAN4\98e-b\Docs\R4-2107048.zip" TargetMode="External"/><Relationship Id="rId64" Type="http://schemas.openxmlformats.org/officeDocument/2006/relationships/hyperlink" Target="file:///C:\Users\rhuang5\OneDrive%20-%20Intel%20Corporation\Documents\my_work\LTE_A\RAN4\98e-b\Docs\R4-2106451.zip" TargetMode="External"/><Relationship Id="rId69" Type="http://schemas.openxmlformats.org/officeDocument/2006/relationships/hyperlink" Target="file:///C:\Users\rhuang5\OneDrive%20-%20Intel%20Corporation\Documents\my_work\LTE_A\RAN4\98e-b\Docs\R4-2106921.zip" TargetMode="External"/><Relationship Id="rId113" Type="http://schemas.microsoft.com/office/2011/relationships/people" Target="people.xml"/><Relationship Id="rId80" Type="http://schemas.openxmlformats.org/officeDocument/2006/relationships/hyperlink" Target="file:///C:\Users\rhuang5\OneDrive%20-%20Intel%20Corporation\Documents\my_work\LTE_A\RAN4\98e-b\Docs\R4-2106343.zip" TargetMode="External"/><Relationship Id="rId85" Type="http://schemas.openxmlformats.org/officeDocument/2006/relationships/hyperlink" Target="http://www.3gpp.org/ftp/tsg_ran/WG4_Radio/TSGR4_98bis_e/Docs/R4-2106457.zip" TargetMode="Externa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520.zip" TargetMode="External"/><Relationship Id="rId33" Type="http://schemas.openxmlformats.org/officeDocument/2006/relationships/hyperlink" Target="http://www.3gpp.org/ftp/tsg_ran/WG4_Radio/TSGR4_98bis_e/Docs/R4-2100446.zip" TargetMode="External"/><Relationship Id="rId38" Type="http://schemas.openxmlformats.org/officeDocument/2006/relationships/hyperlink" Target="file:///C:\Users\rhuang5\OneDrive%20-%20Intel%20Corporation\Documents\my_work\LTE_A\RAN4\98e-b\Docs\R4-2106455.zip" TargetMode="External"/><Relationship Id="rId59" Type="http://schemas.openxmlformats.org/officeDocument/2006/relationships/hyperlink" Target="file:///C:\Users\rhuang5\OneDrive%20-%20Intel%20Corporation\Documents\my_work\LTE_A\RAN4\98e-b\Docs\R4-2107012.zip" TargetMode="External"/><Relationship Id="rId103" Type="http://schemas.openxmlformats.org/officeDocument/2006/relationships/hyperlink" Target="file:///C:\Users\rhuang5\OneDrive%20-%20Intel%20Corporation\Documents\my_work\LTE_A\RAN4\98e-b\Docs\R4-2106921.zip" TargetMode="External"/><Relationship Id="rId108" Type="http://schemas.openxmlformats.org/officeDocument/2006/relationships/hyperlink" Target="file:///C:\Users\rhuang5\OneDrive%20-%20Intel%20Corporation\Documents\my_work\LTE_A\RAN4\98e-b\Docs\R4-2107011.zip" TargetMode="External"/><Relationship Id="rId54" Type="http://schemas.openxmlformats.org/officeDocument/2006/relationships/hyperlink" Target="file:///C:\Users\rhuang5\OneDrive%20-%20Intel%20Corporation\Documents\my_work\LTE_A\RAN4\98e-b\Docs\R4-2107169.zip" TargetMode="External"/><Relationship Id="rId70" Type="http://schemas.openxmlformats.org/officeDocument/2006/relationships/hyperlink" Target="file:///C:\Users\rhuang5\OneDrive%20-%20Intel%20Corporation\Documents\my_work\LTE_A\RAN4\98e-b\Docs\R4-2104748.zip" TargetMode="External"/><Relationship Id="rId75" Type="http://schemas.openxmlformats.org/officeDocument/2006/relationships/hyperlink" Target="file:///C:\Users\rhuang5\OneDrive%20-%20Intel%20Corporation\Documents\my_work\LTE_A\RAN4\98e-b\Docs\R4-2107011.zip" TargetMode="External"/><Relationship Id="rId91" Type="http://schemas.openxmlformats.org/officeDocument/2006/relationships/hyperlink" Target="file:///C:\Users\rhuang5\OneDrive%20-%20Intel%20Corporation\Documents\my_work\LTE_A\RAN4\98e-b\Docs\R4-2106450.zip" TargetMode="External"/><Relationship Id="rId96" Type="http://schemas.openxmlformats.org/officeDocument/2006/relationships/hyperlink" Target="file:///C:\Users\rhuang5\OneDrive%20-%20Intel%20Corporation\Documents\my_work\LTE_A\RAN4\98e-b\Docs\R4-2107012.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4745.zip" TargetMode="External"/><Relationship Id="rId23" Type="http://schemas.openxmlformats.org/officeDocument/2006/relationships/image" Target="media/image1.png"/><Relationship Id="rId28" Type="http://schemas.openxmlformats.org/officeDocument/2006/relationships/hyperlink" Target="file:///C:\Users\rhuang5\OneDrive%20-%20Intel%20Corporation\Documents\my_work\LTE_A\RAN4\98e-b\Docs\R4-2106456.zip" TargetMode="External"/><Relationship Id="rId36" Type="http://schemas.openxmlformats.org/officeDocument/2006/relationships/hyperlink" Target="http://www.3gpp.org/ftp/tsg_ran/WG4_Radio/TSGR4_98bis_e/Docs/R4-2100446.zip" TargetMode="External"/><Relationship Id="rId49" Type="http://schemas.openxmlformats.org/officeDocument/2006/relationships/hyperlink" Target="file:///C:\Users\rhuang5\OneDrive%20-%20Intel%20Corporation\Documents\my_work\LTE_A\RAN4\98e-b\Docs\R4-2104748.zip" TargetMode="External"/><Relationship Id="rId57" Type="http://schemas.openxmlformats.org/officeDocument/2006/relationships/hyperlink" Target="file:///C:\Users\rhuang5\OneDrive%20-%20Intel%20Corporation\Documents\my_work\LTE_A\RAN4\98e-b\Docs\R4-2107010.zip" TargetMode="External"/><Relationship Id="rId106" Type="http://schemas.openxmlformats.org/officeDocument/2006/relationships/hyperlink" Target="file:///C:\Users\rhuang5\OneDrive%20-%20Intel%20Corporation\Documents\my_work\LTE_A\RAN4\98e-b\Docs\R4-2107170.zip" TargetMode="External"/><Relationship Id="rId114"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file:///C:\Users\rhuang5\OneDrive%20-%20Intel%20Corporation\Documents\my_work\LTE_A\RAN4\98e-b\Docs\R4-2107166.zip" TargetMode="External"/><Relationship Id="rId44" Type="http://schemas.openxmlformats.org/officeDocument/2006/relationships/hyperlink" Target="file:///C:\Users\rhuang5\OneDrive%20-%20Intel%20Corporation\Documents\my_work\LTE_A\RAN4\98e-b\Docs\R4-2106634.zip" TargetMode="External"/><Relationship Id="rId52" Type="http://schemas.openxmlformats.org/officeDocument/2006/relationships/hyperlink" Target="file:///C:\Users\rhuang5\OneDrive%20-%20Intel%20Corporation\Documents\my_work\LTE_A\RAN4\98e-b\Docs\R4-2106451.zip" TargetMode="External"/><Relationship Id="rId60" Type="http://schemas.openxmlformats.org/officeDocument/2006/relationships/hyperlink" Target="file:///C:\Users\rhuang5\OneDrive%20-%20Intel%20Corporation\Documents\my_work\LTE_A\RAN4\98e-b\Docs\R4-2106523.zip" TargetMode="External"/><Relationship Id="rId65" Type="http://schemas.openxmlformats.org/officeDocument/2006/relationships/hyperlink" Target="file:///C:\Users\rhuang5\OneDrive%20-%20Intel%20Corporation\Documents\my_work\LTE_A\RAN4\98e-b\Docs\R4-2107170.zip" TargetMode="External"/><Relationship Id="rId73" Type="http://schemas.openxmlformats.org/officeDocument/2006/relationships/hyperlink" Target="file:///C:\Users\rhuang5\OneDrive%20-%20Intel%20Corporation\Documents\my_work\LTE_A\RAN4\98e-b\Docs\R4-2107170.zip" TargetMode="External"/><Relationship Id="rId78" Type="http://schemas.openxmlformats.org/officeDocument/2006/relationships/hyperlink" Target="file:///C:\Users\rhuang5\OneDrive%20-%20Intel%20Corporation\Documents\my_work\LTE_A\RAN4\98e-b\Docs\R4-2106519.zip" TargetMode="External"/><Relationship Id="rId81" Type="http://schemas.openxmlformats.org/officeDocument/2006/relationships/hyperlink" Target="file:///C:\Users\rhuang5\OneDrive%20-%20Intel%20Corporation\Documents\my_work\LTE_A\RAN4\98e-b\Docs\R4-2106637.zip" TargetMode="External"/><Relationship Id="rId86" Type="http://schemas.openxmlformats.org/officeDocument/2006/relationships/hyperlink" Target="file:///C:\Users\rhuang5\OneDrive%20-%20Intel%20Corporation\Documents\my_work\LTE_A\RAN4\98e-b\Docs\R4-2107158.zip" TargetMode="External"/><Relationship Id="rId94" Type="http://schemas.openxmlformats.org/officeDocument/2006/relationships/hyperlink" Target="file:///C:\Users\rhuang5\OneDrive%20-%20Intel%20Corporation\Documents\my_work\LTE_A\RAN4\98e-b\Docs\R4-2107171.zip" TargetMode="External"/><Relationship Id="rId99" Type="http://schemas.openxmlformats.org/officeDocument/2006/relationships/hyperlink" Target="file:///C:\Users\rhuang5\OneDrive%20-%20Intel%20Corporation\Documents\my_work\LTE_A\RAN4\98e-b\Docs\R4-2107158.zip" TargetMode="External"/><Relationship Id="rId101" Type="http://schemas.openxmlformats.org/officeDocument/2006/relationships/hyperlink" Target="http://www.3gpp.org/ftp/tsg_ran/WG4_Radio/TSGR4_98bis_e/Docs/R4-2100446.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632.zip" TargetMode="External"/><Relationship Id="rId39" Type="http://schemas.openxmlformats.org/officeDocument/2006/relationships/hyperlink" Target="file:///C:\Users\rhuang5\OneDrive%20-%20Intel%20Corporation\Documents\my_work\LTE_A\RAN4\98e-b\Docs\R4-2106340.zip" TargetMode="External"/><Relationship Id="rId109" Type="http://schemas.openxmlformats.org/officeDocument/2006/relationships/hyperlink" Target="file:///C:\Users\rhuang5\OneDrive%20-%20Intel%20Corporation\Documents\my_work\LTE_A\RAN4\98e-b\Docs\R4-2107012.zip" TargetMode="External"/><Relationship Id="rId34" Type="http://schemas.openxmlformats.org/officeDocument/2006/relationships/hyperlink" Target="http://www.3gpp.org/ftp/tsg_ran/WG4_Radio/TSGR4_98bis_e/Docs/R4-2100446.zip" TargetMode="External"/><Relationship Id="rId50" Type="http://schemas.openxmlformats.org/officeDocument/2006/relationships/hyperlink" Target="file:///C:\Users\rhuang5\OneDrive%20-%20Intel%20Corporation\Documents\my_work\LTE_A\RAN4\98e-b\Docs\R4-2106449.zip" TargetMode="External"/><Relationship Id="rId55" Type="http://schemas.openxmlformats.org/officeDocument/2006/relationships/hyperlink" Target="file:///C:\Users\rhuang5\OneDrive%20-%20Intel%20Corporation\Documents\my_work\LTE_A\RAN4\98e-b\Docs\R4-2107170.zip" TargetMode="External"/><Relationship Id="rId76" Type="http://schemas.openxmlformats.org/officeDocument/2006/relationships/hyperlink" Target="file:///C:\Users\rhuang5\OneDrive%20-%20Intel%20Corporation\Documents\my_work\LTE_A\RAN4\98e-b\Docs\R4-2107012.zip" TargetMode="External"/><Relationship Id="rId97" Type="http://schemas.openxmlformats.org/officeDocument/2006/relationships/hyperlink" Target="http://www.3gpp.org/ftp/tsg_ran/WG4_Radio/TSGR4_98bis_e/Docs/R4-2100446.zip" TargetMode="External"/><Relationship Id="rId104" Type="http://schemas.openxmlformats.org/officeDocument/2006/relationships/hyperlink" Target="file:///C:\Users\rhuang5\OneDrive%20-%20Intel%20Corporation\Documents\my_work\LTE_A\RAN4\98e-b\Docs\R4-2106450.zip" TargetMode="External"/><Relationship Id="rId7" Type="http://schemas.openxmlformats.org/officeDocument/2006/relationships/numbering" Target="numbering.xml"/><Relationship Id="rId71" Type="http://schemas.openxmlformats.org/officeDocument/2006/relationships/hyperlink" Target="file:///C:\Users\rhuang5\OneDrive%20-%20Intel%20Corporation\Documents\my_work\LTE_A\RAN4\98e-b\Docs\R4-2106450.zip" TargetMode="External"/><Relationship Id="rId92" Type="http://schemas.openxmlformats.org/officeDocument/2006/relationships/hyperlink" Target="file:///C:\Users\rhuang5\OneDrive%20-%20Intel%20Corporation\Documents\my_work\LTE_A\RAN4\98e-b\Docs\R4-2106451.zip" TargetMode="External"/><Relationship Id="rId2" Type="http://schemas.openxmlformats.org/officeDocument/2006/relationships/customXml" Target="../customXml/item1.xml"/><Relationship Id="rId29" Type="http://schemas.openxmlformats.org/officeDocument/2006/relationships/hyperlink" Target="file:///C:\Users\rhuang5\OneDrive%20-%20Intel%20Corporation\Documents\my_work\LTE_A\RAN4\98e-b\Docs\R4-2106521.zip" TargetMode="External"/><Relationship Id="rId24" Type="http://schemas.openxmlformats.org/officeDocument/2006/relationships/hyperlink" Target="file:///C:\Users\rhuang5\OneDrive%20-%20Intel%20Corporation\Documents\my_work\LTE_A\RAN4\98e-b\Docs\R4-2107007.zip" TargetMode="External"/><Relationship Id="rId40" Type="http://schemas.openxmlformats.org/officeDocument/2006/relationships/hyperlink" Target="file:///C:\Users\rhuang5\OneDrive%20-%20Intel%20Corporation\Documents\my_work\LTE_A\RAN4\98e-b\Docs\R4-2107167.zip" TargetMode="External"/><Relationship Id="rId45" Type="http://schemas.openxmlformats.org/officeDocument/2006/relationships/hyperlink" Target="file:///C:\Users\rhuang5\OneDrive%20-%20Intel%20Corporation\Documents\my_work\LTE_A\RAN4\98e-b\Docs\R4-2107168.zip" TargetMode="External"/><Relationship Id="rId66" Type="http://schemas.openxmlformats.org/officeDocument/2006/relationships/hyperlink" Target="file:///C:\Users\rhuang5\OneDrive%20-%20Intel%20Corporation\Documents\my_work\LTE_A\RAN4\98e-b\Docs\R4-2107171.zip" TargetMode="External"/><Relationship Id="rId87" Type="http://schemas.openxmlformats.org/officeDocument/2006/relationships/hyperlink" Target="file:///C:\Users\rhuang5\OneDrive%20-%20Intel%20Corporation\Documents\my_work\LTE_A\RAN4\98e-b\Docs\R4-2107168.zip" TargetMode="External"/><Relationship Id="rId110" Type="http://schemas.openxmlformats.org/officeDocument/2006/relationships/hyperlink" Target="http://www.3gpp.org/ftp/tsg_ran/WG4_Radio/TSGR4_98bis_e/Docs/R4-2100446.zip" TargetMode="External"/><Relationship Id="rId61" Type="http://schemas.openxmlformats.org/officeDocument/2006/relationships/hyperlink" Target="file:///C:\Users\rhuang5\OneDrive%20-%20Intel%20Corporation\Documents\my_work\LTE_A\RAN4\98e-b\Docs\R4-2106921.zip" TargetMode="External"/><Relationship Id="rId82" Type="http://schemas.openxmlformats.org/officeDocument/2006/relationships/hyperlink" Target="file:///C:\Users\rhuang5\OneDrive%20-%20Intel%20Corporation\Documents\my_work\LTE_A\RAN4\98e-b\Docs\R4-2106635.zip" TargetMode="External"/><Relationship Id="rId19" Type="http://schemas.openxmlformats.org/officeDocument/2006/relationships/hyperlink" Target="file:///C:\Users\rhuang5\OneDrive%20-%20Intel%20Corporation\Documents\my_work\LTE_A\RAN4\98e-b\Docs\R4-2106338.zip" TargetMode="External"/><Relationship Id="rId14" Type="http://schemas.openxmlformats.org/officeDocument/2006/relationships/hyperlink" Target="file:///C:\Users\rhuang5\OneDrive%20-%20Intel%20Corporation\Documents\my_work\LTE_A\RAN4\98e-b\Docs\R4-2107158.zip" TargetMode="External"/><Relationship Id="rId30" Type="http://schemas.openxmlformats.org/officeDocument/2006/relationships/hyperlink" Target="file:///C:\Users\rhuang5\OneDrive%20-%20Intel%20Corporation\Documents\my_work\LTE_A\RAN4\98e-b\Docs\R4-2106633.zip" TargetMode="External"/><Relationship Id="rId35" Type="http://schemas.openxmlformats.org/officeDocument/2006/relationships/hyperlink" Target="file:///C:\Users\rhuang5\OneDrive%20-%20Intel%20Corporation\Documents\my_work\LTE_A\RAN4\98e-b\Docs\R4-2104747.zip" TargetMode="External"/><Relationship Id="rId56" Type="http://schemas.openxmlformats.org/officeDocument/2006/relationships/hyperlink" Target="file:///C:\Users\rhuang5\OneDrive%20-%20Intel%20Corporation\Documents\my_work\LTE_A\RAN4\98e-b\Docs\R4-2107171.zip" TargetMode="External"/><Relationship Id="rId77" Type="http://schemas.openxmlformats.org/officeDocument/2006/relationships/hyperlink" Target="http://www.3gpp.org/ftp/tsg_ran/WG4_Radio/TSGR4_98bis_e/Docs/R4-2106457.zip" TargetMode="External"/><Relationship Id="rId100" Type="http://schemas.openxmlformats.org/officeDocument/2006/relationships/hyperlink" Target="file:///C:\Users\rhuang5\OneDrive%20-%20Intel%20Corporation\Documents\my_work\LTE_A\RAN4\98e-b\Docs\R4-2107168.zip" TargetMode="External"/><Relationship Id="rId105" Type="http://schemas.openxmlformats.org/officeDocument/2006/relationships/hyperlink" Target="file:///C:\Users\rhuang5\OneDrive%20-%20Intel%20Corporation\Documents\my_work\LTE_A\RAN4\98e-b\Docs\R4-2106451.zip" TargetMode="Externa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6450.zip" TargetMode="External"/><Relationship Id="rId72" Type="http://schemas.openxmlformats.org/officeDocument/2006/relationships/hyperlink" Target="file:///C:\Users\rhuang5\OneDrive%20-%20Intel%20Corporation\Documents\my_work\LTE_A\RAN4\98e-b\Docs\R4-2106451.zip" TargetMode="External"/><Relationship Id="rId93" Type="http://schemas.openxmlformats.org/officeDocument/2006/relationships/hyperlink" Target="file:///C:\Users\rhuang5\OneDrive%20-%20Intel%20Corporation\Documents\my_work\LTE_A\RAN4\98e-b\Docs\R4-2107170.zip" TargetMode="External"/><Relationship Id="rId98" Type="http://schemas.openxmlformats.org/officeDocument/2006/relationships/hyperlink" Target="file:///C:\Users\rhuang5\OneDrive%20-%20Intel%20Corporation\Documents\my_work\LTE_A\RAN4\98e-b\Docs\R4-2104747.zip" TargetMode="External"/><Relationship Id="rId3" Type="http://schemas.openxmlformats.org/officeDocument/2006/relationships/customXml" Target="../customXml/item2.xml"/><Relationship Id="rId25" Type="http://schemas.openxmlformats.org/officeDocument/2006/relationships/hyperlink" Target="file:///C:\Users\rhuang5\OneDrive%20-%20Intel%20Corporation\Documents\my_work\LTE_A\RAN4\98e-b\Docs\R4-2104746.zip" TargetMode="External"/><Relationship Id="rId46" Type="http://schemas.openxmlformats.org/officeDocument/2006/relationships/hyperlink" Target="file:///C:\Users\rhuang5\OneDrive%20-%20Intel%20Corporation\Documents\my_work\LTE_A\RAN4\98e-b\Docs\R4-2107168.zip" TargetMode="External"/><Relationship Id="rId67" Type="http://schemas.openxmlformats.org/officeDocument/2006/relationships/hyperlink" Target="file:///C:\Users\rhuang5\OneDrive%20-%20Intel%20Corporation\Documents\my_work\LTE_A\RAN4\98e-b\Docs\R4-2107011.zip" TargetMode="External"/><Relationship Id="rId20" Type="http://schemas.openxmlformats.org/officeDocument/2006/relationships/hyperlink" Target="file:///C:\Users\rhuang5\OneDrive%20-%20Intel%20Corporation\Documents\my_work\LTE_A\RAN4\98e-b\Docs\R4-2107165.zip" TargetMode="External"/><Relationship Id="rId41" Type="http://schemas.openxmlformats.org/officeDocument/2006/relationships/hyperlink" Target="file:///C:\Users\rhuang5\OneDrive%20-%20Intel%20Corporation\Documents\my_work\LTE_A\RAN4\98e-b\Docs\R4-2107168.zip" TargetMode="External"/><Relationship Id="rId62" Type="http://schemas.openxmlformats.org/officeDocument/2006/relationships/hyperlink" Target="file:///C:\Users\rhuang5\OneDrive%20-%20Intel%20Corporation\Documents\my_work\LTE_A\RAN4\98e-b\Docs\R4-2104748.zip" TargetMode="External"/><Relationship Id="rId83" Type="http://schemas.openxmlformats.org/officeDocument/2006/relationships/hyperlink" Target="file:///C:\Users\rhuang5\OneDrive%20-%20Intel%20Corporation\Documents\my_work\LTE_A\RAN4\98e-b\Docs\R4-2106636.zip" TargetMode="External"/><Relationship Id="rId88" Type="http://schemas.openxmlformats.org/officeDocument/2006/relationships/hyperlink" Target="http://www.3gpp.org/ftp/tsg_ran/WG4_Radio/TSGR4_98bis_e/Docs/R4-2100446.zip" TargetMode="External"/><Relationship Id="rId111" Type="http://schemas.openxmlformats.org/officeDocument/2006/relationships/hyperlink" Target="file:///C:\Users\rhuang5\OneDrive%20-%20Intel%20Corporation\Documents\my_work\LTE_A\RAN4\98e-b\Docs\R4-210474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10ABB4-F9AB-4082-979E-B4DEE52E9222}">
  <ds:schemaRefs>
    <ds:schemaRef ds:uri="http://schemas.openxmlformats.org/officeDocument/2006/bibliography"/>
  </ds:schemaRefs>
</ds:datastoreItem>
</file>

<file path=customXml/itemProps5.xml><?xml version="1.0" encoding="utf-8"?>
<ds:datastoreItem xmlns:ds="http://schemas.openxmlformats.org/officeDocument/2006/customXml" ds:itemID="{070521B3-142F-40AF-BF5F-D8445E48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91</Pages>
  <Words>25492</Words>
  <Characters>147258</Characters>
  <Application>Microsoft Office Word</Application>
  <DocSecurity>0</DocSecurity>
  <Lines>1227</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MK</cp:lastModifiedBy>
  <cp:revision>47</cp:revision>
  <cp:lastPrinted>2019-04-25T01:09:00Z</cp:lastPrinted>
  <dcterms:created xsi:type="dcterms:W3CDTF">2021-04-19T16:52:00Z</dcterms:created>
  <dcterms:modified xsi:type="dcterms:W3CDTF">2021-04-19T18:03:00Z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(3)pjMnzcAl5/RA7O+TgcnBThBaLeOC1uq3VdHDgpkwcx2j8ngu96WdktS6w3ZcHi1OQnOHLsV7
9EbLz3zh0cL3uAeiT/dqaxEqK9vaNuElhrrpoQC0FDCB1NHZdBat1UJjEa3CKnJ7VK4IcSdn
koSK3nhvK3/tpBXglB9yNQDWFzWZrAxDhXdPwBwRTyJnX8PhTqfTtYwwdbhjlFErTRrQ5+nL
Fh9toQSCNoiKwOSYO8</vt:lpwstr>
  </property>
  <property fmtid="{D5CDD505-2E9C-101B-9397-08002B2CF9AE}" pid="9" name="_2015_ms_pID_7253431">
    <vt:lpwstr>Y6ltKSqCw9so/2bUFJOQgIWo52QTf1VwiDGY8jnJ7y43NdDpt1PLm7
BvotCFaCkmWb0PmCkc1RtDJI2z1+ZXcmCUcygUe+LDZg/jFHaI2aRJupFRFy2wL9uJsM5YF9
heNTRsjY8cOUM7b1ZxuuQGL52+jEsnMiPI3bkIttJUBUubRZBXM/YZBbZVgfCCG4unk5sVXv
EpS1c3q1jzALV9cE2+Wj4OVPB/4c8ZUbR1vN</vt:lpwstr>
  </property>
  <property fmtid="{D5CDD505-2E9C-101B-9397-08002B2CF9AE}" pid="10" name="_2015_ms_pID_7253432">
    <vt:lpwstr>uQ==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