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29BDE" w14:textId="278FC8FC" w:rsidR="00310294" w:rsidRDefault="005E5E0C">
      <w:pPr>
        <w:tabs>
          <w:tab w:val="right" w:pos="9639"/>
        </w:tabs>
        <w:spacing w:after="0"/>
        <w:rPr>
          <w:rFonts w:ascii="Arial" w:eastAsia="MS Mincho" w:hAnsi="Arial" w:cs="Arial"/>
          <w:b/>
          <w:sz w:val="24"/>
          <w:lang w:val="en-US" w:eastAsia="zh-CN"/>
        </w:rPr>
      </w:pPr>
      <w:r>
        <w:rPr>
          <w:rFonts w:ascii="Arial" w:eastAsia="MS Mincho" w:hAnsi="Arial" w:cs="Arial"/>
          <w:b/>
          <w:sz w:val="24"/>
          <w:lang w:val="en-US" w:eastAsia="zh-CN"/>
        </w:rPr>
        <w:t>3GPP TSG-RAN WG4 Meeting #98-bis-e</w:t>
      </w:r>
      <w:r>
        <w:rPr>
          <w:rFonts w:ascii="Arial" w:eastAsia="MS Mincho" w:hAnsi="Arial" w:cs="Arial"/>
          <w:b/>
          <w:i/>
          <w:sz w:val="24"/>
          <w:lang w:eastAsia="zh-CN"/>
        </w:rPr>
        <w:tab/>
      </w:r>
      <w:r>
        <w:rPr>
          <w:rFonts w:ascii="Arial" w:eastAsia="MS Mincho" w:hAnsi="Arial" w:cs="Arial"/>
          <w:b/>
          <w:sz w:val="24"/>
          <w:lang w:val="en-US" w:eastAsia="zh-CN"/>
        </w:rPr>
        <w:t>R4-210</w:t>
      </w:r>
      <w:r w:rsidR="00051FEA">
        <w:rPr>
          <w:rFonts w:ascii="Arial" w:eastAsia="MS Mincho" w:hAnsi="Arial" w:cs="Arial"/>
          <w:b/>
          <w:sz w:val="24"/>
          <w:lang w:val="en-US" w:eastAsia="zh-CN"/>
        </w:rPr>
        <w:t>5677</w:t>
      </w:r>
    </w:p>
    <w:p w14:paraId="0012451B" w14:textId="77777777" w:rsidR="00310294" w:rsidRDefault="005E5E0C">
      <w:pPr>
        <w:spacing w:after="120"/>
        <w:ind w:left="1985" w:hanging="1985"/>
        <w:rPr>
          <w:rFonts w:ascii="Arial" w:eastAsiaTheme="minorEastAsia" w:hAnsi="Arial" w:cs="Arial"/>
          <w:b/>
          <w:sz w:val="24"/>
          <w:szCs w:val="24"/>
          <w:lang w:eastAsia="zh-CN"/>
        </w:rPr>
      </w:pPr>
      <w:r>
        <w:rPr>
          <w:rFonts w:ascii="Arial" w:eastAsia="MS Mincho" w:hAnsi="Arial" w:cs="Arial"/>
          <w:b/>
          <w:sz w:val="24"/>
          <w:lang w:val="en-US" w:eastAsia="zh-CN"/>
        </w:rPr>
        <w:t xml:space="preserve">Electronic Meeting, 12 – 20 </w:t>
      </w:r>
      <w:proofErr w:type="gramStart"/>
      <w:r>
        <w:rPr>
          <w:rFonts w:ascii="Arial" w:eastAsia="MS Mincho" w:hAnsi="Arial" w:cs="Arial"/>
          <w:b/>
          <w:sz w:val="24"/>
          <w:lang w:val="en-US" w:eastAsia="zh-CN"/>
        </w:rPr>
        <w:t>April,</w:t>
      </w:r>
      <w:proofErr w:type="gramEnd"/>
      <w:r>
        <w:rPr>
          <w:rFonts w:ascii="Arial" w:eastAsia="MS Mincho" w:hAnsi="Arial" w:cs="Arial"/>
          <w:b/>
          <w:sz w:val="24"/>
          <w:lang w:val="en-US" w:eastAsia="zh-CN"/>
        </w:rPr>
        <w:t xml:space="preserve"> 2021</w:t>
      </w:r>
    </w:p>
    <w:p w14:paraId="57F1CBCA" w14:textId="77777777" w:rsidR="00310294" w:rsidRDefault="0031029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7223D9F3" w14:textId="77777777" w:rsidR="00310294" w:rsidRDefault="005E5E0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Pr>
          <w:rFonts w:ascii="Arial" w:eastAsia="MS Mincho" w:hAnsi="Arial" w:cs="Arial"/>
          <w:bCs/>
          <w:color w:val="000000"/>
          <w:sz w:val="22"/>
          <w:lang w:val="pt-BR"/>
        </w:rPr>
        <w:t>5.5.2.2</w:t>
      </w:r>
    </w:p>
    <w:p w14:paraId="646D3763" w14:textId="77777777" w:rsidR="00310294" w:rsidRDefault="005E5E0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(Intel Corporation)</w:t>
      </w:r>
    </w:p>
    <w:p w14:paraId="4CF2B166" w14:textId="77777777" w:rsidR="00310294" w:rsidRDefault="005E5E0C">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[98-bis-e][207] NR_pos_RRM_Part_2</w:t>
      </w:r>
    </w:p>
    <w:p w14:paraId="158C6721" w14:textId="77777777" w:rsidR="00310294" w:rsidRDefault="005E5E0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65D24FF" w14:textId="77777777" w:rsidR="00310294" w:rsidRDefault="005E5E0C">
      <w:pPr>
        <w:pStyle w:val="Heading1"/>
        <w:rPr>
          <w:rFonts w:eastAsiaTheme="minorEastAsia"/>
          <w:lang w:eastAsia="zh-CN"/>
        </w:rPr>
      </w:pPr>
      <w:r>
        <w:rPr>
          <w:rFonts w:hint="eastAsia"/>
          <w:lang w:eastAsia="ja-JP"/>
        </w:rPr>
        <w:t>Introduction</w:t>
      </w:r>
    </w:p>
    <w:p w14:paraId="7E611377" w14:textId="77777777" w:rsidR="00310294" w:rsidRDefault="005E5E0C">
      <w:pPr>
        <w:rPr>
          <w:iCs/>
          <w:lang w:eastAsia="zh-CN"/>
        </w:rPr>
      </w:pPr>
      <w:r>
        <w:rPr>
          <w:iCs/>
          <w:lang w:eastAsia="zh-CN"/>
        </w:rPr>
        <w:t>The scope of this email discussion is UE RRM requirements for NR positioning from the following agenda items:</w:t>
      </w:r>
    </w:p>
    <w:p w14:paraId="6D34AB59" w14:textId="77777777" w:rsidR="00310294" w:rsidRDefault="005E5E0C">
      <w:pPr>
        <w:pStyle w:val="ListParagraph"/>
        <w:numPr>
          <w:ilvl w:val="0"/>
          <w:numId w:val="5"/>
        </w:numPr>
        <w:ind w:firstLineChars="0"/>
        <w:rPr>
          <w:iCs/>
          <w:lang w:eastAsia="zh-CN"/>
        </w:rPr>
      </w:pPr>
      <w:r>
        <w:rPr>
          <w:iCs/>
          <w:lang w:eastAsia="zh-CN"/>
        </w:rPr>
        <w:t>AI 5.5.2.2.1 RRM Perf requirements: Genera</w:t>
      </w:r>
      <w:r>
        <w:rPr>
          <w:iCs/>
          <w:lang w:val="en-US" w:eastAsia="zh-CN"/>
        </w:rPr>
        <w:t>l</w:t>
      </w:r>
    </w:p>
    <w:p w14:paraId="189E5D8F" w14:textId="77777777" w:rsidR="00310294" w:rsidRDefault="005E5E0C">
      <w:pPr>
        <w:pStyle w:val="ListParagraph"/>
        <w:numPr>
          <w:ilvl w:val="0"/>
          <w:numId w:val="5"/>
        </w:numPr>
        <w:ind w:firstLineChars="0"/>
        <w:rPr>
          <w:iCs/>
          <w:lang w:eastAsia="zh-CN"/>
        </w:rPr>
      </w:pPr>
      <w:r>
        <w:rPr>
          <w:iCs/>
          <w:lang w:eastAsia="zh-CN"/>
        </w:rPr>
        <w:t>AI 5.5.2.2.2. Measurement accuracy requirements</w:t>
      </w:r>
    </w:p>
    <w:p w14:paraId="0E7803E7" w14:textId="77777777" w:rsidR="00310294" w:rsidRDefault="005E5E0C">
      <w:pPr>
        <w:pStyle w:val="ListParagraph"/>
        <w:numPr>
          <w:ilvl w:val="0"/>
          <w:numId w:val="5"/>
        </w:numPr>
        <w:ind w:firstLineChars="0"/>
        <w:rPr>
          <w:iCs/>
          <w:lang w:eastAsia="zh-CN"/>
        </w:rPr>
      </w:pPr>
      <w:r>
        <w:rPr>
          <w:iCs/>
          <w:lang w:eastAsia="zh-CN"/>
        </w:rPr>
        <w:t xml:space="preserve">AI 5.5.2.2.3 Test cases </w:t>
      </w:r>
    </w:p>
    <w:p w14:paraId="2D3A7D4D" w14:textId="77777777" w:rsidR="00310294" w:rsidRDefault="00310294">
      <w:pPr>
        <w:pStyle w:val="ListParagraph"/>
        <w:numPr>
          <w:ilvl w:val="0"/>
          <w:numId w:val="5"/>
        </w:numPr>
        <w:ind w:firstLineChars="0"/>
        <w:rPr>
          <w:iCs/>
          <w:lang w:eastAsia="zh-CN"/>
        </w:rPr>
      </w:pPr>
    </w:p>
    <w:p w14:paraId="37E5B848" w14:textId="77777777" w:rsidR="00310294" w:rsidRDefault="005E5E0C">
      <w:pPr>
        <w:rPr>
          <w:iCs/>
          <w:lang w:eastAsia="zh-CN"/>
        </w:rPr>
      </w:pPr>
      <w:r>
        <w:rPr>
          <w:iCs/>
          <w:lang w:eastAsia="zh-CN"/>
        </w:rPr>
        <w:t>In providing comments, companies are encouraged to:</w:t>
      </w:r>
    </w:p>
    <w:p w14:paraId="02DB7CAC" w14:textId="77777777" w:rsidR="00310294" w:rsidRDefault="005E5E0C">
      <w:pPr>
        <w:pStyle w:val="ListParagraph"/>
        <w:numPr>
          <w:ilvl w:val="0"/>
          <w:numId w:val="5"/>
        </w:numPr>
        <w:ind w:firstLineChars="0"/>
        <w:rPr>
          <w:iCs/>
          <w:lang w:eastAsia="zh-CN"/>
        </w:rPr>
      </w:pPr>
      <w:r>
        <w:rPr>
          <w:iCs/>
          <w:lang w:eastAsia="zh-CN"/>
        </w:rPr>
        <w:t>Be concise</w:t>
      </w:r>
    </w:p>
    <w:p w14:paraId="394A9625" w14:textId="77777777" w:rsidR="00310294" w:rsidRDefault="005E5E0C">
      <w:pPr>
        <w:pStyle w:val="ListParagraph"/>
        <w:numPr>
          <w:ilvl w:val="0"/>
          <w:numId w:val="5"/>
        </w:numPr>
        <w:ind w:firstLineChars="0"/>
        <w:rPr>
          <w:iCs/>
          <w:lang w:eastAsia="zh-CN"/>
        </w:rPr>
      </w:pPr>
      <w:r>
        <w:rPr>
          <w:iCs/>
          <w:lang w:eastAsia="zh-CN"/>
        </w:rPr>
        <w:t xml:space="preserve">Provide comments on all topics/sub-topics of interest </w:t>
      </w:r>
    </w:p>
    <w:p w14:paraId="7D6EE41B" w14:textId="77777777" w:rsidR="00310294" w:rsidRDefault="005E5E0C">
      <w:pPr>
        <w:pStyle w:val="ListParagraph"/>
        <w:numPr>
          <w:ilvl w:val="0"/>
          <w:numId w:val="5"/>
        </w:numPr>
        <w:ind w:firstLineChars="0"/>
        <w:rPr>
          <w:iCs/>
          <w:lang w:eastAsia="zh-CN"/>
        </w:rPr>
      </w:pPr>
      <w:r>
        <w:rPr>
          <w:iCs/>
          <w:lang w:eastAsia="zh-CN"/>
        </w:rPr>
        <w:t>Ensure that comments are inserted in the latest version of the document by checking the folder before uploading</w:t>
      </w:r>
    </w:p>
    <w:p w14:paraId="2231C869" w14:textId="77777777" w:rsidR="00310294" w:rsidRDefault="005E5E0C">
      <w:pPr>
        <w:pStyle w:val="ListParagraph"/>
        <w:numPr>
          <w:ilvl w:val="0"/>
          <w:numId w:val="5"/>
        </w:numPr>
        <w:ind w:firstLineChars="0"/>
        <w:rPr>
          <w:iCs/>
          <w:lang w:eastAsia="zh-CN"/>
        </w:rPr>
      </w:pPr>
      <w:r>
        <w:rPr>
          <w:iCs/>
          <w:lang w:eastAsia="zh-CN"/>
        </w:rPr>
        <w:t>Use “Track changes” to help identify added comments/changes</w:t>
      </w:r>
    </w:p>
    <w:p w14:paraId="6AE22D7F" w14:textId="77777777" w:rsidR="00310294" w:rsidRDefault="005E5E0C">
      <w:pPr>
        <w:pStyle w:val="Heading1"/>
        <w:rPr>
          <w:iCs/>
          <w:lang w:val="en-US" w:eastAsia="zh-CN"/>
        </w:rPr>
      </w:pPr>
      <w:r>
        <w:rPr>
          <w:lang w:val="en-US" w:eastAsia="ja-JP"/>
        </w:rPr>
        <w:t>Topic #1: General performance requirements for NR Positioning</w:t>
      </w:r>
      <w:r>
        <w:rPr>
          <w:iCs/>
          <w:lang w:val="en-US" w:eastAsia="zh-CN"/>
        </w:rPr>
        <w:t xml:space="preserve"> (AI 5.5.2.1)</w:t>
      </w:r>
    </w:p>
    <w:p w14:paraId="01F85AAD" w14:textId="77777777" w:rsidR="00310294" w:rsidRDefault="005E5E0C">
      <w:pPr>
        <w:pStyle w:val="Heading2"/>
      </w:pPr>
      <w:r>
        <w:rPr>
          <w:rFonts w:hint="eastAsia"/>
        </w:rPr>
        <w:t>Companies</w:t>
      </w:r>
      <w:r>
        <w:t>’ contributions summary</w:t>
      </w:r>
    </w:p>
    <w:p w14:paraId="2FBB43F0" w14:textId="77777777" w:rsidR="00310294" w:rsidRDefault="00310294">
      <w:pPr>
        <w:rPr>
          <w:lang w:val="sv-SE" w:eastAsia="zh-CN"/>
        </w:rPr>
      </w:pPr>
    </w:p>
    <w:tbl>
      <w:tblPr>
        <w:tblStyle w:val="TableGrid"/>
        <w:tblW w:w="9350" w:type="dxa"/>
        <w:tblLayout w:type="fixed"/>
        <w:tblLook w:val="04A0" w:firstRow="1" w:lastRow="0" w:firstColumn="1" w:lastColumn="0" w:noHBand="0" w:noVBand="1"/>
      </w:tblPr>
      <w:tblGrid>
        <w:gridCol w:w="1590"/>
        <w:gridCol w:w="1411"/>
        <w:gridCol w:w="6349"/>
      </w:tblGrid>
      <w:tr w:rsidR="00310294" w14:paraId="78115F1E" w14:textId="77777777">
        <w:trPr>
          <w:trHeight w:val="468"/>
        </w:trPr>
        <w:tc>
          <w:tcPr>
            <w:tcW w:w="1590" w:type="dxa"/>
            <w:vAlign w:val="center"/>
          </w:tcPr>
          <w:p w14:paraId="3E2A24A8" w14:textId="77777777" w:rsidR="00310294" w:rsidRDefault="005E5E0C">
            <w:pPr>
              <w:spacing w:before="120" w:after="120"/>
              <w:rPr>
                <w:b/>
                <w:bCs/>
              </w:rPr>
            </w:pPr>
            <w:r>
              <w:rPr>
                <w:b/>
                <w:bCs/>
              </w:rPr>
              <w:t>T-doc number</w:t>
            </w:r>
          </w:p>
        </w:tc>
        <w:tc>
          <w:tcPr>
            <w:tcW w:w="1411" w:type="dxa"/>
            <w:vAlign w:val="center"/>
          </w:tcPr>
          <w:p w14:paraId="71CD2309" w14:textId="77777777" w:rsidR="00310294" w:rsidRDefault="005E5E0C">
            <w:pPr>
              <w:spacing w:before="120" w:after="120"/>
              <w:rPr>
                <w:b/>
                <w:bCs/>
              </w:rPr>
            </w:pPr>
            <w:r>
              <w:rPr>
                <w:b/>
                <w:bCs/>
              </w:rPr>
              <w:t>Company</w:t>
            </w:r>
          </w:p>
        </w:tc>
        <w:tc>
          <w:tcPr>
            <w:tcW w:w="6349" w:type="dxa"/>
            <w:vAlign w:val="center"/>
          </w:tcPr>
          <w:p w14:paraId="65C60096" w14:textId="77777777" w:rsidR="00310294" w:rsidRDefault="005E5E0C">
            <w:pPr>
              <w:spacing w:before="120" w:after="120"/>
              <w:rPr>
                <w:b/>
                <w:bCs/>
              </w:rPr>
            </w:pPr>
            <w:r>
              <w:rPr>
                <w:b/>
                <w:bCs/>
              </w:rPr>
              <w:t>Proposals / Observations</w:t>
            </w:r>
          </w:p>
        </w:tc>
      </w:tr>
      <w:tr w:rsidR="00310294" w14:paraId="638E5402" w14:textId="77777777">
        <w:trPr>
          <w:trHeight w:val="468"/>
        </w:trPr>
        <w:tc>
          <w:tcPr>
            <w:tcW w:w="1590" w:type="dxa"/>
          </w:tcPr>
          <w:p w14:paraId="4D7AFFED" w14:textId="77777777" w:rsidR="00310294" w:rsidRDefault="00D22820">
            <w:pPr>
              <w:spacing w:after="120" w:line="240" w:lineRule="auto"/>
            </w:pPr>
            <w:hyperlink r:id="rId13" w:history="1">
              <w:r w:rsidR="005E5E0C">
                <w:rPr>
                  <w:rStyle w:val="Hyperlink"/>
                  <w:rFonts w:ascii="Arial" w:eastAsia="Times New Roman" w:hAnsi="Arial" w:cs="Arial"/>
                  <w:b/>
                  <w:bCs/>
                  <w:sz w:val="16"/>
                  <w:szCs w:val="16"/>
                  <w:lang w:val="en-US" w:eastAsia="zh-CN"/>
                </w:rPr>
                <w:t>R4-2107158</w:t>
              </w:r>
            </w:hyperlink>
            <w:r w:rsidR="005E5E0C">
              <w:rPr>
                <w:rFonts w:ascii="Arial" w:hAnsi="Arial" w:cs="Arial"/>
                <w:sz w:val="16"/>
                <w:szCs w:val="16"/>
              </w:rPr>
              <w:t xml:space="preserve"> Draft Big CR: Introduction of Rel-16 NR Positioning RRM performance requirements and test cases</w:t>
            </w:r>
          </w:p>
        </w:tc>
        <w:tc>
          <w:tcPr>
            <w:tcW w:w="1411" w:type="dxa"/>
          </w:tcPr>
          <w:p w14:paraId="02B91506" w14:textId="77777777" w:rsidR="00310294" w:rsidRDefault="005E5E0C">
            <w:pPr>
              <w:spacing w:after="120" w:line="240" w:lineRule="auto"/>
            </w:pPr>
            <w:r>
              <w:t>Ericsson, Intel</w:t>
            </w:r>
          </w:p>
        </w:tc>
        <w:tc>
          <w:tcPr>
            <w:tcW w:w="6349" w:type="dxa"/>
          </w:tcPr>
          <w:p w14:paraId="11682634" w14:textId="77777777" w:rsidR="00310294" w:rsidRDefault="00310294">
            <w:pPr>
              <w:spacing w:after="120" w:line="240" w:lineRule="auto"/>
              <w:rPr>
                <w:lang w:eastAsia="zh-CN"/>
              </w:rPr>
            </w:pPr>
          </w:p>
        </w:tc>
      </w:tr>
    </w:tbl>
    <w:p w14:paraId="6639CDA1" w14:textId="77777777" w:rsidR="00310294" w:rsidRDefault="00310294"/>
    <w:p w14:paraId="529291D3" w14:textId="77777777" w:rsidR="00310294" w:rsidRDefault="005E5E0C">
      <w:pPr>
        <w:pStyle w:val="Heading2"/>
        <w:rPr>
          <w:lang w:val="en-US"/>
        </w:rPr>
      </w:pPr>
      <w:r w:rsidRPr="00A56B61">
        <w:rPr>
          <w:lang w:val="en-US"/>
        </w:rPr>
        <w:t xml:space="preserve">Open issues summary and </w:t>
      </w:r>
      <w:proofErr w:type="gramStart"/>
      <w:r w:rsidRPr="00A56B61">
        <w:rPr>
          <w:lang w:val="en-US"/>
        </w:rPr>
        <w:t>c</w:t>
      </w:r>
      <w:r>
        <w:rPr>
          <w:lang w:val="en-US"/>
        </w:rPr>
        <w:t>ompanies</w:t>
      </w:r>
      <w:proofErr w:type="gramEnd"/>
      <w:r>
        <w:rPr>
          <w:lang w:val="en-US"/>
        </w:rPr>
        <w:t xml:space="preserve"> views’ collection for 1st round </w:t>
      </w:r>
    </w:p>
    <w:p w14:paraId="5BF11A8D" w14:textId="77777777" w:rsidR="00310294" w:rsidRDefault="005E5E0C">
      <w:pPr>
        <w:rPr>
          <w:i/>
          <w:color w:val="0070C0"/>
        </w:rPr>
      </w:pPr>
      <w:r>
        <w:rPr>
          <w:i/>
          <w:color w:val="0070C0"/>
        </w:rPr>
        <w:t>N.A.</w:t>
      </w:r>
    </w:p>
    <w:p w14:paraId="4B947754" w14:textId="77777777" w:rsidR="00310294" w:rsidRDefault="00310294">
      <w:pPr>
        <w:rPr>
          <w:lang w:val="en-US" w:eastAsia="zh-CN"/>
        </w:rPr>
      </w:pPr>
    </w:p>
    <w:p w14:paraId="19B29EC5" w14:textId="77777777" w:rsidR="00310294" w:rsidRDefault="005E5E0C">
      <w:pPr>
        <w:pStyle w:val="Heading3"/>
        <w:ind w:left="709" w:hanging="709"/>
        <w:rPr>
          <w:sz w:val="24"/>
          <w:szCs w:val="16"/>
          <w:lang w:val="en-US"/>
        </w:rPr>
      </w:pPr>
      <w:r>
        <w:rPr>
          <w:sz w:val="24"/>
          <w:szCs w:val="16"/>
          <w:lang w:val="en-US"/>
        </w:rPr>
        <w:lastRenderedPageBreak/>
        <w:t xml:space="preserve">Open issues </w:t>
      </w:r>
    </w:p>
    <w:p w14:paraId="7481A974" w14:textId="77777777" w:rsidR="00310294" w:rsidRDefault="005E5E0C">
      <w:pPr>
        <w:rPr>
          <w:color w:val="0070C0"/>
          <w:lang w:val="en-US" w:eastAsia="zh-CN"/>
        </w:rPr>
      </w:pPr>
      <w:r>
        <w:rPr>
          <w:color w:val="0070C0"/>
          <w:lang w:val="en-US" w:eastAsia="zh-CN"/>
        </w:rPr>
        <w:t>N.A.</w:t>
      </w:r>
    </w:p>
    <w:p w14:paraId="2D4EC8B1" w14:textId="77777777" w:rsidR="00310294" w:rsidRDefault="005E5E0C">
      <w:pPr>
        <w:pStyle w:val="Heading3"/>
        <w:ind w:left="709" w:hanging="709"/>
        <w:rPr>
          <w:sz w:val="24"/>
          <w:szCs w:val="16"/>
          <w:lang w:val="en-US"/>
        </w:rPr>
      </w:pPr>
      <w:r>
        <w:rPr>
          <w:sz w:val="24"/>
          <w:szCs w:val="16"/>
          <w:lang w:val="en-US"/>
        </w:rPr>
        <w:t>CRs/TPs comments collection</w:t>
      </w:r>
    </w:p>
    <w:tbl>
      <w:tblPr>
        <w:tblStyle w:val="TableGrid"/>
        <w:tblW w:w="9631" w:type="dxa"/>
        <w:tblLayout w:type="fixed"/>
        <w:tblLook w:val="04A0" w:firstRow="1" w:lastRow="0" w:firstColumn="1" w:lastColumn="0" w:noHBand="0" w:noVBand="1"/>
      </w:tblPr>
      <w:tblGrid>
        <w:gridCol w:w="1236"/>
        <w:gridCol w:w="8395"/>
      </w:tblGrid>
      <w:tr w:rsidR="00310294" w14:paraId="5B9FEDDC" w14:textId="77777777">
        <w:tc>
          <w:tcPr>
            <w:tcW w:w="1236" w:type="dxa"/>
          </w:tcPr>
          <w:p w14:paraId="42760A6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45795ADF" w14:textId="77777777" w:rsidR="00310294" w:rsidRDefault="005E5E0C">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310294" w14:paraId="3B0FC587" w14:textId="77777777">
        <w:tc>
          <w:tcPr>
            <w:tcW w:w="1236" w:type="dxa"/>
            <w:vMerge w:val="restart"/>
          </w:tcPr>
          <w:p w14:paraId="2174EA63" w14:textId="2F196A86" w:rsidR="00310294" w:rsidRDefault="00310294">
            <w:pPr>
              <w:spacing w:after="120"/>
              <w:rPr>
                <w:rFonts w:eastAsiaTheme="minorEastAsia"/>
                <w:color w:val="0070C0"/>
                <w:lang w:val="en-US" w:eastAsia="zh-CN"/>
              </w:rPr>
            </w:pPr>
          </w:p>
        </w:tc>
        <w:tc>
          <w:tcPr>
            <w:tcW w:w="8395" w:type="dxa"/>
          </w:tcPr>
          <w:p w14:paraId="1D50AD29" w14:textId="77777777" w:rsidR="00310294" w:rsidRDefault="00310294">
            <w:pPr>
              <w:spacing w:after="120"/>
              <w:rPr>
                <w:rFonts w:eastAsiaTheme="minorEastAsia"/>
                <w:color w:val="0070C0"/>
                <w:lang w:val="en-US" w:eastAsia="zh-CN"/>
              </w:rPr>
            </w:pPr>
          </w:p>
        </w:tc>
      </w:tr>
      <w:tr w:rsidR="00310294" w14:paraId="5C8B3100" w14:textId="77777777">
        <w:tc>
          <w:tcPr>
            <w:tcW w:w="1236" w:type="dxa"/>
            <w:vMerge/>
          </w:tcPr>
          <w:p w14:paraId="67199865" w14:textId="77777777" w:rsidR="00310294" w:rsidRDefault="00310294">
            <w:pPr>
              <w:spacing w:after="120"/>
            </w:pPr>
          </w:p>
        </w:tc>
        <w:tc>
          <w:tcPr>
            <w:tcW w:w="8395" w:type="dxa"/>
          </w:tcPr>
          <w:p w14:paraId="5BF8380D" w14:textId="77777777" w:rsidR="00310294" w:rsidRDefault="00310294">
            <w:pPr>
              <w:spacing w:after="120"/>
              <w:rPr>
                <w:rFonts w:eastAsiaTheme="minorEastAsia"/>
                <w:color w:val="0070C0"/>
                <w:lang w:eastAsia="zh-CN"/>
              </w:rPr>
            </w:pPr>
          </w:p>
        </w:tc>
      </w:tr>
      <w:tr w:rsidR="00310294" w14:paraId="5FA17412" w14:textId="77777777">
        <w:tc>
          <w:tcPr>
            <w:tcW w:w="1236" w:type="dxa"/>
            <w:vMerge w:val="restart"/>
          </w:tcPr>
          <w:p w14:paraId="62E3A484" w14:textId="77777777" w:rsidR="00310294" w:rsidRDefault="00310294">
            <w:pPr>
              <w:spacing w:after="120"/>
            </w:pPr>
          </w:p>
        </w:tc>
        <w:tc>
          <w:tcPr>
            <w:tcW w:w="8395" w:type="dxa"/>
          </w:tcPr>
          <w:p w14:paraId="522B3BC9" w14:textId="77777777" w:rsidR="00310294" w:rsidRDefault="00310294">
            <w:pPr>
              <w:spacing w:after="120"/>
              <w:rPr>
                <w:rFonts w:eastAsiaTheme="minorEastAsia"/>
                <w:color w:val="0070C0"/>
                <w:lang w:val="en-US" w:eastAsia="zh-CN"/>
              </w:rPr>
            </w:pPr>
          </w:p>
        </w:tc>
      </w:tr>
      <w:tr w:rsidR="00310294" w14:paraId="516333F2" w14:textId="77777777">
        <w:tc>
          <w:tcPr>
            <w:tcW w:w="1236" w:type="dxa"/>
            <w:vMerge/>
          </w:tcPr>
          <w:p w14:paraId="4FEEBF83" w14:textId="77777777" w:rsidR="00310294" w:rsidRDefault="00310294">
            <w:pPr>
              <w:spacing w:after="120"/>
            </w:pPr>
          </w:p>
        </w:tc>
        <w:tc>
          <w:tcPr>
            <w:tcW w:w="8395" w:type="dxa"/>
          </w:tcPr>
          <w:p w14:paraId="1535F0CA" w14:textId="77777777" w:rsidR="00310294" w:rsidRDefault="00310294">
            <w:pPr>
              <w:spacing w:after="120"/>
              <w:rPr>
                <w:rFonts w:eastAsiaTheme="minorEastAsia"/>
                <w:color w:val="0070C0"/>
                <w:lang w:val="en-US" w:eastAsia="zh-CN"/>
              </w:rPr>
            </w:pPr>
          </w:p>
        </w:tc>
      </w:tr>
    </w:tbl>
    <w:p w14:paraId="65CCBE74" w14:textId="77777777" w:rsidR="00310294" w:rsidRDefault="00310294"/>
    <w:p w14:paraId="7AB3456C" w14:textId="77777777" w:rsidR="00310294" w:rsidRDefault="005E5E0C">
      <w:pPr>
        <w:pStyle w:val="Heading2"/>
      </w:pPr>
      <w:r>
        <w:t>Summary</w:t>
      </w:r>
      <w:r>
        <w:rPr>
          <w:rFonts w:hint="eastAsia"/>
        </w:rPr>
        <w:t xml:space="preserve"> for 1st round </w:t>
      </w:r>
    </w:p>
    <w:p w14:paraId="4A7B45E8" w14:textId="77777777" w:rsidR="00310294" w:rsidRDefault="005E5E0C">
      <w:pPr>
        <w:pStyle w:val="Heading3"/>
        <w:ind w:left="709" w:hanging="709"/>
        <w:rPr>
          <w:sz w:val="24"/>
          <w:szCs w:val="16"/>
        </w:rPr>
      </w:pPr>
      <w:r>
        <w:rPr>
          <w:sz w:val="24"/>
          <w:szCs w:val="16"/>
        </w:rPr>
        <w:t xml:space="preserve">Open issues </w:t>
      </w:r>
    </w:p>
    <w:p w14:paraId="7635B0EA"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2FC423D1" w14:textId="77777777">
        <w:tc>
          <w:tcPr>
            <w:tcW w:w="1236" w:type="dxa"/>
          </w:tcPr>
          <w:p w14:paraId="04D106D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61FFDCBD" w14:textId="77777777" w:rsidR="00310294" w:rsidRDefault="005E5E0C">
            <w:pPr>
              <w:spacing w:after="120"/>
              <w:rPr>
                <w:rFonts w:eastAsiaTheme="minorEastAsia"/>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56B61" w14:paraId="1BA904B8" w14:textId="77777777">
        <w:tc>
          <w:tcPr>
            <w:tcW w:w="1236" w:type="dxa"/>
            <w:vMerge w:val="restart"/>
          </w:tcPr>
          <w:p w14:paraId="129EC4A6" w14:textId="7D187623" w:rsidR="00A56B61" w:rsidRDefault="00D22820" w:rsidP="00A56B61">
            <w:pPr>
              <w:spacing w:after="120"/>
              <w:rPr>
                <w:rFonts w:eastAsiaTheme="minorEastAsia"/>
                <w:color w:val="0070C0"/>
                <w:lang w:val="en-US" w:eastAsia="zh-CN"/>
              </w:rPr>
            </w:pPr>
            <w:hyperlink r:id="rId14" w:history="1">
              <w:r w:rsidR="00A56B61">
                <w:rPr>
                  <w:rStyle w:val="Hyperlink"/>
                  <w:rFonts w:ascii="Arial" w:eastAsia="Times New Roman" w:hAnsi="Arial" w:cs="Arial"/>
                  <w:b/>
                  <w:bCs/>
                  <w:sz w:val="16"/>
                  <w:szCs w:val="16"/>
                  <w:lang w:val="en-US" w:eastAsia="zh-CN"/>
                </w:rPr>
                <w:t>R4-2107158</w:t>
              </w:r>
            </w:hyperlink>
          </w:p>
        </w:tc>
        <w:tc>
          <w:tcPr>
            <w:tcW w:w="8395" w:type="dxa"/>
          </w:tcPr>
          <w:p w14:paraId="6FEABEDD" w14:textId="52EBFB68" w:rsidR="00A56B61" w:rsidRDefault="00A56B61" w:rsidP="00A56B61">
            <w:pPr>
              <w:spacing w:after="120"/>
              <w:rPr>
                <w:rFonts w:eastAsiaTheme="minorEastAsia"/>
                <w:color w:val="0070C0"/>
                <w:lang w:val="en-US" w:eastAsia="zh-CN"/>
              </w:rPr>
            </w:pPr>
            <w:r>
              <w:rPr>
                <w:rFonts w:eastAsiaTheme="minorEastAsia"/>
                <w:color w:val="0070C0"/>
                <w:lang w:val="en-US" w:eastAsia="zh-CN"/>
              </w:rPr>
              <w:t>Big CR, to be further revised to capture agreements in this meeting.</w:t>
            </w:r>
          </w:p>
        </w:tc>
      </w:tr>
      <w:tr w:rsidR="00A56B61" w14:paraId="6BE52DF5" w14:textId="77777777">
        <w:tc>
          <w:tcPr>
            <w:tcW w:w="1236" w:type="dxa"/>
            <w:vMerge/>
          </w:tcPr>
          <w:p w14:paraId="3E26D7FE" w14:textId="77777777" w:rsidR="00A56B61" w:rsidRDefault="00A56B61" w:rsidP="00A56B61">
            <w:pPr>
              <w:spacing w:after="120"/>
            </w:pPr>
          </w:p>
        </w:tc>
        <w:tc>
          <w:tcPr>
            <w:tcW w:w="8395" w:type="dxa"/>
          </w:tcPr>
          <w:p w14:paraId="7338FA3F" w14:textId="77777777" w:rsidR="00A56B61" w:rsidRDefault="00A56B61" w:rsidP="00A56B61">
            <w:pPr>
              <w:spacing w:after="120"/>
              <w:rPr>
                <w:rFonts w:eastAsiaTheme="minorEastAsia"/>
                <w:color w:val="0070C0"/>
                <w:lang w:eastAsia="zh-CN"/>
              </w:rPr>
            </w:pPr>
          </w:p>
        </w:tc>
      </w:tr>
      <w:tr w:rsidR="00A56B61" w14:paraId="3A3F73A2" w14:textId="77777777">
        <w:tc>
          <w:tcPr>
            <w:tcW w:w="1236" w:type="dxa"/>
            <w:vMerge w:val="restart"/>
          </w:tcPr>
          <w:p w14:paraId="5220FF92" w14:textId="77777777" w:rsidR="00A56B61" w:rsidRDefault="00A56B61" w:rsidP="00A56B61">
            <w:pPr>
              <w:spacing w:after="120"/>
            </w:pPr>
          </w:p>
        </w:tc>
        <w:tc>
          <w:tcPr>
            <w:tcW w:w="8395" w:type="dxa"/>
          </w:tcPr>
          <w:p w14:paraId="56F96FB6" w14:textId="77777777" w:rsidR="00A56B61" w:rsidRDefault="00A56B61" w:rsidP="00A56B61">
            <w:pPr>
              <w:spacing w:after="120"/>
              <w:rPr>
                <w:rFonts w:eastAsiaTheme="minorEastAsia"/>
                <w:color w:val="0070C0"/>
                <w:lang w:val="en-US" w:eastAsia="zh-CN"/>
              </w:rPr>
            </w:pPr>
          </w:p>
        </w:tc>
      </w:tr>
      <w:tr w:rsidR="00A56B61" w14:paraId="64D7B435" w14:textId="77777777">
        <w:tc>
          <w:tcPr>
            <w:tcW w:w="1236" w:type="dxa"/>
            <w:vMerge/>
          </w:tcPr>
          <w:p w14:paraId="2F43D183" w14:textId="77777777" w:rsidR="00A56B61" w:rsidRDefault="00A56B61" w:rsidP="00A56B61">
            <w:pPr>
              <w:spacing w:after="120"/>
            </w:pPr>
          </w:p>
        </w:tc>
        <w:tc>
          <w:tcPr>
            <w:tcW w:w="8395" w:type="dxa"/>
          </w:tcPr>
          <w:p w14:paraId="57C96940" w14:textId="77777777" w:rsidR="00A56B61" w:rsidRDefault="00A56B61" w:rsidP="00A56B61">
            <w:pPr>
              <w:spacing w:after="120"/>
              <w:rPr>
                <w:rFonts w:eastAsiaTheme="minorEastAsia"/>
                <w:color w:val="0070C0"/>
                <w:lang w:val="en-US" w:eastAsia="zh-CN"/>
              </w:rPr>
            </w:pPr>
          </w:p>
        </w:tc>
      </w:tr>
    </w:tbl>
    <w:p w14:paraId="42294E0A" w14:textId="77777777" w:rsidR="00310294" w:rsidRDefault="00310294">
      <w:pPr>
        <w:rPr>
          <w:color w:val="0070C0"/>
          <w:lang w:val="en-US" w:eastAsia="zh-CN"/>
        </w:rPr>
      </w:pPr>
    </w:p>
    <w:p w14:paraId="45A3A7FB" w14:textId="77777777" w:rsidR="00310294" w:rsidRDefault="00310294">
      <w:pPr>
        <w:rPr>
          <w:color w:val="0070C0"/>
          <w:lang w:val="en-US" w:eastAsia="zh-CN"/>
        </w:rPr>
      </w:pPr>
    </w:p>
    <w:p w14:paraId="32701390" w14:textId="77777777" w:rsidR="00310294" w:rsidRDefault="005E5E0C">
      <w:pPr>
        <w:pStyle w:val="Heading2"/>
        <w:rPr>
          <w:lang w:val="en-US"/>
        </w:rPr>
      </w:pPr>
      <w:r>
        <w:rPr>
          <w:lang w:val="en-US"/>
        </w:rPr>
        <w:t xml:space="preserve">Discussion on 2nd round </w:t>
      </w:r>
    </w:p>
    <w:p w14:paraId="10AB4AD1"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1661DCB1" w14:textId="77777777" w:rsidR="00310294" w:rsidRDefault="005E5E0C">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1-1 </w:t>
      </w:r>
    </w:p>
    <w:p w14:paraId="435C1E95" w14:textId="77777777" w:rsidR="00310294" w:rsidRDefault="005E5E0C">
      <w:pPr>
        <w:pStyle w:val="Heading2"/>
        <w:rPr>
          <w:lang w:val="en-US"/>
        </w:rPr>
      </w:pPr>
      <w:r>
        <w:rPr>
          <w:lang w:val="en-US"/>
        </w:rPr>
        <w:t xml:space="preserve">Summary on 2nd round </w:t>
      </w:r>
    </w:p>
    <w:p w14:paraId="400E2161" w14:textId="77777777" w:rsidR="00310294" w:rsidRDefault="00310294">
      <w:pPr>
        <w:rPr>
          <w:lang w:val="en-US" w:eastAsia="zh-CN"/>
        </w:rPr>
      </w:pPr>
    </w:p>
    <w:p w14:paraId="79236B9D" w14:textId="77777777" w:rsidR="00310294" w:rsidRDefault="005E5E0C">
      <w:pPr>
        <w:pStyle w:val="Heading1"/>
        <w:rPr>
          <w:lang w:val="en-US" w:eastAsia="ja-JP"/>
        </w:rPr>
      </w:pPr>
      <w:r>
        <w:rPr>
          <w:lang w:val="en-US" w:eastAsia="ja-JP"/>
        </w:rPr>
        <w:t>Topic #2: Measurement Accuracy Requirements for PRS RSTD (AI5.5.2.2.2.1)</w:t>
      </w:r>
    </w:p>
    <w:p w14:paraId="5EE45D05" w14:textId="77777777" w:rsidR="00310294" w:rsidRDefault="005E5E0C">
      <w:pPr>
        <w:pStyle w:val="Heading2"/>
      </w:pPr>
      <w:r>
        <w:rPr>
          <w:rFonts w:hint="eastAsia"/>
        </w:rPr>
        <w:t>Companies</w:t>
      </w:r>
      <w:r>
        <w:t>’ contributions summary</w:t>
      </w:r>
    </w:p>
    <w:tbl>
      <w:tblPr>
        <w:tblStyle w:val="TableGrid"/>
        <w:tblW w:w="5000" w:type="pct"/>
        <w:tblLayout w:type="fixed"/>
        <w:tblLook w:val="04A0" w:firstRow="1" w:lastRow="0" w:firstColumn="1" w:lastColumn="0" w:noHBand="0" w:noVBand="1"/>
      </w:tblPr>
      <w:tblGrid>
        <w:gridCol w:w="1638"/>
        <w:gridCol w:w="1454"/>
        <w:gridCol w:w="6539"/>
      </w:tblGrid>
      <w:tr w:rsidR="00310294" w14:paraId="6CCC96ED" w14:textId="77777777">
        <w:trPr>
          <w:trHeight w:val="468"/>
        </w:trPr>
        <w:tc>
          <w:tcPr>
            <w:tcW w:w="850" w:type="pct"/>
            <w:vAlign w:val="center"/>
          </w:tcPr>
          <w:p w14:paraId="79D173BC" w14:textId="77777777" w:rsidR="00310294" w:rsidRDefault="005E5E0C">
            <w:pPr>
              <w:spacing w:after="120" w:line="240" w:lineRule="auto"/>
              <w:rPr>
                <w:b/>
                <w:bCs/>
              </w:rPr>
            </w:pPr>
            <w:r>
              <w:rPr>
                <w:b/>
                <w:bCs/>
              </w:rPr>
              <w:t>T-doc number</w:t>
            </w:r>
          </w:p>
        </w:tc>
        <w:tc>
          <w:tcPr>
            <w:tcW w:w="755" w:type="pct"/>
            <w:vAlign w:val="center"/>
          </w:tcPr>
          <w:p w14:paraId="7351FB37" w14:textId="77777777" w:rsidR="00310294" w:rsidRDefault="005E5E0C">
            <w:pPr>
              <w:spacing w:after="120" w:line="240" w:lineRule="auto"/>
              <w:rPr>
                <w:b/>
                <w:bCs/>
              </w:rPr>
            </w:pPr>
            <w:r>
              <w:rPr>
                <w:b/>
                <w:bCs/>
              </w:rPr>
              <w:t>Company</w:t>
            </w:r>
          </w:p>
        </w:tc>
        <w:tc>
          <w:tcPr>
            <w:tcW w:w="3395" w:type="pct"/>
            <w:vAlign w:val="center"/>
          </w:tcPr>
          <w:p w14:paraId="2B1F5A01" w14:textId="77777777" w:rsidR="00310294" w:rsidRDefault="005E5E0C">
            <w:pPr>
              <w:spacing w:after="120" w:line="240" w:lineRule="auto"/>
              <w:rPr>
                <w:b/>
                <w:bCs/>
              </w:rPr>
            </w:pPr>
            <w:r>
              <w:rPr>
                <w:b/>
                <w:bCs/>
              </w:rPr>
              <w:t>Proposals / Observations</w:t>
            </w:r>
          </w:p>
        </w:tc>
      </w:tr>
      <w:tr w:rsidR="00310294" w14:paraId="58809FB1" w14:textId="77777777">
        <w:trPr>
          <w:trHeight w:val="468"/>
        </w:trPr>
        <w:tc>
          <w:tcPr>
            <w:tcW w:w="850" w:type="pct"/>
          </w:tcPr>
          <w:p w14:paraId="7FC6F5A2" w14:textId="77777777" w:rsidR="00310294" w:rsidRDefault="00D22820">
            <w:pPr>
              <w:spacing w:after="120" w:line="240" w:lineRule="auto"/>
              <w:rPr>
                <w:b/>
                <w:bCs/>
              </w:rPr>
            </w:pPr>
            <w:hyperlink r:id="rId15" w:history="1">
              <w:r w:rsidR="005E5E0C">
                <w:rPr>
                  <w:rStyle w:val="Hyperlink"/>
                  <w:rFonts w:ascii="Arial" w:eastAsia="Times New Roman" w:hAnsi="Arial" w:cs="Arial"/>
                  <w:b/>
                  <w:bCs/>
                  <w:sz w:val="16"/>
                  <w:szCs w:val="16"/>
                  <w:lang w:val="en-US" w:eastAsia="zh-CN"/>
                </w:rPr>
                <w:t>R4-2104745</w:t>
              </w:r>
            </w:hyperlink>
            <w:r w:rsidR="005E5E0C">
              <w:rPr>
                <w:rFonts w:ascii="Arial" w:eastAsia="Times New Roman" w:hAnsi="Arial" w:cs="Arial"/>
                <w:b/>
                <w:bCs/>
                <w:color w:val="0000FF"/>
                <w:sz w:val="16"/>
                <w:szCs w:val="16"/>
                <w:u w:val="single"/>
                <w:lang w:val="en-US" w:eastAsia="zh-CN"/>
              </w:rPr>
              <w:t xml:space="preserve"> </w:t>
            </w:r>
            <w:r w:rsidR="005E5E0C">
              <w:t>Discussion on PRS RSTD accuracy requirements</w:t>
            </w:r>
          </w:p>
        </w:tc>
        <w:tc>
          <w:tcPr>
            <w:tcW w:w="755" w:type="pct"/>
          </w:tcPr>
          <w:p w14:paraId="0ECA4BA7" w14:textId="77777777" w:rsidR="00310294" w:rsidRDefault="005E5E0C">
            <w:pPr>
              <w:spacing w:after="120" w:line="240" w:lineRule="auto"/>
              <w:rPr>
                <w:b/>
                <w:bCs/>
              </w:rPr>
            </w:pPr>
            <w:r>
              <w:t>CATT</w:t>
            </w:r>
          </w:p>
        </w:tc>
        <w:tc>
          <w:tcPr>
            <w:tcW w:w="3395" w:type="pct"/>
            <w:vAlign w:val="center"/>
          </w:tcPr>
          <w:p w14:paraId="01C50CA1" w14:textId="77777777" w:rsidR="00310294" w:rsidRDefault="005E5E0C">
            <w:pPr>
              <w:spacing w:after="120" w:line="240" w:lineRule="auto"/>
              <w:rPr>
                <w:b/>
                <w:lang w:val="en-US"/>
              </w:rPr>
            </w:pPr>
            <w:r>
              <w:rPr>
                <w:b/>
                <w:lang w:val="en-US"/>
              </w:rPr>
              <w:t>P</w:t>
            </w:r>
            <w:r>
              <w:rPr>
                <w:rFonts w:hint="eastAsia"/>
                <w:b/>
                <w:lang w:val="en-US"/>
              </w:rPr>
              <w:t>roposal 1: T</w:t>
            </w:r>
            <w:r>
              <w:rPr>
                <w:b/>
                <w:lang w:val="en-US"/>
              </w:rPr>
              <w:t>he applicable accuracy requirements are not impacted by HO</w:t>
            </w:r>
          </w:p>
          <w:p w14:paraId="7F82307C" w14:textId="77777777" w:rsidR="00310294" w:rsidRDefault="005E5E0C">
            <w:pPr>
              <w:pStyle w:val="ListParagraph"/>
              <w:ind w:firstLineChars="0" w:firstLine="0"/>
              <w:rPr>
                <w:b/>
                <w:lang w:val="en-US"/>
              </w:rPr>
            </w:pPr>
            <w:r>
              <w:rPr>
                <w:b/>
                <w:lang w:val="en-US"/>
              </w:rPr>
              <w:lastRenderedPageBreak/>
              <w:t>P</w:t>
            </w:r>
            <w:r>
              <w:rPr>
                <w:rFonts w:hint="eastAsia"/>
                <w:b/>
                <w:lang w:val="en-US"/>
              </w:rPr>
              <w:t xml:space="preserve">roposal 2: </w:t>
            </w:r>
            <w:r>
              <w:rPr>
                <w:b/>
                <w:lang w:val="en-US"/>
              </w:rPr>
              <w:t>Captured in the specification the propagation channel models based on which the accuracy requirements are derived</w:t>
            </w:r>
            <w:r>
              <w:rPr>
                <w:rFonts w:hint="eastAsia"/>
                <w:b/>
                <w:lang w:val="en-US"/>
              </w:rPr>
              <w:t xml:space="preserve">. </w:t>
            </w:r>
          </w:p>
          <w:p w14:paraId="408B0780" w14:textId="77777777" w:rsidR="00310294" w:rsidRDefault="005E5E0C">
            <w:pPr>
              <w:rPr>
                <w:b/>
                <w:lang w:val="en-US" w:eastAsia="zh-CN"/>
              </w:rPr>
            </w:pPr>
            <w:r>
              <w:rPr>
                <w:b/>
                <w:lang w:val="en-US" w:eastAsia="zh-CN"/>
              </w:rPr>
              <w:t>O</w:t>
            </w:r>
            <w:r>
              <w:rPr>
                <w:rFonts w:hint="eastAsia"/>
                <w:b/>
                <w:lang w:val="en-US" w:eastAsia="zh-CN"/>
              </w:rPr>
              <w:t xml:space="preserve">bservation 1: When the PRS bandwidth is larger, the measurement accuracy for all PRS configurations is same. </w:t>
            </w:r>
          </w:p>
          <w:p w14:paraId="30AB8D0C" w14:textId="77777777" w:rsidR="00310294" w:rsidRDefault="005E5E0C">
            <w:pPr>
              <w:rPr>
                <w:b/>
                <w:lang w:val="en-US" w:eastAsia="zh-CN"/>
              </w:rPr>
            </w:pPr>
            <w:r>
              <w:rPr>
                <w:b/>
                <w:lang w:val="en-US" w:eastAsia="zh-CN"/>
              </w:rPr>
              <w:t>O</w:t>
            </w:r>
            <w:r>
              <w:rPr>
                <w:rFonts w:hint="eastAsia"/>
                <w:b/>
                <w:lang w:val="en-US" w:eastAsia="zh-CN"/>
              </w:rPr>
              <w:t xml:space="preserve">bservation 2: When the PRS bandwidth is same, there is no big difference for the measurement error for different SCS. </w:t>
            </w:r>
          </w:p>
          <w:p w14:paraId="404ECD24" w14:textId="77777777" w:rsidR="00310294" w:rsidRDefault="005E5E0C">
            <w:pPr>
              <w:rPr>
                <w:b/>
                <w:lang w:val="en-US" w:eastAsia="zh-CN"/>
              </w:rPr>
            </w:pPr>
            <w:r>
              <w:rPr>
                <w:b/>
                <w:lang w:val="en-US" w:eastAsia="zh-CN"/>
              </w:rPr>
              <w:t>P</w:t>
            </w:r>
            <w:r>
              <w:rPr>
                <w:rFonts w:hint="eastAsia"/>
                <w:b/>
                <w:lang w:val="en-US" w:eastAsia="zh-CN"/>
              </w:rPr>
              <w:t xml:space="preserve">roposal 3: The measurement accuracy of PRS RSTD is defined based on the PRS bandwidth and </w:t>
            </w:r>
            <w:proofErr w:type="spellStart"/>
            <w:r>
              <w:rPr>
                <w:b/>
                <w:lang w:val="en-US" w:eastAsia="zh-CN"/>
              </w:rPr>
              <w:t>PRS_NormLenthPerSlot</w:t>
            </w:r>
            <w:proofErr w:type="spellEnd"/>
            <w:r>
              <w:rPr>
                <w:rFonts w:hint="eastAsia"/>
                <w:b/>
                <w:lang w:val="en-US" w:eastAsia="zh-CN"/>
              </w:rPr>
              <w:t xml:space="preserve">.  </w:t>
            </w:r>
          </w:p>
          <w:p w14:paraId="2A20B85E" w14:textId="77777777" w:rsidR="00310294" w:rsidRDefault="005E5E0C">
            <w:pPr>
              <w:rPr>
                <w:b/>
                <w:lang w:val="en-US" w:eastAsia="zh-CN"/>
              </w:rPr>
            </w:pPr>
            <w:r>
              <w:rPr>
                <w:b/>
                <w:lang w:val="en-US" w:eastAsia="zh-CN"/>
              </w:rPr>
              <w:t>P</w:t>
            </w:r>
            <w:r>
              <w:rPr>
                <w:rFonts w:hint="eastAsia"/>
                <w:b/>
                <w:lang w:val="en-US" w:eastAsia="zh-CN"/>
              </w:rPr>
              <w:t xml:space="preserve">roposal 4: Define the PRS RSTD measurement accuracy following the tables as below: </w:t>
            </w:r>
          </w:p>
          <w:p w14:paraId="444DC344"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48D776A1" w14:textId="77777777">
              <w:trPr>
                <w:trHeight w:val="1051"/>
                <w:jc w:val="center"/>
              </w:trPr>
              <w:tc>
                <w:tcPr>
                  <w:tcW w:w="1307" w:type="dxa"/>
                  <w:shd w:val="clear" w:color="auto" w:fill="auto"/>
                  <w:vAlign w:val="center"/>
                </w:tcPr>
                <w:p w14:paraId="7648EEBA" w14:textId="77777777" w:rsidR="00310294" w:rsidRDefault="005E5E0C">
                  <w:pPr>
                    <w:pStyle w:val="TAH"/>
                    <w:rPr>
                      <w:rFonts w:cs="Arial"/>
                      <w:lang w:eastAsia="zh-CN"/>
                    </w:rPr>
                  </w:pPr>
                  <w:r>
                    <w:rPr>
                      <w:rFonts w:cs="Arial" w:hint="eastAsia"/>
                      <w:lang w:eastAsia="zh-CN"/>
                    </w:rPr>
                    <w:t>accuracy</w:t>
                  </w:r>
                </w:p>
              </w:tc>
              <w:tc>
                <w:tcPr>
                  <w:tcW w:w="1345" w:type="dxa"/>
                  <w:shd w:val="clear" w:color="auto" w:fill="auto"/>
                  <w:vAlign w:val="center"/>
                </w:tcPr>
                <w:p w14:paraId="66FB4C68" w14:textId="77777777" w:rsidR="00310294" w:rsidRDefault="005E5E0C">
                  <w:pPr>
                    <w:pStyle w:val="TAH"/>
                    <w:rPr>
                      <w:rFonts w:cs="Arial"/>
                    </w:rPr>
                  </w:pPr>
                  <w:r>
                    <w:rPr>
                      <w:rFonts w:cs="Arial"/>
                      <w:sz w:val="16"/>
                      <w:szCs w:val="16"/>
                    </w:rPr>
                    <w:t>PRS Ês/Iot</w:t>
                  </w:r>
                </w:p>
              </w:tc>
              <w:tc>
                <w:tcPr>
                  <w:tcW w:w="1203" w:type="dxa"/>
                  <w:vAlign w:val="center"/>
                </w:tcPr>
                <w:p w14:paraId="51AF0EEB" w14:textId="77777777" w:rsidR="00310294" w:rsidRDefault="005E5E0C">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43DC1EBE" w14:textId="77777777" w:rsidR="00310294" w:rsidRDefault="005E5E0C">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6E9442E6"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47598E3B" w14:textId="77777777">
              <w:trPr>
                <w:trHeight w:val="476"/>
                <w:jc w:val="center"/>
              </w:trPr>
              <w:tc>
                <w:tcPr>
                  <w:tcW w:w="1307" w:type="dxa"/>
                  <w:shd w:val="clear" w:color="auto" w:fill="auto"/>
                  <w:vAlign w:val="center"/>
                </w:tcPr>
                <w:p w14:paraId="0CEEC8BF" w14:textId="77777777" w:rsidR="00310294" w:rsidRDefault="005E5E0C">
                  <w:pPr>
                    <w:pStyle w:val="TAH"/>
                    <w:rPr>
                      <w:rFonts w:cs="Arial"/>
                      <w:lang w:eastAsia="zh-CN"/>
                    </w:rPr>
                  </w:pPr>
                  <w:r>
                    <w:rPr>
                      <w:rFonts w:cs="Arial" w:hint="eastAsia"/>
                      <w:lang w:eastAsia="zh-CN"/>
                    </w:rPr>
                    <w:t>dB</w:t>
                  </w:r>
                </w:p>
              </w:tc>
              <w:tc>
                <w:tcPr>
                  <w:tcW w:w="1345" w:type="dxa"/>
                  <w:shd w:val="clear" w:color="auto" w:fill="auto"/>
                  <w:vAlign w:val="center"/>
                </w:tcPr>
                <w:p w14:paraId="3F97FB16" w14:textId="77777777" w:rsidR="00310294" w:rsidRDefault="005E5E0C">
                  <w:pPr>
                    <w:pStyle w:val="TAH"/>
                    <w:rPr>
                      <w:rFonts w:cs="Arial"/>
                    </w:rPr>
                  </w:pPr>
                  <w:r>
                    <w:rPr>
                      <w:rFonts w:cs="Arial"/>
                      <w:sz w:val="16"/>
                      <w:szCs w:val="16"/>
                    </w:rPr>
                    <w:t>dB</w:t>
                  </w:r>
                </w:p>
              </w:tc>
              <w:tc>
                <w:tcPr>
                  <w:tcW w:w="1203" w:type="dxa"/>
                  <w:vAlign w:val="center"/>
                </w:tcPr>
                <w:p w14:paraId="44886192" w14:textId="77777777" w:rsidR="00310294" w:rsidRDefault="005E5E0C">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3F13EB11"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10" w:type="dxa"/>
                  <w:shd w:val="clear" w:color="auto" w:fill="auto"/>
                  <w:vAlign w:val="center"/>
                </w:tcPr>
                <w:p w14:paraId="7A2DBA86" w14:textId="77777777" w:rsidR="00310294" w:rsidRDefault="005E5E0C">
                  <w:pPr>
                    <w:pStyle w:val="TAH"/>
                    <w:rPr>
                      <w:rFonts w:cs="Arial"/>
                    </w:rPr>
                  </w:pPr>
                  <w:r>
                    <w:rPr>
                      <w:rFonts w:cs="Arial" w:hint="eastAsia"/>
                      <w:lang w:eastAsia="zh-CN"/>
                    </w:rPr>
                    <w:t>-</w:t>
                  </w:r>
                </w:p>
              </w:tc>
            </w:tr>
            <w:tr w:rsidR="00310294" w14:paraId="29B78764" w14:textId="77777777">
              <w:trPr>
                <w:trHeight w:val="792"/>
                <w:jc w:val="center"/>
              </w:trPr>
              <w:tc>
                <w:tcPr>
                  <w:tcW w:w="1307" w:type="dxa"/>
                  <w:shd w:val="clear" w:color="auto" w:fill="auto"/>
                  <w:vAlign w:val="center"/>
                </w:tcPr>
                <w:p w14:paraId="51B24879"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3F931808" w14:textId="77777777" w:rsidR="00310294" w:rsidRDefault="005E5E0C">
                  <w:pPr>
                    <w:pStyle w:val="TAC"/>
                    <w:rPr>
                      <w:rFonts w:cs="Arial"/>
                      <w:lang w:eastAsia="zh-CN"/>
                    </w:rPr>
                  </w:pPr>
                  <w:r>
                    <w:rPr>
                      <w:rFonts w:cs="Arial"/>
                    </w:rPr>
                    <w:t>≥-</w:t>
                  </w:r>
                  <w:r>
                    <w:rPr>
                      <w:rFonts w:cs="Arial" w:hint="eastAsia"/>
                      <w:lang w:eastAsia="zh-CN"/>
                    </w:rPr>
                    <w:t>6</w:t>
                  </w:r>
                  <w:r>
                    <w:rPr>
                      <w:rFonts w:cs="Arial"/>
                    </w:rPr>
                    <w:t>dB</w:t>
                  </w:r>
                </w:p>
              </w:tc>
              <w:tc>
                <w:tcPr>
                  <w:tcW w:w="1203" w:type="dxa"/>
                  <w:vMerge w:val="restart"/>
                  <w:vAlign w:val="center"/>
                </w:tcPr>
                <w:p w14:paraId="090DCF17" w14:textId="77777777" w:rsidR="00310294" w:rsidRDefault="005E5E0C">
                  <w:pPr>
                    <w:pStyle w:val="TAC"/>
                    <w:rPr>
                      <w:rFonts w:cs="Arial"/>
                      <w:lang w:eastAsia="zh-CN"/>
                    </w:rPr>
                  </w:pPr>
                  <w:r>
                    <w:rPr>
                      <w:rFonts w:cs="Arial" w:hint="eastAsia"/>
                      <w:lang w:eastAsia="zh-CN"/>
                    </w:rPr>
                    <w:t>15/30/60</w:t>
                  </w:r>
                </w:p>
              </w:tc>
              <w:tc>
                <w:tcPr>
                  <w:tcW w:w="1123" w:type="dxa"/>
                  <w:shd w:val="clear" w:color="auto" w:fill="auto"/>
                  <w:vAlign w:val="center"/>
                </w:tcPr>
                <w:p w14:paraId="71CE5335"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135B1EC1"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FE745E1" w14:textId="77777777">
              <w:trPr>
                <w:trHeight w:val="294"/>
                <w:jc w:val="center"/>
              </w:trPr>
              <w:tc>
                <w:tcPr>
                  <w:tcW w:w="1307" w:type="dxa"/>
                  <w:vMerge w:val="restart"/>
                  <w:shd w:val="clear" w:color="auto" w:fill="auto"/>
                  <w:vAlign w:val="center"/>
                </w:tcPr>
                <w:p w14:paraId="00D1C06D" w14:textId="77777777" w:rsidR="00310294" w:rsidRDefault="005E5E0C">
                  <w:pPr>
                    <w:pStyle w:val="TAC"/>
                    <w:rPr>
                      <w:rFonts w:cs="Arial"/>
                      <w:lang w:eastAsia="zh-CN"/>
                    </w:rPr>
                  </w:pPr>
                  <w:r>
                    <w:t>[±</w:t>
                  </w:r>
                  <w:r>
                    <w:rPr>
                      <w:rFonts w:hint="eastAsia"/>
                      <w:lang w:eastAsia="zh-CN"/>
                    </w:rPr>
                    <w:t>TBD</w:t>
                  </w:r>
                  <w:r>
                    <w:t>]</w:t>
                  </w:r>
                </w:p>
              </w:tc>
              <w:tc>
                <w:tcPr>
                  <w:tcW w:w="1345" w:type="dxa"/>
                  <w:vMerge w:val="restart"/>
                  <w:shd w:val="clear" w:color="auto" w:fill="auto"/>
                  <w:vAlign w:val="center"/>
                </w:tcPr>
                <w:p w14:paraId="09CFD8D0"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203" w:type="dxa"/>
                  <w:vMerge/>
                </w:tcPr>
                <w:p w14:paraId="05BD546C" w14:textId="77777777" w:rsidR="00310294" w:rsidRDefault="00310294">
                  <w:pPr>
                    <w:pStyle w:val="TAC"/>
                    <w:rPr>
                      <w:rFonts w:cs="Arial"/>
                    </w:rPr>
                  </w:pPr>
                </w:p>
              </w:tc>
              <w:tc>
                <w:tcPr>
                  <w:tcW w:w="1123" w:type="dxa"/>
                  <w:shd w:val="clear" w:color="auto" w:fill="auto"/>
                  <w:vAlign w:val="center"/>
                </w:tcPr>
                <w:p w14:paraId="4B5C5C55"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314F07B4"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1D4A39D0" w14:textId="77777777">
              <w:trPr>
                <w:trHeight w:val="294"/>
                <w:jc w:val="center"/>
              </w:trPr>
              <w:tc>
                <w:tcPr>
                  <w:tcW w:w="1307" w:type="dxa"/>
                  <w:vMerge/>
                  <w:shd w:val="clear" w:color="auto" w:fill="auto"/>
                  <w:vAlign w:val="center"/>
                </w:tcPr>
                <w:p w14:paraId="26709923" w14:textId="77777777" w:rsidR="00310294" w:rsidRDefault="00310294">
                  <w:pPr>
                    <w:pStyle w:val="TAC"/>
                  </w:pPr>
                </w:p>
              </w:tc>
              <w:tc>
                <w:tcPr>
                  <w:tcW w:w="1345" w:type="dxa"/>
                  <w:vMerge/>
                  <w:shd w:val="clear" w:color="auto" w:fill="auto"/>
                  <w:vAlign w:val="center"/>
                </w:tcPr>
                <w:p w14:paraId="48AFA9BB" w14:textId="77777777" w:rsidR="00310294" w:rsidRDefault="00310294">
                  <w:pPr>
                    <w:pStyle w:val="TAC"/>
                    <w:rPr>
                      <w:rFonts w:cs="Arial"/>
                    </w:rPr>
                  </w:pPr>
                </w:p>
              </w:tc>
              <w:tc>
                <w:tcPr>
                  <w:tcW w:w="1203" w:type="dxa"/>
                  <w:vMerge/>
                </w:tcPr>
                <w:p w14:paraId="160F58DB" w14:textId="77777777" w:rsidR="00310294" w:rsidRDefault="00310294">
                  <w:pPr>
                    <w:pStyle w:val="TAC"/>
                    <w:rPr>
                      <w:rFonts w:cs="Arial"/>
                      <w:lang w:eastAsia="zh-CN"/>
                    </w:rPr>
                  </w:pPr>
                </w:p>
              </w:tc>
              <w:tc>
                <w:tcPr>
                  <w:tcW w:w="1123" w:type="dxa"/>
                  <w:shd w:val="clear" w:color="auto" w:fill="auto"/>
                  <w:vAlign w:val="center"/>
                </w:tcPr>
                <w:p w14:paraId="65D08EF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0D089509"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2D8488C4" w14:textId="77777777">
              <w:trPr>
                <w:trHeight w:val="170"/>
                <w:jc w:val="center"/>
              </w:trPr>
              <w:tc>
                <w:tcPr>
                  <w:tcW w:w="1307" w:type="dxa"/>
                  <w:shd w:val="clear" w:color="auto" w:fill="auto"/>
                  <w:vAlign w:val="center"/>
                </w:tcPr>
                <w:p w14:paraId="4398953D" w14:textId="77777777" w:rsidR="00310294" w:rsidRDefault="005E5E0C">
                  <w:pPr>
                    <w:pStyle w:val="TAC"/>
                    <w:rPr>
                      <w:rFonts w:cs="Arial"/>
                      <w:lang w:eastAsia="zh-CN"/>
                    </w:rPr>
                  </w:pPr>
                  <w:r>
                    <w:t>[±</w:t>
                  </w:r>
                  <w:r>
                    <w:rPr>
                      <w:rFonts w:hint="eastAsia"/>
                      <w:lang w:eastAsia="zh-CN"/>
                    </w:rPr>
                    <w:t>TBD</w:t>
                  </w:r>
                  <w:r>
                    <w:t>]</w:t>
                  </w:r>
                </w:p>
              </w:tc>
              <w:tc>
                <w:tcPr>
                  <w:tcW w:w="1345" w:type="dxa"/>
                  <w:vMerge/>
                  <w:shd w:val="clear" w:color="auto" w:fill="auto"/>
                  <w:vAlign w:val="center"/>
                </w:tcPr>
                <w:p w14:paraId="4FA2133C" w14:textId="77777777" w:rsidR="00310294" w:rsidRDefault="00310294">
                  <w:pPr>
                    <w:pStyle w:val="TAC"/>
                    <w:rPr>
                      <w:rFonts w:cs="Arial"/>
                    </w:rPr>
                  </w:pPr>
                </w:p>
              </w:tc>
              <w:tc>
                <w:tcPr>
                  <w:tcW w:w="1203" w:type="dxa"/>
                  <w:vMerge/>
                </w:tcPr>
                <w:p w14:paraId="17C8C8FB" w14:textId="77777777" w:rsidR="00310294" w:rsidRDefault="00310294">
                  <w:pPr>
                    <w:pStyle w:val="TAC"/>
                    <w:rPr>
                      <w:rFonts w:cs="Arial"/>
                      <w:lang w:eastAsia="zh-CN"/>
                    </w:rPr>
                  </w:pPr>
                </w:p>
              </w:tc>
              <w:tc>
                <w:tcPr>
                  <w:tcW w:w="1123" w:type="dxa"/>
                  <w:shd w:val="clear" w:color="auto" w:fill="auto"/>
                  <w:vAlign w:val="center"/>
                </w:tcPr>
                <w:p w14:paraId="0CD2F30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13C2A6C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7116BDF" w14:textId="77777777">
              <w:trPr>
                <w:trHeight w:val="170"/>
                <w:jc w:val="center"/>
              </w:trPr>
              <w:tc>
                <w:tcPr>
                  <w:tcW w:w="1307" w:type="dxa"/>
                  <w:shd w:val="clear" w:color="auto" w:fill="auto"/>
                  <w:vAlign w:val="center"/>
                </w:tcPr>
                <w:p w14:paraId="507F9FB1" w14:textId="77777777" w:rsidR="00310294" w:rsidRDefault="005E5E0C">
                  <w:pPr>
                    <w:pStyle w:val="TAC"/>
                  </w:pPr>
                  <w:r>
                    <w:t>[±</w:t>
                  </w:r>
                  <w:r>
                    <w:rPr>
                      <w:rFonts w:hint="eastAsia"/>
                      <w:lang w:eastAsia="zh-CN"/>
                    </w:rPr>
                    <w:t>TBD</w:t>
                  </w:r>
                  <w:r>
                    <w:t>]</w:t>
                  </w:r>
                </w:p>
              </w:tc>
              <w:tc>
                <w:tcPr>
                  <w:tcW w:w="1345" w:type="dxa"/>
                  <w:vMerge/>
                  <w:shd w:val="clear" w:color="auto" w:fill="auto"/>
                  <w:vAlign w:val="center"/>
                </w:tcPr>
                <w:p w14:paraId="4B1E36FF" w14:textId="77777777" w:rsidR="00310294" w:rsidRDefault="00310294">
                  <w:pPr>
                    <w:pStyle w:val="TAC"/>
                    <w:rPr>
                      <w:rFonts w:cs="Arial"/>
                    </w:rPr>
                  </w:pPr>
                </w:p>
              </w:tc>
              <w:tc>
                <w:tcPr>
                  <w:tcW w:w="1203" w:type="dxa"/>
                  <w:vMerge/>
                </w:tcPr>
                <w:p w14:paraId="6130AB7A" w14:textId="77777777" w:rsidR="00310294" w:rsidRDefault="00310294">
                  <w:pPr>
                    <w:pStyle w:val="TAC"/>
                    <w:rPr>
                      <w:rFonts w:cs="Arial"/>
                      <w:lang w:eastAsia="zh-CN"/>
                    </w:rPr>
                  </w:pPr>
                </w:p>
              </w:tc>
              <w:tc>
                <w:tcPr>
                  <w:tcW w:w="1123" w:type="dxa"/>
                  <w:shd w:val="clear" w:color="auto" w:fill="auto"/>
                  <w:vAlign w:val="center"/>
                </w:tcPr>
                <w:p w14:paraId="232F552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69E31109" w14:textId="77777777" w:rsidR="00310294" w:rsidRDefault="005E5E0C">
                  <w:pPr>
                    <w:pStyle w:val="TAC"/>
                    <w:rPr>
                      <w:rFonts w:cs="Arial"/>
                      <w:lang w:eastAsia="zh-CN"/>
                    </w:rPr>
                  </w:pPr>
                  <w:r>
                    <w:rPr>
                      <w:rFonts w:cs="Arial" w:hint="eastAsia"/>
                      <w:lang w:eastAsia="zh-CN"/>
                    </w:rPr>
                    <w:t>[1]</w:t>
                  </w:r>
                </w:p>
              </w:tc>
            </w:tr>
          </w:tbl>
          <w:p w14:paraId="02642F8B" w14:textId="77777777" w:rsidR="00310294" w:rsidRDefault="00310294">
            <w:pPr>
              <w:spacing w:after="120" w:line="240" w:lineRule="auto"/>
              <w:rPr>
                <w:b/>
                <w:bCs/>
                <w:lang w:val="en-US"/>
              </w:rPr>
            </w:pPr>
          </w:p>
        </w:tc>
      </w:tr>
      <w:tr w:rsidR="00310294" w14:paraId="63FA3A15" w14:textId="77777777">
        <w:trPr>
          <w:trHeight w:val="468"/>
        </w:trPr>
        <w:tc>
          <w:tcPr>
            <w:tcW w:w="850" w:type="pct"/>
          </w:tcPr>
          <w:p w14:paraId="597B2BFC" w14:textId="77777777" w:rsidR="00310294" w:rsidRDefault="00D22820">
            <w:pPr>
              <w:spacing w:after="120" w:line="240" w:lineRule="auto"/>
            </w:pPr>
            <w:hyperlink r:id="rId16" w:history="1">
              <w:r w:rsidR="005E5E0C">
                <w:rPr>
                  <w:rStyle w:val="Hyperlink"/>
                  <w:rFonts w:ascii="Arial" w:eastAsia="Times New Roman" w:hAnsi="Arial" w:cs="Arial"/>
                  <w:b/>
                  <w:bCs/>
                  <w:sz w:val="16"/>
                  <w:szCs w:val="16"/>
                  <w:lang w:val="en-US" w:eastAsia="zh-CN"/>
                </w:rPr>
                <w:t>R4-2106454</w:t>
              </w:r>
            </w:hyperlink>
            <w:r w:rsidR="005E5E0C">
              <w:rPr>
                <w:rFonts w:ascii="Arial" w:eastAsia="Times New Roman" w:hAnsi="Arial" w:cs="Arial"/>
                <w:b/>
                <w:bCs/>
                <w:color w:val="0000FF"/>
                <w:sz w:val="16"/>
                <w:szCs w:val="16"/>
                <w:u w:val="single"/>
                <w:lang w:val="en-US" w:eastAsia="zh-CN"/>
              </w:rPr>
              <w:t xml:space="preserve"> </w:t>
            </w:r>
            <w:r w:rsidR="005E5E0C">
              <w:t>Discussion on NR PRS RSTD measurement accuracy requirements</w:t>
            </w:r>
          </w:p>
        </w:tc>
        <w:tc>
          <w:tcPr>
            <w:tcW w:w="755" w:type="pct"/>
          </w:tcPr>
          <w:p w14:paraId="6553357E" w14:textId="77777777" w:rsidR="00310294" w:rsidRDefault="005E5E0C">
            <w:pPr>
              <w:spacing w:after="120" w:line="240" w:lineRule="auto"/>
            </w:pPr>
            <w:r>
              <w:t>Intel Corporation</w:t>
            </w:r>
          </w:p>
        </w:tc>
        <w:tc>
          <w:tcPr>
            <w:tcW w:w="3395" w:type="pct"/>
          </w:tcPr>
          <w:p w14:paraId="4437FF89" w14:textId="77777777" w:rsidR="00310294" w:rsidRDefault="005E5E0C">
            <w:pPr>
              <w:rPr>
                <w:b/>
              </w:rPr>
            </w:pPr>
            <w:r>
              <w:rPr>
                <w:b/>
                <w:u w:val="single"/>
              </w:rPr>
              <w:t>Observation 1:</w:t>
            </w:r>
            <w:r>
              <w:rPr>
                <w:b/>
              </w:rPr>
              <w:t xml:space="preserve"> There is no obvious performance gap when SCSs are different.</w:t>
            </w:r>
          </w:p>
          <w:p w14:paraId="3352FFAA" w14:textId="77777777" w:rsidR="00310294" w:rsidRDefault="005E5E0C">
            <w:pPr>
              <w:rPr>
                <w:b/>
              </w:rPr>
            </w:pPr>
            <w:r>
              <w:rPr>
                <w:rFonts w:cs="Calibri" w:hint="eastAsia"/>
                <w:b/>
                <w:u w:val="single"/>
              </w:rPr>
              <w:t>Observation 1</w:t>
            </w:r>
            <w:r>
              <w:rPr>
                <w:rFonts w:cs="Calibri"/>
                <w:b/>
                <w:u w:val="single"/>
              </w:rPr>
              <w:t>:</w:t>
            </w:r>
            <w:r>
              <w:rPr>
                <w:rFonts w:cs="Calibri"/>
                <w:b/>
              </w:rPr>
              <w:t xml:space="preserve"> </w:t>
            </w:r>
            <w:r>
              <w:rPr>
                <w:b/>
                <w:bCs/>
              </w:rPr>
              <w:t>The performance gap among the results with the difference SCSs is mainly due to the different sampling rate, which can be less than 64Tc in same FR.</w:t>
            </w:r>
          </w:p>
          <w:p w14:paraId="1226EEE2" w14:textId="77777777" w:rsidR="00310294" w:rsidRDefault="005E5E0C">
            <w:r>
              <w:rPr>
                <w:b/>
                <w:bCs/>
                <w:i/>
                <w:iCs/>
                <w:u w:val="single"/>
              </w:rPr>
              <w:t xml:space="preserve">Proposal 1: </w:t>
            </w:r>
            <w:r>
              <w:rPr>
                <w:b/>
                <w:bCs/>
                <w:i/>
                <w:iCs/>
              </w:rPr>
              <w:t>The requirements of RSTD measurement accuracy can be defined independent with SCS.</w:t>
            </w:r>
          </w:p>
          <w:p w14:paraId="7AA70A92" w14:textId="77777777" w:rsidR="00310294" w:rsidRDefault="005E5E0C">
            <w:pPr>
              <w:rPr>
                <w:b/>
              </w:rPr>
            </w:pPr>
            <w:r>
              <w:rPr>
                <w:rFonts w:cs="Calibri" w:hint="eastAsia"/>
                <w:b/>
                <w:u w:val="single"/>
              </w:rPr>
              <w:t xml:space="preserve">Observation </w:t>
            </w:r>
            <w:r>
              <w:rPr>
                <w:rFonts w:cs="Calibri"/>
                <w:b/>
                <w:u w:val="single"/>
              </w:rPr>
              <w:t>2:</w:t>
            </w:r>
            <w:r>
              <w:rPr>
                <w:rFonts w:cs="Calibri"/>
                <w:b/>
              </w:rPr>
              <w:t xml:space="preserve"> There is obvious performance gap when </w:t>
            </w:r>
            <w:r>
              <w:rPr>
                <w:b/>
              </w:rPr>
              <w:t>PRS measurement BW in PRB size is different.</w:t>
            </w:r>
          </w:p>
          <w:p w14:paraId="754D8543" w14:textId="77777777" w:rsidR="00310294" w:rsidRDefault="005E5E0C">
            <w:pPr>
              <w:rPr>
                <w:b/>
                <w:bCs/>
                <w:i/>
                <w:iCs/>
              </w:rPr>
            </w:pPr>
            <w:r>
              <w:rPr>
                <w:b/>
                <w:bCs/>
                <w:i/>
                <w:iCs/>
                <w:u w:val="single"/>
              </w:rPr>
              <w:t>Proposal 2: T</w:t>
            </w:r>
            <w:r>
              <w:rPr>
                <w:b/>
                <w:bCs/>
                <w:i/>
                <w:iCs/>
              </w:rPr>
              <w:t>he requirements based on the different PRS measurement bandwidth shall be defined.</w:t>
            </w:r>
          </w:p>
          <w:p w14:paraId="39FE4FDB" w14:textId="77777777" w:rsidR="00310294" w:rsidRDefault="005E5E0C">
            <w:pPr>
              <w:rPr>
                <w:b/>
                <w:bCs/>
              </w:rPr>
            </w:pPr>
            <w:r>
              <w:rPr>
                <w:b/>
                <w:bCs/>
                <w:u w:val="single"/>
              </w:rPr>
              <w:t xml:space="preserve">Observation 3: </w:t>
            </w:r>
            <w:r>
              <w:rPr>
                <w:b/>
                <w:bCs/>
              </w:rPr>
              <w:t>The gap between the two adjacent RSTD requirements sets can be up to 64Tc.</w:t>
            </w:r>
          </w:p>
          <w:p w14:paraId="6C4A496A" w14:textId="77777777" w:rsidR="00310294" w:rsidRDefault="005E5E0C">
            <w:pPr>
              <w:rPr>
                <w:b/>
                <w:bCs/>
                <w:i/>
                <w:iCs/>
              </w:rPr>
            </w:pPr>
            <w:r>
              <w:rPr>
                <w:b/>
                <w:bCs/>
                <w:i/>
                <w:iCs/>
                <w:u w:val="single"/>
              </w:rPr>
              <w:t>Proposal 3:</w:t>
            </w:r>
            <w:r>
              <w:rPr>
                <w:b/>
                <w:bCs/>
                <w:i/>
                <w:iCs/>
              </w:rPr>
              <w:t xml:space="preserve"> RAN4 could NOT define any applicability depending on channel propagation condition.</w:t>
            </w:r>
          </w:p>
          <w:p w14:paraId="78EF64EF" w14:textId="77777777" w:rsidR="00310294" w:rsidRPr="00A56B61" w:rsidRDefault="005E5E0C">
            <w:pPr>
              <w:rPr>
                <w:lang w:val="en-US"/>
              </w:rPr>
            </w:pPr>
            <w:r w:rsidRPr="00A56B61">
              <w:rPr>
                <w:b/>
                <w:bCs/>
                <w:i/>
                <w:iCs/>
                <w:u w:val="single"/>
                <w:lang w:val="en-US"/>
              </w:rPr>
              <w:t>Proposal</w:t>
            </w:r>
            <w:r>
              <w:rPr>
                <w:b/>
                <w:bCs/>
                <w:i/>
                <w:iCs/>
                <w:u w:val="single"/>
              </w:rPr>
              <w:t xml:space="preserve"> 4</w:t>
            </w:r>
            <w:r w:rsidRPr="00A56B61">
              <w:rPr>
                <w:b/>
                <w:bCs/>
                <w:i/>
                <w:iCs/>
                <w:lang w:val="en-US"/>
              </w:rPr>
              <w:t>:</w:t>
            </w:r>
            <w:r w:rsidRPr="00A56B61">
              <w:rPr>
                <w:lang w:val="en-US"/>
              </w:rPr>
              <w:t xml:space="preserve"> </w:t>
            </w:r>
            <w:r>
              <w:rPr>
                <w:rFonts w:ascii="Calibri" w:hAnsi="Calibri" w:cs="Calibri"/>
                <w:b/>
                <w:bCs/>
                <w:i/>
                <w:iCs/>
              </w:rPr>
              <w:t>During the HO, the measurement accuracy shall be same as that of without HO.</w:t>
            </w:r>
            <w:r w:rsidRPr="00A56B61">
              <w:rPr>
                <w:lang w:val="en-US"/>
              </w:rPr>
              <w:t xml:space="preserve"> </w:t>
            </w:r>
          </w:p>
          <w:p w14:paraId="130027BA" w14:textId="77777777" w:rsidR="00310294" w:rsidRDefault="005E5E0C">
            <w:pPr>
              <w:spacing w:after="120"/>
              <w:jc w:val="center"/>
              <w:rPr>
                <w:b/>
                <w:bCs/>
                <w:i/>
                <w:iCs/>
              </w:rPr>
            </w:pPr>
            <w:r>
              <w:rPr>
                <w:b/>
                <w:bCs/>
                <w:i/>
                <w:iCs/>
                <w:u w:val="single"/>
              </w:rPr>
              <w:t>Proposal 5:</w:t>
            </w:r>
            <w:r>
              <w:rPr>
                <w:b/>
                <w:bCs/>
                <w:i/>
                <w:iCs/>
              </w:rPr>
              <w:t xml:space="preserve"> The accuracy requirements of RSTD can be defined by the table below</w:t>
            </w:r>
          </w:p>
          <w:p w14:paraId="0800CAA3" w14:textId="77777777" w:rsidR="00310294" w:rsidRDefault="005E5E0C">
            <w:pPr>
              <w:spacing w:after="120"/>
              <w:jc w:val="center"/>
              <w:rPr>
                <w:b/>
                <w:bCs/>
              </w:rPr>
            </w:pPr>
            <w:r>
              <w:rPr>
                <w:b/>
                <w:bCs/>
              </w:rPr>
              <w:t>Table 1: RSTD accuracy requirements (Tc)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1840"/>
            </w:tblGrid>
            <w:tr w:rsidR="00310294" w14:paraId="0CE09E79" w14:textId="77777777">
              <w:trPr>
                <w:trHeight w:val="465"/>
                <w:jc w:val="center"/>
              </w:trPr>
              <w:tc>
                <w:tcPr>
                  <w:tcW w:w="1360" w:type="dxa"/>
                  <w:tcBorders>
                    <w:top w:val="single" w:sz="4" w:space="0" w:color="auto"/>
                    <w:left w:val="single" w:sz="4" w:space="0" w:color="auto"/>
                    <w:bottom w:val="single" w:sz="4" w:space="0" w:color="auto"/>
                    <w:right w:val="single" w:sz="4" w:space="0" w:color="auto"/>
                  </w:tcBorders>
                </w:tcPr>
                <w:p w14:paraId="216A8E4F" w14:textId="77777777" w:rsidR="00310294" w:rsidRDefault="005E5E0C">
                  <w:pPr>
                    <w:spacing w:after="120"/>
                    <w:jc w:val="center"/>
                    <w:rPr>
                      <w:b/>
                      <w:bCs/>
                    </w:rPr>
                  </w:pPr>
                  <w:r>
                    <w:rPr>
                      <w:b/>
                      <w:bCs/>
                    </w:rPr>
                    <w:lastRenderedPageBreak/>
                    <w:t>FR</w:t>
                  </w:r>
                </w:p>
              </w:tc>
              <w:tc>
                <w:tcPr>
                  <w:tcW w:w="1051" w:type="dxa"/>
                  <w:tcBorders>
                    <w:top w:val="single" w:sz="4" w:space="0" w:color="auto"/>
                    <w:left w:val="single" w:sz="4" w:space="0" w:color="auto"/>
                    <w:bottom w:val="single" w:sz="4" w:space="0" w:color="auto"/>
                    <w:right w:val="single" w:sz="4" w:space="0" w:color="auto"/>
                  </w:tcBorders>
                </w:tcPr>
                <w:p w14:paraId="0FE21DEE" w14:textId="77777777" w:rsidR="00310294" w:rsidRDefault="005E5E0C">
                  <w:pPr>
                    <w:spacing w:after="120"/>
                    <w:jc w:val="center"/>
                    <w:rPr>
                      <w:b/>
                      <w:bCs/>
                    </w:rPr>
                  </w:pPr>
                  <w:r>
                    <w:rPr>
                      <w:b/>
                      <w:bCs/>
                    </w:rPr>
                    <w:t>PRS BW (PRBs)</w:t>
                  </w:r>
                </w:p>
              </w:tc>
              <w:tc>
                <w:tcPr>
                  <w:tcW w:w="1955" w:type="dxa"/>
                  <w:tcBorders>
                    <w:top w:val="single" w:sz="4" w:space="0" w:color="auto"/>
                    <w:left w:val="single" w:sz="4" w:space="0" w:color="auto"/>
                    <w:bottom w:val="single" w:sz="4" w:space="0" w:color="auto"/>
                    <w:right w:val="single" w:sz="4" w:space="0" w:color="auto"/>
                  </w:tcBorders>
                </w:tcPr>
                <w:p w14:paraId="70A2F3E6" w14:textId="77777777" w:rsidR="00310294" w:rsidRDefault="005E5E0C">
                  <w:pPr>
                    <w:spacing w:after="120"/>
                    <w:jc w:val="center"/>
                    <w:rPr>
                      <w:b/>
                      <w:bCs/>
                    </w:rPr>
                  </w:pPr>
                  <w:proofErr w:type="spellStart"/>
                  <w:r>
                    <w:rPr>
                      <w:b/>
                      <w:bCs/>
                    </w:rPr>
                    <w:t>PRS_</w:t>
                  </w:r>
                  <w:r>
                    <w:rPr>
                      <w:rFonts w:hint="eastAsia"/>
                      <w:b/>
                      <w:bCs/>
                    </w:rPr>
                    <w:t>Norm</w:t>
                  </w:r>
                  <w:r>
                    <w:rPr>
                      <w:b/>
                      <w:bCs/>
                    </w:rPr>
                    <w:t>LenthPerSlot</w:t>
                  </w:r>
                  <w:proofErr w:type="spellEnd"/>
                </w:p>
              </w:tc>
              <w:tc>
                <w:tcPr>
                  <w:tcW w:w="1840" w:type="dxa"/>
                  <w:tcBorders>
                    <w:top w:val="single" w:sz="4" w:space="0" w:color="auto"/>
                    <w:left w:val="single" w:sz="4" w:space="0" w:color="auto"/>
                    <w:bottom w:val="single" w:sz="4" w:space="0" w:color="auto"/>
                    <w:right w:val="single" w:sz="4" w:space="0" w:color="auto"/>
                  </w:tcBorders>
                </w:tcPr>
                <w:p w14:paraId="3673A07D" w14:textId="77777777" w:rsidR="00310294" w:rsidRDefault="005E5E0C">
                  <w:pPr>
                    <w:spacing w:after="120"/>
                    <w:jc w:val="center"/>
                    <w:rPr>
                      <w:b/>
                      <w:bCs/>
                    </w:rPr>
                  </w:pPr>
                  <w:r>
                    <w:rPr>
                      <w:b/>
                      <w:bCs/>
                    </w:rPr>
                    <w:t xml:space="preserve"> SINR= [-6dB, -13dB]</w:t>
                  </w:r>
                </w:p>
              </w:tc>
            </w:tr>
            <w:tr w:rsidR="00310294" w14:paraId="468F4DB2" w14:textId="77777777">
              <w:trPr>
                <w:trHeight w:val="39"/>
                <w:jc w:val="center"/>
              </w:trPr>
              <w:tc>
                <w:tcPr>
                  <w:tcW w:w="1360" w:type="dxa"/>
                  <w:vMerge w:val="restart"/>
                  <w:tcBorders>
                    <w:top w:val="single" w:sz="4" w:space="0" w:color="auto"/>
                    <w:left w:val="single" w:sz="4" w:space="0" w:color="auto"/>
                    <w:right w:val="single" w:sz="4" w:space="0" w:color="auto"/>
                  </w:tcBorders>
                </w:tcPr>
                <w:p w14:paraId="202C513D" w14:textId="77777777" w:rsidR="00310294" w:rsidRDefault="005E5E0C">
                  <w:pPr>
                    <w:spacing w:after="120"/>
                    <w:jc w:val="center"/>
                  </w:pPr>
                  <w:r>
                    <w:t>FR1</w:t>
                  </w:r>
                </w:p>
              </w:tc>
              <w:tc>
                <w:tcPr>
                  <w:tcW w:w="1051" w:type="dxa"/>
                  <w:vMerge w:val="restart"/>
                  <w:tcBorders>
                    <w:top w:val="single" w:sz="4" w:space="0" w:color="auto"/>
                    <w:left w:val="single" w:sz="4" w:space="0" w:color="auto"/>
                    <w:right w:val="single" w:sz="4" w:space="0" w:color="auto"/>
                  </w:tcBorders>
                </w:tcPr>
                <w:p w14:paraId="5F355D5C" w14:textId="77777777" w:rsidR="00310294" w:rsidRDefault="005E5E0C">
                  <w:pPr>
                    <w:spacing w:after="120"/>
                    <w:jc w:val="center"/>
                  </w:pPr>
                  <w:r>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1D4B8836"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75B547C5" w14:textId="77777777" w:rsidR="00310294" w:rsidRDefault="005E5E0C">
                  <w:pPr>
                    <w:spacing w:after="120"/>
                    <w:jc w:val="center"/>
                  </w:pPr>
                  <w:r>
                    <w:t>±236</w:t>
                  </w:r>
                </w:p>
              </w:tc>
            </w:tr>
            <w:tr w:rsidR="00310294" w14:paraId="5293D741" w14:textId="77777777">
              <w:trPr>
                <w:trHeight w:val="39"/>
                <w:jc w:val="center"/>
              </w:trPr>
              <w:tc>
                <w:tcPr>
                  <w:tcW w:w="1360" w:type="dxa"/>
                  <w:vMerge/>
                  <w:tcBorders>
                    <w:top w:val="single" w:sz="4" w:space="0" w:color="auto"/>
                    <w:left w:val="single" w:sz="4" w:space="0" w:color="auto"/>
                    <w:right w:val="single" w:sz="4" w:space="0" w:color="auto"/>
                  </w:tcBorders>
                </w:tcPr>
                <w:p w14:paraId="02A48CB2" w14:textId="77777777" w:rsidR="00310294" w:rsidRDefault="00310294">
                  <w:pPr>
                    <w:spacing w:after="120"/>
                    <w:jc w:val="center"/>
                  </w:pPr>
                </w:p>
              </w:tc>
              <w:tc>
                <w:tcPr>
                  <w:tcW w:w="1051" w:type="dxa"/>
                  <w:vMerge/>
                  <w:tcBorders>
                    <w:left w:val="single" w:sz="4" w:space="0" w:color="auto"/>
                    <w:right w:val="single" w:sz="4" w:space="0" w:color="auto"/>
                  </w:tcBorders>
                </w:tcPr>
                <w:p w14:paraId="7DB632C5" w14:textId="77777777" w:rsidR="00310294" w:rsidRDefault="00310294">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1C6B2EB" w14:textId="77777777" w:rsidR="00310294" w:rsidRDefault="005E5E0C">
                  <w:pPr>
                    <w:spacing w:after="120"/>
                    <w:jc w:val="center"/>
                    <w:rPr>
                      <w:rFonts w:cstheme="minorHAnsi"/>
                    </w:rPr>
                  </w:pPr>
                  <w:r>
                    <w:rPr>
                      <w:rFonts w:cstheme="minorHAnsi"/>
                    </w:rPr>
                    <w:t>≥</w:t>
                  </w:r>
                  <w:r>
                    <w:t>4</w:t>
                  </w:r>
                </w:p>
              </w:tc>
              <w:tc>
                <w:tcPr>
                  <w:tcW w:w="1840" w:type="dxa"/>
                  <w:tcBorders>
                    <w:top w:val="single" w:sz="4" w:space="0" w:color="auto"/>
                    <w:left w:val="single" w:sz="4" w:space="0" w:color="auto"/>
                    <w:bottom w:val="single" w:sz="4" w:space="0" w:color="auto"/>
                    <w:right w:val="single" w:sz="4" w:space="0" w:color="auto"/>
                  </w:tcBorders>
                </w:tcPr>
                <w:p w14:paraId="4ECABBCF" w14:textId="77777777" w:rsidR="00310294" w:rsidRDefault="005E5E0C">
                  <w:pPr>
                    <w:spacing w:after="120"/>
                    <w:jc w:val="center"/>
                  </w:pPr>
                  <w:r>
                    <w:t>±108</w:t>
                  </w:r>
                </w:p>
              </w:tc>
            </w:tr>
            <w:tr w:rsidR="00310294" w14:paraId="396F31C1" w14:textId="77777777">
              <w:trPr>
                <w:trHeight w:val="39"/>
                <w:jc w:val="center"/>
              </w:trPr>
              <w:tc>
                <w:tcPr>
                  <w:tcW w:w="1360" w:type="dxa"/>
                  <w:vMerge/>
                  <w:tcBorders>
                    <w:top w:val="single" w:sz="4" w:space="0" w:color="auto"/>
                    <w:left w:val="single" w:sz="4" w:space="0" w:color="auto"/>
                    <w:right w:val="single" w:sz="4" w:space="0" w:color="auto"/>
                  </w:tcBorders>
                </w:tcPr>
                <w:p w14:paraId="0CB5B767" w14:textId="77777777" w:rsidR="00310294" w:rsidRDefault="00310294">
                  <w:pPr>
                    <w:spacing w:after="120"/>
                    <w:jc w:val="center"/>
                  </w:pPr>
                </w:p>
              </w:tc>
              <w:tc>
                <w:tcPr>
                  <w:tcW w:w="1051" w:type="dxa"/>
                  <w:vMerge w:val="restart"/>
                  <w:tcBorders>
                    <w:top w:val="single" w:sz="4" w:space="0" w:color="auto"/>
                    <w:left w:val="single" w:sz="4" w:space="0" w:color="auto"/>
                    <w:right w:val="single" w:sz="4" w:space="0" w:color="auto"/>
                  </w:tcBorders>
                </w:tcPr>
                <w:p w14:paraId="32499547" w14:textId="77777777" w:rsidR="00310294" w:rsidRDefault="005E5E0C">
                  <w:pPr>
                    <w:spacing w:after="120"/>
                    <w:jc w:val="center"/>
                    <w:rPr>
                      <w:rFonts w:cstheme="minorHAnsi"/>
                    </w:rPr>
                  </w:pPr>
                  <w:r>
                    <w:rPr>
                      <w:rFonts w:cstheme="minorHAnsi"/>
                    </w:rPr>
                    <w:t>≥</w:t>
                  </w:r>
                  <w:r>
                    <w:t>52</w:t>
                  </w:r>
                </w:p>
              </w:tc>
              <w:tc>
                <w:tcPr>
                  <w:tcW w:w="1955" w:type="dxa"/>
                  <w:tcBorders>
                    <w:top w:val="single" w:sz="4" w:space="0" w:color="auto"/>
                    <w:left w:val="single" w:sz="4" w:space="0" w:color="auto"/>
                    <w:bottom w:val="single" w:sz="4" w:space="0" w:color="auto"/>
                    <w:right w:val="single" w:sz="4" w:space="0" w:color="auto"/>
                  </w:tcBorders>
                </w:tcPr>
                <w:p w14:paraId="4BF09ABC"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686D053F" w14:textId="77777777" w:rsidR="00310294" w:rsidRDefault="005E5E0C">
                  <w:pPr>
                    <w:spacing w:after="120"/>
                    <w:jc w:val="center"/>
                  </w:pPr>
                  <w:r>
                    <w:t>±148</w:t>
                  </w:r>
                </w:p>
              </w:tc>
            </w:tr>
            <w:tr w:rsidR="00310294" w14:paraId="47BB5874" w14:textId="77777777">
              <w:trPr>
                <w:trHeight w:val="201"/>
                <w:jc w:val="center"/>
              </w:trPr>
              <w:tc>
                <w:tcPr>
                  <w:tcW w:w="1360" w:type="dxa"/>
                  <w:vMerge/>
                  <w:tcBorders>
                    <w:left w:val="single" w:sz="4" w:space="0" w:color="auto"/>
                    <w:right w:val="single" w:sz="4" w:space="0" w:color="auto"/>
                  </w:tcBorders>
                </w:tcPr>
                <w:p w14:paraId="79D49A38" w14:textId="77777777" w:rsidR="00310294" w:rsidRDefault="00310294">
                  <w:pPr>
                    <w:spacing w:after="120"/>
                    <w:jc w:val="center"/>
                  </w:pPr>
                </w:p>
              </w:tc>
              <w:tc>
                <w:tcPr>
                  <w:tcW w:w="1051" w:type="dxa"/>
                  <w:vMerge/>
                  <w:tcBorders>
                    <w:left w:val="single" w:sz="4" w:space="0" w:color="auto"/>
                    <w:right w:val="single" w:sz="4" w:space="0" w:color="auto"/>
                  </w:tcBorders>
                </w:tcPr>
                <w:p w14:paraId="6C2D3FC4"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EF431EC" w14:textId="77777777" w:rsidR="00310294" w:rsidRDefault="005E5E0C">
                  <w:pPr>
                    <w:spacing w:after="120"/>
                    <w:jc w:val="center"/>
                  </w:pPr>
                  <w:r>
                    <w:rPr>
                      <w:rFonts w:cstheme="minorHAnsi"/>
                    </w:rPr>
                    <w:t>≥</w:t>
                  </w:r>
                  <w:r>
                    <w:t>6</w:t>
                  </w:r>
                </w:p>
              </w:tc>
              <w:tc>
                <w:tcPr>
                  <w:tcW w:w="1840" w:type="dxa"/>
                  <w:tcBorders>
                    <w:top w:val="single" w:sz="4" w:space="0" w:color="auto"/>
                    <w:left w:val="single" w:sz="4" w:space="0" w:color="auto"/>
                    <w:bottom w:val="single" w:sz="4" w:space="0" w:color="auto"/>
                    <w:right w:val="single" w:sz="4" w:space="0" w:color="auto"/>
                  </w:tcBorders>
                </w:tcPr>
                <w:p w14:paraId="192BFDFB" w14:textId="77777777" w:rsidR="00310294" w:rsidRDefault="005E5E0C">
                  <w:pPr>
                    <w:spacing w:after="120"/>
                    <w:jc w:val="center"/>
                  </w:pPr>
                  <w:r>
                    <w:t>±44</w:t>
                  </w:r>
                </w:p>
              </w:tc>
            </w:tr>
            <w:tr w:rsidR="00310294" w14:paraId="0712793C" w14:textId="77777777">
              <w:trPr>
                <w:trHeight w:val="201"/>
                <w:jc w:val="center"/>
              </w:trPr>
              <w:tc>
                <w:tcPr>
                  <w:tcW w:w="1360" w:type="dxa"/>
                  <w:vMerge/>
                  <w:tcBorders>
                    <w:left w:val="single" w:sz="4" w:space="0" w:color="auto"/>
                    <w:right w:val="single" w:sz="4" w:space="0" w:color="auto"/>
                  </w:tcBorders>
                </w:tcPr>
                <w:p w14:paraId="793D44E9" w14:textId="77777777" w:rsidR="00310294" w:rsidRDefault="00310294">
                  <w:pPr>
                    <w:spacing w:after="120"/>
                    <w:jc w:val="center"/>
                    <w:rPr>
                      <w:lang w:eastAsia="ko-KR"/>
                    </w:rPr>
                  </w:pPr>
                </w:p>
              </w:tc>
              <w:tc>
                <w:tcPr>
                  <w:tcW w:w="1051" w:type="dxa"/>
                  <w:vMerge w:val="restart"/>
                  <w:tcBorders>
                    <w:left w:val="single" w:sz="4" w:space="0" w:color="auto"/>
                    <w:right w:val="single" w:sz="4" w:space="0" w:color="auto"/>
                  </w:tcBorders>
                </w:tcPr>
                <w:p w14:paraId="3E8998A1" w14:textId="77777777" w:rsidR="00310294" w:rsidRDefault="005E5E0C">
                  <w:pPr>
                    <w:spacing w:after="120"/>
                    <w:jc w:val="center"/>
                  </w:pPr>
                  <w:r>
                    <w:rPr>
                      <w:rFonts w:cstheme="minorHAnsi"/>
                    </w:rPr>
                    <w:t>≥</w:t>
                  </w:r>
                  <w:r>
                    <w:t>104</w:t>
                  </w:r>
                </w:p>
                <w:p w14:paraId="3FB1273D"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0A3B2555"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A13DD03" w14:textId="77777777" w:rsidR="00310294" w:rsidRDefault="005E5E0C">
                  <w:pPr>
                    <w:spacing w:after="120"/>
                    <w:jc w:val="center"/>
                  </w:pPr>
                  <w:r>
                    <w:t>±148</w:t>
                  </w:r>
                </w:p>
              </w:tc>
            </w:tr>
            <w:tr w:rsidR="00310294" w14:paraId="1471712D" w14:textId="77777777">
              <w:trPr>
                <w:trHeight w:val="201"/>
                <w:jc w:val="center"/>
              </w:trPr>
              <w:tc>
                <w:tcPr>
                  <w:tcW w:w="1360" w:type="dxa"/>
                  <w:vMerge/>
                  <w:tcBorders>
                    <w:left w:val="single" w:sz="4" w:space="0" w:color="auto"/>
                    <w:right w:val="single" w:sz="4" w:space="0" w:color="auto"/>
                  </w:tcBorders>
                </w:tcPr>
                <w:p w14:paraId="6AC1AEAA" w14:textId="77777777" w:rsidR="00310294" w:rsidRDefault="00310294">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23568E9E"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4AAA1B97" w14:textId="77777777" w:rsidR="00310294" w:rsidRDefault="005E5E0C">
                  <w:pPr>
                    <w:spacing w:after="120"/>
                    <w:jc w:val="center"/>
                  </w:pPr>
                  <w:r>
                    <w:rPr>
                      <w:rFonts w:cstheme="minorHAnsi"/>
                    </w:rPr>
                    <w:t>≥</w:t>
                  </w:r>
                  <w:r>
                    <w:t>3</w:t>
                  </w:r>
                </w:p>
              </w:tc>
              <w:tc>
                <w:tcPr>
                  <w:tcW w:w="1840" w:type="dxa"/>
                  <w:tcBorders>
                    <w:top w:val="single" w:sz="4" w:space="0" w:color="auto"/>
                    <w:left w:val="single" w:sz="4" w:space="0" w:color="auto"/>
                    <w:bottom w:val="single" w:sz="4" w:space="0" w:color="auto"/>
                    <w:right w:val="single" w:sz="4" w:space="0" w:color="auto"/>
                  </w:tcBorders>
                </w:tcPr>
                <w:p w14:paraId="7AF141AD" w14:textId="77777777" w:rsidR="00310294" w:rsidRDefault="005E5E0C">
                  <w:pPr>
                    <w:spacing w:after="120"/>
                    <w:jc w:val="center"/>
                  </w:pPr>
                  <w:r>
                    <w:t>±108</w:t>
                  </w:r>
                </w:p>
              </w:tc>
            </w:tr>
            <w:tr w:rsidR="00310294" w14:paraId="179B6CE8" w14:textId="77777777">
              <w:trPr>
                <w:trHeight w:val="201"/>
                <w:jc w:val="center"/>
              </w:trPr>
              <w:tc>
                <w:tcPr>
                  <w:tcW w:w="1360" w:type="dxa"/>
                  <w:vMerge/>
                  <w:tcBorders>
                    <w:left w:val="single" w:sz="4" w:space="0" w:color="auto"/>
                    <w:right w:val="single" w:sz="4" w:space="0" w:color="auto"/>
                  </w:tcBorders>
                </w:tcPr>
                <w:p w14:paraId="5F0F9167" w14:textId="77777777" w:rsidR="00310294" w:rsidRDefault="00310294">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734A1640" w14:textId="77777777" w:rsidR="00310294" w:rsidRDefault="005E5E0C">
                  <w:pPr>
                    <w:spacing w:after="120"/>
                    <w:jc w:val="center"/>
                  </w:pPr>
                  <w:r>
                    <w:rPr>
                      <w:rFonts w:cstheme="minorHAnsi"/>
                    </w:rPr>
                    <w:t>≥</w:t>
                  </w:r>
                  <w:r>
                    <w:t>268</w:t>
                  </w:r>
                </w:p>
                <w:p w14:paraId="7C447C6C"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A664014"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6FB5416A" w14:textId="77777777" w:rsidR="00310294" w:rsidRDefault="005E5E0C">
                  <w:pPr>
                    <w:spacing w:after="120"/>
                    <w:jc w:val="center"/>
                  </w:pPr>
                  <w:r>
                    <w:t>±84</w:t>
                  </w:r>
                </w:p>
              </w:tc>
            </w:tr>
            <w:tr w:rsidR="00310294" w14:paraId="718B3EFA" w14:textId="77777777">
              <w:trPr>
                <w:trHeight w:val="201"/>
                <w:jc w:val="center"/>
              </w:trPr>
              <w:tc>
                <w:tcPr>
                  <w:tcW w:w="1360" w:type="dxa"/>
                  <w:vMerge/>
                  <w:tcBorders>
                    <w:left w:val="single" w:sz="4" w:space="0" w:color="auto"/>
                    <w:right w:val="single" w:sz="4" w:space="0" w:color="auto"/>
                  </w:tcBorders>
                </w:tcPr>
                <w:p w14:paraId="40ADBB40" w14:textId="77777777" w:rsidR="00310294" w:rsidRDefault="00310294">
                  <w:pPr>
                    <w:spacing w:after="120"/>
                    <w:jc w:val="center"/>
                    <w:rPr>
                      <w:lang w:eastAsia="ko-KR"/>
                    </w:rPr>
                  </w:pPr>
                </w:p>
              </w:tc>
              <w:tc>
                <w:tcPr>
                  <w:tcW w:w="1051" w:type="dxa"/>
                  <w:vMerge/>
                  <w:tcBorders>
                    <w:left w:val="single" w:sz="4" w:space="0" w:color="auto"/>
                    <w:right w:val="single" w:sz="4" w:space="0" w:color="auto"/>
                  </w:tcBorders>
                </w:tcPr>
                <w:p w14:paraId="63F55E37"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572C4742" w14:textId="77777777" w:rsidR="00310294" w:rsidRDefault="005E5E0C">
                  <w:pPr>
                    <w:spacing w:after="120"/>
                    <w:jc w:val="center"/>
                  </w:pPr>
                  <w:r>
                    <w:rPr>
                      <w:rFonts w:cstheme="minorHAnsi"/>
                    </w:rPr>
                    <w:t>≥</w:t>
                  </w:r>
                  <w:r>
                    <w:t>4</w:t>
                  </w:r>
                </w:p>
              </w:tc>
              <w:tc>
                <w:tcPr>
                  <w:tcW w:w="1840" w:type="dxa"/>
                  <w:tcBorders>
                    <w:top w:val="single" w:sz="4" w:space="0" w:color="auto"/>
                    <w:left w:val="single" w:sz="4" w:space="0" w:color="auto"/>
                    <w:bottom w:val="single" w:sz="4" w:space="0" w:color="auto"/>
                    <w:right w:val="single" w:sz="4" w:space="0" w:color="auto"/>
                  </w:tcBorders>
                </w:tcPr>
                <w:p w14:paraId="58B6A2AA" w14:textId="77777777" w:rsidR="00310294" w:rsidRDefault="005E5E0C">
                  <w:pPr>
                    <w:spacing w:after="120"/>
                    <w:jc w:val="center"/>
                  </w:pPr>
                  <w:r>
                    <w:t>±52</w:t>
                  </w:r>
                </w:p>
              </w:tc>
            </w:tr>
            <w:tr w:rsidR="00310294" w14:paraId="2AF4CA5A" w14:textId="77777777">
              <w:trPr>
                <w:trHeight w:val="201"/>
                <w:jc w:val="center"/>
              </w:trPr>
              <w:tc>
                <w:tcPr>
                  <w:tcW w:w="1360" w:type="dxa"/>
                  <w:vMerge w:val="restart"/>
                  <w:tcBorders>
                    <w:left w:val="single" w:sz="4" w:space="0" w:color="auto"/>
                    <w:right w:val="single" w:sz="4" w:space="0" w:color="auto"/>
                  </w:tcBorders>
                </w:tcPr>
                <w:p w14:paraId="05FBFA41" w14:textId="77777777" w:rsidR="00310294" w:rsidRDefault="005E5E0C">
                  <w:pPr>
                    <w:spacing w:after="120"/>
                    <w:jc w:val="center"/>
                    <w:rPr>
                      <w:lang w:eastAsia="ko-KR"/>
                    </w:rPr>
                  </w:pPr>
                  <w:r>
                    <w:t>FR2</w:t>
                  </w:r>
                </w:p>
              </w:tc>
              <w:tc>
                <w:tcPr>
                  <w:tcW w:w="1051" w:type="dxa"/>
                  <w:tcBorders>
                    <w:left w:val="single" w:sz="4" w:space="0" w:color="auto"/>
                    <w:right w:val="single" w:sz="4" w:space="0" w:color="auto"/>
                  </w:tcBorders>
                </w:tcPr>
                <w:p w14:paraId="2EBC45CA" w14:textId="77777777" w:rsidR="00310294" w:rsidRDefault="005E5E0C">
                  <w:pPr>
                    <w:spacing w:after="120"/>
                    <w:jc w:val="center"/>
                  </w:pPr>
                  <w:r>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07CE1660" w14:textId="77777777" w:rsidR="00310294" w:rsidRDefault="005E5E0C">
                  <w:pPr>
                    <w:spacing w:after="120"/>
                    <w:jc w:val="center"/>
                    <w:rPr>
                      <w:strike/>
                      <w:color w:val="FF0000"/>
                    </w:rP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083D1900" w14:textId="77777777" w:rsidR="00310294" w:rsidRDefault="005E5E0C">
                  <w:pPr>
                    <w:spacing w:after="120"/>
                    <w:jc w:val="center"/>
                    <w:rPr>
                      <w:strike/>
                    </w:rPr>
                  </w:pPr>
                  <w:r>
                    <w:t>TBD</w:t>
                  </w:r>
                </w:p>
              </w:tc>
            </w:tr>
            <w:tr w:rsidR="00310294" w14:paraId="341BC59D" w14:textId="77777777">
              <w:trPr>
                <w:trHeight w:val="201"/>
                <w:jc w:val="center"/>
              </w:trPr>
              <w:tc>
                <w:tcPr>
                  <w:tcW w:w="1360" w:type="dxa"/>
                  <w:vMerge/>
                  <w:tcBorders>
                    <w:left w:val="single" w:sz="4" w:space="0" w:color="auto"/>
                    <w:right w:val="single" w:sz="4" w:space="0" w:color="auto"/>
                  </w:tcBorders>
                </w:tcPr>
                <w:p w14:paraId="0C039EC3" w14:textId="77777777" w:rsidR="00310294" w:rsidRDefault="00310294">
                  <w:pPr>
                    <w:spacing w:after="120"/>
                    <w:jc w:val="center"/>
                  </w:pPr>
                </w:p>
              </w:tc>
              <w:tc>
                <w:tcPr>
                  <w:tcW w:w="1051" w:type="dxa"/>
                  <w:tcBorders>
                    <w:left w:val="single" w:sz="4" w:space="0" w:color="auto"/>
                    <w:right w:val="single" w:sz="4" w:space="0" w:color="auto"/>
                  </w:tcBorders>
                </w:tcPr>
                <w:p w14:paraId="01EE5DEF" w14:textId="77777777" w:rsidR="00310294" w:rsidRDefault="005E5E0C">
                  <w:pPr>
                    <w:spacing w:after="120"/>
                    <w:jc w:val="center"/>
                  </w:pPr>
                  <w:r>
                    <w:rPr>
                      <w:rFonts w:cstheme="minorHAnsi"/>
                    </w:rPr>
                    <w:t>≥</w:t>
                  </w:r>
                  <w:r>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30964B0E"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0CA1888" w14:textId="77777777" w:rsidR="00310294" w:rsidRDefault="005E5E0C">
                  <w:pPr>
                    <w:spacing w:after="120"/>
                    <w:jc w:val="center"/>
                    <w:rPr>
                      <w:strike/>
                    </w:rPr>
                  </w:pPr>
                  <w:r>
                    <w:t>±372</w:t>
                  </w:r>
                </w:p>
              </w:tc>
            </w:tr>
            <w:tr w:rsidR="00310294" w14:paraId="3A6B404F" w14:textId="77777777">
              <w:trPr>
                <w:trHeight w:val="201"/>
                <w:jc w:val="center"/>
              </w:trPr>
              <w:tc>
                <w:tcPr>
                  <w:tcW w:w="1360" w:type="dxa"/>
                  <w:vMerge/>
                  <w:tcBorders>
                    <w:left w:val="single" w:sz="4" w:space="0" w:color="auto"/>
                    <w:right w:val="single" w:sz="4" w:space="0" w:color="auto"/>
                  </w:tcBorders>
                </w:tcPr>
                <w:p w14:paraId="2878F852" w14:textId="77777777" w:rsidR="00310294" w:rsidRDefault="00310294">
                  <w:pPr>
                    <w:spacing w:after="120"/>
                    <w:jc w:val="center"/>
                  </w:pPr>
                </w:p>
              </w:tc>
              <w:tc>
                <w:tcPr>
                  <w:tcW w:w="1051" w:type="dxa"/>
                  <w:tcBorders>
                    <w:left w:val="single" w:sz="4" w:space="0" w:color="auto"/>
                    <w:right w:val="single" w:sz="4" w:space="0" w:color="auto"/>
                  </w:tcBorders>
                </w:tcPr>
                <w:p w14:paraId="43DB24ED" w14:textId="77777777" w:rsidR="00310294" w:rsidRDefault="005E5E0C">
                  <w:pPr>
                    <w:spacing w:after="120"/>
                    <w:jc w:val="center"/>
                    <w:rPr>
                      <w:b/>
                      <w:bCs/>
                    </w:rPr>
                  </w:pPr>
                  <w:r>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49246858"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4C3E66A" w14:textId="77777777" w:rsidR="00310294" w:rsidRDefault="005E5E0C">
                  <w:pPr>
                    <w:spacing w:after="120"/>
                    <w:jc w:val="center"/>
                    <w:rPr>
                      <w:strike/>
                    </w:rPr>
                  </w:pPr>
                  <w:r>
                    <w:t>±132</w:t>
                  </w:r>
                </w:p>
              </w:tc>
            </w:tr>
            <w:tr w:rsidR="00310294" w14:paraId="79401FEF" w14:textId="77777777">
              <w:trPr>
                <w:trHeight w:val="201"/>
                <w:jc w:val="center"/>
              </w:trPr>
              <w:tc>
                <w:tcPr>
                  <w:tcW w:w="1360" w:type="dxa"/>
                  <w:vMerge/>
                  <w:tcBorders>
                    <w:left w:val="single" w:sz="4" w:space="0" w:color="auto"/>
                    <w:right w:val="single" w:sz="4" w:space="0" w:color="auto"/>
                  </w:tcBorders>
                </w:tcPr>
                <w:p w14:paraId="3F8EDB55" w14:textId="77777777" w:rsidR="00310294" w:rsidRDefault="00310294">
                  <w:pPr>
                    <w:spacing w:after="120"/>
                    <w:jc w:val="center"/>
                  </w:pPr>
                </w:p>
              </w:tc>
              <w:tc>
                <w:tcPr>
                  <w:tcW w:w="1051" w:type="dxa"/>
                  <w:tcBorders>
                    <w:left w:val="single" w:sz="4" w:space="0" w:color="auto"/>
                    <w:right w:val="single" w:sz="4" w:space="0" w:color="auto"/>
                  </w:tcBorders>
                </w:tcPr>
                <w:p w14:paraId="66813467" w14:textId="77777777" w:rsidR="00310294" w:rsidRDefault="005E5E0C">
                  <w:pPr>
                    <w:spacing w:after="120"/>
                    <w:jc w:val="center"/>
                    <w:rPr>
                      <w:b/>
                      <w:bCs/>
                    </w:rPr>
                  </w:pPr>
                  <w:r>
                    <w:rPr>
                      <w:rFonts w:cstheme="minorHAnsi"/>
                    </w:rPr>
                    <w:t>≥</w:t>
                  </w:r>
                  <w:r>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05C43C2C" w14:textId="77777777" w:rsidR="00310294" w:rsidRDefault="005E5E0C">
                  <w:pPr>
                    <w:spacing w:after="120"/>
                    <w:jc w:val="center"/>
                    <w:rPr>
                      <w:rFonts w:cstheme="minorHAnsi"/>
                    </w:rP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544514E9" w14:textId="77777777" w:rsidR="00310294" w:rsidRDefault="005E5E0C">
                  <w:pPr>
                    <w:spacing w:after="120"/>
                    <w:jc w:val="center"/>
                  </w:pPr>
                  <w:r>
                    <w:t>±132</w:t>
                  </w:r>
                </w:p>
              </w:tc>
            </w:tr>
          </w:tbl>
          <w:p w14:paraId="2C16063E" w14:textId="77777777" w:rsidR="00310294" w:rsidRDefault="00310294">
            <w:pPr>
              <w:overflowPunct/>
              <w:autoSpaceDE/>
              <w:autoSpaceDN/>
              <w:adjustRightInd/>
              <w:textAlignment w:val="auto"/>
              <w:rPr>
                <w:bCs/>
                <w:lang w:val="en-US"/>
              </w:rPr>
            </w:pPr>
          </w:p>
        </w:tc>
      </w:tr>
      <w:tr w:rsidR="00310294" w14:paraId="170582B2" w14:textId="77777777">
        <w:trPr>
          <w:trHeight w:val="468"/>
        </w:trPr>
        <w:tc>
          <w:tcPr>
            <w:tcW w:w="850" w:type="pct"/>
          </w:tcPr>
          <w:p w14:paraId="1193355D" w14:textId="77777777" w:rsidR="00310294" w:rsidRDefault="00D22820">
            <w:pPr>
              <w:spacing w:after="120" w:line="240" w:lineRule="auto"/>
              <w:rPr>
                <w:rFonts w:ascii="Arial" w:eastAsia="Times New Roman" w:hAnsi="Arial" w:cs="Arial"/>
                <w:b/>
                <w:bCs/>
                <w:color w:val="0000FF"/>
                <w:sz w:val="16"/>
                <w:szCs w:val="16"/>
                <w:u w:val="single"/>
                <w:lang w:val="en-US" w:eastAsia="zh-CN"/>
              </w:rPr>
            </w:pPr>
            <w:hyperlink r:id="rId17" w:history="1">
              <w:r w:rsidR="005E5E0C">
                <w:rPr>
                  <w:rStyle w:val="Hyperlink"/>
                  <w:rFonts w:ascii="Arial" w:eastAsia="Times New Roman" w:hAnsi="Arial" w:cs="Arial"/>
                  <w:b/>
                  <w:bCs/>
                  <w:sz w:val="16"/>
                  <w:szCs w:val="16"/>
                  <w:lang w:val="en-US" w:eastAsia="zh-CN"/>
                </w:rPr>
                <w:t>R4-2106520</w:t>
              </w:r>
            </w:hyperlink>
          </w:p>
        </w:tc>
        <w:tc>
          <w:tcPr>
            <w:tcW w:w="755" w:type="pct"/>
          </w:tcPr>
          <w:p w14:paraId="5772DC51" w14:textId="77777777" w:rsidR="00310294" w:rsidRDefault="005E5E0C">
            <w:pPr>
              <w:spacing w:after="120" w:line="240" w:lineRule="auto"/>
            </w:pPr>
            <w:r>
              <w:t>OPPO</w:t>
            </w:r>
          </w:p>
        </w:tc>
        <w:tc>
          <w:tcPr>
            <w:tcW w:w="3395" w:type="pct"/>
          </w:tcPr>
          <w:p w14:paraId="6C7AFDB8" w14:textId="77777777" w:rsidR="00310294" w:rsidRDefault="005E5E0C">
            <w:pPr>
              <w:spacing w:beforeLines="50" w:before="120" w:afterLines="50" w:after="120"/>
              <w:jc w:val="both"/>
              <w:rPr>
                <w:b/>
              </w:rPr>
            </w:pPr>
            <w:r>
              <w:rPr>
                <w:b/>
              </w:rPr>
              <w:t>Proposal 1: Both AWGN and fading channel models should be considered when defining PRS RSTD accuracy.</w:t>
            </w:r>
          </w:p>
          <w:p w14:paraId="45646412" w14:textId="77777777" w:rsidR="00310294" w:rsidRDefault="005E5E0C">
            <w:pPr>
              <w:rPr>
                <w:b/>
              </w:rPr>
            </w:pPr>
            <w:r>
              <w:rPr>
                <w:b/>
              </w:rPr>
              <w:t>Proposal 2: Further discuss the group delay margin with different PRS layer combinations and UE capability</w:t>
            </w:r>
          </w:p>
          <w:p w14:paraId="375FD37E" w14:textId="77777777" w:rsidR="00310294" w:rsidRDefault="005E5E0C">
            <w:pPr>
              <w:spacing w:beforeLines="50" w:before="120" w:afterLines="50" w:after="120"/>
              <w:jc w:val="both"/>
              <w:rPr>
                <w:b/>
              </w:rPr>
            </w:pPr>
            <w:r>
              <w:rPr>
                <w:b/>
              </w:rPr>
              <w:t>Proposal 3: PRS repetition times, defined as the number of “1” in MutingPattern-r16 for mutingOption2-r16, should be considered for RSTD accuracy.</w:t>
            </w:r>
          </w:p>
          <w:p w14:paraId="72415127" w14:textId="77777777" w:rsidR="00310294" w:rsidRDefault="005E5E0C">
            <w:pPr>
              <w:spacing w:beforeLines="50" w:before="120" w:afterLines="50" w:after="120"/>
              <w:jc w:val="both"/>
              <w:rPr>
                <w:rFonts w:eastAsiaTheme="minorEastAsia"/>
                <w:b/>
              </w:rPr>
            </w:pPr>
            <w:r>
              <w:rPr>
                <w:b/>
              </w:rPr>
              <w:t>Proposal 4: The minimum value of other PRS configuration parameters, if introduced, should be considered for applicability of RSTD accuracy requirements.</w:t>
            </w:r>
          </w:p>
          <w:p w14:paraId="4ED330D7" w14:textId="77777777" w:rsidR="00310294" w:rsidRDefault="00310294">
            <w:pPr>
              <w:rPr>
                <w:b/>
                <w:u w:val="single"/>
              </w:rPr>
            </w:pPr>
          </w:p>
        </w:tc>
      </w:tr>
      <w:tr w:rsidR="00310294" w14:paraId="542075DA" w14:textId="77777777">
        <w:trPr>
          <w:trHeight w:val="468"/>
        </w:trPr>
        <w:tc>
          <w:tcPr>
            <w:tcW w:w="850" w:type="pct"/>
          </w:tcPr>
          <w:p w14:paraId="4973B14B" w14:textId="77777777" w:rsidR="00310294" w:rsidRDefault="00D22820">
            <w:pPr>
              <w:spacing w:after="120" w:line="240" w:lineRule="auto"/>
            </w:pPr>
            <w:hyperlink r:id="rId18" w:history="1">
              <w:r w:rsidR="005E5E0C">
                <w:rPr>
                  <w:rStyle w:val="Hyperlink"/>
                  <w:rFonts w:ascii="Arial" w:eastAsia="Times New Roman" w:hAnsi="Arial" w:cs="Arial"/>
                  <w:b/>
                  <w:bCs/>
                  <w:sz w:val="16"/>
                  <w:szCs w:val="16"/>
                  <w:lang w:val="en-US" w:eastAsia="zh-CN"/>
                </w:rPr>
                <w:t>R4-2106632</w:t>
              </w:r>
            </w:hyperlink>
            <w:r w:rsidR="005E5E0C">
              <w:t xml:space="preserve"> Discussion on PRS RSTD accuracy requirements</w:t>
            </w:r>
          </w:p>
        </w:tc>
        <w:tc>
          <w:tcPr>
            <w:tcW w:w="755" w:type="pct"/>
          </w:tcPr>
          <w:p w14:paraId="766560C9" w14:textId="77777777" w:rsidR="00310294" w:rsidRDefault="005E5E0C">
            <w:pPr>
              <w:spacing w:after="120" w:line="240" w:lineRule="auto"/>
            </w:pPr>
            <w:r>
              <w:t>vivo</w:t>
            </w:r>
          </w:p>
        </w:tc>
        <w:tc>
          <w:tcPr>
            <w:tcW w:w="3395" w:type="pct"/>
          </w:tcPr>
          <w:p w14:paraId="2A3EF75B" w14:textId="77777777" w:rsidR="00310294" w:rsidRDefault="005E5E0C">
            <w:pPr>
              <w:spacing w:before="240" w:after="0"/>
              <w:jc w:val="both"/>
              <w:rPr>
                <w:b/>
                <w:bCs/>
                <w:lang w:eastAsia="zh-CN"/>
              </w:rPr>
            </w:pPr>
            <w:r>
              <w:rPr>
                <w:b/>
                <w:bCs/>
                <w:lang w:val="en-US" w:eastAsia="zh-CN"/>
              </w:rPr>
              <w:t>Proposal 1: Applicable accuracy requirements are not impacted by any serving cell change</w:t>
            </w:r>
            <w:r>
              <w:rPr>
                <w:b/>
                <w:bCs/>
                <w:lang w:eastAsia="zh-CN"/>
              </w:rPr>
              <w:t>.</w:t>
            </w:r>
          </w:p>
          <w:p w14:paraId="4CA42D1C" w14:textId="77777777" w:rsidR="00310294" w:rsidRDefault="005E5E0C">
            <w:pPr>
              <w:spacing w:before="240" w:after="0"/>
              <w:jc w:val="both"/>
              <w:rPr>
                <w:b/>
                <w:bCs/>
                <w:lang w:eastAsia="zh-CN"/>
              </w:rPr>
            </w:pPr>
            <w:r>
              <w:rPr>
                <w:b/>
                <w:bCs/>
                <w:lang w:val="en-US" w:eastAsia="zh-CN"/>
              </w:rPr>
              <w:t xml:space="preserve">Proposal 2: </w:t>
            </w:r>
            <w:r>
              <w:rPr>
                <w:b/>
                <w:bCs/>
                <w:lang w:val="en-US"/>
              </w:rPr>
              <w:t>No need to define the applicability with propagation channels for accuracy requirement. (</w:t>
            </w:r>
            <w:proofErr w:type="gramStart"/>
            <w:r>
              <w:rPr>
                <w:b/>
                <w:bCs/>
                <w:lang w:val="en-US"/>
              </w:rPr>
              <w:t>e.g.</w:t>
            </w:r>
            <w:proofErr w:type="gramEnd"/>
            <w:r>
              <w:rPr>
                <w:b/>
                <w:bCs/>
                <w:lang w:val="en-US"/>
              </w:rPr>
              <w:t xml:space="preserve"> TDL-C channel model with 300 ns delay spread shall be considered also when defining accuracy </w:t>
            </w:r>
            <w:proofErr w:type="spellStart"/>
            <w:r>
              <w:rPr>
                <w:b/>
                <w:bCs/>
                <w:lang w:val="en-US"/>
              </w:rPr>
              <w:t>requirments</w:t>
            </w:r>
            <w:proofErr w:type="spellEnd"/>
            <w:r>
              <w:rPr>
                <w:b/>
                <w:bCs/>
                <w:lang w:val="en-US"/>
              </w:rPr>
              <w:t>)</w:t>
            </w:r>
            <w:r>
              <w:rPr>
                <w:b/>
                <w:bCs/>
                <w:lang w:eastAsia="zh-CN"/>
              </w:rPr>
              <w:t>.</w:t>
            </w:r>
          </w:p>
          <w:p w14:paraId="516356D9" w14:textId="77777777" w:rsidR="00310294" w:rsidRDefault="005E5E0C">
            <w:pPr>
              <w:spacing w:before="240" w:after="0"/>
              <w:jc w:val="both"/>
              <w:rPr>
                <w:b/>
                <w:bCs/>
                <w:lang w:val="en-US"/>
              </w:rPr>
            </w:pPr>
            <w:r>
              <w:rPr>
                <w:b/>
                <w:bCs/>
                <w:lang w:val="en-US" w:eastAsia="zh-CN"/>
              </w:rPr>
              <w:t xml:space="preserve">Proposal 3: </w:t>
            </w:r>
            <w:r>
              <w:rPr>
                <w:b/>
                <w:bCs/>
                <w:lang w:val="en-US"/>
              </w:rPr>
              <w:t xml:space="preserve">RSTD accuracy </w:t>
            </w:r>
            <w:proofErr w:type="spellStart"/>
            <w:r>
              <w:rPr>
                <w:b/>
                <w:bCs/>
                <w:lang w:val="en-US"/>
              </w:rPr>
              <w:t>rquirements</w:t>
            </w:r>
            <w:proofErr w:type="spellEnd"/>
            <w:r>
              <w:rPr>
                <w:b/>
                <w:bCs/>
                <w:lang w:val="en-US"/>
              </w:rPr>
              <w:t xml:space="preserve"> are specified as in Table 1 and Table 2 for FR1 and </w:t>
            </w:r>
            <w:proofErr w:type="gramStart"/>
            <w:r>
              <w:rPr>
                <w:b/>
                <w:bCs/>
                <w:lang w:val="en-US"/>
              </w:rPr>
              <w:t>FR2</w:t>
            </w:r>
            <w:proofErr w:type="gramEnd"/>
            <w:r>
              <w:rPr>
                <w:b/>
                <w:bCs/>
                <w:lang w:val="en-US"/>
              </w:rPr>
              <w:t xml:space="preserve"> respectively.</w:t>
            </w:r>
          </w:p>
          <w:p w14:paraId="6B07AE34" w14:textId="77777777" w:rsidR="00310294" w:rsidRDefault="005E5E0C">
            <w:pPr>
              <w:pStyle w:val="TH"/>
              <w:rPr>
                <w:lang w:val="en-US"/>
              </w:rPr>
            </w:pPr>
            <w:r>
              <w:rPr>
                <w:lang w:val="en-US"/>
              </w:rPr>
              <w:t>Table 1: RSTD measurement accuracy in FR1</w:t>
            </w:r>
          </w:p>
          <w:tbl>
            <w:tblPr>
              <w:tblW w:w="6485" w:type="dxa"/>
              <w:jc w:val="center"/>
              <w:tblLayout w:type="fixed"/>
              <w:tblLook w:val="04A0" w:firstRow="1" w:lastRow="0" w:firstColumn="1" w:lastColumn="0" w:noHBand="0" w:noVBand="1"/>
            </w:tblPr>
            <w:tblGrid>
              <w:gridCol w:w="864"/>
              <w:gridCol w:w="1640"/>
              <w:gridCol w:w="1239"/>
              <w:gridCol w:w="1337"/>
              <w:gridCol w:w="1405"/>
            </w:tblGrid>
            <w:tr w:rsidR="00310294" w14:paraId="3ABB794A" w14:textId="77777777">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0B2E5E5" w14:textId="77777777" w:rsidR="00310294" w:rsidRDefault="005E5E0C">
                  <w:pPr>
                    <w:pStyle w:val="TAH"/>
                    <w:rPr>
                      <w:rFonts w:cs="Arial"/>
                    </w:rPr>
                  </w:pPr>
                  <w:r>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0A2A5657" w14:textId="77777777" w:rsidR="00310294" w:rsidRDefault="005E5E0C">
                  <w:pPr>
                    <w:pStyle w:val="TAC"/>
                    <w:rPr>
                      <w:rFonts w:cs="Arial"/>
                      <w:b/>
                      <w:bCs/>
                      <w:lang w:val="en-US" w:eastAsia="zh-CN"/>
                    </w:rPr>
                  </w:pPr>
                  <w:r>
                    <w:rPr>
                      <w:rFonts w:cs="Arial"/>
                      <w:b/>
                      <w:bCs/>
                      <w:lang w:val="en-US"/>
                    </w:rPr>
                    <w:t xml:space="preserve">((PRS </w:t>
                  </w:r>
                  <w:proofErr w:type="spellStart"/>
                  <w:r>
                    <w:rPr>
                      <w:rFonts w:cs="Arial"/>
                      <w:b/>
                      <w:bCs/>
                      <w:lang w:val="en-US"/>
                    </w:rPr>
                    <w:t>Ês</w:t>
                  </w:r>
                  <w:proofErr w:type="spellEnd"/>
                  <w:r>
                    <w:rPr>
                      <w:rFonts w:cs="Arial"/>
                      <w:b/>
                      <w:bCs/>
                      <w:lang w:val="en-US"/>
                    </w:rPr>
                    <w:t>/</w:t>
                  </w:r>
                  <w:proofErr w:type="spellStart"/>
                  <w:proofErr w:type="gramStart"/>
                  <w:r>
                    <w:rPr>
                      <w:rFonts w:cs="Arial"/>
                      <w:b/>
                      <w:bCs/>
                      <w:lang w:val="en-US"/>
                    </w:rPr>
                    <w:t>Iot</w:t>
                  </w:r>
                  <w:proofErr w:type="spellEnd"/>
                  <w:r>
                    <w:rPr>
                      <w:rFonts w:cs="Arial"/>
                      <w:b/>
                      <w:bCs/>
                      <w:lang w:val="en-US"/>
                    </w:rPr>
                    <w:t>)</w:t>
                  </w:r>
                  <w:r>
                    <w:rPr>
                      <w:rFonts w:cs="Arial"/>
                      <w:b/>
                      <w:bCs/>
                      <w:vertAlign w:val="subscript"/>
                      <w:lang w:val="en-US"/>
                    </w:rPr>
                    <w:t>ref</w:t>
                  </w:r>
                  <w:proofErr w:type="gramEnd"/>
                  <w:r>
                    <w:rPr>
                      <w:rFonts w:cs="Arial"/>
                      <w:b/>
                      <w:bCs/>
                      <w:lang w:val="en-US"/>
                    </w:rPr>
                    <w:t xml:space="preserve">, </w:t>
                  </w:r>
                </w:p>
                <w:p w14:paraId="153EFA69"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C194777" w14:textId="77777777" w:rsidR="00310294" w:rsidRDefault="005E5E0C">
                  <w:pPr>
                    <w:pStyle w:val="TAH"/>
                    <w:rPr>
                      <w:rFonts w:cs="Arial"/>
                    </w:rPr>
                  </w:pPr>
                  <w:r>
                    <w:rPr>
                      <w:rFonts w:cs="Arial" w:hint="eastAsia"/>
                    </w:rPr>
                    <w:t>Minimum</w:t>
                  </w:r>
                  <w:r>
                    <w:rPr>
                      <w:rFonts w:cs="Arial"/>
                      <w:lang w:eastAsia="zh-CN"/>
                    </w:rPr>
                    <w:t xml:space="preserve"> PRS</w:t>
                  </w:r>
                </w:p>
                <w:p w14:paraId="60D77858" w14:textId="77777777" w:rsidR="00310294" w:rsidRDefault="005E5E0C">
                  <w:pPr>
                    <w:pStyle w:val="TAH"/>
                    <w:rPr>
                      <w:rFonts w:cs="Arial"/>
                    </w:rPr>
                  </w:pPr>
                  <w:r>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4530B92F" w14:textId="77777777" w:rsidR="00310294" w:rsidRDefault="005E5E0C">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793D2B85" w14:textId="77777777" w:rsidR="00310294" w:rsidRDefault="005E5E0C">
                  <w:pPr>
                    <w:pStyle w:val="TAH"/>
                    <w:rPr>
                      <w:rFonts w:cs="Arial"/>
                      <w:lang w:val="en-US"/>
                    </w:rPr>
                  </w:pPr>
                  <w:r>
                    <w:rPr>
                      <w:rFonts w:cs="Arial"/>
                      <w:lang w:val="en-US"/>
                    </w:rPr>
                    <w:t>Total number of repetitions of PRS resource</w:t>
                  </w:r>
                </w:p>
              </w:tc>
            </w:tr>
            <w:tr w:rsidR="00310294" w14:paraId="45BC8383" w14:textId="77777777">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528DBFB"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B8C0CB1" w14:textId="77777777" w:rsidR="00310294" w:rsidRDefault="005E5E0C">
                  <w:pPr>
                    <w:pStyle w:val="TAH"/>
                    <w:rPr>
                      <w:rFonts w:cs="Arial"/>
                      <w:lang w:val="en-GB"/>
                    </w:rPr>
                  </w:pPr>
                  <w:r>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6CFBA57" w14:textId="77777777" w:rsidR="00310294" w:rsidRDefault="005E5E0C">
                  <w:pPr>
                    <w:pStyle w:val="TAH"/>
                    <w:rPr>
                      <w:rFonts w:cs="Arial"/>
                      <w:lang w:val="en-GB"/>
                    </w:rPr>
                  </w:pPr>
                  <w:r>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7A2C85DA" w14:textId="77777777" w:rsidR="00310294" w:rsidRDefault="005E5E0C">
                  <w:pPr>
                    <w:pStyle w:val="TAH"/>
                    <w:rPr>
                      <w:rFonts w:cs="Arial"/>
                      <w:lang w:val="en-GB"/>
                    </w:rPr>
                  </w:pPr>
                  <w:r>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1917EBC4" w14:textId="77777777" w:rsidR="00310294" w:rsidRDefault="00310294">
                  <w:pPr>
                    <w:pStyle w:val="TAH"/>
                    <w:rPr>
                      <w:rFonts w:cs="Arial"/>
                      <w:lang w:val="en-GB"/>
                    </w:rPr>
                  </w:pPr>
                </w:p>
              </w:tc>
            </w:tr>
            <w:tr w:rsidR="00310294" w14:paraId="2DDAE118"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C0E131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2FFB677"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707F455"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7353984"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7FEC7895" w14:textId="77777777" w:rsidR="00310294" w:rsidRDefault="005E5E0C">
                  <w:pPr>
                    <w:pStyle w:val="TAC"/>
                    <w:rPr>
                      <w:rFonts w:cs="Arial"/>
                      <w:lang w:val="en-GB"/>
                    </w:rPr>
                  </w:pPr>
                  <w:r>
                    <w:rPr>
                      <w:rFonts w:cs="Arial"/>
                      <w:lang w:val="en-GB"/>
                    </w:rPr>
                    <w:t>1</w:t>
                  </w:r>
                </w:p>
              </w:tc>
            </w:tr>
            <w:tr w:rsidR="00310294" w14:paraId="349FD85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0FA1E0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65EB0E2"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9B4ACBD"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35391F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812CF19" w14:textId="77777777" w:rsidR="00310294" w:rsidRDefault="005E5E0C">
                  <w:pPr>
                    <w:pStyle w:val="TAC"/>
                    <w:rPr>
                      <w:rFonts w:cs="Arial"/>
                      <w:lang w:val="en-GB"/>
                    </w:rPr>
                  </w:pPr>
                  <w:r>
                    <w:rPr>
                      <w:rFonts w:cs="Arial"/>
                      <w:lang w:val="en-GB"/>
                    </w:rPr>
                    <w:t>4</w:t>
                  </w:r>
                </w:p>
              </w:tc>
            </w:tr>
            <w:tr w:rsidR="00310294" w14:paraId="79805BE0"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33C18EF"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3958F05"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7B9C98F1"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1A4457E"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60ADAFF" w14:textId="77777777" w:rsidR="00310294" w:rsidRDefault="005E5E0C">
                  <w:pPr>
                    <w:pStyle w:val="TAC"/>
                    <w:rPr>
                      <w:rFonts w:cs="Arial"/>
                      <w:lang w:val="en-GB"/>
                    </w:rPr>
                  </w:pPr>
                  <w:r>
                    <w:rPr>
                      <w:rFonts w:cs="Arial"/>
                      <w:lang w:val="en-GB"/>
                    </w:rPr>
                    <w:t>1</w:t>
                  </w:r>
                </w:p>
              </w:tc>
            </w:tr>
            <w:tr w:rsidR="00310294" w14:paraId="03D9F1E5"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C51882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EE109AC"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A3CEC97"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E4D4648"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58E0170" w14:textId="77777777" w:rsidR="00310294" w:rsidRDefault="005E5E0C">
                  <w:pPr>
                    <w:pStyle w:val="TAC"/>
                    <w:rPr>
                      <w:rFonts w:cs="Arial"/>
                      <w:lang w:val="en-GB"/>
                    </w:rPr>
                  </w:pPr>
                  <w:r>
                    <w:rPr>
                      <w:rFonts w:cs="Arial"/>
                      <w:lang w:val="en-GB"/>
                    </w:rPr>
                    <w:t>4</w:t>
                  </w:r>
                </w:p>
              </w:tc>
            </w:tr>
            <w:tr w:rsidR="00310294" w14:paraId="001D1052"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B218740"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04E90C5"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114AC55"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1241FC2"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1E31804" w14:textId="77777777" w:rsidR="00310294" w:rsidRDefault="005E5E0C">
                  <w:pPr>
                    <w:pStyle w:val="TAC"/>
                    <w:rPr>
                      <w:rFonts w:cs="Arial"/>
                      <w:lang w:val="en-GB"/>
                    </w:rPr>
                  </w:pPr>
                  <w:r>
                    <w:rPr>
                      <w:rFonts w:cs="Arial"/>
                      <w:lang w:val="en-GB"/>
                    </w:rPr>
                    <w:t>1</w:t>
                  </w:r>
                </w:p>
              </w:tc>
            </w:tr>
            <w:tr w:rsidR="00310294" w14:paraId="20802DB6"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607DC7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6A2181F"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38424D2"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F8551AC"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89B14F7" w14:textId="77777777" w:rsidR="00310294" w:rsidRDefault="005E5E0C">
                  <w:pPr>
                    <w:pStyle w:val="TAC"/>
                    <w:rPr>
                      <w:rFonts w:cs="Arial"/>
                      <w:lang w:val="en-GB"/>
                    </w:rPr>
                  </w:pPr>
                  <w:r>
                    <w:rPr>
                      <w:rFonts w:cs="Arial"/>
                      <w:lang w:val="en-GB"/>
                    </w:rPr>
                    <w:t>4</w:t>
                  </w:r>
                </w:p>
              </w:tc>
            </w:tr>
            <w:tr w:rsidR="00310294" w14:paraId="22E4D8BB"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0665AC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1B4B4CC"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C88B460"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37C9E8B"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2EDB01E7" w14:textId="77777777" w:rsidR="00310294" w:rsidRDefault="005E5E0C">
                  <w:pPr>
                    <w:pStyle w:val="TAC"/>
                    <w:rPr>
                      <w:rFonts w:cs="Arial"/>
                      <w:lang w:val="en-GB"/>
                    </w:rPr>
                  </w:pPr>
                  <w:r>
                    <w:rPr>
                      <w:rFonts w:cs="Arial"/>
                      <w:lang w:val="en-GB"/>
                    </w:rPr>
                    <w:t>1</w:t>
                  </w:r>
                </w:p>
              </w:tc>
            </w:tr>
            <w:tr w:rsidR="00310294" w14:paraId="1D1F3761"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05B414B"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7E4BF67"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D8F8E22"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74CA5A3"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27B3EA7" w14:textId="77777777" w:rsidR="00310294" w:rsidRDefault="005E5E0C">
                  <w:pPr>
                    <w:pStyle w:val="TAC"/>
                    <w:rPr>
                      <w:rFonts w:cs="Arial"/>
                      <w:lang w:val="en-GB"/>
                    </w:rPr>
                  </w:pPr>
                  <w:r>
                    <w:rPr>
                      <w:rFonts w:cs="Arial"/>
                      <w:lang w:val="en-GB"/>
                    </w:rPr>
                    <w:t>4</w:t>
                  </w:r>
                </w:p>
              </w:tc>
            </w:tr>
            <w:tr w:rsidR="00310294" w14:paraId="6501F3AD"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19C4C3E"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425D5B7"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A84BC99"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14421D0"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2DD1CF14" w14:textId="77777777" w:rsidR="00310294" w:rsidRDefault="005E5E0C">
                  <w:pPr>
                    <w:pStyle w:val="TAC"/>
                    <w:rPr>
                      <w:rFonts w:cs="Arial"/>
                      <w:lang w:val="en-GB"/>
                    </w:rPr>
                  </w:pPr>
                  <w:r>
                    <w:rPr>
                      <w:rFonts w:cs="Arial"/>
                      <w:lang w:val="en-GB"/>
                    </w:rPr>
                    <w:t>1</w:t>
                  </w:r>
                </w:p>
              </w:tc>
            </w:tr>
            <w:tr w:rsidR="00310294" w14:paraId="2A7726F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16EE2F2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A9360D4"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2F67C4F"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50BADA1"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C10C58A" w14:textId="77777777" w:rsidR="00310294" w:rsidRDefault="005E5E0C">
                  <w:pPr>
                    <w:pStyle w:val="TAC"/>
                    <w:rPr>
                      <w:rFonts w:cs="Arial"/>
                      <w:lang w:val="en-GB"/>
                    </w:rPr>
                  </w:pPr>
                  <w:r>
                    <w:rPr>
                      <w:rFonts w:cs="Arial"/>
                      <w:lang w:val="en-GB"/>
                    </w:rPr>
                    <w:t>4</w:t>
                  </w:r>
                </w:p>
              </w:tc>
            </w:tr>
            <w:tr w:rsidR="00310294" w14:paraId="7410AB41"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81F6218"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70316AD"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C89AA2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851D365"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6277DC4" w14:textId="77777777" w:rsidR="00310294" w:rsidRDefault="005E5E0C">
                  <w:pPr>
                    <w:pStyle w:val="TAC"/>
                    <w:rPr>
                      <w:rFonts w:cs="Arial"/>
                      <w:lang w:val="en-GB"/>
                    </w:rPr>
                  </w:pPr>
                  <w:r>
                    <w:rPr>
                      <w:rFonts w:cs="Arial"/>
                      <w:lang w:val="en-GB"/>
                    </w:rPr>
                    <w:t>1</w:t>
                  </w:r>
                </w:p>
              </w:tc>
            </w:tr>
            <w:tr w:rsidR="00310294" w14:paraId="226BF5D7"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E86E1C3"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78FC723"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1D766A0"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F88EAF4"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2AA82E2" w14:textId="77777777" w:rsidR="00310294" w:rsidRDefault="005E5E0C">
                  <w:pPr>
                    <w:pStyle w:val="TAC"/>
                    <w:rPr>
                      <w:rFonts w:cs="Arial"/>
                      <w:lang w:val="en-GB"/>
                    </w:rPr>
                  </w:pPr>
                  <w:r>
                    <w:rPr>
                      <w:rFonts w:cs="Arial"/>
                      <w:lang w:val="en-GB"/>
                    </w:rPr>
                    <w:t>4</w:t>
                  </w:r>
                </w:p>
              </w:tc>
            </w:tr>
            <w:tr w:rsidR="00310294" w14:paraId="7B5D80CF"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2C2F580"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C50F26A"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87087DA"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0188AA4"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88B8440" w14:textId="77777777" w:rsidR="00310294" w:rsidRDefault="005E5E0C">
                  <w:pPr>
                    <w:pStyle w:val="TAC"/>
                    <w:rPr>
                      <w:rFonts w:cs="Arial"/>
                      <w:lang w:val="en-GB"/>
                    </w:rPr>
                  </w:pPr>
                  <w:r>
                    <w:rPr>
                      <w:rFonts w:cs="Arial"/>
                      <w:lang w:val="en-GB"/>
                    </w:rPr>
                    <w:t>1</w:t>
                  </w:r>
                </w:p>
              </w:tc>
            </w:tr>
            <w:tr w:rsidR="00310294" w14:paraId="570550A4"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D23852D"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6B8F27A"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03B1812"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6175E01"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7E22AE" w14:textId="77777777" w:rsidR="00310294" w:rsidRDefault="005E5E0C">
                  <w:pPr>
                    <w:pStyle w:val="TAC"/>
                    <w:rPr>
                      <w:rFonts w:cs="Arial"/>
                      <w:lang w:val="en-GB"/>
                    </w:rPr>
                  </w:pPr>
                  <w:r>
                    <w:rPr>
                      <w:rFonts w:cs="Arial"/>
                      <w:lang w:val="en-GB"/>
                    </w:rPr>
                    <w:t>4</w:t>
                  </w:r>
                </w:p>
              </w:tc>
            </w:tr>
          </w:tbl>
          <w:p w14:paraId="01F37ED8" w14:textId="77777777" w:rsidR="00310294" w:rsidRDefault="00310294"/>
          <w:p w14:paraId="7555E115" w14:textId="77777777" w:rsidR="00310294" w:rsidRDefault="005E5E0C">
            <w:pPr>
              <w:pStyle w:val="TH"/>
              <w:rPr>
                <w:lang w:val="en-GB"/>
              </w:rPr>
            </w:pPr>
            <w:r>
              <w:rPr>
                <w:lang w:val="en-GB"/>
              </w:rPr>
              <w:t>Table 2: RSTD measurement accuracy in FR2</w:t>
            </w:r>
          </w:p>
          <w:tbl>
            <w:tblPr>
              <w:tblW w:w="6345" w:type="dxa"/>
              <w:jc w:val="center"/>
              <w:tblLayout w:type="fixed"/>
              <w:tblLook w:val="04A0" w:firstRow="1" w:lastRow="0" w:firstColumn="1" w:lastColumn="0" w:noHBand="0" w:noVBand="1"/>
            </w:tblPr>
            <w:tblGrid>
              <w:gridCol w:w="845"/>
              <w:gridCol w:w="1605"/>
              <w:gridCol w:w="1212"/>
              <w:gridCol w:w="1308"/>
              <w:gridCol w:w="1375"/>
            </w:tblGrid>
            <w:tr w:rsidR="00310294" w14:paraId="70472352" w14:textId="77777777">
              <w:trPr>
                <w:trHeight w:val="681"/>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7AA8E0CF" w14:textId="77777777" w:rsidR="00310294" w:rsidRDefault="005E5E0C">
                  <w:pPr>
                    <w:pStyle w:val="TAH"/>
                    <w:rPr>
                      <w:rFonts w:cs="Arial"/>
                    </w:rPr>
                  </w:pPr>
                  <w:r>
                    <w:rPr>
                      <w:rFonts w:cs="Arial"/>
                    </w:rPr>
                    <w:t>Accuracy</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tcPr>
                <w:p w14:paraId="3BC5519F" w14:textId="77777777" w:rsidR="00310294" w:rsidRDefault="005E5E0C">
                  <w:pPr>
                    <w:pStyle w:val="TAC"/>
                    <w:rPr>
                      <w:rFonts w:cs="Arial"/>
                      <w:b/>
                      <w:bCs/>
                      <w:lang w:val="en-US" w:eastAsia="zh-CN"/>
                    </w:rPr>
                  </w:pPr>
                  <w:r>
                    <w:rPr>
                      <w:rFonts w:cs="Arial"/>
                      <w:b/>
                      <w:bCs/>
                      <w:lang w:val="en-US"/>
                    </w:rPr>
                    <w:t xml:space="preserve">((PRS </w:t>
                  </w:r>
                  <w:proofErr w:type="spellStart"/>
                  <w:r>
                    <w:rPr>
                      <w:rFonts w:cs="Arial"/>
                      <w:b/>
                      <w:bCs/>
                      <w:lang w:val="en-US"/>
                    </w:rPr>
                    <w:t>Ês</w:t>
                  </w:r>
                  <w:proofErr w:type="spellEnd"/>
                  <w:r>
                    <w:rPr>
                      <w:rFonts w:cs="Arial"/>
                      <w:b/>
                      <w:bCs/>
                      <w:lang w:val="en-US"/>
                    </w:rPr>
                    <w:t>/</w:t>
                  </w:r>
                  <w:proofErr w:type="spellStart"/>
                  <w:proofErr w:type="gramStart"/>
                  <w:r>
                    <w:rPr>
                      <w:rFonts w:cs="Arial"/>
                      <w:b/>
                      <w:bCs/>
                      <w:lang w:val="en-US"/>
                    </w:rPr>
                    <w:t>Iot</w:t>
                  </w:r>
                  <w:proofErr w:type="spellEnd"/>
                  <w:r>
                    <w:rPr>
                      <w:rFonts w:cs="Arial"/>
                      <w:b/>
                      <w:bCs/>
                      <w:lang w:val="en-US"/>
                    </w:rPr>
                    <w:t>)</w:t>
                  </w:r>
                  <w:r>
                    <w:rPr>
                      <w:rFonts w:cs="Arial"/>
                      <w:b/>
                      <w:bCs/>
                      <w:vertAlign w:val="subscript"/>
                      <w:lang w:val="en-US"/>
                    </w:rPr>
                    <w:t>ref</w:t>
                  </w:r>
                  <w:proofErr w:type="gramEnd"/>
                  <w:r>
                    <w:rPr>
                      <w:rFonts w:cs="Arial"/>
                      <w:b/>
                      <w:bCs/>
                      <w:lang w:val="en-US"/>
                    </w:rPr>
                    <w:t xml:space="preserve">, </w:t>
                  </w:r>
                </w:p>
                <w:p w14:paraId="1BD9144F"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71ECE27A" w14:textId="77777777" w:rsidR="00310294" w:rsidRDefault="005E5E0C">
                  <w:pPr>
                    <w:pStyle w:val="TAH"/>
                    <w:rPr>
                      <w:rFonts w:cs="Arial"/>
                    </w:rPr>
                  </w:pPr>
                  <w:r>
                    <w:rPr>
                      <w:rFonts w:cs="Arial" w:hint="eastAsia"/>
                    </w:rPr>
                    <w:t>Minimum</w:t>
                  </w:r>
                  <w:r>
                    <w:rPr>
                      <w:rFonts w:cs="Arial"/>
                      <w:lang w:eastAsia="zh-CN"/>
                    </w:rPr>
                    <w:t xml:space="preserve"> PRS</w:t>
                  </w:r>
                </w:p>
                <w:p w14:paraId="27B962F9" w14:textId="77777777" w:rsidR="00310294" w:rsidRDefault="005E5E0C">
                  <w:pPr>
                    <w:pStyle w:val="TAH"/>
                    <w:rPr>
                      <w:rFonts w:cs="Arial"/>
                    </w:rPr>
                  </w:pPr>
                  <w:r>
                    <w:rPr>
                      <w:rFonts w:cs="Arial"/>
                    </w:rPr>
                    <w:t>bandwidth</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0E16BFA7" w14:textId="77777777" w:rsidR="00310294" w:rsidRDefault="005E5E0C">
                  <w:pPr>
                    <w:pStyle w:val="TAH"/>
                    <w:rPr>
                      <w:rFonts w:cs="Arial"/>
                    </w:rPr>
                  </w:pPr>
                  <w:r>
                    <w:rPr>
                      <w:rFonts w:cs="Arial"/>
                    </w:rPr>
                    <w:t>PRS SCS</w:t>
                  </w:r>
                </w:p>
              </w:tc>
              <w:tc>
                <w:tcPr>
                  <w:tcW w:w="1375" w:type="dxa"/>
                  <w:tcBorders>
                    <w:top w:val="single" w:sz="6" w:space="0" w:color="auto"/>
                    <w:left w:val="single" w:sz="6" w:space="0" w:color="auto"/>
                    <w:bottom w:val="single" w:sz="6" w:space="0" w:color="auto"/>
                    <w:right w:val="single" w:sz="6" w:space="0" w:color="auto"/>
                  </w:tcBorders>
                  <w:vAlign w:val="center"/>
                </w:tcPr>
                <w:p w14:paraId="19C3314D" w14:textId="77777777" w:rsidR="00310294" w:rsidRDefault="005E5E0C">
                  <w:pPr>
                    <w:pStyle w:val="TAH"/>
                    <w:rPr>
                      <w:rFonts w:cs="Arial"/>
                      <w:lang w:val="en-US"/>
                    </w:rPr>
                  </w:pPr>
                  <w:r>
                    <w:rPr>
                      <w:rFonts w:cs="Arial"/>
                      <w:lang w:val="en-US"/>
                    </w:rPr>
                    <w:t>Total number of repetitions of PRS resource</w:t>
                  </w:r>
                </w:p>
              </w:tc>
            </w:tr>
            <w:tr w:rsidR="00310294" w14:paraId="0ABD1997" w14:textId="77777777">
              <w:trPr>
                <w:trHeight w:val="213"/>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74230483" w14:textId="77777777" w:rsidR="00310294" w:rsidRDefault="005E5E0C">
                  <w:pPr>
                    <w:pStyle w:val="TAH"/>
                    <w:rPr>
                      <w:rFonts w:cs="Arial"/>
                    </w:rPr>
                  </w:pPr>
                  <w:r>
                    <w:rPr>
                      <w:rFonts w:cs="Arial"/>
                    </w:rPr>
                    <w:t>Ts</w:t>
                  </w:r>
                  <w:r>
                    <w:rPr>
                      <w:rFonts w:cs="Arial"/>
                      <w:vertAlign w:val="superscript"/>
                      <w:lang w:eastAsia="zh-CN"/>
                    </w:rPr>
                    <w:t xml:space="preserve"> Note 2</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7E70FC03" w14:textId="77777777" w:rsidR="00310294" w:rsidRDefault="005E5E0C">
                  <w:pPr>
                    <w:pStyle w:val="TAH"/>
                    <w:rPr>
                      <w:rFonts w:cs="Arial"/>
                    </w:rPr>
                  </w:pPr>
                  <w:r>
                    <w:rPr>
                      <w:rFonts w:cs="Arial"/>
                    </w:rPr>
                    <w:t>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4F810AFB" w14:textId="77777777" w:rsidR="00310294" w:rsidRDefault="005E5E0C">
                  <w:pPr>
                    <w:pStyle w:val="TAH"/>
                    <w:rPr>
                      <w:rFonts w:cs="Arial"/>
                    </w:rPr>
                  </w:pPr>
                  <w:r>
                    <w:rPr>
                      <w:rFonts w:cs="Arial"/>
                    </w:rPr>
                    <w:t>RB</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248F1DD2" w14:textId="77777777" w:rsidR="00310294" w:rsidRDefault="005E5E0C">
                  <w:pPr>
                    <w:pStyle w:val="TAH"/>
                    <w:rPr>
                      <w:rFonts w:cs="Arial"/>
                    </w:rPr>
                  </w:pPr>
                  <w:r>
                    <w:rPr>
                      <w:rFonts w:cs="Arial"/>
                    </w:rPr>
                    <w:t>kHz</w:t>
                  </w:r>
                </w:p>
              </w:tc>
              <w:tc>
                <w:tcPr>
                  <w:tcW w:w="1375" w:type="dxa"/>
                  <w:tcBorders>
                    <w:top w:val="single" w:sz="6" w:space="0" w:color="auto"/>
                    <w:left w:val="single" w:sz="6" w:space="0" w:color="auto"/>
                    <w:bottom w:val="single" w:sz="6" w:space="0" w:color="auto"/>
                    <w:right w:val="single" w:sz="6" w:space="0" w:color="auto"/>
                  </w:tcBorders>
                  <w:vAlign w:val="center"/>
                </w:tcPr>
                <w:p w14:paraId="2177C494" w14:textId="77777777" w:rsidR="00310294" w:rsidRDefault="00310294">
                  <w:pPr>
                    <w:pStyle w:val="TAH"/>
                    <w:rPr>
                      <w:rFonts w:cs="Arial"/>
                    </w:rPr>
                  </w:pPr>
                </w:p>
              </w:tc>
            </w:tr>
            <w:tr w:rsidR="00310294" w14:paraId="2D78E422" w14:textId="77777777">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38B75B3"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82EFE36"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DDB4192" w14:textId="77777777" w:rsidR="00310294" w:rsidRDefault="005E5E0C">
                  <w:pPr>
                    <w:pStyle w:val="TAC"/>
                    <w:rPr>
                      <w:rFonts w:cs="Arial"/>
                    </w:rPr>
                  </w:pPr>
                  <w:r>
                    <w:rPr>
                      <w:rFonts w:cs="Arial"/>
                    </w:rPr>
                    <w:sym w:font="Symbol" w:char="F0B3"/>
                  </w:r>
                  <w:r>
                    <w:rPr>
                      <w:rFonts w:cs="Arial"/>
                    </w:rPr>
                    <w:t xml:space="preserve"> 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0F6F63B8"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3F51500D" w14:textId="77777777" w:rsidR="00310294" w:rsidRDefault="005E5E0C">
                  <w:pPr>
                    <w:pStyle w:val="TAC"/>
                    <w:rPr>
                      <w:rFonts w:cs="Arial"/>
                    </w:rPr>
                  </w:pPr>
                  <w:r>
                    <w:rPr>
                      <w:rFonts w:cs="Arial"/>
                    </w:rPr>
                    <w:t>1</w:t>
                  </w:r>
                </w:p>
              </w:tc>
            </w:tr>
            <w:tr w:rsidR="00310294" w14:paraId="35D561E9"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1D4A4ED"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25C7D0E5"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7DA5AEE3" w14:textId="77777777" w:rsidR="00310294" w:rsidRDefault="005E5E0C">
                  <w:pPr>
                    <w:pStyle w:val="TAC"/>
                    <w:rPr>
                      <w:rFonts w:cs="Arial"/>
                    </w:rPr>
                  </w:pPr>
                  <w:r>
                    <w:rPr>
                      <w:rFonts w:cs="Arial"/>
                    </w:rPr>
                    <w:sym w:font="Symbol" w:char="F0B3"/>
                  </w:r>
                  <w:r>
                    <w:rPr>
                      <w:rFonts w:cs="Arial"/>
                    </w:rPr>
                    <w:t xml:space="preserve"> 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8334887"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42724BDE" w14:textId="77777777" w:rsidR="00310294" w:rsidRDefault="005E5E0C">
                  <w:pPr>
                    <w:pStyle w:val="TAC"/>
                    <w:rPr>
                      <w:rFonts w:cs="Arial"/>
                    </w:rPr>
                  </w:pPr>
                  <w:r>
                    <w:rPr>
                      <w:rFonts w:cs="Arial"/>
                    </w:rPr>
                    <w:t>4</w:t>
                  </w:r>
                </w:p>
              </w:tc>
            </w:tr>
            <w:tr w:rsidR="00310294" w14:paraId="55580291"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5619EE73"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3BDDA491"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40FF3301" w14:textId="77777777" w:rsidR="00310294" w:rsidRDefault="005E5E0C">
                  <w:pPr>
                    <w:pStyle w:val="TAC"/>
                    <w:rPr>
                      <w:rFonts w:cs="Arial"/>
                    </w:rPr>
                  </w:pPr>
                  <w:r>
                    <w:rPr>
                      <w:rFonts w:cs="Arial"/>
                    </w:rPr>
                    <w:sym w:font="Symbol" w:char="F0B3"/>
                  </w:r>
                  <w:r>
                    <w:rPr>
                      <w:rFonts w:cs="Arial"/>
                    </w:rPr>
                    <w:t xml:space="preserve"> 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19548F86"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5C12B935" w14:textId="77777777" w:rsidR="00310294" w:rsidRDefault="005E5E0C">
                  <w:pPr>
                    <w:pStyle w:val="TAC"/>
                    <w:rPr>
                      <w:rFonts w:cs="Arial"/>
                    </w:rPr>
                  </w:pPr>
                  <w:r>
                    <w:rPr>
                      <w:rFonts w:cs="Arial"/>
                    </w:rPr>
                    <w:t>1</w:t>
                  </w:r>
                </w:p>
              </w:tc>
            </w:tr>
            <w:tr w:rsidR="00310294" w14:paraId="0BA34FB1" w14:textId="77777777">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2C674620"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10F9FE1D"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19652C2" w14:textId="77777777" w:rsidR="00310294" w:rsidRDefault="005E5E0C">
                  <w:pPr>
                    <w:pStyle w:val="TAC"/>
                    <w:rPr>
                      <w:rFonts w:cs="Arial"/>
                    </w:rPr>
                  </w:pPr>
                  <w:r>
                    <w:rPr>
                      <w:rFonts w:cs="Arial"/>
                    </w:rPr>
                    <w:sym w:font="Symbol" w:char="F0B3"/>
                  </w:r>
                  <w:r>
                    <w:rPr>
                      <w:rFonts w:cs="Arial"/>
                    </w:rPr>
                    <w:t xml:space="preserve"> 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EF1CD78"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7D644B22" w14:textId="77777777" w:rsidR="00310294" w:rsidRDefault="005E5E0C">
                  <w:pPr>
                    <w:pStyle w:val="TAC"/>
                    <w:rPr>
                      <w:rFonts w:cs="Arial"/>
                    </w:rPr>
                  </w:pPr>
                  <w:r>
                    <w:rPr>
                      <w:rFonts w:cs="Arial"/>
                    </w:rPr>
                    <w:t>4</w:t>
                  </w:r>
                </w:p>
              </w:tc>
            </w:tr>
            <w:tr w:rsidR="00310294" w14:paraId="2E40201A"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334E1FD"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ECE7296" w14:textId="77777777" w:rsidR="00310294" w:rsidRDefault="005E5E0C">
                  <w:pPr>
                    <w:pStyle w:val="TAC"/>
                    <w:rPr>
                      <w:rFonts w:cs="Arial"/>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010ECFDE" w14:textId="77777777" w:rsidR="00310294" w:rsidRDefault="005E5E0C">
                  <w:pPr>
                    <w:pStyle w:val="TAC"/>
                    <w:rPr>
                      <w:rFonts w:cs="Arial"/>
                    </w:rPr>
                  </w:pPr>
                  <w:r>
                    <w:rPr>
                      <w:rFonts w:cs="Arial"/>
                    </w:rPr>
                    <w:sym w:font="Symbol" w:char="F0B3"/>
                  </w:r>
                  <w:r>
                    <w:rPr>
                      <w:rFonts w:cs="Arial"/>
                    </w:rPr>
                    <w:t xml:space="preserve"> 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3049365D"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03B768E7" w14:textId="77777777" w:rsidR="00310294" w:rsidRDefault="005E5E0C">
                  <w:pPr>
                    <w:pStyle w:val="TAC"/>
                    <w:rPr>
                      <w:rFonts w:cs="Arial"/>
                    </w:rPr>
                  </w:pPr>
                  <w:r>
                    <w:rPr>
                      <w:rFonts w:cs="Arial"/>
                    </w:rPr>
                    <w:t>1</w:t>
                  </w:r>
                </w:p>
              </w:tc>
            </w:tr>
            <w:tr w:rsidR="00310294" w14:paraId="2D2AA321"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6D1C4DC9"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71E11363" w14:textId="77777777" w:rsidR="00310294" w:rsidRDefault="005E5E0C">
                  <w:pPr>
                    <w:pStyle w:val="TAC"/>
                    <w:rPr>
                      <w:rFonts w:cs="Arial"/>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2B1ACD5" w14:textId="77777777" w:rsidR="00310294" w:rsidRDefault="005E5E0C">
                  <w:pPr>
                    <w:pStyle w:val="TAC"/>
                    <w:rPr>
                      <w:rFonts w:cs="Arial"/>
                    </w:rPr>
                  </w:pPr>
                  <w:r>
                    <w:rPr>
                      <w:rFonts w:cs="Arial"/>
                    </w:rPr>
                    <w:sym w:font="Symbol" w:char="F0B3"/>
                  </w:r>
                  <w:r>
                    <w:rPr>
                      <w:rFonts w:cs="Arial"/>
                    </w:rPr>
                    <w:t xml:space="preserve"> 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540488F"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1E2C8658" w14:textId="77777777" w:rsidR="00310294" w:rsidRDefault="005E5E0C">
                  <w:pPr>
                    <w:pStyle w:val="TAC"/>
                    <w:rPr>
                      <w:rFonts w:cs="Arial"/>
                    </w:rPr>
                  </w:pPr>
                  <w:r>
                    <w:rPr>
                      <w:rFonts w:cs="Arial"/>
                    </w:rPr>
                    <w:t>4</w:t>
                  </w:r>
                </w:p>
              </w:tc>
            </w:tr>
          </w:tbl>
          <w:p w14:paraId="57C0F590" w14:textId="77777777" w:rsidR="00310294" w:rsidRDefault="00310294">
            <w:pPr>
              <w:spacing w:before="240" w:after="0"/>
              <w:jc w:val="both"/>
              <w:rPr>
                <w:b/>
                <w:bCs/>
                <w:lang w:eastAsia="zh-CN"/>
              </w:rPr>
            </w:pPr>
          </w:p>
          <w:p w14:paraId="20998795" w14:textId="77777777" w:rsidR="00310294" w:rsidRDefault="00310294">
            <w:pPr>
              <w:spacing w:after="120"/>
              <w:jc w:val="both"/>
              <w:rPr>
                <w:b/>
                <w:bCs/>
                <w:lang w:eastAsia="zh-CN"/>
              </w:rPr>
            </w:pPr>
          </w:p>
          <w:p w14:paraId="3CF312AE" w14:textId="77777777" w:rsidR="00310294" w:rsidRDefault="00310294">
            <w:pPr>
              <w:spacing w:after="120" w:line="240" w:lineRule="auto"/>
              <w:rPr>
                <w:lang w:eastAsia="zh-CN"/>
              </w:rPr>
            </w:pPr>
          </w:p>
        </w:tc>
      </w:tr>
      <w:tr w:rsidR="00310294" w14:paraId="4921DFD2" w14:textId="77777777">
        <w:trPr>
          <w:trHeight w:val="468"/>
        </w:trPr>
        <w:tc>
          <w:tcPr>
            <w:tcW w:w="850" w:type="pct"/>
          </w:tcPr>
          <w:p w14:paraId="7C560176" w14:textId="77777777" w:rsidR="00310294" w:rsidRDefault="00D22820">
            <w:pPr>
              <w:spacing w:after="120" w:line="240" w:lineRule="auto"/>
              <w:rPr>
                <w:rFonts w:eastAsia="Times New Roman"/>
                <w:b/>
                <w:bCs/>
                <w:color w:val="0000FF"/>
                <w:u w:val="single"/>
                <w:lang w:val="en-US" w:eastAsia="zh-CN"/>
              </w:rPr>
            </w:pPr>
            <w:hyperlink r:id="rId19" w:history="1">
              <w:r w:rsidR="005E5E0C">
                <w:rPr>
                  <w:rStyle w:val="Hyperlink"/>
                  <w:rFonts w:ascii="Arial" w:eastAsia="Times New Roman" w:hAnsi="Arial" w:cs="Arial"/>
                  <w:b/>
                  <w:bCs/>
                  <w:sz w:val="16"/>
                  <w:szCs w:val="16"/>
                  <w:lang w:val="en-US" w:eastAsia="zh-CN"/>
                </w:rPr>
                <w:t>R4-2106338</w:t>
              </w:r>
            </w:hyperlink>
            <w:r w:rsidR="005E5E0C">
              <w:t xml:space="preserve"> On PRS-RSTD measurement accuracy requirements</w:t>
            </w:r>
          </w:p>
        </w:tc>
        <w:tc>
          <w:tcPr>
            <w:tcW w:w="755" w:type="pct"/>
          </w:tcPr>
          <w:p w14:paraId="0A8300D5" w14:textId="77777777" w:rsidR="00310294" w:rsidRDefault="005E5E0C">
            <w:pPr>
              <w:spacing w:after="120" w:line="240" w:lineRule="auto"/>
            </w:pPr>
            <w:r>
              <w:t>Qualcomm Incorporated</w:t>
            </w:r>
          </w:p>
        </w:tc>
        <w:tc>
          <w:tcPr>
            <w:tcW w:w="3395" w:type="pct"/>
          </w:tcPr>
          <w:p w14:paraId="5EC3B3AF" w14:textId="77777777" w:rsidR="00310294" w:rsidRDefault="005E5E0C">
            <w:pPr>
              <w:spacing w:after="0"/>
              <w:rPr>
                <w:b/>
                <w:bCs/>
                <w:lang w:val="en-US" w:eastAsia="zh-CN"/>
              </w:rPr>
            </w:pPr>
            <w:r>
              <w:rPr>
                <w:b/>
                <w:bCs/>
                <w:lang w:val="en-US" w:eastAsia="zh-CN"/>
              </w:rPr>
              <w:t xml:space="preserve">Observation 1: It is already specified in TS 38.133 that </w:t>
            </w:r>
            <w:r>
              <w:rPr>
                <w:b/>
                <w:bCs/>
                <w:lang w:eastAsia="zh-CN"/>
              </w:rPr>
              <w:t>RSTD accuracy requirements are not impacted by HO</w:t>
            </w:r>
            <w:r>
              <w:rPr>
                <w:b/>
                <w:bCs/>
                <w:lang w:val="en-US" w:eastAsia="zh-CN"/>
              </w:rPr>
              <w:t>.</w:t>
            </w:r>
          </w:p>
          <w:p w14:paraId="14D12548" w14:textId="77777777" w:rsidR="00310294" w:rsidRDefault="00310294">
            <w:pPr>
              <w:spacing w:after="0"/>
              <w:rPr>
                <w:b/>
                <w:bCs/>
                <w:lang w:val="en-US" w:eastAsia="zh-CN"/>
              </w:rPr>
            </w:pPr>
          </w:p>
          <w:p w14:paraId="368FF36E" w14:textId="77777777" w:rsidR="00310294" w:rsidRDefault="005E5E0C">
            <w:pPr>
              <w:spacing w:after="0"/>
              <w:rPr>
                <w:b/>
                <w:bCs/>
                <w:lang w:eastAsia="zh-CN"/>
              </w:rPr>
            </w:pPr>
            <w:r>
              <w:rPr>
                <w:b/>
                <w:bCs/>
                <w:lang w:val="en-US" w:eastAsia="zh-CN"/>
              </w:rPr>
              <w:t xml:space="preserve">Proposal 1: </w:t>
            </w:r>
            <w:r>
              <w:rPr>
                <w:b/>
                <w:bCs/>
                <w:lang w:eastAsia="zh-CN"/>
              </w:rPr>
              <w:t>Applicable RSTD accuracy requirements are not impacted by HO.</w:t>
            </w:r>
          </w:p>
          <w:p w14:paraId="4B7A863F" w14:textId="77777777" w:rsidR="00310294" w:rsidRDefault="005E5E0C">
            <w:pPr>
              <w:rPr>
                <w:b/>
                <w:bCs/>
                <w:sz w:val="22"/>
                <w:szCs w:val="22"/>
                <w:lang w:eastAsia="zh-CN"/>
              </w:rPr>
            </w:pPr>
            <w:r>
              <w:rPr>
                <w:b/>
                <w:bCs/>
                <w:sz w:val="22"/>
                <w:szCs w:val="22"/>
                <w:lang w:eastAsia="zh-CN"/>
              </w:rPr>
              <w:t>Proposal 2: Exclude simulations results for TDL-C channel model with 300 ns delay spread in FR1 for defining RSTD and UE Rx-Tx accuracy requirements.</w:t>
            </w:r>
          </w:p>
          <w:p w14:paraId="367CFD13" w14:textId="77777777" w:rsidR="00310294" w:rsidRDefault="005E5E0C">
            <w:pPr>
              <w:rPr>
                <w:b/>
                <w:bCs/>
                <w:sz w:val="22"/>
                <w:szCs w:val="22"/>
                <w:lang w:val="en-US" w:eastAsia="zh-CN"/>
              </w:rPr>
            </w:pPr>
            <w:r>
              <w:rPr>
                <w:b/>
                <w:bCs/>
                <w:sz w:val="22"/>
                <w:szCs w:val="22"/>
                <w:lang w:val="en-US" w:eastAsia="zh-CN"/>
              </w:rPr>
              <w:t>Proposal 3: RAN4 to consider defining PRS-RSTD and UE Rx-Tx measurement accuracy requirements only for AWGN.</w:t>
            </w:r>
          </w:p>
          <w:p w14:paraId="740581BD" w14:textId="77777777" w:rsidR="00310294" w:rsidRDefault="005E5E0C">
            <w:pPr>
              <w:pStyle w:val="ListParagraph"/>
              <w:ind w:firstLineChars="0" w:firstLine="0"/>
              <w:rPr>
                <w:b/>
                <w:bCs/>
                <w:sz w:val="22"/>
                <w:szCs w:val="22"/>
              </w:rPr>
            </w:pPr>
            <w:r>
              <w:rPr>
                <w:b/>
                <w:bCs/>
                <w:sz w:val="22"/>
                <w:szCs w:val="22"/>
              </w:rPr>
              <w:t>Proposal 4: RAN4 will add a non-zero group delay calibration margin to the RSTD accuracy requirements in FR1 and FR2. FFS the exact values of the margins for FR1 and FR2.</w:t>
            </w:r>
          </w:p>
          <w:p w14:paraId="124F2693" w14:textId="77777777" w:rsidR="00310294" w:rsidRDefault="005E5E0C">
            <w:pPr>
              <w:rPr>
                <w:b/>
                <w:bCs/>
              </w:rPr>
            </w:pPr>
            <w:r>
              <w:rPr>
                <w:b/>
                <w:bCs/>
                <w:sz w:val="22"/>
                <w:szCs w:val="22"/>
              </w:rPr>
              <w:t>Observation 2: The group delay calibration margin should scale inversely with PRS bandwidth.</w:t>
            </w:r>
          </w:p>
          <w:p w14:paraId="01879313" w14:textId="77777777" w:rsidR="00310294" w:rsidRDefault="005E5E0C">
            <w:pPr>
              <w:rPr>
                <w:b/>
                <w:bCs/>
                <w:lang w:val="en-US"/>
              </w:rPr>
            </w:pPr>
            <w:r>
              <w:rPr>
                <w:b/>
                <w:bCs/>
                <w:sz w:val="22"/>
                <w:szCs w:val="22"/>
                <w:lang w:val="en-US"/>
              </w:rPr>
              <w:t>Proposal 5: RAN4 should discuss the assumptions for UE frequency error and separation between PRS resources and decide on a frequency drift margin to be added to RSTD measurement requirements.</w:t>
            </w:r>
          </w:p>
        </w:tc>
      </w:tr>
      <w:tr w:rsidR="00310294" w14:paraId="55E09C4E" w14:textId="77777777">
        <w:trPr>
          <w:trHeight w:val="468"/>
        </w:trPr>
        <w:tc>
          <w:tcPr>
            <w:tcW w:w="850" w:type="pct"/>
          </w:tcPr>
          <w:p w14:paraId="339463AB" w14:textId="77777777" w:rsidR="00310294" w:rsidRDefault="00D22820">
            <w:pPr>
              <w:spacing w:after="120" w:line="240" w:lineRule="auto"/>
            </w:pPr>
            <w:hyperlink r:id="rId20" w:history="1">
              <w:r w:rsidR="005E5E0C">
                <w:rPr>
                  <w:rStyle w:val="Hyperlink"/>
                  <w:rFonts w:ascii="Arial" w:eastAsia="Times New Roman" w:hAnsi="Arial" w:cs="Arial"/>
                  <w:b/>
                  <w:bCs/>
                  <w:sz w:val="16"/>
                  <w:szCs w:val="16"/>
                  <w:lang w:val="en-US" w:eastAsia="zh-CN"/>
                </w:rPr>
                <w:t>R4-2107165</w:t>
              </w:r>
            </w:hyperlink>
            <w:r w:rsidR="005E5E0C">
              <w:t xml:space="preserve"> On RSTD measurement </w:t>
            </w:r>
            <w:r w:rsidR="005E5E0C">
              <w:lastRenderedPageBreak/>
              <w:t>accuracy requirements</w:t>
            </w:r>
          </w:p>
        </w:tc>
        <w:tc>
          <w:tcPr>
            <w:tcW w:w="755" w:type="pct"/>
          </w:tcPr>
          <w:p w14:paraId="5EC05709" w14:textId="77777777" w:rsidR="00310294" w:rsidRDefault="005E5E0C">
            <w:pPr>
              <w:spacing w:after="120" w:line="240" w:lineRule="auto"/>
            </w:pPr>
            <w:r>
              <w:lastRenderedPageBreak/>
              <w:t>Ericsson</w:t>
            </w:r>
          </w:p>
        </w:tc>
        <w:tc>
          <w:tcPr>
            <w:tcW w:w="3395" w:type="pct"/>
          </w:tcPr>
          <w:p w14:paraId="13D7CBCA" w14:textId="77777777" w:rsidR="00310294" w:rsidRDefault="005E5E0C">
            <w:pPr>
              <w:spacing w:line="240" w:lineRule="auto"/>
              <w:jc w:val="both"/>
              <w:rPr>
                <w:i/>
                <w:lang w:eastAsia="zh-CN"/>
              </w:rPr>
            </w:pPr>
            <w:r>
              <w:rPr>
                <w:b/>
                <w:bCs/>
                <w:i/>
                <w:u w:val="single"/>
                <w:lang w:eastAsia="zh-CN"/>
              </w:rPr>
              <w:t>Proposal 1</w:t>
            </w:r>
            <w:r>
              <w:rPr>
                <w:i/>
                <w:lang w:eastAsia="zh-CN"/>
              </w:rPr>
              <w:t xml:space="preserve">: Clarify in section 9.9.2.5 of TS 38.133: </w:t>
            </w:r>
          </w:p>
          <w:p w14:paraId="58B1BDDA" w14:textId="77777777" w:rsidR="00310294" w:rsidRDefault="005E5E0C">
            <w:pPr>
              <w:numPr>
                <w:ilvl w:val="1"/>
                <w:numId w:val="6"/>
              </w:numPr>
              <w:spacing w:line="240" w:lineRule="auto"/>
              <w:jc w:val="both"/>
              <w:rPr>
                <w:i/>
                <w:lang w:eastAsia="zh-CN"/>
              </w:rPr>
            </w:pPr>
            <w:r>
              <w:rPr>
                <w:i/>
                <w:iCs/>
              </w:rPr>
              <w:lastRenderedPageBreak/>
              <w:t xml:space="preserve">If </w:t>
            </w:r>
            <w:r>
              <w:rPr>
                <w:i/>
                <w:iCs/>
                <w:color w:val="FF0000"/>
                <w:u w:val="single"/>
              </w:rPr>
              <w:t xml:space="preserve">intra-frequency or inter-frequency </w:t>
            </w:r>
            <w:r>
              <w:rPr>
                <w:i/>
                <w:iCs/>
              </w:rPr>
              <w:t>handover occurs while RSTD measurements are being performed, then the UE shall continue and complete the on-going RSTD measurements.</w:t>
            </w:r>
          </w:p>
          <w:p w14:paraId="35CD3A40" w14:textId="77777777" w:rsidR="00310294" w:rsidRDefault="005E5E0C">
            <w:pPr>
              <w:spacing w:line="240" w:lineRule="auto"/>
              <w:jc w:val="both"/>
              <w:rPr>
                <w:i/>
                <w:lang w:eastAsia="zh-CN"/>
              </w:rPr>
            </w:pPr>
            <w:r>
              <w:rPr>
                <w:i/>
                <w:iCs/>
              </w:rPr>
              <w:t>[</w:t>
            </w:r>
            <w:r>
              <w:rPr>
                <w:i/>
                <w:iCs/>
                <w:color w:val="0070C0"/>
              </w:rPr>
              <w:t>Moderator: this is related to core requirements</w:t>
            </w:r>
            <w:r>
              <w:rPr>
                <w:i/>
                <w:iCs/>
              </w:rPr>
              <w:t>]</w:t>
            </w:r>
          </w:p>
          <w:p w14:paraId="1D406BDD" w14:textId="77777777" w:rsidR="00310294" w:rsidRDefault="005E5E0C">
            <w:pPr>
              <w:spacing w:line="240" w:lineRule="auto"/>
              <w:jc w:val="both"/>
              <w:rPr>
                <w:i/>
                <w:iCs/>
              </w:rPr>
            </w:pPr>
            <w:r>
              <w:rPr>
                <w:b/>
                <w:bCs/>
                <w:i/>
                <w:u w:val="single"/>
                <w:lang w:eastAsia="zh-CN"/>
              </w:rPr>
              <w:t>Proposal 2</w:t>
            </w:r>
            <w:r>
              <w:rPr>
                <w:i/>
                <w:lang w:eastAsia="zh-CN"/>
              </w:rPr>
              <w:t xml:space="preserve">: The UE shall continue and complete an RSTD measurement while meeting RSTD </w:t>
            </w:r>
            <w:r>
              <w:rPr>
                <w:i/>
                <w:iCs/>
              </w:rPr>
              <w:t xml:space="preserve">measurement accuracy requirements in clause 10.1.23 even when a serving cell change (intra-frequency handover, inter-frequency handover, </w:t>
            </w:r>
            <w:proofErr w:type="spellStart"/>
            <w:r>
              <w:rPr>
                <w:i/>
                <w:iCs/>
              </w:rPr>
              <w:t>SCell</w:t>
            </w:r>
            <w:proofErr w:type="spellEnd"/>
            <w:r>
              <w:rPr>
                <w:i/>
                <w:iCs/>
              </w:rPr>
              <w:t xml:space="preserve"> reconfiguration, addition, release, activation, or deactivation, or </w:t>
            </w:r>
            <w:proofErr w:type="spellStart"/>
            <w:r>
              <w:rPr>
                <w:i/>
                <w:iCs/>
              </w:rPr>
              <w:t>PSCell</w:t>
            </w:r>
            <w:proofErr w:type="spellEnd"/>
            <w:r>
              <w:rPr>
                <w:i/>
                <w:iCs/>
              </w:rPr>
              <w:t xml:space="preserve"> reconfiguration, addition, or release) occurs during the measurement</w:t>
            </w:r>
          </w:p>
          <w:p w14:paraId="4B76C31E" w14:textId="77777777" w:rsidR="00310294" w:rsidRDefault="005E5E0C">
            <w:pPr>
              <w:spacing w:line="240" w:lineRule="auto"/>
              <w:jc w:val="both"/>
              <w:rPr>
                <w:lang w:eastAsia="zh-CN"/>
              </w:rPr>
            </w:pPr>
            <w:r>
              <w:rPr>
                <w:b/>
                <w:bCs/>
                <w:i/>
                <w:iCs/>
                <w:u w:val="single"/>
                <w:lang w:eastAsia="zh-CN"/>
              </w:rPr>
              <w:t>Proposal 3</w:t>
            </w:r>
            <w:r>
              <w:rPr>
                <w:i/>
                <w:iCs/>
                <w:lang w:eastAsia="zh-CN"/>
              </w:rPr>
              <w:t>: No need to define the applicability for propagation channels in accuracy requirements (i.e., Option 1 in the RAN4#97-e WF [1]).</w:t>
            </w:r>
          </w:p>
          <w:p w14:paraId="26283AD4" w14:textId="77777777" w:rsidR="00310294" w:rsidRDefault="005E5E0C">
            <w:pPr>
              <w:spacing w:line="240" w:lineRule="auto"/>
              <w:jc w:val="both"/>
              <w:rPr>
                <w:b/>
                <w:bCs/>
                <w:i/>
                <w:iCs/>
                <w:sz w:val="18"/>
                <w:szCs w:val="18"/>
                <w:u w:val="single"/>
                <w:lang w:eastAsia="zh-CN"/>
              </w:rPr>
            </w:pPr>
            <w:r>
              <w:rPr>
                <w:b/>
                <w:bCs/>
                <w:i/>
                <w:iCs/>
                <w:u w:val="single"/>
                <w:lang w:eastAsia="zh-CN"/>
              </w:rPr>
              <w:t>Proposal 4</w:t>
            </w:r>
            <w:r>
              <w:rPr>
                <w:i/>
                <w:iCs/>
                <w:lang w:eastAsia="zh-CN"/>
              </w:rPr>
              <w:t>: The RSTD accuracy requirements shall apply for any DL-PRS-ResourceRepetitionFactor≥1 and any L</w:t>
            </w:r>
            <w:r>
              <w:rPr>
                <w:i/>
                <w:iCs/>
                <w:vertAlign w:val="subscript"/>
                <w:lang w:eastAsia="zh-CN"/>
              </w:rPr>
              <w:t>PRS</w:t>
            </w:r>
            <w:r>
              <w:rPr>
                <w:i/>
                <w:iCs/>
                <w:lang w:eastAsia="zh-CN"/>
              </w:rPr>
              <w:t xml:space="preserve">≥2 which is given </w:t>
            </w:r>
            <w:r>
              <w:rPr>
                <w:i/>
                <w:iCs/>
              </w:rPr>
              <w:t>by the higher-layer parameter dl-PRS-</w:t>
            </w:r>
            <w:proofErr w:type="spellStart"/>
            <w:r>
              <w:rPr>
                <w:i/>
                <w:iCs/>
              </w:rPr>
              <w:t>NumSymbols</w:t>
            </w:r>
            <w:proofErr w:type="spellEnd"/>
            <w:r>
              <w:rPr>
                <w:i/>
                <w:iCs/>
              </w:rPr>
              <w:t xml:space="preserve"> and any comb pattern</w:t>
            </w:r>
            <w:r>
              <w:rPr>
                <w:b/>
                <w:bCs/>
                <w:i/>
                <w:iCs/>
                <w:sz w:val="18"/>
                <w:szCs w:val="18"/>
                <w:u w:val="single"/>
                <w:lang w:eastAsia="zh-CN"/>
              </w:rPr>
              <w:t xml:space="preserve"> </w:t>
            </w:r>
          </w:p>
          <w:p w14:paraId="7065A430" w14:textId="77777777" w:rsidR="00310294" w:rsidRDefault="005E5E0C">
            <w:pPr>
              <w:spacing w:line="240" w:lineRule="auto"/>
              <w:rPr>
                <w:i/>
                <w:iCs/>
                <w:lang w:eastAsia="zh-CN"/>
              </w:rPr>
            </w:pPr>
            <w:r>
              <w:rPr>
                <w:b/>
                <w:bCs/>
                <w:i/>
                <w:iCs/>
                <w:u w:val="single"/>
                <w:lang w:eastAsia="zh-CN"/>
              </w:rPr>
              <w:t>Proposal 7</w:t>
            </w:r>
            <w:r>
              <w:rPr>
                <w:i/>
                <w:iCs/>
                <w:lang w:eastAsia="zh-CN"/>
              </w:rPr>
              <w:t>: The RSTD accuracy is defined based on the earlier agreed 4 samples (already in the core requirements). RAN4 shall not reopen the discussion on the number of samples.</w:t>
            </w:r>
          </w:p>
          <w:p w14:paraId="0658C917" w14:textId="77777777" w:rsidR="00310294" w:rsidRDefault="005E5E0C">
            <w:pPr>
              <w:spacing w:line="240" w:lineRule="auto"/>
              <w:rPr>
                <w:i/>
                <w:iCs/>
                <w:sz w:val="22"/>
                <w:szCs w:val="22"/>
                <w:lang w:eastAsia="zh-CN"/>
              </w:rPr>
            </w:pPr>
            <w:r>
              <w:rPr>
                <w:b/>
                <w:bCs/>
                <w:i/>
                <w:iCs/>
                <w:sz w:val="22"/>
                <w:szCs w:val="22"/>
                <w:u w:val="single"/>
                <w:lang w:eastAsia="zh-CN"/>
              </w:rPr>
              <w:t>Proposal 5</w:t>
            </w:r>
            <w:r>
              <w:rPr>
                <w:i/>
                <w:iCs/>
                <w:sz w:val="22"/>
                <w:szCs w:val="22"/>
                <w:lang w:eastAsia="zh-CN"/>
              </w:rPr>
              <w:t>: For FR1, the RSTD measurement accuracy is as in Table 1.</w:t>
            </w:r>
          </w:p>
          <w:tbl>
            <w:tblPr>
              <w:tblW w:w="6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1117"/>
              <w:gridCol w:w="866"/>
              <w:gridCol w:w="987"/>
              <w:gridCol w:w="1114"/>
              <w:gridCol w:w="866"/>
            </w:tblGrid>
            <w:tr w:rsidR="00310294" w14:paraId="3D8D12F0" w14:textId="77777777">
              <w:trPr>
                <w:trHeight w:val="1128"/>
              </w:trPr>
              <w:tc>
                <w:tcPr>
                  <w:tcW w:w="1084" w:type="dxa"/>
                  <w:tcBorders>
                    <w:top w:val="single" w:sz="12" w:space="0" w:color="auto"/>
                    <w:left w:val="single" w:sz="12" w:space="0" w:color="auto"/>
                    <w:bottom w:val="single" w:sz="12" w:space="0" w:color="auto"/>
                  </w:tcBorders>
                  <w:shd w:val="clear" w:color="auto" w:fill="auto"/>
                </w:tcPr>
                <w:p w14:paraId="17273061" w14:textId="77777777" w:rsidR="00310294" w:rsidRDefault="005E5E0C">
                  <w:pPr>
                    <w:spacing w:after="60"/>
                    <w:rPr>
                      <w:b/>
                      <w:bCs/>
                      <w:lang w:eastAsia="zh-CN"/>
                    </w:rPr>
                  </w:pPr>
                  <w:r>
                    <w:rPr>
                      <w:b/>
                      <w:bCs/>
                      <w:lang w:eastAsia="zh-CN"/>
                    </w:rPr>
                    <w:t xml:space="preserve">Table 1: RSTD accuracy in FR1Accuracy, </w:t>
                  </w:r>
                </w:p>
                <w:p w14:paraId="5577B57B" w14:textId="77777777" w:rsidR="00310294" w:rsidRDefault="005E5E0C">
                  <w:pPr>
                    <w:spacing w:after="60"/>
                    <w:jc w:val="center"/>
                    <w:rPr>
                      <w:b/>
                      <w:bCs/>
                      <w:lang w:eastAsia="zh-CN"/>
                    </w:rPr>
                  </w:pPr>
                  <w:r>
                    <w:rPr>
                      <w:b/>
                      <w:bCs/>
                      <w:lang w:eastAsia="zh-CN"/>
                    </w:rPr>
                    <w:t>Tc</w:t>
                  </w:r>
                </w:p>
              </w:tc>
              <w:tc>
                <w:tcPr>
                  <w:tcW w:w="1117" w:type="dxa"/>
                  <w:tcBorders>
                    <w:top w:val="single" w:sz="12" w:space="0" w:color="auto"/>
                    <w:bottom w:val="single" w:sz="12" w:space="0" w:color="auto"/>
                    <w:right w:val="single" w:sz="12" w:space="0" w:color="auto"/>
                  </w:tcBorders>
                  <w:shd w:val="clear" w:color="auto" w:fill="auto"/>
                </w:tcPr>
                <w:p w14:paraId="6C7A0B05" w14:textId="77777777" w:rsidR="00310294" w:rsidRDefault="005E5E0C">
                  <w:pPr>
                    <w:spacing w:after="60"/>
                    <w:jc w:val="center"/>
                    <w:rPr>
                      <w:b/>
                      <w:bCs/>
                      <w:lang w:eastAsia="zh-CN"/>
                    </w:rPr>
                  </w:pPr>
                  <w:r>
                    <w:rPr>
                      <w:b/>
                      <w:bCs/>
                      <w:lang w:eastAsia="zh-CN"/>
                    </w:rPr>
                    <w:t xml:space="preserve">PRS BW, </w:t>
                  </w:r>
                </w:p>
                <w:p w14:paraId="2105A8C4" w14:textId="77777777" w:rsidR="00310294" w:rsidRDefault="005E5E0C">
                  <w:pPr>
                    <w:spacing w:after="60"/>
                    <w:jc w:val="center"/>
                    <w:rPr>
                      <w:b/>
                      <w:bCs/>
                      <w:lang w:eastAsia="zh-CN"/>
                    </w:rPr>
                  </w:pPr>
                  <w:r>
                    <w:rPr>
                      <w:b/>
                      <w:bCs/>
                      <w:lang w:eastAsia="zh-CN"/>
                    </w:rPr>
                    <w:t>PRB</w:t>
                  </w:r>
                </w:p>
              </w:tc>
              <w:tc>
                <w:tcPr>
                  <w:tcW w:w="866" w:type="dxa"/>
                  <w:tcBorders>
                    <w:top w:val="single" w:sz="12" w:space="0" w:color="auto"/>
                    <w:bottom w:val="single" w:sz="12" w:space="0" w:color="auto"/>
                    <w:right w:val="single" w:sz="12" w:space="0" w:color="auto"/>
                  </w:tcBorders>
                </w:tcPr>
                <w:p w14:paraId="71283B0C" w14:textId="77777777" w:rsidR="00310294" w:rsidRDefault="005E5E0C">
                  <w:pPr>
                    <w:spacing w:after="60"/>
                    <w:jc w:val="center"/>
                    <w:rPr>
                      <w:b/>
                      <w:bCs/>
                      <w:lang w:eastAsia="zh-CN"/>
                    </w:rPr>
                  </w:pPr>
                  <w:r>
                    <w:rPr>
                      <w:b/>
                      <w:bCs/>
                      <w:lang w:eastAsia="zh-CN"/>
                    </w:rPr>
                    <w:t>PRS SCS,</w:t>
                  </w:r>
                </w:p>
                <w:p w14:paraId="2F6E1F04" w14:textId="77777777" w:rsidR="00310294" w:rsidRDefault="005E5E0C">
                  <w:pPr>
                    <w:spacing w:after="60"/>
                    <w:jc w:val="center"/>
                    <w:rPr>
                      <w:b/>
                      <w:bCs/>
                      <w:lang w:eastAsia="zh-CN"/>
                    </w:rPr>
                  </w:pPr>
                  <w:r>
                    <w:rPr>
                      <w:b/>
                      <w:bCs/>
                      <w:lang w:eastAsia="zh-CN"/>
                    </w:rPr>
                    <w:t>kHz</w:t>
                  </w:r>
                </w:p>
              </w:tc>
              <w:tc>
                <w:tcPr>
                  <w:tcW w:w="987" w:type="dxa"/>
                  <w:tcBorders>
                    <w:top w:val="single" w:sz="12" w:space="0" w:color="auto"/>
                    <w:bottom w:val="single" w:sz="12" w:space="0" w:color="auto"/>
                    <w:right w:val="single" w:sz="12" w:space="0" w:color="auto"/>
                  </w:tcBorders>
                </w:tcPr>
                <w:p w14:paraId="2EA8A66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1704C856" w14:textId="77777777" w:rsidR="00310294" w:rsidRDefault="005E5E0C">
                  <w:pPr>
                    <w:spacing w:after="60"/>
                    <w:jc w:val="center"/>
                    <w:rPr>
                      <w:b/>
                      <w:bCs/>
                      <w:lang w:eastAsia="zh-CN"/>
                    </w:rPr>
                  </w:pPr>
                  <w:r>
                    <w:rPr>
                      <w:b/>
                      <w:bCs/>
                      <w:lang w:eastAsia="zh-CN"/>
                    </w:rPr>
                    <w:t>[38.211]</w:t>
                  </w:r>
                </w:p>
              </w:tc>
              <w:tc>
                <w:tcPr>
                  <w:tcW w:w="1114" w:type="dxa"/>
                  <w:tcBorders>
                    <w:top w:val="single" w:sz="12" w:space="0" w:color="auto"/>
                    <w:bottom w:val="single" w:sz="12" w:space="0" w:color="auto"/>
                  </w:tcBorders>
                </w:tcPr>
                <w:p w14:paraId="2D865BF1" w14:textId="77777777" w:rsidR="00310294" w:rsidRDefault="005E5E0C">
                  <w:pPr>
                    <w:spacing w:after="60"/>
                    <w:jc w:val="center"/>
                    <w:rPr>
                      <w:b/>
                      <w:bCs/>
                      <w:lang w:eastAsia="zh-CN"/>
                    </w:rPr>
                  </w:pPr>
                  <w:r>
                    <w:rPr>
                      <w:b/>
                      <w:bCs/>
                      <w:lang w:eastAsia="zh-CN"/>
                    </w:rPr>
                    <w:t xml:space="preserve">Repetition within slot </w:t>
                  </w:r>
                </w:p>
                <w:p w14:paraId="1681F815" w14:textId="77777777" w:rsidR="00310294" w:rsidRDefault="005E5E0C">
                  <w:pPr>
                    <w:spacing w:after="60"/>
                    <w:jc w:val="center"/>
                    <w:rPr>
                      <w:b/>
                      <w:bCs/>
                      <w:lang w:eastAsia="zh-CN"/>
                    </w:rPr>
                  </w:pPr>
                  <w:r>
                    <w:rPr>
                      <w:b/>
                      <w:bCs/>
                      <w:lang w:eastAsia="zh-CN"/>
                    </w:rPr>
                    <w:t>(</w:t>
                  </w:r>
                  <w:proofErr w:type="gramStart"/>
                  <w:r>
                    <w:rPr>
                      <w:b/>
                      <w:bCs/>
                      <w:lang w:eastAsia="zh-CN"/>
                    </w:rPr>
                    <w:t>i.e.</w:t>
                  </w:r>
                  <w:proofErr w:type="gramEnd"/>
                  <w:r>
                    <w:rPr>
                      <w:b/>
                      <w:bCs/>
                      <w:lang w:eastAsia="zh-CN"/>
                    </w:rPr>
                    <w:t xml:space="preserv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1316F4B4"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866" w:type="dxa"/>
                  <w:tcBorders>
                    <w:top w:val="single" w:sz="12" w:space="0" w:color="auto"/>
                    <w:bottom w:val="single" w:sz="12" w:space="0" w:color="auto"/>
                    <w:right w:val="single" w:sz="12" w:space="0" w:color="auto"/>
                  </w:tcBorders>
                </w:tcPr>
                <w:p w14:paraId="72B66445"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5A31A4D3" w14:textId="77777777" w:rsidR="00310294" w:rsidRDefault="005E5E0C">
                  <w:pPr>
                    <w:spacing w:after="60"/>
                    <w:jc w:val="center"/>
                    <w:rPr>
                      <w:b/>
                      <w:bCs/>
                      <w:lang w:eastAsia="zh-CN"/>
                    </w:rPr>
                  </w:pPr>
                  <w:r>
                    <w:rPr>
                      <w:b/>
                      <w:bCs/>
                      <w:lang w:eastAsia="zh-CN"/>
                    </w:rPr>
                    <w:t>[38.211]</w:t>
                  </w:r>
                </w:p>
              </w:tc>
            </w:tr>
            <w:tr w:rsidR="00310294" w14:paraId="11A12D22" w14:textId="77777777">
              <w:trPr>
                <w:trHeight w:val="38"/>
              </w:trPr>
              <w:tc>
                <w:tcPr>
                  <w:tcW w:w="1084" w:type="dxa"/>
                  <w:tcBorders>
                    <w:top w:val="single" w:sz="12" w:space="0" w:color="auto"/>
                    <w:left w:val="single" w:sz="12" w:space="0" w:color="auto"/>
                  </w:tcBorders>
                  <w:shd w:val="clear" w:color="auto" w:fill="auto"/>
                </w:tcPr>
                <w:p w14:paraId="681C4452" w14:textId="77777777" w:rsidR="00310294" w:rsidRDefault="005E5E0C">
                  <w:pPr>
                    <w:spacing w:after="0"/>
                    <w:jc w:val="center"/>
                    <w:rPr>
                      <w:lang w:eastAsia="zh-CN"/>
                    </w:rPr>
                  </w:pPr>
                  <w:r>
                    <w:sym w:font="Symbol" w:char="F0B1"/>
                  </w:r>
                  <w:r>
                    <w:t>90</w:t>
                  </w:r>
                </w:p>
              </w:tc>
              <w:tc>
                <w:tcPr>
                  <w:tcW w:w="1117" w:type="dxa"/>
                  <w:tcBorders>
                    <w:top w:val="single" w:sz="12" w:space="0" w:color="auto"/>
                    <w:right w:val="single" w:sz="12" w:space="0" w:color="auto"/>
                  </w:tcBorders>
                  <w:shd w:val="clear" w:color="auto" w:fill="auto"/>
                </w:tcPr>
                <w:p w14:paraId="1F75F467" w14:textId="77777777" w:rsidR="00310294" w:rsidRDefault="005E5E0C">
                  <w:pPr>
                    <w:spacing w:after="0"/>
                    <w:jc w:val="center"/>
                    <w:rPr>
                      <w:lang w:eastAsia="zh-CN"/>
                    </w:rPr>
                  </w:pPr>
                  <w:r>
                    <w:rPr>
                      <w:lang w:eastAsia="zh-CN"/>
                    </w:rPr>
                    <w:t xml:space="preserve">24 </w:t>
                  </w:r>
                  <w:r>
                    <w:rPr>
                      <w:rFonts w:hint="eastAsia"/>
                      <w:lang w:eastAsia="zh-CN"/>
                    </w:rPr>
                    <w:t>≤</w:t>
                  </w:r>
                  <w:r>
                    <w:rPr>
                      <w:lang w:eastAsia="zh-CN"/>
                    </w:rPr>
                    <w:t xml:space="preserve"> BW </w:t>
                  </w:r>
                  <w:r>
                    <w:rPr>
                      <w:rFonts w:hint="eastAsia"/>
                      <w:lang w:eastAsia="zh-CN"/>
                    </w:rPr>
                    <w:t>≤</w:t>
                  </w:r>
                  <w:r>
                    <w:rPr>
                      <w:lang w:eastAsia="zh-CN"/>
                    </w:rPr>
                    <w:t xml:space="preserve"> 48</w:t>
                  </w:r>
                </w:p>
              </w:tc>
              <w:tc>
                <w:tcPr>
                  <w:tcW w:w="866" w:type="dxa"/>
                  <w:tcBorders>
                    <w:top w:val="single" w:sz="12" w:space="0" w:color="auto"/>
                    <w:right w:val="single" w:sz="12" w:space="0" w:color="auto"/>
                  </w:tcBorders>
                </w:tcPr>
                <w:p w14:paraId="0B2DDB81" w14:textId="77777777" w:rsidR="00310294" w:rsidRDefault="005E5E0C">
                  <w:pPr>
                    <w:spacing w:after="0"/>
                    <w:jc w:val="center"/>
                    <w:rPr>
                      <w:lang w:eastAsia="zh-CN"/>
                    </w:rPr>
                  </w:pPr>
                  <w:r>
                    <w:rPr>
                      <w:lang w:eastAsia="zh-CN"/>
                    </w:rPr>
                    <w:t>15, 30</w:t>
                  </w:r>
                </w:p>
              </w:tc>
              <w:tc>
                <w:tcPr>
                  <w:tcW w:w="987" w:type="dxa"/>
                  <w:tcBorders>
                    <w:top w:val="single" w:sz="12" w:space="0" w:color="auto"/>
                    <w:right w:val="single" w:sz="12" w:space="0" w:color="auto"/>
                  </w:tcBorders>
                </w:tcPr>
                <w:p w14:paraId="794A8D4C" w14:textId="77777777" w:rsidR="00310294" w:rsidRDefault="005E5E0C">
                  <w:pPr>
                    <w:spacing w:after="0"/>
                    <w:jc w:val="center"/>
                    <w:rPr>
                      <w:lang w:eastAsia="zh-CN"/>
                    </w:rPr>
                  </w:pPr>
                  <w:r>
                    <w:rPr>
                      <w:lang w:eastAsia="zh-CN"/>
                    </w:rPr>
                    <w:t>All</w:t>
                  </w:r>
                </w:p>
              </w:tc>
              <w:tc>
                <w:tcPr>
                  <w:tcW w:w="1114" w:type="dxa"/>
                  <w:tcBorders>
                    <w:top w:val="single" w:sz="12" w:space="0" w:color="auto"/>
                  </w:tcBorders>
                </w:tcPr>
                <w:p w14:paraId="3C1B879C" w14:textId="77777777" w:rsidR="00310294" w:rsidRDefault="005E5E0C">
                  <w:pPr>
                    <w:spacing w:after="0"/>
                    <w:jc w:val="center"/>
                    <w:rPr>
                      <w:lang w:eastAsia="zh-CN"/>
                    </w:rPr>
                  </w:pPr>
                  <w:r>
                    <w:rPr>
                      <w:lang w:eastAsia="zh-CN"/>
                    </w:rPr>
                    <w:t>All</w:t>
                  </w:r>
                </w:p>
              </w:tc>
              <w:tc>
                <w:tcPr>
                  <w:tcW w:w="866" w:type="dxa"/>
                  <w:tcBorders>
                    <w:top w:val="single" w:sz="12" w:space="0" w:color="auto"/>
                    <w:right w:val="single" w:sz="12" w:space="0" w:color="auto"/>
                  </w:tcBorders>
                </w:tcPr>
                <w:p w14:paraId="072E2DD6" w14:textId="77777777" w:rsidR="00310294" w:rsidRDefault="005E5E0C">
                  <w:pPr>
                    <w:spacing w:after="0"/>
                    <w:jc w:val="center"/>
                    <w:rPr>
                      <w:lang w:eastAsia="zh-CN"/>
                    </w:rPr>
                  </w:pPr>
                  <w:r>
                    <w:rPr>
                      <w:lang w:eastAsia="zh-CN"/>
                    </w:rPr>
                    <w:t>All</w:t>
                  </w:r>
                </w:p>
              </w:tc>
            </w:tr>
            <w:tr w:rsidR="00310294" w14:paraId="74F6ABE6" w14:textId="77777777">
              <w:trPr>
                <w:trHeight w:val="196"/>
              </w:trPr>
              <w:tc>
                <w:tcPr>
                  <w:tcW w:w="1084" w:type="dxa"/>
                  <w:tcBorders>
                    <w:left w:val="single" w:sz="12" w:space="0" w:color="auto"/>
                  </w:tcBorders>
                  <w:shd w:val="clear" w:color="auto" w:fill="auto"/>
                </w:tcPr>
                <w:p w14:paraId="6F4D2247" w14:textId="77777777" w:rsidR="00310294" w:rsidRDefault="005E5E0C">
                  <w:pPr>
                    <w:spacing w:after="0"/>
                    <w:jc w:val="center"/>
                    <w:rPr>
                      <w:lang w:eastAsia="zh-CN"/>
                    </w:rPr>
                  </w:pPr>
                  <w:r>
                    <w:sym w:font="Symbol" w:char="F0B1"/>
                  </w:r>
                  <w:r>
                    <w:t>50</w:t>
                  </w:r>
                </w:p>
              </w:tc>
              <w:tc>
                <w:tcPr>
                  <w:tcW w:w="1117" w:type="dxa"/>
                  <w:tcBorders>
                    <w:right w:val="single" w:sz="12" w:space="0" w:color="auto"/>
                  </w:tcBorders>
                  <w:shd w:val="clear" w:color="auto" w:fill="auto"/>
                </w:tcPr>
                <w:p w14:paraId="7D28EF15" w14:textId="77777777" w:rsidR="00310294" w:rsidRDefault="005E5E0C">
                  <w:pPr>
                    <w:spacing w:after="0"/>
                    <w:jc w:val="center"/>
                    <w:rPr>
                      <w:lang w:eastAsia="zh-CN"/>
                    </w:rPr>
                  </w:pPr>
                  <w:r>
                    <w:rPr>
                      <w:lang w:eastAsia="zh-CN"/>
                    </w:rPr>
                    <w:t xml:space="preserve">48 &lt; </w:t>
                  </w:r>
                  <w:r>
                    <w:rPr>
                      <w:rFonts w:hint="eastAsia"/>
                      <w:lang w:eastAsia="zh-CN"/>
                    </w:rPr>
                    <w:t>BW</w:t>
                  </w:r>
                  <w:r>
                    <w:rPr>
                      <w:rFonts w:hint="eastAsia"/>
                      <w:lang w:eastAsia="zh-CN"/>
                    </w:rPr>
                    <w:t>≤</w:t>
                  </w:r>
                  <w:r>
                    <w:rPr>
                      <w:lang w:eastAsia="zh-CN"/>
                    </w:rPr>
                    <w:t xml:space="preserve"> 132</w:t>
                  </w:r>
                </w:p>
              </w:tc>
              <w:tc>
                <w:tcPr>
                  <w:tcW w:w="866" w:type="dxa"/>
                  <w:tcBorders>
                    <w:right w:val="single" w:sz="12" w:space="0" w:color="auto"/>
                  </w:tcBorders>
                </w:tcPr>
                <w:p w14:paraId="2668EB0C" w14:textId="77777777" w:rsidR="00310294" w:rsidRDefault="005E5E0C">
                  <w:pPr>
                    <w:spacing w:after="0"/>
                    <w:jc w:val="center"/>
                    <w:rPr>
                      <w:lang w:eastAsia="zh-CN"/>
                    </w:rPr>
                  </w:pPr>
                  <w:r>
                    <w:rPr>
                      <w:lang w:eastAsia="zh-CN"/>
                    </w:rPr>
                    <w:t>15, 30</w:t>
                  </w:r>
                </w:p>
              </w:tc>
              <w:tc>
                <w:tcPr>
                  <w:tcW w:w="987" w:type="dxa"/>
                  <w:tcBorders>
                    <w:right w:val="single" w:sz="12" w:space="0" w:color="auto"/>
                  </w:tcBorders>
                </w:tcPr>
                <w:p w14:paraId="220DECEC" w14:textId="77777777" w:rsidR="00310294" w:rsidRDefault="005E5E0C">
                  <w:pPr>
                    <w:spacing w:after="0"/>
                    <w:jc w:val="center"/>
                    <w:rPr>
                      <w:lang w:eastAsia="zh-CN"/>
                    </w:rPr>
                  </w:pPr>
                  <w:r>
                    <w:rPr>
                      <w:lang w:eastAsia="zh-CN"/>
                    </w:rPr>
                    <w:t>All</w:t>
                  </w:r>
                </w:p>
              </w:tc>
              <w:tc>
                <w:tcPr>
                  <w:tcW w:w="1114" w:type="dxa"/>
                </w:tcPr>
                <w:p w14:paraId="0B46F11B" w14:textId="77777777" w:rsidR="00310294" w:rsidRDefault="005E5E0C">
                  <w:pPr>
                    <w:spacing w:after="0"/>
                    <w:jc w:val="center"/>
                    <w:rPr>
                      <w:lang w:eastAsia="zh-CN"/>
                    </w:rPr>
                  </w:pPr>
                  <w:r>
                    <w:rPr>
                      <w:lang w:eastAsia="zh-CN"/>
                    </w:rPr>
                    <w:t>All</w:t>
                  </w:r>
                </w:p>
              </w:tc>
              <w:tc>
                <w:tcPr>
                  <w:tcW w:w="866" w:type="dxa"/>
                  <w:tcBorders>
                    <w:right w:val="single" w:sz="12" w:space="0" w:color="auto"/>
                  </w:tcBorders>
                </w:tcPr>
                <w:p w14:paraId="3B9C4458" w14:textId="77777777" w:rsidR="00310294" w:rsidRDefault="005E5E0C">
                  <w:pPr>
                    <w:spacing w:after="0"/>
                    <w:jc w:val="center"/>
                    <w:rPr>
                      <w:lang w:eastAsia="zh-CN"/>
                    </w:rPr>
                  </w:pPr>
                  <w:r>
                    <w:rPr>
                      <w:lang w:eastAsia="zh-CN"/>
                    </w:rPr>
                    <w:t>All</w:t>
                  </w:r>
                </w:p>
              </w:tc>
            </w:tr>
            <w:tr w:rsidR="00310294" w14:paraId="484ADC90" w14:textId="77777777">
              <w:trPr>
                <w:trHeight w:val="196"/>
              </w:trPr>
              <w:tc>
                <w:tcPr>
                  <w:tcW w:w="1084" w:type="dxa"/>
                  <w:tcBorders>
                    <w:left w:val="single" w:sz="12" w:space="0" w:color="auto"/>
                    <w:bottom w:val="single" w:sz="12" w:space="0" w:color="auto"/>
                  </w:tcBorders>
                  <w:shd w:val="clear" w:color="auto" w:fill="auto"/>
                </w:tcPr>
                <w:p w14:paraId="362D7EC8" w14:textId="77777777" w:rsidR="00310294" w:rsidRDefault="005E5E0C">
                  <w:pPr>
                    <w:spacing w:after="0"/>
                    <w:jc w:val="center"/>
                  </w:pPr>
                  <w:r>
                    <w:sym w:font="Symbol" w:char="F0B1"/>
                  </w:r>
                  <w:r>
                    <w:t>35</w:t>
                  </w:r>
                </w:p>
              </w:tc>
              <w:tc>
                <w:tcPr>
                  <w:tcW w:w="1117" w:type="dxa"/>
                  <w:tcBorders>
                    <w:bottom w:val="single" w:sz="12" w:space="0" w:color="auto"/>
                    <w:right w:val="single" w:sz="12" w:space="0" w:color="auto"/>
                  </w:tcBorders>
                  <w:shd w:val="clear" w:color="auto" w:fill="auto"/>
                </w:tcPr>
                <w:p w14:paraId="0A658B9C" w14:textId="77777777" w:rsidR="00310294" w:rsidRDefault="005E5E0C">
                  <w:pPr>
                    <w:spacing w:after="0"/>
                    <w:jc w:val="center"/>
                    <w:rPr>
                      <w:lang w:eastAsia="zh-CN"/>
                    </w:rPr>
                  </w:pPr>
                  <w:r>
                    <w:rPr>
                      <w:lang w:eastAsia="zh-CN"/>
                    </w:rPr>
                    <w:t>BW &gt;132</w:t>
                  </w:r>
                </w:p>
              </w:tc>
              <w:tc>
                <w:tcPr>
                  <w:tcW w:w="866" w:type="dxa"/>
                  <w:tcBorders>
                    <w:bottom w:val="single" w:sz="12" w:space="0" w:color="auto"/>
                    <w:right w:val="single" w:sz="12" w:space="0" w:color="auto"/>
                  </w:tcBorders>
                </w:tcPr>
                <w:p w14:paraId="74A9A80D" w14:textId="77777777" w:rsidR="00310294" w:rsidRDefault="005E5E0C">
                  <w:pPr>
                    <w:spacing w:after="0"/>
                    <w:jc w:val="center"/>
                    <w:rPr>
                      <w:lang w:eastAsia="zh-CN"/>
                    </w:rPr>
                  </w:pPr>
                  <w:r>
                    <w:rPr>
                      <w:lang w:eastAsia="zh-CN"/>
                    </w:rPr>
                    <w:t>15, 30</w:t>
                  </w:r>
                </w:p>
              </w:tc>
              <w:tc>
                <w:tcPr>
                  <w:tcW w:w="987" w:type="dxa"/>
                  <w:tcBorders>
                    <w:bottom w:val="single" w:sz="12" w:space="0" w:color="auto"/>
                    <w:right w:val="single" w:sz="12" w:space="0" w:color="auto"/>
                  </w:tcBorders>
                </w:tcPr>
                <w:p w14:paraId="2BA0E665" w14:textId="77777777" w:rsidR="00310294" w:rsidRDefault="005E5E0C">
                  <w:pPr>
                    <w:spacing w:after="0"/>
                    <w:jc w:val="center"/>
                    <w:rPr>
                      <w:lang w:eastAsia="zh-CN"/>
                    </w:rPr>
                  </w:pPr>
                  <w:r>
                    <w:rPr>
                      <w:lang w:eastAsia="zh-CN"/>
                    </w:rPr>
                    <w:t>All</w:t>
                  </w:r>
                </w:p>
              </w:tc>
              <w:tc>
                <w:tcPr>
                  <w:tcW w:w="1114" w:type="dxa"/>
                  <w:tcBorders>
                    <w:bottom w:val="single" w:sz="12" w:space="0" w:color="auto"/>
                  </w:tcBorders>
                </w:tcPr>
                <w:p w14:paraId="56B38B47" w14:textId="77777777" w:rsidR="00310294" w:rsidRDefault="005E5E0C">
                  <w:pPr>
                    <w:spacing w:after="0"/>
                    <w:jc w:val="center"/>
                    <w:rPr>
                      <w:lang w:eastAsia="zh-CN"/>
                    </w:rPr>
                  </w:pPr>
                  <w:r>
                    <w:rPr>
                      <w:lang w:eastAsia="zh-CN"/>
                    </w:rPr>
                    <w:t>All</w:t>
                  </w:r>
                </w:p>
              </w:tc>
              <w:tc>
                <w:tcPr>
                  <w:tcW w:w="866" w:type="dxa"/>
                  <w:tcBorders>
                    <w:bottom w:val="single" w:sz="12" w:space="0" w:color="auto"/>
                    <w:right w:val="single" w:sz="12" w:space="0" w:color="auto"/>
                  </w:tcBorders>
                </w:tcPr>
                <w:p w14:paraId="40F313C9" w14:textId="77777777" w:rsidR="00310294" w:rsidRDefault="005E5E0C">
                  <w:pPr>
                    <w:spacing w:after="0"/>
                    <w:jc w:val="center"/>
                    <w:rPr>
                      <w:lang w:eastAsia="zh-CN"/>
                    </w:rPr>
                  </w:pPr>
                  <w:r>
                    <w:rPr>
                      <w:lang w:eastAsia="zh-CN"/>
                    </w:rPr>
                    <w:t>All</w:t>
                  </w:r>
                </w:p>
              </w:tc>
            </w:tr>
          </w:tbl>
          <w:p w14:paraId="7AFC5248" w14:textId="77777777" w:rsidR="00310294" w:rsidRDefault="00310294">
            <w:pPr>
              <w:ind w:left="720"/>
              <w:rPr>
                <w:i/>
                <w:iCs/>
                <w:lang w:eastAsia="zh-CN"/>
              </w:rPr>
            </w:pPr>
          </w:p>
          <w:p w14:paraId="3CED896B" w14:textId="77777777" w:rsidR="00310294" w:rsidRDefault="005E5E0C">
            <w:pPr>
              <w:spacing w:line="240" w:lineRule="auto"/>
              <w:rPr>
                <w:i/>
                <w:iCs/>
                <w:lang w:eastAsia="zh-CN"/>
              </w:rPr>
            </w:pPr>
            <w:r>
              <w:rPr>
                <w:b/>
                <w:bCs/>
                <w:i/>
                <w:iCs/>
                <w:u w:val="single"/>
                <w:lang w:eastAsia="zh-CN"/>
              </w:rPr>
              <w:t>Proposal 8</w:t>
            </w:r>
            <w:r>
              <w:rPr>
                <w:i/>
                <w:iCs/>
                <w:lang w:eastAsia="zh-CN"/>
              </w:rPr>
              <w:t>: For FR2, the RSTD measurement accuracy is as in Table 2.</w:t>
            </w:r>
          </w:p>
          <w:p w14:paraId="7FBDB20C" w14:textId="77777777" w:rsidR="00310294" w:rsidRDefault="005E5E0C">
            <w:pPr>
              <w:spacing w:after="60"/>
              <w:rPr>
                <w:b/>
                <w:bCs/>
                <w:lang w:eastAsia="zh-CN"/>
              </w:rPr>
            </w:pPr>
            <w:r>
              <w:rPr>
                <w:b/>
                <w:bCs/>
                <w:lang w:eastAsia="zh-CN"/>
              </w:rPr>
              <w:t>Table 2: RSTD accuracy in FR2</w:t>
            </w:r>
          </w:p>
          <w:tbl>
            <w:tblPr>
              <w:tblW w:w="6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848"/>
              <w:gridCol w:w="830"/>
              <w:gridCol w:w="851"/>
              <w:gridCol w:w="1134"/>
              <w:gridCol w:w="1258"/>
            </w:tblGrid>
            <w:tr w:rsidR="00310294" w14:paraId="2EF4391F" w14:textId="77777777">
              <w:trPr>
                <w:trHeight w:val="2184"/>
              </w:trPr>
              <w:tc>
                <w:tcPr>
                  <w:tcW w:w="1126" w:type="dxa"/>
                  <w:tcBorders>
                    <w:top w:val="single" w:sz="12" w:space="0" w:color="auto"/>
                    <w:left w:val="single" w:sz="12" w:space="0" w:color="auto"/>
                    <w:bottom w:val="single" w:sz="12" w:space="0" w:color="auto"/>
                  </w:tcBorders>
                  <w:shd w:val="clear" w:color="auto" w:fill="auto"/>
                </w:tcPr>
                <w:p w14:paraId="2B6470F2" w14:textId="77777777" w:rsidR="00310294" w:rsidRDefault="005E5E0C">
                  <w:pPr>
                    <w:spacing w:after="60"/>
                    <w:jc w:val="center"/>
                    <w:rPr>
                      <w:b/>
                      <w:bCs/>
                      <w:lang w:eastAsia="zh-CN"/>
                    </w:rPr>
                  </w:pPr>
                  <w:r>
                    <w:rPr>
                      <w:b/>
                      <w:bCs/>
                      <w:lang w:eastAsia="zh-CN"/>
                    </w:rPr>
                    <w:t xml:space="preserve">Accuracy, </w:t>
                  </w:r>
                </w:p>
                <w:p w14:paraId="474DADAF" w14:textId="77777777" w:rsidR="00310294" w:rsidRDefault="005E5E0C">
                  <w:pPr>
                    <w:spacing w:after="60"/>
                    <w:jc w:val="center"/>
                    <w:rPr>
                      <w:b/>
                      <w:bCs/>
                      <w:lang w:eastAsia="zh-CN"/>
                    </w:rPr>
                  </w:pPr>
                  <w:r>
                    <w:rPr>
                      <w:b/>
                      <w:bCs/>
                      <w:lang w:eastAsia="zh-CN"/>
                    </w:rPr>
                    <w:t>Tc</w:t>
                  </w:r>
                </w:p>
              </w:tc>
              <w:tc>
                <w:tcPr>
                  <w:tcW w:w="848" w:type="dxa"/>
                  <w:tcBorders>
                    <w:top w:val="single" w:sz="12" w:space="0" w:color="auto"/>
                    <w:bottom w:val="single" w:sz="12" w:space="0" w:color="auto"/>
                    <w:right w:val="single" w:sz="12" w:space="0" w:color="auto"/>
                  </w:tcBorders>
                  <w:shd w:val="clear" w:color="auto" w:fill="auto"/>
                </w:tcPr>
                <w:p w14:paraId="0A0CEE24" w14:textId="77777777" w:rsidR="00310294" w:rsidRDefault="005E5E0C">
                  <w:pPr>
                    <w:spacing w:after="60"/>
                    <w:jc w:val="center"/>
                    <w:rPr>
                      <w:b/>
                      <w:bCs/>
                      <w:lang w:eastAsia="zh-CN"/>
                    </w:rPr>
                  </w:pPr>
                  <w:r>
                    <w:rPr>
                      <w:b/>
                      <w:bCs/>
                      <w:lang w:eastAsia="zh-CN"/>
                    </w:rPr>
                    <w:t xml:space="preserve">PRS BW, </w:t>
                  </w:r>
                </w:p>
                <w:p w14:paraId="2D188D35" w14:textId="77777777" w:rsidR="00310294" w:rsidRDefault="005E5E0C">
                  <w:pPr>
                    <w:spacing w:after="60"/>
                    <w:jc w:val="center"/>
                    <w:rPr>
                      <w:b/>
                      <w:bCs/>
                      <w:lang w:eastAsia="zh-CN"/>
                    </w:rPr>
                  </w:pPr>
                  <w:r>
                    <w:rPr>
                      <w:b/>
                      <w:bCs/>
                      <w:lang w:eastAsia="zh-CN"/>
                    </w:rPr>
                    <w:t>PRB</w:t>
                  </w:r>
                </w:p>
              </w:tc>
              <w:tc>
                <w:tcPr>
                  <w:tcW w:w="830" w:type="dxa"/>
                  <w:tcBorders>
                    <w:top w:val="single" w:sz="12" w:space="0" w:color="auto"/>
                    <w:bottom w:val="single" w:sz="12" w:space="0" w:color="auto"/>
                    <w:right w:val="single" w:sz="12" w:space="0" w:color="auto"/>
                  </w:tcBorders>
                </w:tcPr>
                <w:p w14:paraId="21EDF196" w14:textId="77777777" w:rsidR="00310294" w:rsidRDefault="005E5E0C">
                  <w:pPr>
                    <w:spacing w:after="60"/>
                    <w:jc w:val="center"/>
                    <w:rPr>
                      <w:b/>
                      <w:bCs/>
                      <w:lang w:eastAsia="zh-CN"/>
                    </w:rPr>
                  </w:pPr>
                  <w:r>
                    <w:rPr>
                      <w:b/>
                      <w:bCs/>
                      <w:lang w:eastAsia="zh-CN"/>
                    </w:rPr>
                    <w:t>PRS SCS,</w:t>
                  </w:r>
                </w:p>
                <w:p w14:paraId="4059DE56" w14:textId="77777777" w:rsidR="00310294" w:rsidRDefault="005E5E0C">
                  <w:pPr>
                    <w:spacing w:after="60"/>
                    <w:jc w:val="center"/>
                    <w:rPr>
                      <w:b/>
                      <w:bCs/>
                      <w:lang w:eastAsia="zh-CN"/>
                    </w:rPr>
                  </w:pPr>
                  <w:r>
                    <w:rPr>
                      <w:b/>
                      <w:bCs/>
                      <w:lang w:eastAsia="zh-CN"/>
                    </w:rPr>
                    <w:t>kHz</w:t>
                  </w:r>
                </w:p>
              </w:tc>
              <w:tc>
                <w:tcPr>
                  <w:tcW w:w="851" w:type="dxa"/>
                  <w:tcBorders>
                    <w:top w:val="single" w:sz="12" w:space="0" w:color="auto"/>
                    <w:bottom w:val="single" w:sz="12" w:space="0" w:color="auto"/>
                    <w:right w:val="single" w:sz="12" w:space="0" w:color="auto"/>
                  </w:tcBorders>
                </w:tcPr>
                <w:p w14:paraId="52B350B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442CADFC" w14:textId="77777777" w:rsidR="00310294" w:rsidRDefault="005E5E0C">
                  <w:pPr>
                    <w:spacing w:after="60"/>
                    <w:jc w:val="center"/>
                    <w:rPr>
                      <w:b/>
                      <w:bCs/>
                      <w:lang w:eastAsia="zh-CN"/>
                    </w:rPr>
                  </w:pPr>
                  <w:r>
                    <w:rPr>
                      <w:b/>
                      <w:bCs/>
                      <w:lang w:eastAsia="zh-CN"/>
                    </w:rPr>
                    <w:t>[38.211]</w:t>
                  </w:r>
                </w:p>
              </w:tc>
              <w:tc>
                <w:tcPr>
                  <w:tcW w:w="1134" w:type="dxa"/>
                  <w:tcBorders>
                    <w:top w:val="single" w:sz="12" w:space="0" w:color="auto"/>
                    <w:bottom w:val="single" w:sz="12" w:space="0" w:color="auto"/>
                    <w:right w:val="single" w:sz="12" w:space="0" w:color="auto"/>
                  </w:tcBorders>
                </w:tcPr>
                <w:p w14:paraId="011B8227" w14:textId="77777777" w:rsidR="00310294" w:rsidRDefault="005E5E0C">
                  <w:pPr>
                    <w:spacing w:after="60"/>
                    <w:jc w:val="center"/>
                    <w:rPr>
                      <w:b/>
                      <w:bCs/>
                      <w:lang w:eastAsia="zh-CN"/>
                    </w:rPr>
                  </w:pPr>
                  <w:r>
                    <w:rPr>
                      <w:b/>
                      <w:bCs/>
                      <w:lang w:eastAsia="zh-CN"/>
                    </w:rPr>
                    <w:t xml:space="preserve">Repetition within slot </w:t>
                  </w:r>
                </w:p>
                <w:p w14:paraId="175CD156" w14:textId="77777777" w:rsidR="00310294" w:rsidRDefault="005E5E0C">
                  <w:pPr>
                    <w:spacing w:after="60"/>
                    <w:jc w:val="center"/>
                    <w:rPr>
                      <w:b/>
                      <w:bCs/>
                      <w:lang w:eastAsia="zh-CN"/>
                    </w:rPr>
                  </w:pPr>
                  <w:r>
                    <w:rPr>
                      <w:b/>
                      <w:bCs/>
                      <w:lang w:eastAsia="zh-CN"/>
                    </w:rPr>
                    <w:t>(</w:t>
                  </w:r>
                  <w:proofErr w:type="gramStart"/>
                  <w:r>
                    <w:rPr>
                      <w:b/>
                      <w:bCs/>
                      <w:lang w:eastAsia="zh-CN"/>
                    </w:rPr>
                    <w:t>i.e.</w:t>
                  </w:r>
                  <w:proofErr w:type="gramEnd"/>
                  <w:r>
                    <w:rPr>
                      <w:b/>
                      <w:bCs/>
                      <w:lang w:eastAsia="zh-CN"/>
                    </w:rPr>
                    <w:t xml:space="preserv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5ED78870"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1258" w:type="dxa"/>
                  <w:tcBorders>
                    <w:top w:val="single" w:sz="12" w:space="0" w:color="auto"/>
                    <w:bottom w:val="single" w:sz="12" w:space="0" w:color="auto"/>
                    <w:right w:val="single" w:sz="12" w:space="0" w:color="auto"/>
                  </w:tcBorders>
                </w:tcPr>
                <w:p w14:paraId="0D9A1EDF"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6C9F1BA3" w14:textId="77777777" w:rsidR="00310294" w:rsidRDefault="005E5E0C">
                  <w:pPr>
                    <w:spacing w:after="60"/>
                    <w:jc w:val="center"/>
                    <w:rPr>
                      <w:b/>
                      <w:bCs/>
                      <w:lang w:eastAsia="zh-CN"/>
                    </w:rPr>
                  </w:pPr>
                  <w:r>
                    <w:rPr>
                      <w:b/>
                      <w:bCs/>
                      <w:lang w:eastAsia="zh-CN"/>
                    </w:rPr>
                    <w:t>[38.211]</w:t>
                  </w:r>
                </w:p>
              </w:tc>
            </w:tr>
            <w:tr w:rsidR="00310294" w14:paraId="7F812EB8" w14:textId="77777777">
              <w:trPr>
                <w:trHeight w:val="44"/>
              </w:trPr>
              <w:tc>
                <w:tcPr>
                  <w:tcW w:w="1126" w:type="dxa"/>
                  <w:tcBorders>
                    <w:top w:val="single" w:sz="12" w:space="0" w:color="auto"/>
                    <w:left w:val="single" w:sz="12" w:space="0" w:color="auto"/>
                  </w:tcBorders>
                  <w:shd w:val="clear" w:color="auto" w:fill="auto"/>
                </w:tcPr>
                <w:p w14:paraId="6A402C4E" w14:textId="77777777" w:rsidR="00310294" w:rsidRDefault="005E5E0C">
                  <w:pPr>
                    <w:spacing w:after="0"/>
                    <w:jc w:val="center"/>
                    <w:rPr>
                      <w:lang w:eastAsia="zh-CN"/>
                    </w:rPr>
                  </w:pPr>
                  <w:r>
                    <w:sym w:font="Symbol" w:char="F0B1"/>
                  </w:r>
                  <w:r>
                    <w:t>80</w:t>
                  </w:r>
                </w:p>
              </w:tc>
              <w:tc>
                <w:tcPr>
                  <w:tcW w:w="848" w:type="dxa"/>
                  <w:tcBorders>
                    <w:top w:val="single" w:sz="12" w:space="0" w:color="auto"/>
                    <w:right w:val="single" w:sz="12" w:space="0" w:color="auto"/>
                  </w:tcBorders>
                  <w:shd w:val="clear" w:color="auto" w:fill="auto"/>
                </w:tcPr>
                <w:p w14:paraId="3AF0A891" w14:textId="77777777" w:rsidR="00310294" w:rsidRDefault="005E5E0C">
                  <w:pPr>
                    <w:spacing w:after="0"/>
                    <w:jc w:val="center"/>
                    <w:rPr>
                      <w:lang w:eastAsia="zh-CN"/>
                    </w:rPr>
                  </w:pPr>
                  <w:r>
                    <w:rPr>
                      <w:lang w:eastAsia="zh-CN"/>
                    </w:rPr>
                    <w:t>24 ≤ BW ≤ 32</w:t>
                  </w:r>
                </w:p>
              </w:tc>
              <w:tc>
                <w:tcPr>
                  <w:tcW w:w="830" w:type="dxa"/>
                  <w:tcBorders>
                    <w:top w:val="single" w:sz="12" w:space="0" w:color="auto"/>
                    <w:right w:val="single" w:sz="12" w:space="0" w:color="auto"/>
                  </w:tcBorders>
                </w:tcPr>
                <w:p w14:paraId="3D7FA2A9" w14:textId="77777777" w:rsidR="00310294" w:rsidRDefault="005E5E0C">
                  <w:pPr>
                    <w:spacing w:after="0"/>
                    <w:jc w:val="center"/>
                    <w:rPr>
                      <w:lang w:eastAsia="zh-CN"/>
                    </w:rPr>
                  </w:pPr>
                  <w:r>
                    <w:rPr>
                      <w:lang w:eastAsia="zh-CN"/>
                    </w:rPr>
                    <w:t>60, 120</w:t>
                  </w:r>
                </w:p>
              </w:tc>
              <w:tc>
                <w:tcPr>
                  <w:tcW w:w="851" w:type="dxa"/>
                  <w:tcBorders>
                    <w:top w:val="single" w:sz="12" w:space="0" w:color="auto"/>
                    <w:right w:val="single" w:sz="12" w:space="0" w:color="auto"/>
                  </w:tcBorders>
                </w:tcPr>
                <w:p w14:paraId="648FFB05"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029DCF8E" w14:textId="77777777" w:rsidR="00310294" w:rsidRDefault="005E5E0C">
                  <w:pPr>
                    <w:spacing w:after="0"/>
                    <w:jc w:val="center"/>
                    <w:rPr>
                      <w:lang w:eastAsia="zh-CN"/>
                    </w:rPr>
                  </w:pPr>
                  <w:r>
                    <w:rPr>
                      <w:lang w:eastAsia="zh-CN"/>
                    </w:rPr>
                    <w:t>All</w:t>
                  </w:r>
                </w:p>
              </w:tc>
              <w:tc>
                <w:tcPr>
                  <w:tcW w:w="1258" w:type="dxa"/>
                  <w:tcBorders>
                    <w:top w:val="single" w:sz="12" w:space="0" w:color="auto"/>
                    <w:right w:val="single" w:sz="12" w:space="0" w:color="auto"/>
                  </w:tcBorders>
                </w:tcPr>
                <w:p w14:paraId="7B301ACD" w14:textId="77777777" w:rsidR="00310294" w:rsidRDefault="005E5E0C">
                  <w:pPr>
                    <w:spacing w:after="0"/>
                    <w:jc w:val="center"/>
                    <w:rPr>
                      <w:lang w:eastAsia="zh-CN"/>
                    </w:rPr>
                  </w:pPr>
                  <w:r>
                    <w:rPr>
                      <w:lang w:eastAsia="zh-CN"/>
                    </w:rPr>
                    <w:t>All</w:t>
                  </w:r>
                </w:p>
              </w:tc>
            </w:tr>
            <w:tr w:rsidR="00310294" w14:paraId="5D11A6A9" w14:textId="77777777">
              <w:trPr>
                <w:trHeight w:val="226"/>
              </w:trPr>
              <w:tc>
                <w:tcPr>
                  <w:tcW w:w="1126" w:type="dxa"/>
                  <w:tcBorders>
                    <w:left w:val="single" w:sz="12" w:space="0" w:color="auto"/>
                  </w:tcBorders>
                  <w:shd w:val="clear" w:color="auto" w:fill="auto"/>
                </w:tcPr>
                <w:p w14:paraId="19EA508B" w14:textId="77777777" w:rsidR="00310294" w:rsidRDefault="005E5E0C">
                  <w:pPr>
                    <w:spacing w:after="0"/>
                    <w:jc w:val="center"/>
                    <w:rPr>
                      <w:lang w:eastAsia="zh-CN"/>
                    </w:rPr>
                  </w:pPr>
                  <w:r>
                    <w:sym w:font="Symbol" w:char="F0B1"/>
                  </w:r>
                  <w:r>
                    <w:t>40</w:t>
                  </w:r>
                </w:p>
              </w:tc>
              <w:tc>
                <w:tcPr>
                  <w:tcW w:w="848" w:type="dxa"/>
                  <w:tcBorders>
                    <w:right w:val="single" w:sz="12" w:space="0" w:color="auto"/>
                  </w:tcBorders>
                  <w:shd w:val="clear" w:color="auto" w:fill="auto"/>
                </w:tcPr>
                <w:p w14:paraId="4D20962C" w14:textId="77777777" w:rsidR="00310294" w:rsidRDefault="005E5E0C">
                  <w:pPr>
                    <w:spacing w:after="0"/>
                    <w:jc w:val="center"/>
                    <w:rPr>
                      <w:lang w:eastAsia="zh-CN"/>
                    </w:rPr>
                  </w:pPr>
                  <w:r>
                    <w:rPr>
                      <w:lang w:eastAsia="zh-CN"/>
                    </w:rPr>
                    <w:t>32 &lt; BW≤ 64</w:t>
                  </w:r>
                </w:p>
              </w:tc>
              <w:tc>
                <w:tcPr>
                  <w:tcW w:w="830" w:type="dxa"/>
                  <w:tcBorders>
                    <w:right w:val="single" w:sz="12" w:space="0" w:color="auto"/>
                  </w:tcBorders>
                </w:tcPr>
                <w:p w14:paraId="762E003B" w14:textId="77777777" w:rsidR="00310294" w:rsidRDefault="005E5E0C">
                  <w:pPr>
                    <w:spacing w:after="0"/>
                    <w:jc w:val="center"/>
                    <w:rPr>
                      <w:lang w:eastAsia="zh-CN"/>
                    </w:rPr>
                  </w:pPr>
                  <w:r>
                    <w:rPr>
                      <w:lang w:eastAsia="zh-CN"/>
                    </w:rPr>
                    <w:t>60, 120</w:t>
                  </w:r>
                </w:p>
              </w:tc>
              <w:tc>
                <w:tcPr>
                  <w:tcW w:w="851" w:type="dxa"/>
                  <w:tcBorders>
                    <w:right w:val="single" w:sz="12" w:space="0" w:color="auto"/>
                  </w:tcBorders>
                </w:tcPr>
                <w:p w14:paraId="5DCBC700"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D9E36AB" w14:textId="77777777" w:rsidR="00310294" w:rsidRDefault="005E5E0C">
                  <w:pPr>
                    <w:spacing w:after="0"/>
                    <w:jc w:val="center"/>
                    <w:rPr>
                      <w:lang w:eastAsia="zh-CN"/>
                    </w:rPr>
                  </w:pPr>
                  <w:r>
                    <w:rPr>
                      <w:lang w:eastAsia="zh-CN"/>
                    </w:rPr>
                    <w:t>All</w:t>
                  </w:r>
                </w:p>
              </w:tc>
              <w:tc>
                <w:tcPr>
                  <w:tcW w:w="1258" w:type="dxa"/>
                  <w:tcBorders>
                    <w:right w:val="single" w:sz="12" w:space="0" w:color="auto"/>
                  </w:tcBorders>
                </w:tcPr>
                <w:p w14:paraId="69A43EFF" w14:textId="77777777" w:rsidR="00310294" w:rsidRDefault="005E5E0C">
                  <w:pPr>
                    <w:spacing w:after="0"/>
                    <w:jc w:val="center"/>
                    <w:rPr>
                      <w:lang w:eastAsia="zh-CN"/>
                    </w:rPr>
                  </w:pPr>
                  <w:r>
                    <w:rPr>
                      <w:lang w:eastAsia="zh-CN"/>
                    </w:rPr>
                    <w:t>All</w:t>
                  </w:r>
                </w:p>
              </w:tc>
            </w:tr>
            <w:tr w:rsidR="00310294" w14:paraId="74517CB1" w14:textId="77777777">
              <w:trPr>
                <w:trHeight w:val="226"/>
              </w:trPr>
              <w:tc>
                <w:tcPr>
                  <w:tcW w:w="1126" w:type="dxa"/>
                  <w:tcBorders>
                    <w:left w:val="single" w:sz="12" w:space="0" w:color="auto"/>
                    <w:bottom w:val="single" w:sz="12" w:space="0" w:color="auto"/>
                  </w:tcBorders>
                  <w:shd w:val="clear" w:color="auto" w:fill="auto"/>
                </w:tcPr>
                <w:p w14:paraId="09337C10" w14:textId="77777777" w:rsidR="00310294" w:rsidRDefault="005E5E0C">
                  <w:pPr>
                    <w:spacing w:after="0"/>
                    <w:jc w:val="center"/>
                  </w:pPr>
                  <w:r>
                    <w:lastRenderedPageBreak/>
                    <w:sym w:font="Symbol" w:char="F0B1"/>
                  </w:r>
                  <w:r>
                    <w:t>30</w:t>
                  </w:r>
                </w:p>
              </w:tc>
              <w:tc>
                <w:tcPr>
                  <w:tcW w:w="848" w:type="dxa"/>
                  <w:tcBorders>
                    <w:bottom w:val="single" w:sz="12" w:space="0" w:color="auto"/>
                    <w:right w:val="single" w:sz="12" w:space="0" w:color="auto"/>
                  </w:tcBorders>
                  <w:shd w:val="clear" w:color="auto" w:fill="auto"/>
                </w:tcPr>
                <w:p w14:paraId="172B1D0D" w14:textId="77777777" w:rsidR="00310294" w:rsidRDefault="005E5E0C">
                  <w:pPr>
                    <w:spacing w:after="0"/>
                    <w:jc w:val="center"/>
                    <w:rPr>
                      <w:lang w:eastAsia="zh-CN"/>
                    </w:rPr>
                  </w:pPr>
                  <w:r>
                    <w:rPr>
                      <w:lang w:eastAsia="zh-CN"/>
                    </w:rPr>
                    <w:t>BW &gt;64</w:t>
                  </w:r>
                </w:p>
              </w:tc>
              <w:tc>
                <w:tcPr>
                  <w:tcW w:w="830" w:type="dxa"/>
                  <w:tcBorders>
                    <w:bottom w:val="single" w:sz="12" w:space="0" w:color="auto"/>
                    <w:right w:val="single" w:sz="12" w:space="0" w:color="auto"/>
                  </w:tcBorders>
                </w:tcPr>
                <w:p w14:paraId="6C0627C7" w14:textId="77777777" w:rsidR="00310294" w:rsidRDefault="005E5E0C">
                  <w:pPr>
                    <w:spacing w:after="0"/>
                    <w:jc w:val="center"/>
                    <w:rPr>
                      <w:lang w:eastAsia="zh-CN"/>
                    </w:rPr>
                  </w:pPr>
                  <w:r>
                    <w:rPr>
                      <w:lang w:eastAsia="zh-CN"/>
                    </w:rPr>
                    <w:t>60, 120</w:t>
                  </w:r>
                </w:p>
              </w:tc>
              <w:tc>
                <w:tcPr>
                  <w:tcW w:w="851" w:type="dxa"/>
                  <w:tcBorders>
                    <w:bottom w:val="single" w:sz="12" w:space="0" w:color="auto"/>
                    <w:right w:val="single" w:sz="12" w:space="0" w:color="auto"/>
                  </w:tcBorders>
                </w:tcPr>
                <w:p w14:paraId="4330F601"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85A4FD1" w14:textId="77777777" w:rsidR="00310294" w:rsidRDefault="005E5E0C">
                  <w:pPr>
                    <w:spacing w:after="0"/>
                    <w:jc w:val="center"/>
                    <w:rPr>
                      <w:lang w:eastAsia="zh-CN"/>
                    </w:rPr>
                  </w:pPr>
                  <w:r>
                    <w:rPr>
                      <w:lang w:eastAsia="zh-CN"/>
                    </w:rPr>
                    <w:t>All</w:t>
                  </w:r>
                </w:p>
              </w:tc>
              <w:tc>
                <w:tcPr>
                  <w:tcW w:w="1258" w:type="dxa"/>
                  <w:tcBorders>
                    <w:bottom w:val="single" w:sz="12" w:space="0" w:color="auto"/>
                    <w:right w:val="single" w:sz="12" w:space="0" w:color="auto"/>
                  </w:tcBorders>
                </w:tcPr>
                <w:p w14:paraId="4BB4DB65" w14:textId="77777777" w:rsidR="00310294" w:rsidRDefault="005E5E0C">
                  <w:pPr>
                    <w:spacing w:after="0"/>
                    <w:jc w:val="center"/>
                    <w:rPr>
                      <w:lang w:eastAsia="zh-CN"/>
                    </w:rPr>
                  </w:pPr>
                  <w:r>
                    <w:rPr>
                      <w:lang w:eastAsia="zh-CN"/>
                    </w:rPr>
                    <w:t>All</w:t>
                  </w:r>
                </w:p>
              </w:tc>
            </w:tr>
          </w:tbl>
          <w:p w14:paraId="75298BAF" w14:textId="77777777" w:rsidR="00310294" w:rsidRDefault="00310294">
            <w:pPr>
              <w:spacing w:after="120" w:line="240" w:lineRule="auto"/>
              <w:rPr>
                <w:iCs/>
              </w:rPr>
            </w:pPr>
          </w:p>
        </w:tc>
      </w:tr>
      <w:tr w:rsidR="00310294" w14:paraId="6B4CB64A" w14:textId="77777777">
        <w:trPr>
          <w:trHeight w:val="468"/>
        </w:trPr>
        <w:tc>
          <w:tcPr>
            <w:tcW w:w="850" w:type="pct"/>
          </w:tcPr>
          <w:p w14:paraId="24D92D30" w14:textId="77777777" w:rsidR="00310294" w:rsidRDefault="00D22820">
            <w:pPr>
              <w:spacing w:after="120" w:line="240" w:lineRule="auto"/>
              <w:rPr>
                <w:rFonts w:eastAsia="Times New Roman"/>
                <w:b/>
                <w:bCs/>
                <w:color w:val="0000FF"/>
                <w:u w:val="single"/>
                <w:lang w:val="en-US" w:eastAsia="zh-CN"/>
              </w:rPr>
            </w:pPr>
            <w:hyperlink r:id="rId21" w:history="1">
              <w:r w:rsidR="005E5E0C">
                <w:rPr>
                  <w:rStyle w:val="Hyperlink"/>
                  <w:rFonts w:ascii="Arial" w:eastAsia="Times New Roman" w:hAnsi="Arial" w:cs="Arial"/>
                  <w:b/>
                  <w:bCs/>
                  <w:sz w:val="16"/>
                  <w:szCs w:val="16"/>
                  <w:lang w:val="en-US" w:eastAsia="zh-CN"/>
                </w:rPr>
                <w:t>R4-2107006</w:t>
              </w:r>
            </w:hyperlink>
            <w:r w:rsidR="005E5E0C">
              <w:t xml:space="preserve"> Discussion on accuracy requirements for RSTD measurement</w:t>
            </w:r>
          </w:p>
        </w:tc>
        <w:tc>
          <w:tcPr>
            <w:tcW w:w="755" w:type="pct"/>
          </w:tcPr>
          <w:p w14:paraId="3AA73D8A" w14:textId="77777777" w:rsidR="00310294" w:rsidRDefault="005E5E0C">
            <w:pPr>
              <w:spacing w:after="120" w:line="240" w:lineRule="auto"/>
            </w:pPr>
            <w:r>
              <w:t xml:space="preserve">Huawei, </w:t>
            </w:r>
            <w:proofErr w:type="spellStart"/>
            <w:r>
              <w:t>HiSilicon</w:t>
            </w:r>
            <w:proofErr w:type="spellEnd"/>
          </w:p>
        </w:tc>
        <w:tc>
          <w:tcPr>
            <w:tcW w:w="3395" w:type="pct"/>
          </w:tcPr>
          <w:p w14:paraId="3CF0AC54" w14:textId="77777777" w:rsidR="00310294" w:rsidRDefault="005E5E0C">
            <w:pPr>
              <w:spacing w:before="120" w:after="120"/>
              <w:rPr>
                <w:rFonts w:eastAsiaTheme="minorEastAsia"/>
                <w:b/>
                <w:lang w:eastAsia="zh-CN"/>
              </w:rPr>
            </w:pPr>
            <w:r>
              <w:rPr>
                <w:rFonts w:eastAsiaTheme="minorEastAsia"/>
                <w:b/>
                <w:lang w:eastAsia="zh-CN"/>
              </w:rPr>
              <w:t xml:space="preserve">Proposal 1: </w:t>
            </w:r>
            <w:r>
              <w:rPr>
                <w:rFonts w:eastAsiaTheme="minorEastAsia"/>
                <w:b/>
                <w:lang w:val="en-US" w:eastAsia="zh-CN"/>
              </w:rPr>
              <w:t>Applicable accuracy requirements is not impacted by HO.</w:t>
            </w:r>
          </w:p>
          <w:p w14:paraId="780FDA25" w14:textId="77777777" w:rsidR="00310294" w:rsidRDefault="005E5E0C">
            <w:pPr>
              <w:spacing w:before="120" w:after="120"/>
              <w:rPr>
                <w:b/>
                <w:lang w:eastAsia="zh-CN"/>
              </w:rPr>
            </w:pPr>
            <w:r>
              <w:rPr>
                <w:b/>
                <w:lang w:eastAsia="zh-CN"/>
              </w:rPr>
              <w:t>Proposal 2: Captured in the specification the propagation channel models based on which the accuracy requirements are derived, or the accuracy requirements are applicable only for AWGN.</w:t>
            </w:r>
          </w:p>
          <w:p w14:paraId="1330B029" w14:textId="77777777" w:rsidR="00310294" w:rsidRDefault="005E5E0C">
            <w:pPr>
              <w:spacing w:before="120" w:after="120"/>
              <w:rPr>
                <w:rFonts w:eastAsiaTheme="minorEastAsia"/>
                <w:b/>
                <w:lang w:eastAsia="zh-CN"/>
              </w:rPr>
            </w:pPr>
            <w:r>
              <w:rPr>
                <w:rFonts w:eastAsiaTheme="minorEastAsia"/>
                <w:b/>
                <w:lang w:eastAsia="zh-CN"/>
              </w:rPr>
              <w:t>Proposal 3: Use the following margins to account for the group delay calibration error for RSTD</w:t>
            </w:r>
          </w:p>
          <w:p w14:paraId="4DE2CBF7" w14:textId="77777777" w:rsidR="00310294" w:rsidRDefault="005E5E0C">
            <w:pPr>
              <w:pStyle w:val="ListParagraph"/>
              <w:numPr>
                <w:ilvl w:val="0"/>
                <w:numId w:val="7"/>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0, if reference resource and neighbour resource are on the same PRS layer</w:t>
            </w:r>
          </w:p>
          <w:p w14:paraId="10B7AFFB" w14:textId="77777777" w:rsidR="00310294" w:rsidRDefault="005E5E0C">
            <w:pPr>
              <w:pStyle w:val="ListParagraph"/>
              <w:numPr>
                <w:ilvl w:val="0"/>
                <w:numId w:val="7"/>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32Tc, reference resource and neighbour resource are on different PRS layers</w:t>
            </w:r>
          </w:p>
          <w:p w14:paraId="71E6DD36" w14:textId="77777777" w:rsidR="00310294" w:rsidRDefault="00310294">
            <w:pPr>
              <w:spacing w:before="120" w:after="120"/>
              <w:rPr>
                <w:rFonts w:eastAsiaTheme="minorEastAsia"/>
                <w:b/>
                <w:lang w:eastAsia="zh-CN"/>
              </w:rPr>
            </w:pPr>
          </w:p>
          <w:p w14:paraId="40C16730" w14:textId="77777777" w:rsidR="00310294" w:rsidRDefault="005E5E0C">
            <w:pPr>
              <w:spacing w:before="120" w:after="120"/>
              <w:rPr>
                <w:rFonts w:eastAsiaTheme="minorEastAsia"/>
                <w:b/>
                <w:lang w:eastAsia="zh-CN"/>
              </w:rPr>
            </w:pPr>
            <w:r>
              <w:rPr>
                <w:rFonts w:eastAsiaTheme="minorEastAsia"/>
                <w:b/>
                <w:lang w:eastAsia="zh-CN"/>
              </w:rPr>
              <w:t xml:space="preserve">Proposal 4: RSTD accuracy requirements are defined based on PRS configuration parameters of </w:t>
            </w:r>
          </w:p>
          <w:p w14:paraId="56A07EF8"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6633C476"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b/>
                <w:i/>
              </w:rPr>
            </w:pPr>
            <w:r>
              <w:rPr>
                <w:rFonts w:eastAsiaTheme="minorEastAsia"/>
                <w:b/>
                <w:lang w:eastAsia="zh-CN"/>
              </w:rPr>
              <w:t>PRS SCS</w:t>
            </w:r>
          </w:p>
          <w:p w14:paraId="6B04D0E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b/>
                <w:i/>
              </w:rPr>
            </w:pPr>
            <w:r>
              <w:rPr>
                <w:rFonts w:eastAsiaTheme="minorEastAsia"/>
                <w:b/>
                <w:lang w:eastAsia="zh-CN"/>
              </w:rPr>
              <w:t xml:space="preserve">PRS repetition factor </w:t>
            </w:r>
            <w:r>
              <w:rPr>
                <w:rFonts w:eastAsiaTheme="minorEastAsia"/>
                <w:b/>
                <w:i/>
                <w:lang w:eastAsia="zh-CN"/>
              </w:rPr>
              <w:t>dl-PRS-</w:t>
            </w:r>
            <w:proofErr w:type="spellStart"/>
            <w:r>
              <w:rPr>
                <w:rFonts w:eastAsiaTheme="minorEastAsia"/>
                <w:b/>
                <w:i/>
                <w:lang w:eastAsia="zh-CN"/>
              </w:rPr>
              <w:t>ResourceRepetitionFactor</w:t>
            </w:r>
            <w:proofErr w:type="spellEnd"/>
            <w:r>
              <w:rPr>
                <w:rFonts w:eastAsiaTheme="minorEastAsia"/>
                <w:b/>
                <w:i/>
                <w:lang w:eastAsia="zh-CN"/>
              </w:rPr>
              <w:t xml:space="preserve"> * </w:t>
            </w:r>
            <w:r>
              <w:rPr>
                <w:b/>
                <w:i/>
              </w:rPr>
              <w:t>dl-PRS-</w:t>
            </w:r>
            <w:proofErr w:type="spellStart"/>
            <w:r>
              <w:rPr>
                <w:b/>
                <w:i/>
              </w:rPr>
              <w:t>NumSymbols</w:t>
            </w:r>
            <w:proofErr w:type="spellEnd"/>
            <w:r>
              <w:rPr>
                <w:b/>
                <w:i/>
              </w:rPr>
              <w:t xml:space="preserve"> / dl-PRS-</w:t>
            </w:r>
            <w:proofErr w:type="spellStart"/>
            <w:r>
              <w:rPr>
                <w:b/>
                <w:i/>
              </w:rPr>
              <w:t>CombSizeN</w:t>
            </w:r>
            <w:proofErr w:type="spellEnd"/>
          </w:p>
          <w:p w14:paraId="32D05A82" w14:textId="77777777" w:rsidR="00310294" w:rsidRDefault="005E5E0C">
            <w:pPr>
              <w:spacing w:before="120" w:after="120"/>
              <w:rPr>
                <w:rFonts w:eastAsiaTheme="minorEastAsia"/>
                <w:b/>
                <w:lang w:val="en-US" w:eastAsia="zh-CN"/>
              </w:rPr>
            </w:pPr>
            <w:r>
              <w:rPr>
                <w:rFonts w:eastAsiaTheme="minorEastAsia"/>
                <w:b/>
                <w:lang w:val="en-US" w:eastAsia="zh-CN"/>
              </w:rPr>
              <w:t>Proposal 5: Use Table 2 as template to form RSTD accuracy requirements.</w:t>
            </w:r>
          </w:p>
          <w:p w14:paraId="7E2D0676" w14:textId="77777777" w:rsidR="00310294" w:rsidRDefault="005E5E0C">
            <w:pPr>
              <w:spacing w:before="120" w:after="120"/>
              <w:jc w:val="center"/>
              <w:rPr>
                <w:rFonts w:eastAsiaTheme="minorEastAsia"/>
                <w:b/>
                <w:lang w:val="en-US" w:eastAsia="zh-CN"/>
              </w:rPr>
            </w:pPr>
            <w:r>
              <w:rPr>
                <w:rFonts w:eastAsiaTheme="minorEastAsia"/>
                <w:b/>
                <w:lang w:val="en-US" w:eastAsia="zh-CN"/>
              </w:rPr>
              <w:t>Table 2: Template for RSTD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203084F9" w14:textId="77777777">
              <w:trPr>
                <w:jc w:val="center"/>
              </w:trPr>
              <w:tc>
                <w:tcPr>
                  <w:tcW w:w="1554" w:type="dxa"/>
                </w:tcPr>
                <w:p w14:paraId="205DE9E2"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DE2573F"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7F39E50C"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6B150367"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7BC796E3" w14:textId="77777777">
              <w:trPr>
                <w:jc w:val="center"/>
              </w:trPr>
              <w:tc>
                <w:tcPr>
                  <w:tcW w:w="1554" w:type="dxa"/>
                </w:tcPr>
                <w:p w14:paraId="006A165C" w14:textId="77777777" w:rsidR="00310294" w:rsidRDefault="00310294">
                  <w:pPr>
                    <w:spacing w:after="0"/>
                    <w:rPr>
                      <w:rFonts w:eastAsiaTheme="minorEastAsia"/>
                      <w:lang w:val="en-US" w:eastAsia="zh-CN"/>
                    </w:rPr>
                  </w:pPr>
                </w:p>
              </w:tc>
              <w:tc>
                <w:tcPr>
                  <w:tcW w:w="1390" w:type="dxa"/>
                  <w:vMerge w:val="restart"/>
                </w:tcPr>
                <w:p w14:paraId="00E868FE"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tcPr>
                <w:p w14:paraId="6F109A22"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6AF60917"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6E031CC1" w14:textId="77777777">
              <w:trPr>
                <w:jc w:val="center"/>
              </w:trPr>
              <w:tc>
                <w:tcPr>
                  <w:tcW w:w="1554" w:type="dxa"/>
                </w:tcPr>
                <w:p w14:paraId="32F47315" w14:textId="77777777" w:rsidR="00310294" w:rsidRDefault="00310294">
                  <w:pPr>
                    <w:spacing w:after="0"/>
                    <w:rPr>
                      <w:rFonts w:eastAsiaTheme="minorEastAsia"/>
                      <w:lang w:val="en-US" w:eastAsia="zh-CN"/>
                    </w:rPr>
                  </w:pPr>
                </w:p>
              </w:tc>
              <w:tc>
                <w:tcPr>
                  <w:tcW w:w="1390" w:type="dxa"/>
                  <w:vMerge/>
                </w:tcPr>
                <w:p w14:paraId="66EFC6C4" w14:textId="77777777" w:rsidR="00310294" w:rsidRDefault="00310294">
                  <w:pPr>
                    <w:spacing w:after="0"/>
                    <w:rPr>
                      <w:rFonts w:eastAsiaTheme="minorEastAsia"/>
                      <w:lang w:val="en-US" w:eastAsia="zh-CN"/>
                    </w:rPr>
                  </w:pPr>
                </w:p>
              </w:tc>
              <w:tc>
                <w:tcPr>
                  <w:tcW w:w="1139" w:type="dxa"/>
                </w:tcPr>
                <w:p w14:paraId="17A93AC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523FA0A8"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66C3BD49" w14:textId="77777777">
              <w:trPr>
                <w:jc w:val="center"/>
              </w:trPr>
              <w:tc>
                <w:tcPr>
                  <w:tcW w:w="1554" w:type="dxa"/>
                </w:tcPr>
                <w:p w14:paraId="0872FC25" w14:textId="77777777" w:rsidR="00310294" w:rsidRDefault="00310294">
                  <w:pPr>
                    <w:spacing w:after="0"/>
                    <w:rPr>
                      <w:rFonts w:eastAsiaTheme="minorEastAsia"/>
                      <w:lang w:val="en-US" w:eastAsia="zh-CN"/>
                    </w:rPr>
                  </w:pPr>
                </w:p>
              </w:tc>
              <w:tc>
                <w:tcPr>
                  <w:tcW w:w="1390" w:type="dxa"/>
                  <w:vMerge/>
                </w:tcPr>
                <w:p w14:paraId="3E3FDDCD" w14:textId="77777777" w:rsidR="00310294" w:rsidRDefault="00310294">
                  <w:pPr>
                    <w:spacing w:after="0"/>
                    <w:rPr>
                      <w:rFonts w:eastAsiaTheme="minorEastAsia"/>
                      <w:lang w:val="en-US" w:eastAsia="zh-CN"/>
                    </w:rPr>
                  </w:pPr>
                </w:p>
              </w:tc>
              <w:tc>
                <w:tcPr>
                  <w:tcW w:w="1139" w:type="dxa"/>
                </w:tcPr>
                <w:p w14:paraId="332CCA74"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85F9AD5"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011B334" w14:textId="77777777">
              <w:trPr>
                <w:jc w:val="center"/>
              </w:trPr>
              <w:tc>
                <w:tcPr>
                  <w:tcW w:w="1554" w:type="dxa"/>
                </w:tcPr>
                <w:p w14:paraId="7E418689" w14:textId="77777777" w:rsidR="00310294" w:rsidRDefault="00310294">
                  <w:pPr>
                    <w:spacing w:after="0"/>
                    <w:rPr>
                      <w:rFonts w:eastAsiaTheme="minorEastAsia"/>
                      <w:lang w:val="en-US" w:eastAsia="zh-CN"/>
                    </w:rPr>
                  </w:pPr>
                </w:p>
              </w:tc>
              <w:tc>
                <w:tcPr>
                  <w:tcW w:w="1390" w:type="dxa"/>
                  <w:vMerge/>
                </w:tcPr>
                <w:p w14:paraId="32D340FD" w14:textId="77777777" w:rsidR="00310294" w:rsidRDefault="00310294">
                  <w:pPr>
                    <w:spacing w:after="0"/>
                    <w:rPr>
                      <w:rFonts w:eastAsiaTheme="minorEastAsia"/>
                      <w:lang w:val="en-US" w:eastAsia="zh-CN"/>
                    </w:rPr>
                  </w:pPr>
                </w:p>
              </w:tc>
              <w:tc>
                <w:tcPr>
                  <w:tcW w:w="1139" w:type="dxa"/>
                </w:tcPr>
                <w:p w14:paraId="6D70F04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20BE500C" w14:textId="77777777" w:rsidR="00310294" w:rsidRDefault="005E5E0C">
                  <w:pPr>
                    <w:spacing w:after="0"/>
                    <w:rPr>
                      <w:rFonts w:eastAsiaTheme="minorEastAsia"/>
                      <w:lang w:val="en-US" w:eastAsia="zh-CN"/>
                    </w:rPr>
                  </w:pPr>
                  <w:r>
                    <w:rPr>
                      <w:rFonts w:eastAsiaTheme="minorEastAsia"/>
                      <w:lang w:val="en-US" w:eastAsia="zh-CN"/>
                    </w:rPr>
                    <w:t>1</w:t>
                  </w:r>
                </w:p>
              </w:tc>
            </w:tr>
          </w:tbl>
          <w:p w14:paraId="02149960" w14:textId="77777777" w:rsidR="00310294" w:rsidRDefault="00310294">
            <w:pPr>
              <w:spacing w:before="120" w:after="120"/>
              <w:rPr>
                <w:iCs/>
              </w:rPr>
            </w:pPr>
          </w:p>
        </w:tc>
      </w:tr>
      <w:tr w:rsidR="00310294" w14:paraId="0F92833F" w14:textId="77777777">
        <w:trPr>
          <w:trHeight w:val="468"/>
        </w:trPr>
        <w:tc>
          <w:tcPr>
            <w:tcW w:w="850" w:type="pct"/>
          </w:tcPr>
          <w:p w14:paraId="78FA1A7C" w14:textId="77777777" w:rsidR="00310294" w:rsidRDefault="00D22820">
            <w:pPr>
              <w:spacing w:after="120" w:line="240" w:lineRule="auto"/>
              <w:rPr>
                <w:rFonts w:eastAsia="Times New Roman"/>
                <w:b/>
                <w:bCs/>
                <w:color w:val="0000FF"/>
                <w:u w:val="single"/>
                <w:lang w:val="en-US" w:eastAsia="zh-CN"/>
              </w:rPr>
            </w:pPr>
            <w:hyperlink r:id="rId22" w:history="1">
              <w:r w:rsidR="005E5E0C">
                <w:rPr>
                  <w:rStyle w:val="Hyperlink"/>
                  <w:rFonts w:ascii="Arial" w:eastAsia="Times New Roman" w:hAnsi="Arial" w:cs="Arial"/>
                  <w:b/>
                  <w:bCs/>
                  <w:sz w:val="16"/>
                  <w:szCs w:val="16"/>
                  <w:lang w:val="en-US" w:eastAsia="zh-CN"/>
                </w:rPr>
                <w:t>R4-2107007</w:t>
              </w:r>
            </w:hyperlink>
            <w:r w:rsidR="005E5E0C">
              <w:rPr>
                <w:rFonts w:ascii="Arial" w:eastAsia="Times New Roman" w:hAnsi="Arial" w:cs="Arial"/>
                <w:b/>
                <w:bCs/>
                <w:color w:val="0000FF"/>
                <w:sz w:val="16"/>
                <w:szCs w:val="16"/>
                <w:u w:val="single"/>
                <w:lang w:val="en-US" w:eastAsia="zh-CN"/>
              </w:rPr>
              <w:t xml:space="preserve"> </w:t>
            </w:r>
            <w:proofErr w:type="spellStart"/>
            <w:r w:rsidR="005E5E0C">
              <w:t>draftCR</w:t>
            </w:r>
            <w:proofErr w:type="spellEnd"/>
            <w:r w:rsidR="005E5E0C">
              <w:t xml:space="preserve"> to introduce accuracy requirements for RSTD measurement</w:t>
            </w:r>
          </w:p>
        </w:tc>
        <w:tc>
          <w:tcPr>
            <w:tcW w:w="755" w:type="pct"/>
          </w:tcPr>
          <w:p w14:paraId="2DD703A7" w14:textId="77777777" w:rsidR="00310294" w:rsidRDefault="005E5E0C">
            <w:pPr>
              <w:spacing w:after="120" w:line="240" w:lineRule="auto"/>
            </w:pPr>
            <w:r>
              <w:t xml:space="preserve">Huawei, </w:t>
            </w:r>
            <w:proofErr w:type="spellStart"/>
            <w:r>
              <w:t>HiSilicon</w:t>
            </w:r>
            <w:proofErr w:type="spellEnd"/>
          </w:p>
        </w:tc>
        <w:tc>
          <w:tcPr>
            <w:tcW w:w="3395" w:type="pct"/>
          </w:tcPr>
          <w:p w14:paraId="2CB3FA35" w14:textId="77777777" w:rsidR="00310294" w:rsidRDefault="005E5E0C">
            <w:pPr>
              <w:spacing w:after="120" w:line="240" w:lineRule="auto"/>
              <w:rPr>
                <w:iCs/>
                <w:lang w:val="en-US"/>
              </w:rPr>
            </w:pPr>
            <w:r>
              <w:rPr>
                <w:iCs/>
                <w:lang w:val="en-US"/>
              </w:rPr>
              <w:t>CR</w:t>
            </w:r>
          </w:p>
        </w:tc>
      </w:tr>
    </w:tbl>
    <w:p w14:paraId="02C1C003" w14:textId="77777777" w:rsidR="00310294" w:rsidRDefault="00310294"/>
    <w:p w14:paraId="5DEFE870" w14:textId="77777777" w:rsidR="00310294" w:rsidRPr="00A56B61" w:rsidRDefault="005E5E0C">
      <w:pPr>
        <w:pStyle w:val="Heading2"/>
        <w:rPr>
          <w:lang w:val="en-US"/>
        </w:rPr>
      </w:pPr>
      <w:r w:rsidRPr="00A56B61">
        <w:rPr>
          <w:lang w:val="en-US"/>
        </w:rPr>
        <w:t>Open issues summary and companies’ views collection for 1st round</w:t>
      </w:r>
    </w:p>
    <w:p w14:paraId="57B4F71E" w14:textId="77777777" w:rsidR="00310294" w:rsidRDefault="005E5E0C">
      <w:pPr>
        <w:pStyle w:val="Heading3"/>
        <w:ind w:left="709" w:hanging="709"/>
        <w:rPr>
          <w:sz w:val="24"/>
          <w:szCs w:val="16"/>
          <w:lang w:val="en-US"/>
        </w:rPr>
      </w:pPr>
      <w:r>
        <w:rPr>
          <w:sz w:val="24"/>
          <w:szCs w:val="16"/>
          <w:lang w:val="en-US"/>
        </w:rPr>
        <w:t xml:space="preserve">Sub-topic 2-1 Applicable accuracy requirement in case of intra-/inter-frequency HO and other serving cell changes </w:t>
      </w:r>
    </w:p>
    <w:p w14:paraId="54790FF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Intel, Qualcomm</w:t>
      </w:r>
      <w:r>
        <w:rPr>
          <w:rFonts w:eastAsiaTheme="minorEastAsia" w:hint="eastAsia"/>
          <w:lang w:val="en-US" w:eastAsia="zh-CN"/>
        </w:rPr>
        <w:t>, CATT</w:t>
      </w:r>
      <w:r>
        <w:rPr>
          <w:rFonts w:eastAsiaTheme="minorEastAsia"/>
          <w:lang w:val="en-US" w:eastAsia="zh-CN"/>
        </w:rPr>
        <w:t xml:space="preserve">, vivo) Applicable accuracy requirements are not impacted by HO. </w:t>
      </w:r>
    </w:p>
    <w:p w14:paraId="436751CC" w14:textId="77777777" w:rsidR="00310294" w:rsidRDefault="005E5E0C">
      <w:pPr>
        <w:pStyle w:val="ListParagraph"/>
        <w:numPr>
          <w:ilvl w:val="0"/>
          <w:numId w:val="8"/>
        </w:numPr>
        <w:ind w:right="285" w:firstLineChars="0"/>
        <w:rPr>
          <w:rFonts w:eastAsiaTheme="minorEastAsia"/>
          <w:iCs/>
          <w:sz w:val="18"/>
          <w:szCs w:val="18"/>
          <w:lang w:val="en-US" w:eastAsia="zh-CN"/>
        </w:rPr>
      </w:pPr>
      <w:r>
        <w:rPr>
          <w:rFonts w:eastAsiaTheme="minorEastAsia"/>
          <w:lang w:val="en-US" w:eastAsia="zh-CN"/>
        </w:rPr>
        <w:t>Option 2 (Ericsson): Clarification on the current spec below</w:t>
      </w:r>
    </w:p>
    <w:p w14:paraId="6DB9E6BC" w14:textId="77777777" w:rsidR="00310294" w:rsidRDefault="005E5E0C">
      <w:pPr>
        <w:pStyle w:val="ListParagraph"/>
        <w:numPr>
          <w:ilvl w:val="1"/>
          <w:numId w:val="8"/>
        </w:numPr>
        <w:ind w:right="285" w:firstLineChars="0"/>
        <w:rPr>
          <w:rFonts w:eastAsiaTheme="minorEastAsia"/>
          <w:i/>
          <w:iCs/>
          <w:sz w:val="18"/>
          <w:szCs w:val="18"/>
          <w:lang w:val="en-US" w:eastAsia="zh-CN"/>
        </w:rPr>
      </w:pPr>
      <w:r>
        <w:rPr>
          <w:rFonts w:eastAsiaTheme="minorEastAsia"/>
          <w:lang w:val="en-US" w:eastAsia="zh-CN"/>
        </w:rPr>
        <w:t xml:space="preserve"> </w:t>
      </w:r>
      <w:r>
        <w:rPr>
          <w:rFonts w:eastAsiaTheme="minorEastAsia"/>
          <w:i/>
          <w:iCs/>
          <w:lang w:val="en-US" w:eastAsia="zh-CN"/>
        </w:rPr>
        <w:t>“</w:t>
      </w:r>
      <w:r>
        <w:rPr>
          <w:i/>
          <w:iCs/>
        </w:rPr>
        <w:t xml:space="preserve">If </w:t>
      </w:r>
      <w:r>
        <w:rPr>
          <w:i/>
          <w:iCs/>
          <w:color w:val="FF0000"/>
          <w:u w:val="single"/>
        </w:rPr>
        <w:t xml:space="preserve">intra-frequency or inter-frequency </w:t>
      </w:r>
      <w:r>
        <w:rPr>
          <w:i/>
          <w:iCs/>
        </w:rPr>
        <w:t>handover occurs while RSTD measurements are being performed, then the UE shall continue and complete the on-going RSTD” measurements</w:t>
      </w:r>
      <w:r>
        <w:rPr>
          <w:rFonts w:eastAsiaTheme="minorEastAsia"/>
          <w:i/>
          <w:iCs/>
          <w:lang w:val="en-US" w:eastAsia="zh-CN"/>
        </w:rPr>
        <w:t>.</w:t>
      </w:r>
    </w:p>
    <w:p w14:paraId="0FD59C28"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7B5FD1C2" w14:textId="77777777">
        <w:tc>
          <w:tcPr>
            <w:tcW w:w="1236" w:type="dxa"/>
          </w:tcPr>
          <w:p w14:paraId="10D466B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74B56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CB2C601" w14:textId="77777777">
        <w:tc>
          <w:tcPr>
            <w:tcW w:w="1236" w:type="dxa"/>
          </w:tcPr>
          <w:p w14:paraId="25FEF929" w14:textId="77777777" w:rsidR="00310294" w:rsidRDefault="005E5E0C">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5" w:type="dxa"/>
          </w:tcPr>
          <w:p w14:paraId="41A9732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Support Option 1. In our view, Option 2 is same as Option 1 from the accuracy requirements perspective. We </w:t>
            </w:r>
            <w:proofErr w:type="gramStart"/>
            <w:r>
              <w:rPr>
                <w:rFonts w:eastAsiaTheme="minorEastAsia"/>
                <w:color w:val="0070C0"/>
                <w:lang w:val="en-US" w:eastAsia="zh-CN"/>
              </w:rPr>
              <w:t>didn’t</w:t>
            </w:r>
            <w:proofErr w:type="gramEnd"/>
            <w:r>
              <w:rPr>
                <w:rFonts w:eastAsiaTheme="minorEastAsia"/>
                <w:color w:val="0070C0"/>
                <w:lang w:val="en-US" w:eastAsia="zh-CN"/>
              </w:rPr>
              <w:t xml:space="preserve"> see any RSTD measurement accuracy difference when intra-f and inter-f HO happened.</w:t>
            </w:r>
          </w:p>
        </w:tc>
      </w:tr>
      <w:tr w:rsidR="00310294" w14:paraId="29B5B43B" w14:textId="77777777">
        <w:tc>
          <w:tcPr>
            <w:tcW w:w="1236" w:type="dxa"/>
          </w:tcPr>
          <w:p w14:paraId="1162E85C"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A78DCA7"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lang w:val="en-US"/>
              </w:rPr>
              <w:t>T</w:t>
            </w:r>
            <w:r>
              <w:rPr>
                <w:rFonts w:hint="eastAsia"/>
                <w:lang w:val="en-US"/>
              </w:rPr>
              <w:t xml:space="preserve">he resources to be measured before and after HO are the same and the positioning measurements are always gap-based in R16 NR. </w:t>
            </w:r>
            <w:proofErr w:type="gramStart"/>
            <w:r>
              <w:rPr>
                <w:rFonts w:hint="eastAsia"/>
                <w:lang w:val="en-US" w:eastAsia="zh-CN"/>
              </w:rPr>
              <w:t>So</w:t>
            </w:r>
            <w:proofErr w:type="gramEnd"/>
            <w:r>
              <w:rPr>
                <w:rFonts w:hint="eastAsia"/>
                <w:lang w:val="en-US" w:eastAsia="zh-CN"/>
              </w:rPr>
              <w:t xml:space="preserve"> the </w:t>
            </w:r>
            <w:r>
              <w:rPr>
                <w:rFonts w:eastAsiaTheme="minorEastAsia" w:hint="eastAsia"/>
                <w:lang w:val="en-US" w:eastAsia="zh-CN"/>
              </w:rPr>
              <w:t>accuracy requirements are not</w:t>
            </w:r>
            <w:r>
              <w:rPr>
                <w:rFonts w:hint="eastAsia"/>
                <w:lang w:val="en-US"/>
              </w:rPr>
              <w:t xml:space="preserve"> impacted by HO.</w:t>
            </w:r>
            <w:r>
              <w:rPr>
                <w:rFonts w:hint="eastAsia"/>
                <w:lang w:val="en-US" w:eastAsia="zh-CN"/>
              </w:rPr>
              <w:t xml:space="preserve"> </w:t>
            </w:r>
            <w:r>
              <w:rPr>
                <w:rFonts w:eastAsiaTheme="minorEastAsia"/>
                <w:lang w:val="en-US" w:eastAsia="zh-CN"/>
              </w:rPr>
              <w:t>F</w:t>
            </w:r>
            <w:r>
              <w:rPr>
                <w:rFonts w:eastAsiaTheme="minorEastAsia" w:hint="eastAsia"/>
                <w:lang w:val="en-US" w:eastAsia="zh-CN"/>
              </w:rPr>
              <w:t xml:space="preserve">or option 2, we </w:t>
            </w:r>
            <w:proofErr w:type="gramStart"/>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t</w:t>
            </w:r>
            <w:proofErr w:type="gramEnd"/>
            <w:r>
              <w:rPr>
                <w:rFonts w:eastAsiaTheme="minorEastAsia" w:hint="eastAsia"/>
                <w:lang w:val="en-US" w:eastAsia="zh-CN"/>
              </w:rPr>
              <w:t xml:space="preserve"> see the necessity of the clarification. </w:t>
            </w:r>
          </w:p>
        </w:tc>
      </w:tr>
      <w:tr w:rsidR="00310294" w14:paraId="29104872" w14:textId="77777777">
        <w:tc>
          <w:tcPr>
            <w:tcW w:w="1236" w:type="dxa"/>
          </w:tcPr>
          <w:p w14:paraId="3AD012CD" w14:textId="51400209" w:rsidR="00310294" w:rsidRDefault="004F3E93">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B6E145E" w14:textId="1138CC26" w:rsidR="00310294" w:rsidRDefault="002615A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1.  </w:t>
            </w:r>
            <w:r w:rsidRPr="002615AD">
              <w:rPr>
                <w:rFonts w:eastAsiaTheme="minorEastAsia"/>
                <w:color w:val="0070C0"/>
                <w:lang w:val="en-US" w:eastAsia="zh-CN"/>
              </w:rPr>
              <w:t xml:space="preserve">The RSTD measurement accuracy are based on PRS resources configuration, e.g., PRS bandwidth, comb size, number of PRS symbols, repetition of PRS resource etc. If handover happens, </w:t>
            </w:r>
            <w:proofErr w:type="gramStart"/>
            <w:r w:rsidRPr="002615AD">
              <w:rPr>
                <w:rFonts w:eastAsiaTheme="minorEastAsia"/>
                <w:color w:val="0070C0"/>
                <w:lang w:val="en-US" w:eastAsia="zh-CN"/>
              </w:rPr>
              <w:t>as long as</w:t>
            </w:r>
            <w:proofErr w:type="gramEnd"/>
            <w:r w:rsidRPr="002615AD">
              <w:rPr>
                <w:rFonts w:eastAsiaTheme="minorEastAsia"/>
                <w:color w:val="0070C0"/>
                <w:lang w:val="en-US" w:eastAsia="zh-CN"/>
              </w:rPr>
              <w:t xml:space="preserve"> the PRS resource configuration of the cells are not changed, then accuracy requirements are not impacted</w:t>
            </w:r>
            <w:r>
              <w:rPr>
                <w:rFonts w:eastAsiaTheme="minorEastAsia"/>
                <w:color w:val="0070C0"/>
                <w:lang w:val="en-US" w:eastAsia="zh-CN"/>
              </w:rPr>
              <w:t>.</w:t>
            </w:r>
          </w:p>
        </w:tc>
      </w:tr>
      <w:tr w:rsidR="00F01B41" w14:paraId="56E32E9F" w14:textId="77777777">
        <w:tc>
          <w:tcPr>
            <w:tcW w:w="1236" w:type="dxa"/>
          </w:tcPr>
          <w:p w14:paraId="24A3D1C2" w14:textId="701ACBBF"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F075BBE"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p w14:paraId="3BB2D6B2" w14:textId="68575D84"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Option 2 seems to be about the core requirements rather than the accuracy requirements, and the RSTD measurement period requirements for HO case is already defined in the spec. Also, we do not see a clear need for such a clarification. </w:t>
            </w:r>
          </w:p>
        </w:tc>
      </w:tr>
      <w:tr w:rsidR="009E37F9" w14:paraId="4B32864C" w14:textId="77777777">
        <w:tc>
          <w:tcPr>
            <w:tcW w:w="1236" w:type="dxa"/>
          </w:tcPr>
          <w:p w14:paraId="2F27276C" w14:textId="3C658887" w:rsidR="009E37F9" w:rsidRDefault="009E37F9"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C2038DF" w14:textId="0326F19C" w:rsidR="009E37F9" w:rsidRDefault="009E37F9"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are also fine with option 1</w:t>
            </w:r>
          </w:p>
        </w:tc>
      </w:tr>
      <w:tr w:rsidR="002B6464" w14:paraId="62E53FE6" w14:textId="77777777">
        <w:tc>
          <w:tcPr>
            <w:tcW w:w="1236" w:type="dxa"/>
          </w:tcPr>
          <w:p w14:paraId="41FB22B1" w14:textId="4D121A1D" w:rsidR="002B6464" w:rsidRDefault="002B6464" w:rsidP="002B6464">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A6EACBA" w14:textId="4A80A546" w:rsidR="002B6464" w:rsidRDefault="002B6464" w:rsidP="002B6464">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favor option 1. Regarding option 2, the text in the spec implies any type of handover.</w:t>
            </w:r>
          </w:p>
        </w:tc>
      </w:tr>
      <w:tr w:rsidR="009028AC" w14:paraId="419D9D8F" w14:textId="77777777">
        <w:tc>
          <w:tcPr>
            <w:tcW w:w="1236" w:type="dxa"/>
          </w:tcPr>
          <w:p w14:paraId="28CBDBF5" w14:textId="6536C581" w:rsidR="009028AC" w:rsidRDefault="009028AC" w:rsidP="002B6464">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2FC20745" w14:textId="14BB8F0A" w:rsidR="009028AC" w:rsidRDefault="009028AC" w:rsidP="002B6464">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tc>
      </w:tr>
    </w:tbl>
    <w:p w14:paraId="70B7FF46" w14:textId="77777777" w:rsidR="00310294" w:rsidRDefault="00310294">
      <w:pPr>
        <w:rPr>
          <w:lang w:val="en-US" w:eastAsia="zh-CN"/>
        </w:rPr>
      </w:pPr>
    </w:p>
    <w:p w14:paraId="5DC913AB" w14:textId="77777777" w:rsidR="00310294" w:rsidRDefault="005E5E0C">
      <w:pPr>
        <w:pStyle w:val="Heading3"/>
        <w:ind w:left="709" w:hanging="709"/>
        <w:rPr>
          <w:sz w:val="24"/>
          <w:szCs w:val="16"/>
          <w:lang w:val="en-US"/>
        </w:rPr>
      </w:pPr>
      <w:r>
        <w:rPr>
          <w:sz w:val="24"/>
          <w:szCs w:val="16"/>
          <w:lang w:val="en-US"/>
        </w:rPr>
        <w:t>Sub-topic 2-2 Applicable propagation channel for accuracy requirement</w:t>
      </w:r>
    </w:p>
    <w:p w14:paraId="06046F0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(vivo, Intel, Ericsson, OPPO). No need to define the applicability with propagation channels for accuracy requirement. (</w:t>
      </w:r>
      <w:proofErr w:type="gramStart"/>
      <w:r>
        <w:rPr>
          <w:rFonts w:eastAsiaTheme="minorEastAsia"/>
          <w:lang w:val="en-US" w:eastAsia="zh-CN"/>
        </w:rPr>
        <w:t>e.g.</w:t>
      </w:r>
      <w:proofErr w:type="gramEnd"/>
      <w:r>
        <w:rPr>
          <w:rFonts w:eastAsiaTheme="minorEastAsia"/>
          <w:lang w:val="en-US" w:eastAsia="zh-CN"/>
        </w:rPr>
        <w:t xml:space="preserve"> TDL-C channel model with 300 ns delay spread shall be considered also)</w:t>
      </w:r>
    </w:p>
    <w:p w14:paraId="7324F6B9"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(Huawei): Captured in the specification the propagation channel models based on which the accuracy requirements are derived, or the accuracy requirements are applicable only for AWGN</w:t>
      </w:r>
    </w:p>
    <w:p w14:paraId="6C1A0F7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w:t>
      </w:r>
      <w:r>
        <w:rPr>
          <w:rFonts w:eastAsiaTheme="minorEastAsia" w:hint="eastAsia"/>
          <w:lang w:val="en-US" w:eastAsia="zh-CN"/>
        </w:rPr>
        <w:t>ption 2</w:t>
      </w:r>
      <w:r>
        <w:rPr>
          <w:rFonts w:eastAsiaTheme="minorEastAsia"/>
          <w:lang w:val="en-US" w:eastAsia="zh-CN"/>
        </w:rPr>
        <w:t>a</w:t>
      </w:r>
      <w:r>
        <w:rPr>
          <w:rFonts w:eastAsiaTheme="minorEastAsia" w:hint="eastAsia"/>
          <w:lang w:val="en-US" w:eastAsia="zh-CN"/>
        </w:rPr>
        <w:t xml:space="preserve"> (CATT): </w:t>
      </w:r>
      <w:r>
        <w:rPr>
          <w:lang w:val="en-US"/>
        </w:rPr>
        <w:t>Captured in the specification the propagation channel models based on which the accuracy requirements are derived.</w:t>
      </w:r>
    </w:p>
    <w:p w14:paraId="3ED0369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(Qualcomm): </w:t>
      </w:r>
      <w:r>
        <w:rPr>
          <w:b/>
          <w:bCs/>
          <w:sz w:val="22"/>
          <w:szCs w:val="22"/>
          <w:lang w:val="en-US" w:eastAsia="zh-CN"/>
        </w:rPr>
        <w:t xml:space="preserve"> </w:t>
      </w:r>
      <w:r>
        <w:rPr>
          <w:rFonts w:eastAsiaTheme="minorEastAsia"/>
          <w:lang w:val="en-US" w:eastAsia="zh-CN"/>
        </w:rPr>
        <w:t>RAN4 to consider defining PRS-RSTD and UE Rx-Tx measurement accuracy requirements only for AWGN</w:t>
      </w:r>
    </w:p>
    <w:p w14:paraId="54CB7AD9" w14:textId="77777777" w:rsidR="00310294" w:rsidRDefault="005E5E0C">
      <w:pPr>
        <w:rPr>
          <w:color w:val="4472C4" w:themeColor="accent1"/>
          <w:lang w:val="en-US" w:eastAsia="zh-CN"/>
        </w:rPr>
      </w:pPr>
      <w:r>
        <w:rPr>
          <w:highlight w:val="yellow"/>
          <w:lang w:val="en-US" w:eastAsia="zh-CN"/>
        </w:rPr>
        <w:t>Recommended WF</w:t>
      </w:r>
      <w:r>
        <w:rPr>
          <w:lang w:val="en-US" w:eastAsia="zh-CN"/>
        </w:rPr>
        <w:t xml:space="preserve">: </w:t>
      </w:r>
      <w:r>
        <w:rPr>
          <w:color w:val="4472C4" w:themeColor="accent1"/>
          <w:lang w:val="en-US" w:eastAsia="zh-CN"/>
        </w:rPr>
        <w:t>Can the proposal below be agreeable?</w:t>
      </w:r>
    </w:p>
    <w:p w14:paraId="1D34CCEC"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Captured in the specification the propagation channel models based on which the accuracy requirements are derived.  </w:t>
      </w:r>
    </w:p>
    <w:p w14:paraId="0DA63767" w14:textId="77777777" w:rsidR="00310294" w:rsidRDefault="00310294">
      <w:pPr>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79CAE93A" w14:textId="77777777">
        <w:tc>
          <w:tcPr>
            <w:tcW w:w="1236" w:type="dxa"/>
          </w:tcPr>
          <w:p w14:paraId="3CA830B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B612B6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DE04778" w14:textId="77777777">
        <w:tc>
          <w:tcPr>
            <w:tcW w:w="1236" w:type="dxa"/>
          </w:tcPr>
          <w:p w14:paraId="78625BF7"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06F035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As a compromise, we can accept the recommended WF. The exact text in spec can be discussed with CR together. </w:t>
            </w:r>
          </w:p>
        </w:tc>
      </w:tr>
      <w:tr w:rsidR="00310294" w14:paraId="67E78A08" w14:textId="77777777">
        <w:tc>
          <w:tcPr>
            <w:tcW w:w="1236" w:type="dxa"/>
          </w:tcPr>
          <w:p w14:paraId="5022B437"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E6871ED"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2a. The accuracy can be derived by AWGN or fading channel and capture in the specification which channel model is used. </w:t>
            </w:r>
          </w:p>
        </w:tc>
      </w:tr>
      <w:tr w:rsidR="00310294" w14:paraId="65C3D66F" w14:textId="77777777">
        <w:tc>
          <w:tcPr>
            <w:tcW w:w="1236" w:type="dxa"/>
          </w:tcPr>
          <w:p w14:paraId="38A73531" w14:textId="027FE266" w:rsidR="00310294" w:rsidRDefault="002615AD">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1B05BF1" w14:textId="27F989D2" w:rsidR="00310294" w:rsidRDefault="002615A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1. Since only one set of requirements are specified, it should reflect what will happen in the field. Does the recommended WF indicate different requirements will be specified for different propagation channel models? If so, we </w:t>
            </w:r>
            <w:proofErr w:type="gramStart"/>
            <w:r>
              <w:rPr>
                <w:rFonts w:eastAsiaTheme="minorEastAsia"/>
                <w:color w:val="0070C0"/>
                <w:lang w:val="en-US" w:eastAsia="zh-CN"/>
              </w:rPr>
              <w:t>don’t</w:t>
            </w:r>
            <w:proofErr w:type="gramEnd"/>
            <w:r>
              <w:rPr>
                <w:rFonts w:eastAsiaTheme="minorEastAsia"/>
                <w:color w:val="0070C0"/>
                <w:lang w:val="en-US" w:eastAsia="zh-CN"/>
              </w:rPr>
              <w:t xml:space="preserve"> think it is necessary to do so. RAN4 only specifies minimum requirements.</w:t>
            </w:r>
          </w:p>
        </w:tc>
      </w:tr>
      <w:tr w:rsidR="00F01B41" w14:paraId="4A711BEB" w14:textId="77777777">
        <w:tc>
          <w:tcPr>
            <w:tcW w:w="1236" w:type="dxa"/>
          </w:tcPr>
          <w:p w14:paraId="6A33A13B" w14:textId="1C0A2724"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9BD3397" w14:textId="4C8C4FEB"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fine with the </w:t>
            </w:r>
            <w:r w:rsidRPr="00874298">
              <w:rPr>
                <w:rFonts w:eastAsiaTheme="minorEastAsia"/>
                <w:color w:val="0070C0"/>
                <w:lang w:val="en-US" w:eastAsia="zh-CN"/>
              </w:rPr>
              <w:t>Recommended WF</w:t>
            </w:r>
            <w:r>
              <w:rPr>
                <w:rFonts w:eastAsiaTheme="minorEastAsia"/>
                <w:color w:val="0070C0"/>
                <w:lang w:val="en-US" w:eastAsia="zh-CN"/>
              </w:rPr>
              <w:t>.</w:t>
            </w:r>
          </w:p>
        </w:tc>
      </w:tr>
      <w:tr w:rsidR="00355AEA" w14:paraId="4A1ABB4C" w14:textId="77777777">
        <w:tc>
          <w:tcPr>
            <w:tcW w:w="1236" w:type="dxa"/>
          </w:tcPr>
          <w:p w14:paraId="160BECBE" w14:textId="13021E6C" w:rsidR="00355AEA" w:rsidRDefault="00355AEA"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286027F" w14:textId="54F0712E" w:rsidR="00355AEA" w:rsidRDefault="00C954AA"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text proposed in the WF is ambiguous. </w:t>
            </w:r>
            <w:r w:rsidR="003B3A4F">
              <w:rPr>
                <w:rFonts w:eastAsiaTheme="minorEastAsia"/>
                <w:color w:val="0070C0"/>
                <w:lang w:val="en-US" w:eastAsia="zh-CN"/>
              </w:rPr>
              <w:t>We</w:t>
            </w:r>
            <w:r w:rsidR="001B7AB8">
              <w:rPr>
                <w:rFonts w:eastAsiaTheme="minorEastAsia"/>
                <w:color w:val="0070C0"/>
                <w:lang w:val="en-US" w:eastAsia="zh-CN"/>
              </w:rPr>
              <w:t xml:space="preserve"> support option 1, which is the principle used for accuracy in 38.133</w:t>
            </w:r>
            <w:r w:rsidR="00DC6EC4">
              <w:rPr>
                <w:rFonts w:eastAsiaTheme="minorEastAsia"/>
                <w:color w:val="0070C0"/>
                <w:lang w:val="en-US" w:eastAsia="zh-CN"/>
              </w:rPr>
              <w:t>.</w:t>
            </w:r>
          </w:p>
        </w:tc>
      </w:tr>
      <w:tr w:rsidR="00ED5C4D" w14:paraId="607C56C6" w14:textId="77777777" w:rsidTr="00C44478">
        <w:tc>
          <w:tcPr>
            <w:tcW w:w="1236" w:type="dxa"/>
          </w:tcPr>
          <w:p w14:paraId="36720289" w14:textId="77777777" w:rsidR="00ED5C4D" w:rsidRDefault="00ED5C4D" w:rsidP="00C44478">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3E3A070" w14:textId="77777777" w:rsidR="00BB5CC9" w:rsidRDefault="00ED5C4D"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recommended WF is agreeable but it does not fully address the issue here. </w:t>
            </w:r>
            <w:proofErr w:type="gramStart"/>
            <w:r>
              <w:rPr>
                <w:rFonts w:eastAsiaTheme="minorEastAsia"/>
                <w:color w:val="0070C0"/>
                <w:lang w:val="en-US" w:eastAsia="zh-CN"/>
              </w:rPr>
              <w:t>First of all</w:t>
            </w:r>
            <w:proofErr w:type="gramEnd"/>
            <w:r>
              <w:rPr>
                <w:rFonts w:eastAsiaTheme="minorEastAsia"/>
                <w:color w:val="0070C0"/>
                <w:lang w:val="en-US" w:eastAsia="zh-CN"/>
              </w:rPr>
              <w:t xml:space="preserve">, in our </w:t>
            </w:r>
            <w:r>
              <w:rPr>
                <w:rFonts w:eastAsiaTheme="minorEastAsia"/>
                <w:color w:val="0070C0"/>
                <w:lang w:val="en-US" w:eastAsia="zh-CN"/>
              </w:rPr>
              <w:lastRenderedPageBreak/>
              <w:t xml:space="preserve">view, specifying one set of requirements that would apply to any arbitrary propagation channel is not the goal. That would not be very useful because it would lead to requirements that are very loose. </w:t>
            </w:r>
          </w:p>
          <w:p w14:paraId="30D769ED" w14:textId="254DAB63" w:rsidR="00ED5C4D" w:rsidRDefault="00BB5CC9"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still favor option 3</w:t>
            </w:r>
            <w:r w:rsidR="00A4103E">
              <w:rPr>
                <w:rFonts w:eastAsiaTheme="minorEastAsia"/>
                <w:color w:val="0070C0"/>
                <w:lang w:val="en-US" w:eastAsia="zh-CN"/>
              </w:rPr>
              <w:t>.</w:t>
            </w:r>
            <w:r w:rsidR="0030262B">
              <w:rPr>
                <w:rFonts w:eastAsiaTheme="minorEastAsia"/>
                <w:color w:val="0070C0"/>
                <w:lang w:val="en-US" w:eastAsia="zh-CN"/>
              </w:rPr>
              <w:t xml:space="preserve"> </w:t>
            </w:r>
            <w:r w:rsidR="00ED5C4D">
              <w:rPr>
                <w:rFonts w:eastAsiaTheme="minorEastAsia"/>
                <w:color w:val="0070C0"/>
                <w:lang w:val="en-US" w:eastAsia="zh-CN"/>
              </w:rPr>
              <w:t xml:space="preserve">Note that for </w:t>
            </w:r>
            <w:proofErr w:type="spellStart"/>
            <w:r w:rsidR="00ED5C4D">
              <w:rPr>
                <w:rFonts w:eastAsiaTheme="minorEastAsia"/>
                <w:color w:val="0070C0"/>
                <w:lang w:val="en-US" w:eastAsia="zh-CN"/>
              </w:rPr>
              <w:t>gNB</w:t>
            </w:r>
            <w:proofErr w:type="spellEnd"/>
            <w:r w:rsidR="00ED5C4D">
              <w:rPr>
                <w:rFonts w:eastAsiaTheme="minorEastAsia"/>
                <w:color w:val="0070C0"/>
                <w:lang w:val="en-US" w:eastAsia="zh-CN"/>
              </w:rPr>
              <w:t xml:space="preserve"> measurements, it was agreed to define measurement accuracy requirements for AWGN. If RAN4 does not define UE requirements for AWGN, then the requirements would be very unbalanced and inconsistent. It may cause confusion to 3</w:t>
            </w:r>
            <w:r w:rsidR="00ED5C4D" w:rsidRPr="00F04A57">
              <w:rPr>
                <w:rFonts w:eastAsiaTheme="minorEastAsia"/>
                <w:color w:val="0070C0"/>
                <w:vertAlign w:val="superscript"/>
                <w:lang w:val="en-US" w:eastAsia="zh-CN"/>
              </w:rPr>
              <w:t>rd</w:t>
            </w:r>
            <w:r w:rsidR="00ED5C4D">
              <w:rPr>
                <w:rFonts w:eastAsiaTheme="minorEastAsia"/>
                <w:color w:val="0070C0"/>
                <w:lang w:val="en-US" w:eastAsia="zh-CN"/>
              </w:rPr>
              <w:t xml:space="preserve"> parties interested in NR positioning.</w:t>
            </w:r>
          </w:p>
          <w:p w14:paraId="2FB4B9AD" w14:textId="2F227F54" w:rsidR="0030262B" w:rsidRDefault="00902629"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On a related note, we noticed a particular behavior in the sim results where </w:t>
            </w:r>
            <w:r w:rsidR="00540CB6">
              <w:rPr>
                <w:rFonts w:eastAsiaTheme="minorEastAsia"/>
                <w:color w:val="0070C0"/>
                <w:lang w:val="en-US" w:eastAsia="zh-CN"/>
              </w:rPr>
              <w:t xml:space="preserve">RSTD performance is better than UE Rx-Tx </w:t>
            </w:r>
            <w:r w:rsidR="00547086">
              <w:rPr>
                <w:rFonts w:eastAsiaTheme="minorEastAsia"/>
                <w:color w:val="0070C0"/>
                <w:lang w:val="en-US" w:eastAsia="zh-CN"/>
              </w:rPr>
              <w:t>for fading channels and high PRS BW. This is due to the channel</w:t>
            </w:r>
            <w:r w:rsidR="006A346A">
              <w:rPr>
                <w:rFonts w:eastAsiaTheme="minorEastAsia"/>
                <w:color w:val="0070C0"/>
                <w:lang w:val="en-US" w:eastAsia="zh-CN"/>
              </w:rPr>
              <w:t>s between the UE and neighbor and reference TRPs</w:t>
            </w:r>
            <w:r w:rsidR="00547086">
              <w:rPr>
                <w:rFonts w:eastAsiaTheme="minorEastAsia"/>
                <w:color w:val="0070C0"/>
                <w:lang w:val="en-US" w:eastAsia="zh-CN"/>
              </w:rPr>
              <w:t xml:space="preserve"> being</w:t>
            </w:r>
            <w:r w:rsidR="006A346A">
              <w:rPr>
                <w:rFonts w:eastAsiaTheme="minorEastAsia"/>
                <w:color w:val="0070C0"/>
                <w:lang w:val="en-US" w:eastAsia="zh-CN"/>
              </w:rPr>
              <w:t xml:space="preserve"> highly</w:t>
            </w:r>
            <w:r w:rsidR="00547086">
              <w:rPr>
                <w:rFonts w:eastAsiaTheme="minorEastAsia"/>
                <w:color w:val="0070C0"/>
                <w:lang w:val="en-US" w:eastAsia="zh-CN"/>
              </w:rPr>
              <w:t xml:space="preserve"> corr</w:t>
            </w:r>
            <w:r w:rsidR="004A4170">
              <w:rPr>
                <w:rFonts w:eastAsiaTheme="minorEastAsia"/>
                <w:color w:val="0070C0"/>
                <w:lang w:val="en-US" w:eastAsia="zh-CN"/>
              </w:rPr>
              <w:t>elated</w:t>
            </w:r>
            <w:r w:rsidR="006A346A">
              <w:rPr>
                <w:rFonts w:eastAsiaTheme="minorEastAsia"/>
                <w:color w:val="0070C0"/>
                <w:lang w:val="en-US" w:eastAsia="zh-CN"/>
              </w:rPr>
              <w:t>. For fading channels with large delay spread</w:t>
            </w:r>
            <w:r w:rsidR="00C13546">
              <w:rPr>
                <w:rFonts w:eastAsiaTheme="minorEastAsia"/>
                <w:color w:val="0070C0"/>
                <w:lang w:val="en-US" w:eastAsia="zh-CN"/>
              </w:rPr>
              <w:t xml:space="preserve"> the error</w:t>
            </w:r>
            <w:r w:rsidR="00013AE5">
              <w:rPr>
                <w:rFonts w:eastAsiaTheme="minorEastAsia"/>
                <w:color w:val="0070C0"/>
                <w:lang w:val="en-US" w:eastAsia="zh-CN"/>
              </w:rPr>
              <w:t>s</w:t>
            </w:r>
            <w:r w:rsidR="00C13546">
              <w:rPr>
                <w:rFonts w:eastAsiaTheme="minorEastAsia"/>
                <w:color w:val="0070C0"/>
                <w:lang w:val="en-US" w:eastAsia="zh-CN"/>
              </w:rPr>
              <w:t xml:space="preserve"> in first </w:t>
            </w:r>
            <w:r w:rsidR="00241DD2">
              <w:rPr>
                <w:rFonts w:eastAsiaTheme="minorEastAsia"/>
                <w:color w:val="0070C0"/>
                <w:lang w:val="en-US" w:eastAsia="zh-CN"/>
              </w:rPr>
              <w:t xml:space="preserve">time of </w:t>
            </w:r>
            <w:r w:rsidR="00C13546">
              <w:rPr>
                <w:rFonts w:eastAsiaTheme="minorEastAsia"/>
                <w:color w:val="0070C0"/>
                <w:lang w:val="en-US" w:eastAsia="zh-CN"/>
              </w:rPr>
              <w:t xml:space="preserve">arrival (which can be significant) would be correlated between the refence and neighbor </w:t>
            </w:r>
            <w:r w:rsidR="0086337F">
              <w:rPr>
                <w:rFonts w:eastAsiaTheme="minorEastAsia"/>
                <w:color w:val="0070C0"/>
                <w:lang w:val="en-US" w:eastAsia="zh-CN"/>
              </w:rPr>
              <w:t xml:space="preserve">TRPs and it would be substantially cancelled when RSTD is calculated. The same would not happen for UE Rx-Tx time difference </w:t>
            </w:r>
            <w:r w:rsidR="00392723">
              <w:rPr>
                <w:rFonts w:eastAsiaTheme="minorEastAsia"/>
                <w:color w:val="0070C0"/>
                <w:lang w:val="en-US" w:eastAsia="zh-CN"/>
              </w:rPr>
              <w:t>and this accounts for the</w:t>
            </w:r>
            <w:r w:rsidR="0086337F">
              <w:rPr>
                <w:rFonts w:eastAsiaTheme="minorEastAsia"/>
                <w:color w:val="0070C0"/>
                <w:lang w:val="en-US" w:eastAsia="zh-CN"/>
              </w:rPr>
              <w:t xml:space="preserve"> </w:t>
            </w:r>
            <w:r w:rsidR="00CA0B38">
              <w:rPr>
                <w:rFonts w:eastAsiaTheme="minorEastAsia"/>
                <w:color w:val="0070C0"/>
                <w:lang w:val="en-US" w:eastAsia="zh-CN"/>
              </w:rPr>
              <w:t>perhaps unexpected</w:t>
            </w:r>
            <w:r w:rsidR="0086337F">
              <w:rPr>
                <w:rFonts w:eastAsiaTheme="minorEastAsia"/>
                <w:color w:val="0070C0"/>
                <w:lang w:val="en-US" w:eastAsia="zh-CN"/>
              </w:rPr>
              <w:t xml:space="preserve"> performance difference. However, if the chann</w:t>
            </w:r>
            <w:r w:rsidR="00CA0B38">
              <w:rPr>
                <w:rFonts w:eastAsiaTheme="minorEastAsia"/>
                <w:color w:val="0070C0"/>
                <w:lang w:val="en-US" w:eastAsia="zh-CN"/>
              </w:rPr>
              <w:t xml:space="preserve">els </w:t>
            </w:r>
            <w:r w:rsidR="00B86DFA">
              <w:rPr>
                <w:rFonts w:eastAsiaTheme="minorEastAsia"/>
                <w:color w:val="0070C0"/>
                <w:lang w:val="en-US" w:eastAsia="zh-CN"/>
              </w:rPr>
              <w:t>were</w:t>
            </w:r>
            <w:r w:rsidR="004A4170">
              <w:rPr>
                <w:rFonts w:eastAsiaTheme="minorEastAsia"/>
                <w:color w:val="0070C0"/>
                <w:lang w:val="en-US" w:eastAsia="zh-CN"/>
              </w:rPr>
              <w:t xml:space="preserve"> </w:t>
            </w:r>
            <w:r w:rsidR="00932824">
              <w:rPr>
                <w:rFonts w:eastAsiaTheme="minorEastAsia"/>
                <w:color w:val="0070C0"/>
                <w:lang w:val="en-US" w:eastAsia="zh-CN"/>
              </w:rPr>
              <w:t>uncorrelated (</w:t>
            </w:r>
            <w:proofErr w:type="gramStart"/>
            <w:r w:rsidR="00932824">
              <w:rPr>
                <w:rFonts w:eastAsiaTheme="minorEastAsia"/>
                <w:color w:val="0070C0"/>
                <w:lang w:val="en-US" w:eastAsia="zh-CN"/>
              </w:rPr>
              <w:t>e.g.</w:t>
            </w:r>
            <w:proofErr w:type="gramEnd"/>
            <w:r w:rsidR="00932824">
              <w:rPr>
                <w:rFonts w:eastAsiaTheme="minorEastAsia"/>
                <w:color w:val="0070C0"/>
                <w:lang w:val="en-US" w:eastAsia="zh-CN"/>
              </w:rPr>
              <w:t xml:space="preserve"> reference and neighbor PRS resources spaced far apart in time)</w:t>
            </w:r>
            <w:r w:rsidR="00B86DFA">
              <w:rPr>
                <w:rFonts w:eastAsiaTheme="minorEastAsia"/>
                <w:color w:val="0070C0"/>
                <w:lang w:val="en-US" w:eastAsia="zh-CN"/>
              </w:rPr>
              <w:t xml:space="preserve"> the story would be different. This </w:t>
            </w:r>
            <w:r w:rsidR="00D43636">
              <w:rPr>
                <w:rFonts w:eastAsiaTheme="minorEastAsia"/>
                <w:color w:val="0070C0"/>
                <w:lang w:val="en-US" w:eastAsia="zh-CN"/>
              </w:rPr>
              <w:t xml:space="preserve">behavior </w:t>
            </w:r>
            <w:r w:rsidR="00382257">
              <w:rPr>
                <w:rFonts w:eastAsiaTheme="minorEastAsia"/>
                <w:color w:val="0070C0"/>
                <w:lang w:val="en-US" w:eastAsia="zh-CN"/>
              </w:rPr>
              <w:t xml:space="preserve">is just one example </w:t>
            </w:r>
            <w:proofErr w:type="gramStart"/>
            <w:r w:rsidR="00382257">
              <w:rPr>
                <w:rFonts w:eastAsiaTheme="minorEastAsia"/>
                <w:color w:val="0070C0"/>
                <w:lang w:val="en-US" w:eastAsia="zh-CN"/>
              </w:rPr>
              <w:t>of</w:t>
            </w:r>
            <w:r w:rsidR="00CE3312">
              <w:rPr>
                <w:rFonts w:eastAsiaTheme="minorEastAsia"/>
                <w:color w:val="0070C0"/>
                <w:lang w:val="en-US" w:eastAsia="zh-CN"/>
              </w:rPr>
              <w:t xml:space="preserve"> </w:t>
            </w:r>
            <w:r w:rsidR="00B86DFA">
              <w:rPr>
                <w:rFonts w:eastAsiaTheme="minorEastAsia"/>
                <w:color w:val="0070C0"/>
                <w:lang w:val="en-US" w:eastAsia="zh-CN"/>
              </w:rPr>
              <w:t xml:space="preserve"> challenges</w:t>
            </w:r>
            <w:proofErr w:type="gramEnd"/>
            <w:r w:rsidR="00B86DFA">
              <w:rPr>
                <w:rFonts w:eastAsiaTheme="minorEastAsia"/>
                <w:color w:val="0070C0"/>
                <w:lang w:val="en-US" w:eastAsia="zh-CN"/>
              </w:rPr>
              <w:t xml:space="preserve"> </w:t>
            </w:r>
            <w:r w:rsidR="00341A2F">
              <w:rPr>
                <w:rFonts w:eastAsiaTheme="minorEastAsia"/>
                <w:color w:val="0070C0"/>
                <w:lang w:val="en-US" w:eastAsia="zh-CN"/>
              </w:rPr>
              <w:t>of characterizing per</w:t>
            </w:r>
            <w:r w:rsidR="00A76F81">
              <w:rPr>
                <w:rFonts w:eastAsiaTheme="minorEastAsia"/>
                <w:color w:val="0070C0"/>
                <w:lang w:val="en-US" w:eastAsia="zh-CN"/>
              </w:rPr>
              <w:t>formance with</w:t>
            </w:r>
            <w:r w:rsidR="00382257">
              <w:rPr>
                <w:rFonts w:eastAsiaTheme="minorEastAsia"/>
                <w:color w:val="0070C0"/>
                <w:lang w:val="en-US" w:eastAsia="zh-CN"/>
              </w:rPr>
              <w:t xml:space="preserve"> fading channels</w:t>
            </w:r>
            <w:r w:rsidR="00D92A3C">
              <w:rPr>
                <w:rFonts w:eastAsiaTheme="minorEastAsia"/>
                <w:color w:val="0070C0"/>
                <w:lang w:val="en-US" w:eastAsia="zh-CN"/>
              </w:rPr>
              <w:t xml:space="preserve"> and it w</w:t>
            </w:r>
            <w:r w:rsidR="00341A2F">
              <w:rPr>
                <w:rFonts w:eastAsiaTheme="minorEastAsia"/>
                <w:color w:val="0070C0"/>
                <w:lang w:val="en-US" w:eastAsia="zh-CN"/>
              </w:rPr>
              <w:t>ould be</w:t>
            </w:r>
            <w:r w:rsidR="00A76F81">
              <w:rPr>
                <w:rFonts w:eastAsiaTheme="minorEastAsia"/>
                <w:color w:val="0070C0"/>
                <w:lang w:val="en-US" w:eastAsia="zh-CN"/>
              </w:rPr>
              <w:t xml:space="preserve"> avoided if the requirements are based on AWGN.</w:t>
            </w:r>
          </w:p>
          <w:p w14:paraId="53077766" w14:textId="77777777" w:rsidR="00ED5C4D" w:rsidRDefault="00ED5C4D"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To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comment: RAN4 routinely specifies requirements for different propagation channels for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performance. There is </w:t>
            </w:r>
            <w:proofErr w:type="spellStart"/>
            <w:r>
              <w:rPr>
                <w:rFonts w:eastAsiaTheme="minorEastAsia"/>
                <w:color w:val="0070C0"/>
                <w:lang w:val="en-US" w:eastAsia="zh-CN"/>
              </w:rPr>
              <w:t>not</w:t>
            </w:r>
            <w:proofErr w:type="spellEnd"/>
            <w:r>
              <w:rPr>
                <w:rFonts w:eastAsiaTheme="minorEastAsia"/>
                <w:color w:val="0070C0"/>
                <w:lang w:val="en-US" w:eastAsia="zh-CN"/>
              </w:rPr>
              <w:t xml:space="preserve"> single requirement for all types of channels.</w:t>
            </w:r>
          </w:p>
        </w:tc>
      </w:tr>
      <w:tr w:rsidR="00ED5C4D" w14:paraId="53F34384" w14:textId="77777777">
        <w:tc>
          <w:tcPr>
            <w:tcW w:w="1236" w:type="dxa"/>
          </w:tcPr>
          <w:p w14:paraId="2224B4A9" w14:textId="6CD950F3" w:rsidR="00ED5C4D" w:rsidRDefault="00C44478" w:rsidP="00F01B41">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5" w:type="dxa"/>
          </w:tcPr>
          <w:p w14:paraId="75338146" w14:textId="2EE9A958" w:rsidR="00ED5C4D" w:rsidRDefault="00023137"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 and can compromise to recommended WF.</w:t>
            </w:r>
          </w:p>
        </w:tc>
      </w:tr>
    </w:tbl>
    <w:p w14:paraId="25064EC6" w14:textId="77777777" w:rsidR="00310294" w:rsidRDefault="00310294">
      <w:pPr>
        <w:rPr>
          <w:lang w:val="en-US" w:eastAsia="zh-CN"/>
        </w:rPr>
      </w:pPr>
    </w:p>
    <w:p w14:paraId="7E08C25D" w14:textId="77777777" w:rsidR="00310294" w:rsidRDefault="00310294">
      <w:pPr>
        <w:rPr>
          <w:lang w:val="en-US" w:eastAsia="zh-CN"/>
        </w:rPr>
      </w:pPr>
    </w:p>
    <w:p w14:paraId="31157215" w14:textId="77777777" w:rsidR="00310294" w:rsidRDefault="005E5E0C">
      <w:pPr>
        <w:pStyle w:val="Heading3"/>
        <w:ind w:left="709" w:hanging="709"/>
        <w:rPr>
          <w:sz w:val="24"/>
          <w:szCs w:val="16"/>
          <w:lang w:val="en-US"/>
        </w:rPr>
      </w:pPr>
      <w:r>
        <w:rPr>
          <w:sz w:val="24"/>
          <w:szCs w:val="16"/>
          <w:lang w:val="en-US"/>
        </w:rPr>
        <w:t>Sub-topic 2-3 How to define the accuracy requirements with the combinations of PRS BW and other parameters (</w:t>
      </w:r>
      <w:proofErr w:type="gramStart"/>
      <w:r>
        <w:rPr>
          <w:sz w:val="24"/>
          <w:szCs w:val="16"/>
          <w:lang w:val="en-US"/>
        </w:rPr>
        <w:t>e.g.</w:t>
      </w:r>
      <w:proofErr w:type="gramEnd"/>
      <w:r>
        <w:rPr>
          <w:sz w:val="24"/>
          <w:szCs w:val="16"/>
          <w:lang w:val="en-US"/>
        </w:rPr>
        <w:t xml:space="preserve"> SCS, comb size, repetition)</w:t>
      </w:r>
    </w:p>
    <w:p w14:paraId="1EC652B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CATT). RSTD accuracy requirements are defined based on PRS configuration parameters of </w:t>
      </w:r>
    </w:p>
    <w:p w14:paraId="395F1995" w14:textId="77777777" w:rsidR="00310294" w:rsidRDefault="005E5E0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10653556" w14:textId="77777777" w:rsidR="00310294" w:rsidRDefault="005E5E0C">
      <w:pPr>
        <w:pStyle w:val="ListParagraph"/>
        <w:numPr>
          <w:ilvl w:val="1"/>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PRS repetition factor</w:t>
      </w:r>
      <w:r>
        <w:rPr>
          <w:rFonts w:eastAsiaTheme="minorEastAsia" w:hint="eastAsia"/>
          <w:lang w:eastAsia="zh-CN"/>
        </w:rPr>
        <w:t xml:space="preserve"> </w:t>
      </w:r>
      <w:r>
        <w:rPr>
          <w:rFonts w:eastAsiaTheme="minorEastAsia"/>
          <w:i/>
          <w:lang w:eastAsia="zh-CN"/>
        </w:rPr>
        <w:t>dl-PRS-</w:t>
      </w:r>
      <w:proofErr w:type="spellStart"/>
      <w:r>
        <w:rPr>
          <w:rFonts w:eastAsiaTheme="minorEastAsia"/>
          <w:i/>
          <w:lang w:eastAsia="zh-CN"/>
        </w:rPr>
        <w:t>ResourceRepetitionFactor</w:t>
      </w:r>
      <w:proofErr w:type="spellEnd"/>
      <w:r>
        <w:rPr>
          <w:rFonts w:eastAsiaTheme="minorEastAsia"/>
          <w:i/>
          <w:lang w:eastAsia="zh-CN"/>
        </w:rPr>
        <w:t xml:space="preserve"> * </w:t>
      </w:r>
      <w:r>
        <w:rPr>
          <w:i/>
        </w:rPr>
        <w:t>dl-PRS-</w:t>
      </w:r>
      <w:proofErr w:type="spellStart"/>
      <w:r>
        <w:rPr>
          <w:i/>
        </w:rPr>
        <w:t>NumSymbols</w:t>
      </w:r>
      <w:proofErr w:type="spellEnd"/>
      <w:r>
        <w:rPr>
          <w:i/>
        </w:rPr>
        <w:t xml:space="preserve"> / dl-PRS-</w:t>
      </w:r>
      <w:proofErr w:type="spellStart"/>
      <w:r>
        <w:rPr>
          <w:i/>
        </w:rPr>
        <w:t>CombSizeN</w:t>
      </w:r>
      <w:proofErr w:type="spellEnd"/>
    </w:p>
    <w:p w14:paraId="15BBCD4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(Huawei, vivo). RSTD accuracy requirements are defined based on PRS configuration parameters of </w:t>
      </w:r>
    </w:p>
    <w:p w14:paraId="60BFF17D" w14:textId="77777777" w:rsidR="00310294" w:rsidRDefault="005E5E0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3EA0458A"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PRS SCS</w:t>
      </w:r>
    </w:p>
    <w:p w14:paraId="2598A603"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PRS repetition factor</w:t>
      </w:r>
      <w:r>
        <w:rPr>
          <w:rFonts w:eastAsiaTheme="minorEastAsia" w:hint="eastAsia"/>
          <w:lang w:val="en-US" w:eastAsia="zh-CN"/>
        </w:rPr>
        <w:t xml:space="preserve"> </w:t>
      </w:r>
      <w:r>
        <w:rPr>
          <w:rFonts w:eastAsiaTheme="minorEastAsia"/>
          <w:lang w:val="en-US" w:eastAsia="zh-CN"/>
        </w:rPr>
        <w:t>dl-PRS-</w:t>
      </w:r>
      <w:proofErr w:type="spellStart"/>
      <w:r>
        <w:rPr>
          <w:rFonts w:eastAsiaTheme="minorEastAsia"/>
          <w:lang w:val="en-US" w:eastAsia="zh-CN"/>
        </w:rPr>
        <w:t>ResourceRepetitionFactor</w:t>
      </w:r>
      <w:proofErr w:type="spellEnd"/>
      <w:r>
        <w:rPr>
          <w:rFonts w:eastAsiaTheme="minorEastAsia"/>
          <w:lang w:val="en-US" w:eastAsia="zh-CN"/>
        </w:rPr>
        <w:t xml:space="preserve"> * dl-PRS-</w:t>
      </w:r>
      <w:proofErr w:type="spellStart"/>
      <w:r>
        <w:rPr>
          <w:rFonts w:eastAsiaTheme="minorEastAsia"/>
          <w:lang w:val="en-US" w:eastAsia="zh-CN"/>
        </w:rPr>
        <w:t>NumSymbols</w:t>
      </w:r>
      <w:proofErr w:type="spellEnd"/>
      <w:r>
        <w:rPr>
          <w:rFonts w:eastAsiaTheme="minorEastAsia"/>
          <w:lang w:val="en-US" w:eastAsia="zh-CN"/>
        </w:rPr>
        <w:t xml:space="preserve"> / dl-PRS-</w:t>
      </w:r>
      <w:proofErr w:type="spellStart"/>
      <w:r>
        <w:rPr>
          <w:rFonts w:eastAsiaTheme="minorEastAsia"/>
          <w:lang w:val="en-US" w:eastAsia="zh-CN"/>
        </w:rPr>
        <w:t>CombSizeN</w:t>
      </w:r>
      <w:proofErr w:type="spellEnd"/>
    </w:p>
    <w:p w14:paraId="6C2583A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(Ericsson): </w:t>
      </w:r>
      <w:r>
        <w:rPr>
          <w:lang w:eastAsia="zh-CN"/>
        </w:rPr>
        <w:t>The RSTD accuracy requirements</w:t>
      </w:r>
    </w:p>
    <w:p w14:paraId="7637765A"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 xml:space="preserve">Depend on </w:t>
      </w: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48C443D2" w14:textId="77777777" w:rsidR="00310294" w:rsidRDefault="005E5E0C">
      <w:pPr>
        <w:pStyle w:val="ListParagraph"/>
        <w:numPr>
          <w:ilvl w:val="0"/>
          <w:numId w:val="9"/>
        </w:numPr>
        <w:ind w:firstLineChars="0"/>
        <w:rPr>
          <w:rFonts w:eastAsiaTheme="minorEastAsia"/>
          <w:lang w:val="en-US" w:eastAsia="zh-CN"/>
        </w:rPr>
      </w:pPr>
      <w:r>
        <w:rPr>
          <w:rFonts w:eastAsiaTheme="minorEastAsia"/>
          <w:lang w:val="en-US" w:eastAsia="zh-CN"/>
        </w:rPr>
        <w:t xml:space="preserve">Option 4 (OPPO). </w:t>
      </w:r>
    </w:p>
    <w:p w14:paraId="2C6AA323" w14:textId="77777777" w:rsidR="00310294" w:rsidRDefault="005E5E0C">
      <w:pPr>
        <w:pStyle w:val="ListParagraph"/>
        <w:numPr>
          <w:ilvl w:val="1"/>
          <w:numId w:val="9"/>
        </w:numPr>
        <w:ind w:firstLineChars="0"/>
        <w:rPr>
          <w:rFonts w:eastAsiaTheme="minorEastAsia"/>
          <w:lang w:val="en-US" w:eastAsia="zh-CN"/>
        </w:rPr>
      </w:pPr>
      <w:r>
        <w:rPr>
          <w:rFonts w:eastAsiaTheme="minorEastAsia"/>
          <w:lang w:eastAsia="zh-CN"/>
        </w:rPr>
        <w:t>For PRS repetition factor,</w:t>
      </w:r>
      <w:r>
        <w:rPr>
          <w:rFonts w:eastAsiaTheme="minorEastAsia"/>
          <w:i/>
          <w:lang w:val="en-US" w:eastAsia="zh-CN"/>
        </w:rPr>
        <w:t xml:space="preserve"> </w:t>
      </w:r>
      <w:r>
        <w:t xml:space="preserve">the number of “1” in MutingPattern-r16 for mutingOption2-r16 should be considered instead of </w:t>
      </w:r>
      <w:r>
        <w:rPr>
          <w:rFonts w:eastAsiaTheme="minorEastAsia"/>
          <w:i/>
          <w:lang w:val="en-US" w:eastAsia="zh-CN"/>
        </w:rPr>
        <w:t>dl-PRS-</w:t>
      </w:r>
      <w:proofErr w:type="spellStart"/>
      <w:proofErr w:type="gramStart"/>
      <w:r>
        <w:rPr>
          <w:rFonts w:eastAsiaTheme="minorEastAsia"/>
          <w:i/>
          <w:lang w:val="en-US" w:eastAsia="zh-CN"/>
        </w:rPr>
        <w:t>ResourceRepetitionFactor</w:t>
      </w:r>
      <w:proofErr w:type="spellEnd"/>
      <w:r>
        <w:t xml:space="preserve"> .</w:t>
      </w:r>
      <w:proofErr w:type="gramEnd"/>
    </w:p>
    <w:p w14:paraId="12013302"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The minimum value of other PRS configuration parameters, e.g., repetition factor if introduced, should be considered for applicability of RSTD accuracy requirements.</w:t>
      </w:r>
    </w:p>
    <w:p w14:paraId="530E9D88" w14:textId="77777777" w:rsidR="00310294" w:rsidRDefault="00310294">
      <w:pPr>
        <w:pStyle w:val="ListParagraph"/>
        <w:ind w:left="840" w:firstLineChars="0" w:firstLine="0"/>
        <w:rPr>
          <w:rFonts w:eastAsiaTheme="minorEastAsia"/>
          <w:lang w:val="en-US" w:eastAsia="zh-CN"/>
        </w:rPr>
      </w:pPr>
    </w:p>
    <w:p w14:paraId="72BE4105"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p w14:paraId="07D15C20" w14:textId="77777777" w:rsidR="00310294" w:rsidRDefault="005E5E0C">
      <w:pPr>
        <w:spacing w:beforeLines="50" w:before="120" w:afterLines="50" w:after="120"/>
        <w:jc w:val="both"/>
        <w:rPr>
          <w:bCs/>
          <w:lang w:eastAsia="zh-CN"/>
        </w:rPr>
      </w:pPr>
      <w:r>
        <w:rPr>
          <w:bCs/>
          <w:lang w:eastAsia="zh-CN"/>
        </w:rPr>
        <w:t>[</w:t>
      </w:r>
      <w:r>
        <w:rPr>
          <w:bCs/>
          <w:i/>
          <w:iCs/>
          <w:color w:val="4472C4" w:themeColor="accent1"/>
          <w:lang w:eastAsia="zh-CN"/>
        </w:rPr>
        <w:t xml:space="preserve">Moderator notes:  We can firstly identify how much performance variance for the difference parameters sets based on the simulation results collected in [R4-2106457]. Then we can consider </w:t>
      </w:r>
      <w:proofErr w:type="gramStart"/>
      <w:r>
        <w:rPr>
          <w:bCs/>
          <w:i/>
          <w:iCs/>
          <w:color w:val="4472C4" w:themeColor="accent1"/>
          <w:lang w:eastAsia="zh-CN"/>
        </w:rPr>
        <w:t>to group</w:t>
      </w:r>
      <w:proofErr w:type="gramEnd"/>
      <w:r>
        <w:rPr>
          <w:bCs/>
          <w:i/>
          <w:iCs/>
          <w:color w:val="4472C4" w:themeColor="accent1"/>
          <w:lang w:eastAsia="zh-CN"/>
        </w:rPr>
        <w:t xml:space="preserve"> these parameter sets to define the requirements</w:t>
      </w:r>
      <w:r>
        <w:rPr>
          <w:bCs/>
          <w:lang w:eastAsia="zh-CN"/>
        </w:rPr>
        <w:t>]</w:t>
      </w:r>
    </w:p>
    <w:tbl>
      <w:tblPr>
        <w:tblStyle w:val="TableGrid"/>
        <w:tblW w:w="9631" w:type="dxa"/>
        <w:tblLayout w:type="fixed"/>
        <w:tblLook w:val="04A0" w:firstRow="1" w:lastRow="0" w:firstColumn="1" w:lastColumn="0" w:noHBand="0" w:noVBand="1"/>
      </w:tblPr>
      <w:tblGrid>
        <w:gridCol w:w="1236"/>
        <w:gridCol w:w="8395"/>
      </w:tblGrid>
      <w:tr w:rsidR="00310294" w14:paraId="3BC19C28" w14:textId="77777777">
        <w:tc>
          <w:tcPr>
            <w:tcW w:w="1236" w:type="dxa"/>
          </w:tcPr>
          <w:p w14:paraId="05C7DC1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5F542FF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A608C03" w14:textId="77777777">
        <w:tc>
          <w:tcPr>
            <w:tcW w:w="1236" w:type="dxa"/>
          </w:tcPr>
          <w:p w14:paraId="0D907A8F"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ABA731F"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From the simulation results collected in this meeting[</w:t>
            </w:r>
            <w:r>
              <w:rPr>
                <w:bCs/>
                <w:i/>
                <w:iCs/>
                <w:color w:val="4472C4" w:themeColor="accent1"/>
                <w:lang w:eastAsia="zh-CN"/>
              </w:rPr>
              <w:t>R4-2106457]</w:t>
            </w:r>
            <w:r>
              <w:rPr>
                <w:rFonts w:eastAsiaTheme="minorEastAsia"/>
                <w:color w:val="0070C0"/>
                <w:lang w:val="en-US" w:eastAsia="zh-CN"/>
              </w:rPr>
              <w:t xml:space="preserve">, the performance difference due to SCS is mainly because of the quantization error.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can firstly conclude that the requirements can be defined independent with SCS. </w:t>
            </w:r>
          </w:p>
          <w:p w14:paraId="5DDF6EC9"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If the proponent of Option 2 can accept this, Option 1 and Option 2 are exactly same. </w:t>
            </w:r>
          </w:p>
          <w:p w14:paraId="5FA9FF0B"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p w14:paraId="17AA23A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For Option 3, we can see some performance difference when the other parameters are different especially when the PRS BW is too small (</w:t>
            </w:r>
            <w:proofErr w:type="gramStart"/>
            <w:r>
              <w:rPr>
                <w:rFonts w:eastAsiaTheme="minorEastAsia"/>
                <w:color w:val="0070C0"/>
                <w:lang w:val="en-US" w:eastAsia="zh-CN"/>
              </w:rPr>
              <w:t>e.g.</w:t>
            </w:r>
            <w:proofErr w:type="gramEnd"/>
            <w:r>
              <w:rPr>
                <w:rFonts w:eastAsiaTheme="minorEastAsia"/>
                <w:color w:val="0070C0"/>
                <w:lang w:val="en-US" w:eastAsia="zh-CN"/>
              </w:rPr>
              <w:t xml:space="preserve"> &lt;24PRBs). </w:t>
            </w:r>
            <w:proofErr w:type="gramStart"/>
            <w:r>
              <w:rPr>
                <w:rFonts w:eastAsiaTheme="minorEastAsia"/>
                <w:color w:val="0070C0"/>
                <w:lang w:val="en-US" w:eastAsia="zh-CN"/>
              </w:rPr>
              <w:t>So</w:t>
            </w:r>
            <w:proofErr w:type="gramEnd"/>
            <w:r>
              <w:rPr>
                <w:rFonts w:eastAsiaTheme="minorEastAsia"/>
                <w:color w:val="0070C0"/>
                <w:lang w:val="en-US" w:eastAsia="zh-CN"/>
              </w:rPr>
              <w:t xml:space="preserve"> the requirements for some worse can be separated with other typical cases. But in principle, we fully agree the requirements sets must to be grouped for simplicity of testing.  </w:t>
            </w:r>
          </w:p>
          <w:p w14:paraId="7526DBFD"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p w14:paraId="6ED271B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4, it is unnecessary to define the specific accuracy requirements for muting pattern. </w:t>
            </w:r>
          </w:p>
        </w:tc>
      </w:tr>
      <w:tr w:rsidR="00310294" w14:paraId="1116FABD" w14:textId="77777777">
        <w:tc>
          <w:tcPr>
            <w:tcW w:w="1236" w:type="dxa"/>
          </w:tcPr>
          <w:p w14:paraId="04E81A8C"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74F1CF6"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for FR2. </w:t>
            </w:r>
            <w:r>
              <w:rPr>
                <w:rFonts w:eastAsiaTheme="minorEastAsia"/>
                <w:color w:val="0070C0"/>
                <w:lang w:val="en-US" w:eastAsia="zh-CN"/>
              </w:rPr>
              <w:t>F</w:t>
            </w:r>
            <w:r>
              <w:rPr>
                <w:rFonts w:eastAsiaTheme="minorEastAsia" w:hint="eastAsia"/>
                <w:color w:val="0070C0"/>
                <w:lang w:val="en-US" w:eastAsia="zh-CN"/>
              </w:rPr>
              <w:t xml:space="preserve">or FR1, the performance is quite similar for the different repetition factor, so the accuracy requirements can also base on the PRS bandwidth only. </w:t>
            </w:r>
          </w:p>
        </w:tc>
      </w:tr>
      <w:tr w:rsidR="00310294" w14:paraId="596A734E" w14:textId="77777777">
        <w:tc>
          <w:tcPr>
            <w:tcW w:w="1236" w:type="dxa"/>
          </w:tcPr>
          <w:p w14:paraId="399DD151" w14:textId="30D020AA" w:rsidR="00310294" w:rsidRDefault="005E5E0C">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2411F37F" w14:textId="3A50E672" w:rsidR="00310294" w:rsidRDefault="005E5E0C">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 and option 2 are similar. However, for some PRS BW, lower SCS may not be applicable.</w:t>
            </w:r>
            <w:r w:rsidR="008E14AC">
              <w:rPr>
                <w:rFonts w:eastAsiaTheme="minorEastAsia"/>
                <w:color w:val="0070C0"/>
                <w:lang w:val="en-US" w:eastAsia="zh-CN"/>
              </w:rPr>
              <w:t xml:space="preserve"> For </w:t>
            </w:r>
            <w:r w:rsidR="00A97B8A">
              <w:rPr>
                <w:rFonts w:eastAsiaTheme="minorEastAsia"/>
                <w:color w:val="0070C0"/>
                <w:lang w:val="en-US" w:eastAsia="zh-CN"/>
              </w:rPr>
              <w:t>example,</w:t>
            </w:r>
            <w:r w:rsidR="008E14AC">
              <w:rPr>
                <w:rFonts w:eastAsiaTheme="minorEastAsia"/>
                <w:color w:val="0070C0"/>
                <w:lang w:val="en-US" w:eastAsia="zh-CN"/>
              </w:rPr>
              <w:t xml:space="preserve"> if requirements are specified for 272PRBs then it is not applicable to 15kHz SCS.</w:t>
            </w:r>
          </w:p>
          <w:p w14:paraId="198A9296" w14:textId="77777777" w:rsidR="008E14AC" w:rsidRDefault="008E14AC">
            <w:pPr>
              <w:widowControl w:val="0"/>
              <w:spacing w:after="120" w:line="240" w:lineRule="auto"/>
              <w:ind w:right="28"/>
              <w:rPr>
                <w:rFonts w:eastAsiaTheme="minorEastAsia"/>
                <w:color w:val="0070C0"/>
                <w:lang w:val="en-US" w:eastAsia="zh-CN"/>
              </w:rPr>
            </w:pPr>
            <w:r>
              <w:rPr>
                <w:rFonts w:eastAsiaTheme="minorEastAsia"/>
                <w:color w:val="0070C0"/>
                <w:lang w:val="en-US" w:eastAsia="zh-CN"/>
              </w:rPr>
              <w:t>If PRS BW is carefully selected that it is applicable for</w:t>
            </w:r>
            <w:r w:rsidR="00A97B8A">
              <w:rPr>
                <w:rFonts w:eastAsiaTheme="minorEastAsia"/>
                <w:color w:val="0070C0"/>
                <w:lang w:val="en-US" w:eastAsia="zh-CN"/>
              </w:rPr>
              <w:t xml:space="preserve"> both SCSs then option 1 is also fine.</w:t>
            </w:r>
          </w:p>
          <w:p w14:paraId="7673F427" w14:textId="5DF43CA7" w:rsidR="00A97B8A" w:rsidRDefault="00A97B8A">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addition, accuracy requirements for FR1 and FR2 should be specified separately.</w:t>
            </w:r>
          </w:p>
        </w:tc>
      </w:tr>
      <w:tr w:rsidR="00F01B41" w14:paraId="5F3FE707" w14:textId="77777777">
        <w:tc>
          <w:tcPr>
            <w:tcW w:w="1236" w:type="dxa"/>
          </w:tcPr>
          <w:p w14:paraId="5FEB2ED4" w14:textId="76D8B59A"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2BBC230"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option 2 based on our simulation results. </w:t>
            </w:r>
          </w:p>
          <w:p w14:paraId="2815A559"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On SCS, we do see a clear dependence specially for large RB number and AWGN channel, where the accuracy is proportional with SCS.</w:t>
            </w:r>
          </w:p>
          <w:p w14:paraId="5C706783" w14:textId="61750F30"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On repetition, we also see some impacts for small RB number. To clarify, we suggest </w:t>
            </w:r>
            <w:proofErr w:type="gramStart"/>
            <w:r>
              <w:rPr>
                <w:rFonts w:eastAsiaTheme="minorEastAsia"/>
                <w:color w:val="0070C0"/>
                <w:lang w:val="en-US" w:eastAsia="zh-CN"/>
              </w:rPr>
              <w:t>to define</w:t>
            </w:r>
            <w:proofErr w:type="gramEnd"/>
            <w:r>
              <w:rPr>
                <w:rFonts w:eastAsiaTheme="minorEastAsia"/>
                <w:color w:val="0070C0"/>
                <w:lang w:val="en-US" w:eastAsia="zh-CN"/>
              </w:rPr>
              <w:t xml:space="preserve"> to repetition number as side condition, and we do not support to define separate requirements for different repetition numbers for a certain BW.</w:t>
            </w:r>
          </w:p>
        </w:tc>
      </w:tr>
      <w:tr w:rsidR="001E4D43" w14:paraId="37C0998E" w14:textId="77777777">
        <w:tc>
          <w:tcPr>
            <w:tcW w:w="1236" w:type="dxa"/>
          </w:tcPr>
          <w:p w14:paraId="69B58ED9" w14:textId="315CF26C" w:rsidR="001E4D43" w:rsidRDefault="001E4D43"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5361B42" w14:textId="7F84D688" w:rsidR="001E4D43" w:rsidRDefault="001E4D43"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agreement should be based on comparison of results for different SCS etc.</w:t>
            </w:r>
          </w:p>
        </w:tc>
      </w:tr>
      <w:tr w:rsidR="00D9091A" w14:paraId="4B595ACD" w14:textId="77777777">
        <w:tc>
          <w:tcPr>
            <w:tcW w:w="1236" w:type="dxa"/>
          </w:tcPr>
          <w:p w14:paraId="631F124E" w14:textId="5FC6EEC2" w:rsidR="00D9091A" w:rsidRDefault="00D9091A" w:rsidP="00D9091A">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A0E22C9" w14:textId="6DC2701A" w:rsidR="00D9091A" w:rsidRDefault="00D9091A"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2 is our preferred option. Whether the third bullet point is very relevant should be decided by comparing the sim results from different companies as agreed in the last meeting.</w:t>
            </w:r>
          </w:p>
        </w:tc>
      </w:tr>
      <w:tr w:rsidR="00E713DC" w14:paraId="7D14E622" w14:textId="77777777">
        <w:tc>
          <w:tcPr>
            <w:tcW w:w="1236" w:type="dxa"/>
          </w:tcPr>
          <w:p w14:paraId="60D75320" w14:textId="05921A84" w:rsidR="00E713DC" w:rsidRDefault="00E713DC" w:rsidP="00D9091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7A87041" w14:textId="77777777" w:rsidR="00620B41" w:rsidRDefault="00E713DC"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2 and option 4. </w:t>
            </w:r>
            <w:r w:rsidR="000D667A">
              <w:rPr>
                <w:rFonts w:eastAsiaTheme="minorEastAsia"/>
                <w:color w:val="0070C0"/>
                <w:lang w:val="en-US" w:eastAsia="zh-CN"/>
              </w:rPr>
              <w:t xml:space="preserve"> We do not think the proposals in option 4 are in contradiction with other options. </w:t>
            </w:r>
          </w:p>
          <w:p w14:paraId="68263BE9" w14:textId="77777777" w:rsidR="00620B41" w:rsidRDefault="000D667A"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first bullet is to </w:t>
            </w:r>
            <w:r w:rsidR="00A70C41">
              <w:rPr>
                <w:rFonts w:eastAsiaTheme="minorEastAsia"/>
                <w:color w:val="0070C0"/>
                <w:lang w:val="en-US" w:eastAsia="zh-CN"/>
              </w:rPr>
              <w:t>consider</w:t>
            </w:r>
            <w:r>
              <w:rPr>
                <w:rFonts w:eastAsiaTheme="minorEastAsia"/>
                <w:color w:val="0070C0"/>
                <w:lang w:val="en-US" w:eastAsia="zh-CN"/>
              </w:rPr>
              <w:t xml:space="preserve"> mutingOption2 to calculate </w:t>
            </w:r>
            <w:r w:rsidR="008C6260">
              <w:rPr>
                <w:rFonts w:eastAsiaTheme="minorEastAsia"/>
                <w:color w:val="0070C0"/>
                <w:lang w:val="en-US" w:eastAsia="zh-CN"/>
              </w:rPr>
              <w:t>the number of PRS repetitions</w:t>
            </w:r>
            <w:r w:rsidR="00A70C41">
              <w:rPr>
                <w:rFonts w:eastAsiaTheme="minorEastAsia"/>
                <w:color w:val="0070C0"/>
                <w:lang w:val="en-US" w:eastAsia="zh-CN"/>
              </w:rPr>
              <w:t xml:space="preserve">, which is more reasonable as the some PRS instances can be muted in practical. </w:t>
            </w:r>
          </w:p>
          <w:p w14:paraId="49B716AA" w14:textId="2BE602A2" w:rsidR="00E713DC" w:rsidRDefault="00620B41"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second bullet is about </w:t>
            </w:r>
            <w:r w:rsidR="00996941">
              <w:rPr>
                <w:rFonts w:eastAsiaTheme="minorEastAsia"/>
                <w:color w:val="0070C0"/>
                <w:lang w:val="en-US" w:eastAsia="zh-CN"/>
              </w:rPr>
              <w:t>the applicability</w:t>
            </w:r>
            <w:r>
              <w:rPr>
                <w:rFonts w:eastAsiaTheme="minorEastAsia"/>
                <w:color w:val="0070C0"/>
                <w:lang w:val="en-US" w:eastAsia="zh-CN"/>
              </w:rPr>
              <w:t xml:space="preserve"> of accuracy requirement when the PRS configurations for the two cells are different. In LTE, accuracy is </w:t>
            </w:r>
            <w:r w:rsidR="00996941">
              <w:rPr>
                <w:rFonts w:eastAsiaTheme="minorEastAsia"/>
                <w:color w:val="0070C0"/>
                <w:lang w:val="en-US" w:eastAsia="zh-CN"/>
              </w:rPr>
              <w:t>determined based on the minimum PRS bandwidth and minimum available PRS subframes among different cells. And in RAN4 #97-e meeting, it is captured in the WF that “min {</w:t>
            </w:r>
            <w:proofErr w:type="spellStart"/>
            <w:r w:rsidR="00996941">
              <w:rPr>
                <w:rFonts w:eastAsiaTheme="minorEastAsia"/>
                <w:color w:val="0070C0"/>
                <w:lang w:val="en-US" w:eastAsia="zh-CN"/>
              </w:rPr>
              <w:t>PRS_BWi</w:t>
            </w:r>
            <w:proofErr w:type="spellEnd"/>
            <w:r w:rsidR="00996941">
              <w:rPr>
                <w:rFonts w:eastAsiaTheme="minorEastAsia"/>
                <w:color w:val="0070C0"/>
                <w:lang w:val="en-US" w:eastAsia="zh-CN"/>
              </w:rPr>
              <w:t xml:space="preserve">} </w:t>
            </w:r>
            <w:r w:rsidR="00996941">
              <w:rPr>
                <w:rFonts w:eastAsiaTheme="minorEastAsia" w:hint="eastAsia"/>
                <w:color w:val="0070C0"/>
                <w:lang w:val="en-US" w:eastAsia="zh-CN"/>
              </w:rPr>
              <w:t>of</w:t>
            </w:r>
            <w:r w:rsidR="00996941">
              <w:rPr>
                <w:rFonts w:eastAsiaTheme="minorEastAsia"/>
                <w:color w:val="0070C0"/>
                <w:lang w:val="en-US" w:eastAsia="zh-CN"/>
              </w:rPr>
              <w:t xml:space="preserve"> the positioning frequency layers should be used for applicability of accuracy requirements”. Therefore, same rules should be used for PRS repetition factors and SCS. </w:t>
            </w:r>
          </w:p>
          <w:p w14:paraId="3F9CCA97" w14:textId="2B033454" w:rsidR="00620B41" w:rsidRDefault="00620B41" w:rsidP="00D9091A">
            <w:pPr>
              <w:widowControl w:val="0"/>
              <w:spacing w:after="120" w:line="240" w:lineRule="auto"/>
              <w:ind w:right="28"/>
              <w:rPr>
                <w:rFonts w:eastAsiaTheme="minorEastAsia"/>
                <w:color w:val="0070C0"/>
                <w:lang w:val="en-US" w:eastAsia="zh-CN"/>
              </w:rPr>
            </w:pPr>
            <w:r w:rsidRPr="00620B41">
              <w:rPr>
                <w:rFonts w:eastAsiaTheme="minorEastAsia"/>
                <w:noProof/>
                <w:color w:val="0070C0"/>
                <w:lang w:val="en-US" w:eastAsia="zh-CN"/>
              </w:rPr>
              <w:lastRenderedPageBreak/>
              <w:drawing>
                <wp:inline distT="0" distB="0" distL="0" distR="0" wp14:anchorId="34FB467E" wp14:editId="26CC30A8">
                  <wp:extent cx="5193665" cy="2120900"/>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193665" cy="2120900"/>
                          </a:xfrm>
                          <a:prstGeom prst="rect">
                            <a:avLst/>
                          </a:prstGeom>
                        </pic:spPr>
                      </pic:pic>
                    </a:graphicData>
                  </a:graphic>
                </wp:inline>
              </w:drawing>
            </w:r>
          </w:p>
        </w:tc>
      </w:tr>
    </w:tbl>
    <w:p w14:paraId="63D649FB" w14:textId="77777777" w:rsidR="00310294" w:rsidRPr="00F01B41" w:rsidRDefault="00310294">
      <w:pPr>
        <w:rPr>
          <w:lang w:eastAsia="zh-CN"/>
        </w:rPr>
      </w:pPr>
    </w:p>
    <w:p w14:paraId="2EE10970" w14:textId="77777777" w:rsidR="00310294" w:rsidRDefault="00310294">
      <w:pPr>
        <w:spacing w:beforeLines="50" w:before="120" w:afterLines="50" w:after="120"/>
        <w:jc w:val="both"/>
        <w:rPr>
          <w:bCs/>
          <w:lang w:eastAsia="zh-CN"/>
        </w:rPr>
      </w:pPr>
    </w:p>
    <w:p w14:paraId="0A33CCB5" w14:textId="77777777" w:rsidR="00310294" w:rsidRDefault="00310294">
      <w:pPr>
        <w:spacing w:beforeLines="50" w:before="120" w:afterLines="50" w:after="120"/>
        <w:jc w:val="both"/>
        <w:rPr>
          <w:bCs/>
          <w:lang w:val="en-US" w:eastAsia="zh-CN"/>
        </w:rPr>
      </w:pPr>
    </w:p>
    <w:p w14:paraId="0040E605" w14:textId="77777777" w:rsidR="00310294" w:rsidRDefault="005E5E0C">
      <w:pPr>
        <w:pStyle w:val="Heading3"/>
        <w:ind w:left="709" w:hanging="709"/>
        <w:rPr>
          <w:sz w:val="24"/>
          <w:szCs w:val="16"/>
          <w:lang w:val="en-US"/>
        </w:rPr>
      </w:pPr>
      <w:r>
        <w:rPr>
          <w:sz w:val="24"/>
          <w:szCs w:val="16"/>
          <w:lang w:val="en-US"/>
        </w:rPr>
        <w:t>Sub-topic 2-4 Group delay calibration margin</w:t>
      </w:r>
    </w:p>
    <w:p w14:paraId="54C4EC0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RAN4 to decide on the group delay calibration margin</w:t>
      </w:r>
      <w:r>
        <w:rPr>
          <w:rFonts w:eastAsiaTheme="minorEastAsia" w:hint="eastAsia"/>
          <w:lang w:val="en-US" w:eastAsia="zh-CN"/>
        </w:rPr>
        <w:t>.</w:t>
      </w:r>
      <w:r>
        <w:rPr>
          <w:rFonts w:eastAsiaTheme="minorEastAsia"/>
          <w:lang w:val="en-US" w:eastAsia="zh-CN"/>
        </w:rPr>
        <w:t xml:space="preserve"> </w:t>
      </w:r>
    </w:p>
    <w:p w14:paraId="219F10A6"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 margin equals to zero if the reference and </w:t>
      </w:r>
      <w:proofErr w:type="spellStart"/>
      <w:r>
        <w:rPr>
          <w:rFonts w:eastAsiaTheme="minorEastAsia"/>
          <w:lang w:val="en-US" w:eastAsia="zh-CN"/>
        </w:rPr>
        <w:t>neighbouring</w:t>
      </w:r>
      <w:proofErr w:type="spellEnd"/>
      <w:r>
        <w:rPr>
          <w:rFonts w:eastAsiaTheme="minorEastAsia"/>
          <w:lang w:val="en-US" w:eastAsia="zh-CN"/>
        </w:rPr>
        <w:t xml:space="preserve"> resources are on the same frequency layer in FR1</w:t>
      </w:r>
    </w:p>
    <w:p w14:paraId="6E4E8532"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32Tc, reference resource and </w:t>
      </w:r>
      <w:proofErr w:type="spellStart"/>
      <w:r>
        <w:rPr>
          <w:rFonts w:eastAsiaTheme="minorEastAsia"/>
          <w:lang w:val="en-US" w:eastAsia="zh-CN"/>
        </w:rPr>
        <w:t>neighbour</w:t>
      </w:r>
      <w:proofErr w:type="spellEnd"/>
      <w:r>
        <w:rPr>
          <w:rFonts w:eastAsiaTheme="minorEastAsia"/>
          <w:lang w:val="en-US" w:eastAsia="zh-CN"/>
        </w:rPr>
        <w:t xml:space="preserve"> resource are on different PRS layers</w:t>
      </w:r>
    </w:p>
    <w:p w14:paraId="5558C7A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1a(Qualcomm) RAN4 will add a non-zero group delay calibration margin to the RSTD accuracy requirements in FR1 and FR2. </w:t>
      </w:r>
    </w:p>
    <w:p w14:paraId="49F00824"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FFS the exact values of the margins for FR1 and FR2.</w:t>
      </w:r>
    </w:p>
    <w:p w14:paraId="187528F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group delay calibration margin should scale inversely with PRS bandwidth.</w:t>
      </w:r>
    </w:p>
    <w:p w14:paraId="61B0738D" w14:textId="77777777" w:rsidR="00310294" w:rsidRDefault="00310294">
      <w:pPr>
        <w:spacing w:beforeLines="50" w:before="120" w:afterLines="50" w:after="120"/>
        <w:jc w:val="both"/>
        <w:rPr>
          <w:bCs/>
          <w:lang w:eastAsia="zh-CN"/>
        </w:rPr>
      </w:pPr>
    </w:p>
    <w:p w14:paraId="494DC56F"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4BE89F09" w14:textId="77777777">
        <w:tc>
          <w:tcPr>
            <w:tcW w:w="1236" w:type="dxa"/>
          </w:tcPr>
          <w:p w14:paraId="479C0BA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78588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370DC2C2" w14:textId="77777777">
        <w:tc>
          <w:tcPr>
            <w:tcW w:w="1236" w:type="dxa"/>
          </w:tcPr>
          <w:p w14:paraId="362A095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5B6209C"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We slightly prefer Option 1 for FR1. FR2’s margin </w:t>
            </w:r>
            <w:proofErr w:type="gramStart"/>
            <w:r>
              <w:rPr>
                <w:rFonts w:eastAsiaTheme="minorEastAsia"/>
                <w:color w:val="0070C0"/>
                <w:lang w:val="en-US" w:eastAsia="zh-CN"/>
              </w:rPr>
              <w:t>need</w:t>
            </w:r>
            <w:proofErr w:type="gramEnd"/>
            <w:r>
              <w:rPr>
                <w:rFonts w:eastAsiaTheme="minorEastAsia"/>
                <w:color w:val="0070C0"/>
                <w:lang w:val="en-US" w:eastAsia="zh-CN"/>
              </w:rPr>
              <w:t xml:space="preserve"> more inputs. </w:t>
            </w:r>
          </w:p>
        </w:tc>
      </w:tr>
      <w:tr w:rsidR="00F01B41" w14:paraId="64A287E1" w14:textId="77777777">
        <w:tc>
          <w:tcPr>
            <w:tcW w:w="1236" w:type="dxa"/>
          </w:tcPr>
          <w:p w14:paraId="25F56E43" w14:textId="151C239F"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738F4820" w14:textId="77777777" w:rsidR="00F01B41" w:rsidRDefault="00F01B41" w:rsidP="00F01B41">
            <w:pPr>
              <w:spacing w:after="120"/>
              <w:rPr>
                <w:rFonts w:eastAsiaTheme="minorEastAsia"/>
                <w:color w:val="0070C0"/>
                <w:lang w:val="en-US" w:eastAsia="zh-CN"/>
              </w:rPr>
            </w:pPr>
            <w:r>
              <w:rPr>
                <w:rFonts w:eastAsiaTheme="minorEastAsia"/>
                <w:color w:val="0070C0"/>
                <w:lang w:val="en-US" w:eastAsia="zh-CN"/>
              </w:rPr>
              <w:t>We prefer to keep the agreement regarding FR1 single PFL case. Based on our understanding, the difference in group delay for different Rx paths is very small, so we propose zero margin also for FR2 single PFL case. But we are open to other views.</w:t>
            </w:r>
          </w:p>
          <w:p w14:paraId="5ACEEAC2" w14:textId="77777777"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separate PFL case, we are open to hear other values. </w:t>
            </w:r>
          </w:p>
          <w:p w14:paraId="5393B563" w14:textId="4F110D7C"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We need more time to check on the BW dependence, as it relates to the details of the calibration process. </w:t>
            </w:r>
          </w:p>
        </w:tc>
      </w:tr>
      <w:tr w:rsidR="00405682" w14:paraId="4F14DE13" w14:textId="77777777">
        <w:tc>
          <w:tcPr>
            <w:tcW w:w="1236" w:type="dxa"/>
          </w:tcPr>
          <w:p w14:paraId="4A43B8AD" w14:textId="41A7B9A4" w:rsidR="00405682" w:rsidRDefault="00405682" w:rsidP="0040568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A89AFC1" w14:textId="77777777" w:rsidR="00405682" w:rsidRDefault="00405682" w:rsidP="00405682">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encourage other companies to check internally with their teams regarding this question. The assumption of zero margin for FR1 is too optimistic. Please </w:t>
            </w:r>
            <w:proofErr w:type="gramStart"/>
            <w:r>
              <w:rPr>
                <w:rFonts w:eastAsiaTheme="minorEastAsia"/>
                <w:color w:val="0070C0"/>
                <w:lang w:val="en-US" w:eastAsia="zh-CN"/>
              </w:rPr>
              <w:t>take a look</w:t>
            </w:r>
            <w:proofErr w:type="gramEnd"/>
            <w:r>
              <w:rPr>
                <w:rFonts w:eastAsiaTheme="minorEastAsia"/>
                <w:color w:val="0070C0"/>
                <w:lang w:val="en-US" w:eastAsia="zh-CN"/>
              </w:rPr>
              <w:t xml:space="preserve"> at the argument in our contribution and provide your view.</w:t>
            </w:r>
          </w:p>
          <w:p w14:paraId="23109AF1" w14:textId="6F285D85" w:rsidR="00405682" w:rsidRDefault="00405682" w:rsidP="00405682">
            <w:pPr>
              <w:widowControl w:val="0"/>
              <w:spacing w:after="120" w:line="240" w:lineRule="auto"/>
              <w:ind w:right="28"/>
              <w:rPr>
                <w:rFonts w:eastAsiaTheme="minorEastAsia"/>
                <w:color w:val="0070C0"/>
                <w:lang w:val="en-US" w:eastAsia="zh-CN"/>
              </w:rPr>
            </w:pPr>
            <w:r>
              <w:rPr>
                <w:rFonts w:eastAsiaTheme="minorEastAsia"/>
                <w:color w:val="0070C0"/>
                <w:lang w:val="en-US" w:eastAsia="zh-CN"/>
              </w:rPr>
              <w:t>To Huawei: Thanks for checking on the BW dependence.</w:t>
            </w:r>
          </w:p>
        </w:tc>
      </w:tr>
    </w:tbl>
    <w:p w14:paraId="6E986687" w14:textId="77777777" w:rsidR="00310294" w:rsidRDefault="00310294">
      <w:pPr>
        <w:rPr>
          <w:lang w:val="en-US" w:eastAsia="zh-CN"/>
        </w:rPr>
      </w:pPr>
    </w:p>
    <w:p w14:paraId="67A22AE6" w14:textId="77777777" w:rsidR="00310294" w:rsidRDefault="00310294">
      <w:pPr>
        <w:rPr>
          <w:lang w:val="en-US" w:eastAsia="zh-CN"/>
        </w:rPr>
      </w:pPr>
    </w:p>
    <w:p w14:paraId="53549C16" w14:textId="77777777" w:rsidR="00310294" w:rsidRDefault="005E5E0C">
      <w:pPr>
        <w:pStyle w:val="Heading3"/>
        <w:ind w:left="709" w:hanging="709"/>
        <w:rPr>
          <w:sz w:val="24"/>
          <w:szCs w:val="16"/>
          <w:lang w:val="en-US"/>
        </w:rPr>
      </w:pPr>
      <w:r>
        <w:rPr>
          <w:sz w:val="24"/>
          <w:szCs w:val="16"/>
          <w:lang w:val="en-US"/>
        </w:rPr>
        <w:lastRenderedPageBreak/>
        <w:t>Sub-topic 2-5 Frequency drift margin</w:t>
      </w:r>
    </w:p>
    <w:p w14:paraId="6FF4CC5C" w14:textId="77777777" w:rsidR="00310294" w:rsidRDefault="005E5E0C">
      <w:pPr>
        <w:pStyle w:val="ListParagraph"/>
        <w:numPr>
          <w:ilvl w:val="0"/>
          <w:numId w:val="8"/>
        </w:numPr>
        <w:ind w:firstLineChars="0"/>
        <w:rPr>
          <w:lang w:val="en-US" w:eastAsia="zh-CN"/>
        </w:rPr>
      </w:pPr>
      <w:r>
        <w:rPr>
          <w:rFonts w:eastAsiaTheme="minorEastAsia"/>
          <w:lang w:val="en-US" w:eastAsia="zh-CN"/>
        </w:rPr>
        <w:t>Option 1 (Qualcomm):  RAN4 should discuss the assumptions for UE frequency error and separation between PRS resources and decide on a frequency drift margin to be added to RSTD measurement requirements.</w:t>
      </w:r>
    </w:p>
    <w:p w14:paraId="1D50D37E" w14:textId="77777777" w:rsidR="00310294" w:rsidRDefault="005E5E0C">
      <w:pPr>
        <w:rPr>
          <w:lang w:val="en-US" w:eastAsia="zh-CN"/>
        </w:rPr>
      </w:pPr>
      <w:r>
        <w:rPr>
          <w:rFonts w:eastAsiaTheme="minorEastAsia"/>
          <w:highlight w:val="yellow"/>
          <w:lang w:val="en-US" w:eastAsia="zh-CN"/>
        </w:rPr>
        <w:t>Recommended WF:</w:t>
      </w:r>
      <w:r>
        <w:rPr>
          <w:rFonts w:eastAsiaTheme="minorEastAsia"/>
          <w:lang w:val="en-US" w:eastAsia="zh-CN"/>
        </w:rPr>
        <w:t xml:space="preserve"> Further discussion needed. Collect companies’ views.</w:t>
      </w:r>
      <w:r>
        <w:rPr>
          <w:lang w:val="en-US" w:eastAsia="zh-CN"/>
        </w:rPr>
        <w:t xml:space="preserve">  </w:t>
      </w:r>
    </w:p>
    <w:tbl>
      <w:tblPr>
        <w:tblStyle w:val="TableGrid"/>
        <w:tblW w:w="9631" w:type="dxa"/>
        <w:tblLayout w:type="fixed"/>
        <w:tblLook w:val="04A0" w:firstRow="1" w:lastRow="0" w:firstColumn="1" w:lastColumn="0" w:noHBand="0" w:noVBand="1"/>
      </w:tblPr>
      <w:tblGrid>
        <w:gridCol w:w="1236"/>
        <w:gridCol w:w="8395"/>
      </w:tblGrid>
      <w:tr w:rsidR="00310294" w14:paraId="2F29508C" w14:textId="77777777">
        <w:tc>
          <w:tcPr>
            <w:tcW w:w="1236" w:type="dxa"/>
          </w:tcPr>
          <w:p w14:paraId="40CE5C2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7B2BDD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E341265" w14:textId="77777777">
        <w:tc>
          <w:tcPr>
            <w:tcW w:w="1236" w:type="dxa"/>
          </w:tcPr>
          <w:p w14:paraId="5F03DF3A"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297A22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In our understanding, such frequency drift will </w:t>
            </w:r>
            <w:proofErr w:type="gramStart"/>
            <w:r>
              <w:rPr>
                <w:rFonts w:eastAsiaTheme="minorEastAsia"/>
                <w:color w:val="0070C0"/>
                <w:lang w:val="en-US" w:eastAsia="zh-CN"/>
              </w:rPr>
              <w:t>led</w:t>
            </w:r>
            <w:proofErr w:type="gramEnd"/>
            <w:r>
              <w:rPr>
                <w:rFonts w:eastAsiaTheme="minorEastAsia"/>
                <w:color w:val="0070C0"/>
                <w:lang w:val="en-US" w:eastAsia="zh-CN"/>
              </w:rPr>
              <w:t xml:space="preserve"> the timing offset over a long period. But for RSTD estimation, the timing offset compensation shall be needed in the practical implementation. Such extra margin is unnecessary. </w:t>
            </w:r>
          </w:p>
        </w:tc>
      </w:tr>
      <w:tr w:rsidR="00310294" w14:paraId="6F6DEE6B" w14:textId="77777777">
        <w:tc>
          <w:tcPr>
            <w:tcW w:w="1236" w:type="dxa"/>
          </w:tcPr>
          <w:p w14:paraId="2EB2AC4C" w14:textId="1EFACBD3" w:rsidR="00310294" w:rsidRDefault="00BE0EF9">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7889FFA" w14:textId="71C84ED2" w:rsidR="00310294" w:rsidRDefault="00BE0EF9">
            <w:pPr>
              <w:spacing w:after="120"/>
              <w:rPr>
                <w:rFonts w:eastAsiaTheme="minorEastAsia"/>
                <w:color w:val="0070C0"/>
                <w:lang w:val="en-US" w:eastAsia="zh-CN"/>
              </w:rPr>
            </w:pPr>
            <w:r>
              <w:rPr>
                <w:rFonts w:eastAsiaTheme="minorEastAsia"/>
                <w:color w:val="0070C0"/>
                <w:lang w:val="en-US" w:eastAsia="zh-CN"/>
              </w:rPr>
              <w:t>We are open for further discussion. However, UE frequency error requirements are specified in TS 38.101 already. What conclusion is expected from this sub-topic?</w:t>
            </w:r>
          </w:p>
        </w:tc>
      </w:tr>
      <w:tr w:rsidR="00F01B41" w14:paraId="3BD5D0FF" w14:textId="77777777">
        <w:tc>
          <w:tcPr>
            <w:tcW w:w="1236" w:type="dxa"/>
          </w:tcPr>
          <w:p w14:paraId="67606C57" w14:textId="1F4A1000"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9292DFA" w14:textId="77548F9C"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can understand the issue, but we need more time to check how severe it is in practice. </w:t>
            </w:r>
          </w:p>
        </w:tc>
      </w:tr>
      <w:tr w:rsidR="00CF2EC5" w14:paraId="0C8124BB" w14:textId="77777777">
        <w:tc>
          <w:tcPr>
            <w:tcW w:w="1236" w:type="dxa"/>
          </w:tcPr>
          <w:p w14:paraId="45097842" w14:textId="0F947981" w:rsidR="00CF2EC5" w:rsidRDefault="00CF2EC5" w:rsidP="00CF2EC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E0609A0" w14:textId="77777777" w:rsidR="00CF2EC5" w:rsidRDefault="00CF2EC5" w:rsidP="00CF2EC5">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issue here is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the discussion of SRS/PRS proximity. In this case, it is about proximity between the neighbor and reference PRS resources used to calculate a given RSTD measurement. Ultimately, what we need to decide is an applicability condition based on proximity and a corresponding margin. Note that from a UE requirements perspective, this issue is more critical for RSTD measurements than for UE Rx-Tx measurements due to how the measurements are defined (UE Rx-Tx time difference is defined to be between adjacent UL/DL subframes).</w:t>
            </w:r>
          </w:p>
          <w:p w14:paraId="175755BE" w14:textId="58AC2F11" w:rsidR="00CF2EC5" w:rsidRDefault="00CF2EC5" w:rsidP="00CF2EC5">
            <w:pPr>
              <w:widowControl w:val="0"/>
              <w:spacing w:after="120" w:line="240" w:lineRule="auto"/>
              <w:ind w:right="28"/>
              <w:rPr>
                <w:rFonts w:eastAsiaTheme="minorEastAsia"/>
                <w:color w:val="0070C0"/>
                <w:lang w:val="en-US" w:eastAsia="zh-CN"/>
              </w:rPr>
            </w:pPr>
            <w:r>
              <w:rPr>
                <w:rFonts w:eastAsiaTheme="minorEastAsia"/>
                <w:color w:val="0070C0"/>
                <w:lang w:val="en-US" w:eastAsia="zh-CN"/>
              </w:rPr>
              <w:t>From a conformance test perspective this may not be a big issue since RAN4 can specify the test scenarios to ensure proximity. The value of the proximity condition would be to alert 3</w:t>
            </w:r>
            <w:r w:rsidRPr="00F04A57">
              <w:rPr>
                <w:rFonts w:eastAsiaTheme="minorEastAsia"/>
                <w:color w:val="0070C0"/>
                <w:vertAlign w:val="superscript"/>
                <w:lang w:val="en-US" w:eastAsia="zh-CN"/>
              </w:rPr>
              <w:t>rd</w:t>
            </w:r>
            <w:r>
              <w:rPr>
                <w:rFonts w:eastAsiaTheme="minorEastAsia"/>
                <w:color w:val="0070C0"/>
                <w:lang w:val="en-US" w:eastAsia="zh-CN"/>
              </w:rPr>
              <w:t xml:space="preserve"> parties of potential issues in real deployments.</w:t>
            </w:r>
          </w:p>
        </w:tc>
      </w:tr>
    </w:tbl>
    <w:p w14:paraId="14BFA62C" w14:textId="77777777" w:rsidR="00310294" w:rsidRDefault="00310294">
      <w:pPr>
        <w:rPr>
          <w:lang w:val="en-US" w:eastAsia="zh-CN"/>
        </w:rPr>
      </w:pPr>
    </w:p>
    <w:p w14:paraId="1756B02B" w14:textId="77777777" w:rsidR="00310294" w:rsidRDefault="00310294">
      <w:pPr>
        <w:spacing w:beforeLines="50" w:before="120" w:afterLines="50" w:after="120"/>
        <w:jc w:val="both"/>
        <w:rPr>
          <w:bCs/>
          <w:lang w:eastAsia="zh-CN"/>
        </w:rPr>
      </w:pPr>
    </w:p>
    <w:p w14:paraId="73B10E5A" w14:textId="77777777" w:rsidR="00310294" w:rsidRDefault="005E5E0C">
      <w:pPr>
        <w:pStyle w:val="Heading3"/>
        <w:ind w:left="709" w:hanging="709"/>
        <w:rPr>
          <w:sz w:val="24"/>
          <w:szCs w:val="16"/>
          <w:lang w:val="en-US"/>
        </w:rPr>
      </w:pPr>
      <w:r>
        <w:rPr>
          <w:sz w:val="24"/>
          <w:szCs w:val="16"/>
          <w:lang w:val="en-US"/>
        </w:rPr>
        <w:t>Sub-topic 2-6 RSTD accuracy requirements for FR1/FR2</w:t>
      </w:r>
    </w:p>
    <w:p w14:paraId="6A807D64" w14:textId="77777777" w:rsidR="00310294" w:rsidRDefault="005E5E0C">
      <w:pPr>
        <w:rPr>
          <w:i/>
          <w:iCs/>
          <w:color w:val="4472C4" w:themeColor="accent1"/>
          <w:lang w:val="en-US" w:eastAsia="zh-CN"/>
        </w:rPr>
      </w:pPr>
      <w:r>
        <w:rPr>
          <w:i/>
          <w:iCs/>
          <w:color w:val="4472C4" w:themeColor="accent1"/>
          <w:lang w:val="en-US" w:eastAsia="zh-CN"/>
        </w:rPr>
        <w:t>[Moderator notes: the exact accuracy requirements can be discussed after the principles above agreed.]</w:t>
      </w:r>
    </w:p>
    <w:p w14:paraId="5E57585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w:t>
      </w:r>
    </w:p>
    <w:p w14:paraId="57E4FAD7" w14:textId="77777777" w:rsidR="00310294" w:rsidRDefault="005E5E0C">
      <w:pPr>
        <w:pStyle w:val="ListParagraph"/>
        <w:ind w:left="360" w:firstLineChars="0" w:firstLine="0"/>
        <w:rPr>
          <w:rFonts w:eastAsiaTheme="minorEastAsia"/>
          <w:lang w:val="en-US" w:eastAsia="zh-CN"/>
        </w:rPr>
      </w:pPr>
      <w:r>
        <w:rPr>
          <w:sz w:val="22"/>
          <w:szCs w:val="22"/>
          <w:lang w:eastAsia="zh-CN"/>
        </w:rPr>
        <w:t>The RSTD accuracy requirements shall apply for any DL-PRS-ResourceRepetitionFactor≥1 and any L</w:t>
      </w:r>
      <w:r>
        <w:rPr>
          <w:sz w:val="22"/>
          <w:szCs w:val="22"/>
          <w:vertAlign w:val="subscript"/>
          <w:lang w:eastAsia="zh-CN"/>
        </w:rPr>
        <w:t>PRS</w:t>
      </w:r>
      <w:r>
        <w:rPr>
          <w:sz w:val="22"/>
          <w:szCs w:val="22"/>
          <w:lang w:eastAsia="zh-CN"/>
        </w:rPr>
        <w:t xml:space="preserve">≥2 which is given </w:t>
      </w:r>
      <w:r>
        <w:rPr>
          <w:sz w:val="22"/>
          <w:szCs w:val="22"/>
        </w:rPr>
        <w:t>by the higher-layer parameter dl-PRS-</w:t>
      </w:r>
      <w:proofErr w:type="spellStart"/>
      <w:r>
        <w:rPr>
          <w:sz w:val="22"/>
          <w:szCs w:val="22"/>
        </w:rPr>
        <w:t>NumSymbols</w:t>
      </w:r>
      <w:proofErr w:type="spellEnd"/>
      <w:r>
        <w:rPr>
          <w:sz w:val="22"/>
          <w:szCs w:val="22"/>
        </w:rPr>
        <w:t xml:space="preserve"> and any comb pattern</w:t>
      </w:r>
    </w:p>
    <w:p w14:paraId="0677DFE7" w14:textId="77777777" w:rsidR="00310294" w:rsidRDefault="005E5E0C">
      <w:pPr>
        <w:spacing w:after="60"/>
        <w:jc w:val="center"/>
        <w:rPr>
          <w:b/>
          <w:bCs/>
          <w:lang w:eastAsia="zh-CN"/>
        </w:rPr>
      </w:pPr>
      <w:r>
        <w:rPr>
          <w:b/>
          <w:bCs/>
          <w:lang w:eastAsia="zh-CN"/>
        </w:rPr>
        <w:t>Table 1: RSTD accuracy in FR1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310294" w14:paraId="3DA21465" w14:textId="77777777">
        <w:tc>
          <w:tcPr>
            <w:tcW w:w="1242" w:type="dxa"/>
            <w:tcBorders>
              <w:top w:val="single" w:sz="12" w:space="0" w:color="auto"/>
              <w:left w:val="single" w:sz="12" w:space="0" w:color="auto"/>
              <w:bottom w:val="single" w:sz="12" w:space="0" w:color="auto"/>
            </w:tcBorders>
            <w:shd w:val="clear" w:color="auto" w:fill="auto"/>
          </w:tcPr>
          <w:p w14:paraId="3FD55392" w14:textId="77777777" w:rsidR="00310294" w:rsidRDefault="005E5E0C">
            <w:pPr>
              <w:spacing w:after="60"/>
              <w:jc w:val="center"/>
              <w:rPr>
                <w:b/>
                <w:bCs/>
                <w:lang w:eastAsia="zh-CN"/>
              </w:rPr>
            </w:pPr>
            <w:r>
              <w:rPr>
                <w:b/>
                <w:bCs/>
                <w:lang w:eastAsia="zh-CN"/>
              </w:rPr>
              <w:t xml:space="preserve">Accuracy, </w:t>
            </w:r>
          </w:p>
          <w:p w14:paraId="75F3D9C8" w14:textId="77777777" w:rsidR="00310294" w:rsidRDefault="005E5E0C">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26F6D461" w14:textId="77777777" w:rsidR="00310294" w:rsidRDefault="005E5E0C">
            <w:pPr>
              <w:spacing w:after="60"/>
              <w:jc w:val="center"/>
              <w:rPr>
                <w:b/>
                <w:bCs/>
                <w:lang w:eastAsia="zh-CN"/>
              </w:rPr>
            </w:pPr>
            <w:r>
              <w:rPr>
                <w:b/>
                <w:bCs/>
                <w:lang w:eastAsia="zh-CN"/>
              </w:rPr>
              <w:t xml:space="preserve">PRS BW, </w:t>
            </w:r>
          </w:p>
          <w:p w14:paraId="663E577D" w14:textId="77777777" w:rsidR="00310294" w:rsidRDefault="005E5E0C">
            <w:pPr>
              <w:spacing w:after="60"/>
              <w:jc w:val="center"/>
              <w:rPr>
                <w:b/>
                <w:bCs/>
                <w:lang w:eastAsia="zh-CN"/>
              </w:rPr>
            </w:pPr>
            <w:r>
              <w:rPr>
                <w:b/>
                <w:bCs/>
                <w:lang w:eastAsia="zh-CN"/>
              </w:rPr>
              <w:t>PRB</w:t>
            </w:r>
          </w:p>
        </w:tc>
        <w:tc>
          <w:tcPr>
            <w:tcW w:w="1276" w:type="dxa"/>
            <w:tcBorders>
              <w:top w:val="single" w:sz="12" w:space="0" w:color="auto"/>
              <w:bottom w:val="single" w:sz="12" w:space="0" w:color="auto"/>
              <w:right w:val="single" w:sz="12" w:space="0" w:color="auto"/>
            </w:tcBorders>
          </w:tcPr>
          <w:p w14:paraId="00AF56D7" w14:textId="77777777" w:rsidR="00310294" w:rsidRDefault="005E5E0C">
            <w:pPr>
              <w:spacing w:after="60"/>
              <w:jc w:val="center"/>
              <w:rPr>
                <w:b/>
                <w:bCs/>
                <w:lang w:eastAsia="zh-CN"/>
              </w:rPr>
            </w:pPr>
            <w:r>
              <w:rPr>
                <w:b/>
                <w:bCs/>
                <w:lang w:eastAsia="zh-CN"/>
              </w:rPr>
              <w:t>PRS SCS,</w:t>
            </w:r>
          </w:p>
          <w:p w14:paraId="61A33651" w14:textId="77777777" w:rsidR="00310294" w:rsidRDefault="005E5E0C">
            <w:pPr>
              <w:spacing w:after="60"/>
              <w:jc w:val="center"/>
              <w:rPr>
                <w:b/>
                <w:bCs/>
                <w:lang w:eastAsia="zh-CN"/>
              </w:rPr>
            </w:pPr>
            <w:r>
              <w:rPr>
                <w:b/>
                <w:bCs/>
                <w:lang w:eastAsia="zh-CN"/>
              </w:rPr>
              <w:t>kHz</w:t>
            </w:r>
          </w:p>
        </w:tc>
        <w:tc>
          <w:tcPr>
            <w:tcW w:w="2268" w:type="dxa"/>
            <w:tcBorders>
              <w:top w:val="single" w:sz="12" w:space="0" w:color="auto"/>
              <w:bottom w:val="single" w:sz="12" w:space="0" w:color="auto"/>
              <w:right w:val="single" w:sz="12" w:space="0" w:color="auto"/>
            </w:tcBorders>
          </w:tcPr>
          <w:p w14:paraId="4D67B4D1"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1E9090BE"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tcBorders>
          </w:tcPr>
          <w:p w14:paraId="2B0D8232" w14:textId="77777777" w:rsidR="00310294" w:rsidRDefault="005E5E0C">
            <w:pPr>
              <w:spacing w:after="60"/>
              <w:jc w:val="center"/>
              <w:rPr>
                <w:b/>
                <w:bCs/>
                <w:lang w:eastAsia="zh-CN"/>
              </w:rPr>
            </w:pPr>
            <w:r>
              <w:rPr>
                <w:b/>
                <w:bCs/>
                <w:lang w:eastAsia="zh-CN"/>
              </w:rPr>
              <w:t xml:space="preserve">Repetition within slot </w:t>
            </w:r>
          </w:p>
          <w:p w14:paraId="40488258" w14:textId="77777777" w:rsidR="00310294" w:rsidRDefault="005E5E0C">
            <w:pPr>
              <w:spacing w:after="60"/>
              <w:jc w:val="center"/>
              <w:rPr>
                <w:b/>
                <w:bCs/>
                <w:lang w:eastAsia="zh-CN"/>
              </w:rPr>
            </w:pPr>
            <w:r>
              <w:rPr>
                <w:b/>
                <w:bCs/>
                <w:lang w:eastAsia="zh-CN"/>
              </w:rPr>
              <w:t>(</w:t>
            </w:r>
            <w:proofErr w:type="gramStart"/>
            <w:r>
              <w:rPr>
                <w:b/>
                <w:bCs/>
                <w:lang w:eastAsia="zh-CN"/>
              </w:rPr>
              <w:t>i.e.</w:t>
            </w:r>
            <w:proofErr w:type="gramEnd"/>
            <w:r>
              <w:rPr>
                <w:b/>
                <w:bCs/>
                <w:lang w:eastAsia="zh-CN"/>
              </w:rPr>
              <w:t xml:space="preserv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38BD3D11"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4EDC7983"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B2E633D" w14:textId="77777777" w:rsidR="00310294" w:rsidRDefault="005E5E0C">
            <w:pPr>
              <w:spacing w:after="60"/>
              <w:jc w:val="center"/>
              <w:rPr>
                <w:b/>
                <w:bCs/>
                <w:lang w:eastAsia="zh-CN"/>
              </w:rPr>
            </w:pPr>
            <w:r>
              <w:rPr>
                <w:b/>
                <w:bCs/>
                <w:lang w:eastAsia="zh-CN"/>
              </w:rPr>
              <w:t>[38.211]</w:t>
            </w:r>
          </w:p>
        </w:tc>
      </w:tr>
      <w:tr w:rsidR="00310294" w14:paraId="33A5CDA5" w14:textId="77777777">
        <w:trPr>
          <w:trHeight w:val="50"/>
        </w:trPr>
        <w:tc>
          <w:tcPr>
            <w:tcW w:w="1242" w:type="dxa"/>
            <w:tcBorders>
              <w:top w:val="single" w:sz="12" w:space="0" w:color="auto"/>
              <w:left w:val="single" w:sz="12" w:space="0" w:color="auto"/>
            </w:tcBorders>
            <w:shd w:val="clear" w:color="auto" w:fill="auto"/>
          </w:tcPr>
          <w:p w14:paraId="0DF53CA3" w14:textId="77777777" w:rsidR="00310294" w:rsidRDefault="005E5E0C">
            <w:pPr>
              <w:spacing w:after="0"/>
              <w:jc w:val="center"/>
              <w:rPr>
                <w:lang w:eastAsia="zh-CN"/>
              </w:rPr>
            </w:pPr>
            <w:r>
              <w:sym w:font="Symbol" w:char="F0B1"/>
            </w:r>
            <w:r>
              <w:t>90</w:t>
            </w:r>
          </w:p>
        </w:tc>
        <w:tc>
          <w:tcPr>
            <w:tcW w:w="1701" w:type="dxa"/>
            <w:tcBorders>
              <w:top w:val="single" w:sz="12" w:space="0" w:color="auto"/>
              <w:right w:val="single" w:sz="12" w:space="0" w:color="auto"/>
            </w:tcBorders>
            <w:shd w:val="clear" w:color="auto" w:fill="auto"/>
          </w:tcPr>
          <w:p w14:paraId="1423F9CE" w14:textId="77777777" w:rsidR="00310294" w:rsidRDefault="005E5E0C">
            <w:pPr>
              <w:spacing w:after="0"/>
              <w:jc w:val="center"/>
              <w:rPr>
                <w:lang w:eastAsia="zh-CN"/>
              </w:rPr>
            </w:pPr>
            <w:r>
              <w:rPr>
                <w:lang w:eastAsia="zh-CN"/>
              </w:rPr>
              <w:t>24 ≤ BW ≤ 48</w:t>
            </w:r>
          </w:p>
        </w:tc>
        <w:tc>
          <w:tcPr>
            <w:tcW w:w="1276" w:type="dxa"/>
            <w:tcBorders>
              <w:top w:val="single" w:sz="12" w:space="0" w:color="auto"/>
              <w:right w:val="single" w:sz="12" w:space="0" w:color="auto"/>
            </w:tcBorders>
          </w:tcPr>
          <w:p w14:paraId="43331D57" w14:textId="77777777" w:rsidR="00310294" w:rsidRDefault="005E5E0C">
            <w:pPr>
              <w:spacing w:after="0"/>
              <w:jc w:val="center"/>
              <w:rPr>
                <w:lang w:eastAsia="zh-CN"/>
              </w:rPr>
            </w:pPr>
            <w:r>
              <w:rPr>
                <w:lang w:eastAsia="zh-CN"/>
              </w:rPr>
              <w:t>15, 30</w:t>
            </w:r>
          </w:p>
        </w:tc>
        <w:tc>
          <w:tcPr>
            <w:tcW w:w="2268" w:type="dxa"/>
            <w:tcBorders>
              <w:top w:val="single" w:sz="12" w:space="0" w:color="auto"/>
              <w:right w:val="single" w:sz="12" w:space="0" w:color="auto"/>
            </w:tcBorders>
          </w:tcPr>
          <w:p w14:paraId="1AF973B7" w14:textId="77777777" w:rsidR="00310294" w:rsidRDefault="005E5E0C">
            <w:pPr>
              <w:spacing w:after="0"/>
              <w:jc w:val="center"/>
              <w:rPr>
                <w:lang w:eastAsia="zh-CN"/>
              </w:rPr>
            </w:pPr>
            <w:r>
              <w:rPr>
                <w:lang w:eastAsia="zh-CN"/>
              </w:rPr>
              <w:t>All</w:t>
            </w:r>
          </w:p>
        </w:tc>
        <w:tc>
          <w:tcPr>
            <w:tcW w:w="2126" w:type="dxa"/>
            <w:tcBorders>
              <w:top w:val="single" w:sz="12" w:space="0" w:color="auto"/>
            </w:tcBorders>
          </w:tcPr>
          <w:p w14:paraId="6ED8F68A" w14:textId="77777777" w:rsidR="00310294" w:rsidRDefault="005E5E0C">
            <w:pPr>
              <w:spacing w:after="0"/>
              <w:jc w:val="center"/>
              <w:rPr>
                <w:lang w:eastAsia="zh-CN"/>
              </w:rPr>
            </w:pPr>
            <w:r>
              <w:rPr>
                <w:lang w:eastAsia="zh-CN"/>
              </w:rPr>
              <w:t>All</w:t>
            </w:r>
          </w:p>
        </w:tc>
        <w:tc>
          <w:tcPr>
            <w:tcW w:w="1701" w:type="dxa"/>
            <w:tcBorders>
              <w:top w:val="single" w:sz="12" w:space="0" w:color="auto"/>
              <w:right w:val="single" w:sz="12" w:space="0" w:color="auto"/>
            </w:tcBorders>
          </w:tcPr>
          <w:p w14:paraId="1476FBC7" w14:textId="77777777" w:rsidR="00310294" w:rsidRDefault="005E5E0C">
            <w:pPr>
              <w:spacing w:after="0"/>
              <w:jc w:val="center"/>
              <w:rPr>
                <w:lang w:eastAsia="zh-CN"/>
              </w:rPr>
            </w:pPr>
            <w:r>
              <w:rPr>
                <w:lang w:eastAsia="zh-CN"/>
              </w:rPr>
              <w:t>All</w:t>
            </w:r>
          </w:p>
        </w:tc>
      </w:tr>
      <w:tr w:rsidR="00310294" w14:paraId="0B124D9D" w14:textId="77777777">
        <w:trPr>
          <w:trHeight w:val="253"/>
        </w:trPr>
        <w:tc>
          <w:tcPr>
            <w:tcW w:w="1242" w:type="dxa"/>
            <w:tcBorders>
              <w:left w:val="single" w:sz="12" w:space="0" w:color="auto"/>
            </w:tcBorders>
            <w:shd w:val="clear" w:color="auto" w:fill="auto"/>
          </w:tcPr>
          <w:p w14:paraId="7ACF104C" w14:textId="77777777" w:rsidR="00310294" w:rsidRDefault="005E5E0C">
            <w:pPr>
              <w:spacing w:after="0"/>
              <w:jc w:val="center"/>
              <w:rPr>
                <w:lang w:eastAsia="zh-CN"/>
              </w:rPr>
            </w:pPr>
            <w:r>
              <w:sym w:font="Symbol" w:char="F0B1"/>
            </w:r>
            <w:r>
              <w:t>50</w:t>
            </w:r>
          </w:p>
        </w:tc>
        <w:tc>
          <w:tcPr>
            <w:tcW w:w="1701" w:type="dxa"/>
            <w:tcBorders>
              <w:right w:val="single" w:sz="12" w:space="0" w:color="auto"/>
            </w:tcBorders>
            <w:shd w:val="clear" w:color="auto" w:fill="auto"/>
          </w:tcPr>
          <w:p w14:paraId="74B1403F" w14:textId="77777777" w:rsidR="00310294" w:rsidRDefault="005E5E0C">
            <w:pPr>
              <w:spacing w:after="0"/>
              <w:jc w:val="center"/>
              <w:rPr>
                <w:lang w:eastAsia="zh-CN"/>
              </w:rPr>
            </w:pPr>
            <w:r>
              <w:rPr>
                <w:lang w:eastAsia="zh-CN"/>
              </w:rPr>
              <w:t>48 &lt; BW≤ 132</w:t>
            </w:r>
          </w:p>
        </w:tc>
        <w:tc>
          <w:tcPr>
            <w:tcW w:w="1276" w:type="dxa"/>
            <w:tcBorders>
              <w:right w:val="single" w:sz="12" w:space="0" w:color="auto"/>
            </w:tcBorders>
          </w:tcPr>
          <w:p w14:paraId="4EFAAED7" w14:textId="77777777" w:rsidR="00310294" w:rsidRDefault="005E5E0C">
            <w:pPr>
              <w:spacing w:after="0"/>
              <w:jc w:val="center"/>
              <w:rPr>
                <w:lang w:eastAsia="zh-CN"/>
              </w:rPr>
            </w:pPr>
            <w:r>
              <w:rPr>
                <w:lang w:eastAsia="zh-CN"/>
              </w:rPr>
              <w:t>15, 30</w:t>
            </w:r>
          </w:p>
        </w:tc>
        <w:tc>
          <w:tcPr>
            <w:tcW w:w="2268" w:type="dxa"/>
            <w:tcBorders>
              <w:right w:val="single" w:sz="12" w:space="0" w:color="auto"/>
            </w:tcBorders>
          </w:tcPr>
          <w:p w14:paraId="021254FC" w14:textId="77777777" w:rsidR="00310294" w:rsidRDefault="005E5E0C">
            <w:pPr>
              <w:spacing w:after="0"/>
              <w:jc w:val="center"/>
              <w:rPr>
                <w:lang w:eastAsia="zh-CN"/>
              </w:rPr>
            </w:pPr>
            <w:r>
              <w:rPr>
                <w:lang w:eastAsia="zh-CN"/>
              </w:rPr>
              <w:t>All</w:t>
            </w:r>
          </w:p>
        </w:tc>
        <w:tc>
          <w:tcPr>
            <w:tcW w:w="2126" w:type="dxa"/>
          </w:tcPr>
          <w:p w14:paraId="14530A16" w14:textId="77777777" w:rsidR="00310294" w:rsidRDefault="005E5E0C">
            <w:pPr>
              <w:spacing w:after="0"/>
              <w:jc w:val="center"/>
              <w:rPr>
                <w:lang w:eastAsia="zh-CN"/>
              </w:rPr>
            </w:pPr>
            <w:r>
              <w:rPr>
                <w:lang w:eastAsia="zh-CN"/>
              </w:rPr>
              <w:t>All</w:t>
            </w:r>
          </w:p>
        </w:tc>
        <w:tc>
          <w:tcPr>
            <w:tcW w:w="1701" w:type="dxa"/>
            <w:tcBorders>
              <w:right w:val="single" w:sz="12" w:space="0" w:color="auto"/>
            </w:tcBorders>
          </w:tcPr>
          <w:p w14:paraId="50B6ACDC" w14:textId="77777777" w:rsidR="00310294" w:rsidRDefault="005E5E0C">
            <w:pPr>
              <w:spacing w:after="0"/>
              <w:jc w:val="center"/>
              <w:rPr>
                <w:lang w:eastAsia="zh-CN"/>
              </w:rPr>
            </w:pPr>
            <w:r>
              <w:rPr>
                <w:lang w:eastAsia="zh-CN"/>
              </w:rPr>
              <w:t>All</w:t>
            </w:r>
          </w:p>
        </w:tc>
      </w:tr>
      <w:tr w:rsidR="00310294" w14:paraId="0E076FD7" w14:textId="77777777">
        <w:trPr>
          <w:trHeight w:val="253"/>
        </w:trPr>
        <w:tc>
          <w:tcPr>
            <w:tcW w:w="1242" w:type="dxa"/>
            <w:tcBorders>
              <w:left w:val="single" w:sz="12" w:space="0" w:color="auto"/>
              <w:bottom w:val="single" w:sz="12" w:space="0" w:color="auto"/>
            </w:tcBorders>
            <w:shd w:val="clear" w:color="auto" w:fill="auto"/>
          </w:tcPr>
          <w:p w14:paraId="583843C5" w14:textId="77777777" w:rsidR="00310294" w:rsidRDefault="005E5E0C">
            <w:pPr>
              <w:spacing w:after="0"/>
              <w:jc w:val="center"/>
            </w:pPr>
            <w:r>
              <w:sym w:font="Symbol" w:char="F0B1"/>
            </w:r>
            <w:r>
              <w:t>35</w:t>
            </w:r>
          </w:p>
        </w:tc>
        <w:tc>
          <w:tcPr>
            <w:tcW w:w="1701" w:type="dxa"/>
            <w:tcBorders>
              <w:bottom w:val="single" w:sz="12" w:space="0" w:color="auto"/>
              <w:right w:val="single" w:sz="12" w:space="0" w:color="auto"/>
            </w:tcBorders>
            <w:shd w:val="clear" w:color="auto" w:fill="auto"/>
          </w:tcPr>
          <w:p w14:paraId="018CBE34" w14:textId="77777777" w:rsidR="00310294" w:rsidRDefault="005E5E0C">
            <w:pPr>
              <w:spacing w:after="0"/>
              <w:jc w:val="center"/>
              <w:rPr>
                <w:lang w:eastAsia="zh-CN"/>
              </w:rPr>
            </w:pPr>
            <w:r>
              <w:rPr>
                <w:lang w:eastAsia="zh-CN"/>
              </w:rPr>
              <w:t>BW &gt;132</w:t>
            </w:r>
          </w:p>
        </w:tc>
        <w:tc>
          <w:tcPr>
            <w:tcW w:w="1276" w:type="dxa"/>
            <w:tcBorders>
              <w:bottom w:val="single" w:sz="12" w:space="0" w:color="auto"/>
              <w:right w:val="single" w:sz="12" w:space="0" w:color="auto"/>
            </w:tcBorders>
          </w:tcPr>
          <w:p w14:paraId="0F697802" w14:textId="77777777" w:rsidR="00310294" w:rsidRDefault="005E5E0C">
            <w:pPr>
              <w:spacing w:after="0"/>
              <w:jc w:val="center"/>
              <w:rPr>
                <w:lang w:eastAsia="zh-CN"/>
              </w:rPr>
            </w:pPr>
            <w:r>
              <w:rPr>
                <w:lang w:eastAsia="zh-CN"/>
              </w:rPr>
              <w:t>15, 30</w:t>
            </w:r>
          </w:p>
        </w:tc>
        <w:tc>
          <w:tcPr>
            <w:tcW w:w="2268" w:type="dxa"/>
            <w:tcBorders>
              <w:bottom w:val="single" w:sz="12" w:space="0" w:color="auto"/>
              <w:right w:val="single" w:sz="12" w:space="0" w:color="auto"/>
            </w:tcBorders>
          </w:tcPr>
          <w:p w14:paraId="5C2D9129" w14:textId="77777777" w:rsidR="00310294" w:rsidRDefault="005E5E0C">
            <w:pPr>
              <w:spacing w:after="0"/>
              <w:jc w:val="center"/>
              <w:rPr>
                <w:lang w:eastAsia="zh-CN"/>
              </w:rPr>
            </w:pPr>
            <w:r>
              <w:rPr>
                <w:lang w:eastAsia="zh-CN"/>
              </w:rPr>
              <w:t>All</w:t>
            </w:r>
          </w:p>
        </w:tc>
        <w:tc>
          <w:tcPr>
            <w:tcW w:w="2126" w:type="dxa"/>
            <w:tcBorders>
              <w:bottom w:val="single" w:sz="12" w:space="0" w:color="auto"/>
            </w:tcBorders>
          </w:tcPr>
          <w:p w14:paraId="5B26AC38" w14:textId="77777777" w:rsidR="00310294" w:rsidRDefault="005E5E0C">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75A9CC16" w14:textId="77777777" w:rsidR="00310294" w:rsidRDefault="005E5E0C">
            <w:pPr>
              <w:spacing w:after="0"/>
              <w:jc w:val="center"/>
              <w:rPr>
                <w:lang w:eastAsia="zh-CN"/>
              </w:rPr>
            </w:pPr>
            <w:r>
              <w:rPr>
                <w:lang w:eastAsia="zh-CN"/>
              </w:rPr>
              <w:t>All</w:t>
            </w:r>
          </w:p>
        </w:tc>
      </w:tr>
    </w:tbl>
    <w:p w14:paraId="4E5A4AB8" w14:textId="77777777" w:rsidR="00310294" w:rsidRDefault="005E5E0C">
      <w:pPr>
        <w:spacing w:after="60"/>
        <w:jc w:val="center"/>
        <w:rPr>
          <w:b/>
          <w:bCs/>
          <w:lang w:eastAsia="zh-CN"/>
        </w:rPr>
      </w:pPr>
      <w:r>
        <w:rPr>
          <w:b/>
          <w:bCs/>
          <w:lang w:eastAsia="zh-CN"/>
        </w:rPr>
        <w:t>Table 2: RSTD accuracy in FR2</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284"/>
        <w:gridCol w:w="992"/>
        <w:gridCol w:w="2258"/>
        <w:gridCol w:w="2136"/>
        <w:gridCol w:w="1701"/>
      </w:tblGrid>
      <w:tr w:rsidR="00310294" w14:paraId="4A4C2A2A" w14:textId="77777777">
        <w:trPr>
          <w:trHeight w:val="1877"/>
        </w:trPr>
        <w:tc>
          <w:tcPr>
            <w:tcW w:w="1276" w:type="dxa"/>
            <w:tcBorders>
              <w:top w:val="single" w:sz="12" w:space="0" w:color="auto"/>
              <w:left w:val="single" w:sz="12" w:space="0" w:color="auto"/>
              <w:bottom w:val="single" w:sz="12" w:space="0" w:color="auto"/>
            </w:tcBorders>
            <w:shd w:val="clear" w:color="auto" w:fill="auto"/>
          </w:tcPr>
          <w:p w14:paraId="78F156D9" w14:textId="77777777" w:rsidR="00310294" w:rsidRDefault="005E5E0C">
            <w:pPr>
              <w:spacing w:after="60"/>
              <w:jc w:val="center"/>
              <w:rPr>
                <w:b/>
                <w:bCs/>
                <w:lang w:eastAsia="zh-CN"/>
              </w:rPr>
            </w:pPr>
            <w:r>
              <w:rPr>
                <w:b/>
                <w:bCs/>
                <w:lang w:eastAsia="zh-CN"/>
              </w:rPr>
              <w:t xml:space="preserve">Accuracy, </w:t>
            </w:r>
          </w:p>
          <w:p w14:paraId="5D9DB326" w14:textId="77777777" w:rsidR="00310294" w:rsidRDefault="005E5E0C">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05EE9D70" w14:textId="77777777" w:rsidR="00310294" w:rsidRDefault="005E5E0C">
            <w:pPr>
              <w:spacing w:after="60"/>
              <w:jc w:val="center"/>
              <w:rPr>
                <w:b/>
                <w:bCs/>
                <w:lang w:eastAsia="zh-CN"/>
              </w:rPr>
            </w:pPr>
            <w:r>
              <w:rPr>
                <w:b/>
                <w:bCs/>
                <w:lang w:eastAsia="zh-CN"/>
              </w:rPr>
              <w:t xml:space="preserve">PRS BW, </w:t>
            </w:r>
          </w:p>
          <w:p w14:paraId="2E1A82FE" w14:textId="77777777" w:rsidR="00310294" w:rsidRDefault="005E5E0C">
            <w:pPr>
              <w:spacing w:after="60"/>
              <w:jc w:val="center"/>
              <w:rPr>
                <w:b/>
                <w:bCs/>
                <w:lang w:eastAsia="zh-CN"/>
              </w:rPr>
            </w:pPr>
            <w:r>
              <w:rPr>
                <w:b/>
                <w:bCs/>
                <w:lang w:eastAsia="zh-CN"/>
              </w:rPr>
              <w:t>PRB</w:t>
            </w:r>
          </w:p>
        </w:tc>
        <w:tc>
          <w:tcPr>
            <w:tcW w:w="284" w:type="dxa"/>
            <w:tcBorders>
              <w:top w:val="single" w:sz="12" w:space="0" w:color="auto"/>
              <w:bottom w:val="single" w:sz="12" w:space="0" w:color="auto"/>
            </w:tcBorders>
          </w:tcPr>
          <w:p w14:paraId="4A2011AE" w14:textId="77777777" w:rsidR="00310294" w:rsidRDefault="00310294">
            <w:pPr>
              <w:spacing w:after="60"/>
              <w:jc w:val="center"/>
              <w:rPr>
                <w:b/>
                <w:bCs/>
                <w:lang w:eastAsia="zh-CN"/>
              </w:rPr>
            </w:pPr>
          </w:p>
        </w:tc>
        <w:tc>
          <w:tcPr>
            <w:tcW w:w="992" w:type="dxa"/>
            <w:tcBorders>
              <w:top w:val="single" w:sz="12" w:space="0" w:color="auto"/>
              <w:bottom w:val="single" w:sz="12" w:space="0" w:color="auto"/>
              <w:right w:val="single" w:sz="12" w:space="0" w:color="auto"/>
            </w:tcBorders>
          </w:tcPr>
          <w:p w14:paraId="4B531E05" w14:textId="77777777" w:rsidR="00310294" w:rsidRDefault="005E5E0C">
            <w:pPr>
              <w:spacing w:after="60"/>
              <w:jc w:val="center"/>
              <w:rPr>
                <w:b/>
                <w:bCs/>
                <w:lang w:eastAsia="zh-CN"/>
              </w:rPr>
            </w:pPr>
            <w:r>
              <w:rPr>
                <w:b/>
                <w:bCs/>
                <w:lang w:eastAsia="zh-CN"/>
              </w:rPr>
              <w:t>PRS SCS,</w:t>
            </w:r>
          </w:p>
          <w:p w14:paraId="4EB38F8A" w14:textId="77777777" w:rsidR="00310294" w:rsidRDefault="005E5E0C">
            <w:pPr>
              <w:spacing w:after="60"/>
              <w:jc w:val="center"/>
              <w:rPr>
                <w:b/>
                <w:bCs/>
                <w:lang w:eastAsia="zh-CN"/>
              </w:rPr>
            </w:pPr>
            <w:r>
              <w:rPr>
                <w:b/>
                <w:bCs/>
                <w:lang w:eastAsia="zh-CN"/>
              </w:rPr>
              <w:t>kHz</w:t>
            </w:r>
          </w:p>
        </w:tc>
        <w:tc>
          <w:tcPr>
            <w:tcW w:w="2258" w:type="dxa"/>
            <w:tcBorders>
              <w:top w:val="single" w:sz="12" w:space="0" w:color="auto"/>
              <w:bottom w:val="single" w:sz="12" w:space="0" w:color="auto"/>
              <w:right w:val="single" w:sz="12" w:space="0" w:color="auto"/>
            </w:tcBorders>
          </w:tcPr>
          <w:p w14:paraId="5996864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7EAA8099" w14:textId="77777777" w:rsidR="00310294" w:rsidRDefault="005E5E0C">
            <w:pPr>
              <w:spacing w:after="60"/>
              <w:jc w:val="center"/>
              <w:rPr>
                <w:b/>
                <w:bCs/>
                <w:lang w:eastAsia="zh-CN"/>
              </w:rPr>
            </w:pPr>
            <w:r>
              <w:rPr>
                <w:b/>
                <w:bCs/>
                <w:lang w:eastAsia="zh-CN"/>
              </w:rPr>
              <w:t>[38.211]</w:t>
            </w:r>
          </w:p>
        </w:tc>
        <w:tc>
          <w:tcPr>
            <w:tcW w:w="2136" w:type="dxa"/>
            <w:tcBorders>
              <w:top w:val="single" w:sz="12" w:space="0" w:color="auto"/>
              <w:bottom w:val="single" w:sz="12" w:space="0" w:color="auto"/>
              <w:right w:val="single" w:sz="12" w:space="0" w:color="auto"/>
            </w:tcBorders>
          </w:tcPr>
          <w:p w14:paraId="6E1464DE" w14:textId="77777777" w:rsidR="00310294" w:rsidRDefault="005E5E0C">
            <w:pPr>
              <w:spacing w:after="60"/>
              <w:jc w:val="center"/>
              <w:rPr>
                <w:b/>
                <w:bCs/>
                <w:lang w:eastAsia="zh-CN"/>
              </w:rPr>
            </w:pPr>
            <w:r>
              <w:rPr>
                <w:b/>
                <w:bCs/>
                <w:lang w:eastAsia="zh-CN"/>
              </w:rPr>
              <w:t xml:space="preserve">Repetition within slot </w:t>
            </w:r>
          </w:p>
          <w:p w14:paraId="1F6E7915" w14:textId="77777777" w:rsidR="00310294" w:rsidRDefault="005E5E0C">
            <w:pPr>
              <w:spacing w:after="60"/>
              <w:jc w:val="center"/>
              <w:rPr>
                <w:b/>
                <w:bCs/>
                <w:lang w:eastAsia="zh-CN"/>
              </w:rPr>
            </w:pPr>
            <w:r>
              <w:rPr>
                <w:b/>
                <w:bCs/>
                <w:lang w:eastAsia="zh-CN"/>
              </w:rPr>
              <w:t>(</w:t>
            </w:r>
            <w:proofErr w:type="gramStart"/>
            <w:r>
              <w:rPr>
                <w:b/>
                <w:bCs/>
                <w:lang w:eastAsia="zh-CN"/>
              </w:rPr>
              <w:t>i.e.</w:t>
            </w:r>
            <w:proofErr w:type="gramEnd"/>
            <w:r>
              <w:rPr>
                <w:b/>
                <w:bCs/>
                <w:lang w:eastAsia="zh-CN"/>
              </w:rPr>
              <w:t xml:space="preserv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C27EBC6"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528D0044"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06501BEE" w14:textId="77777777" w:rsidR="00310294" w:rsidRDefault="005E5E0C">
            <w:pPr>
              <w:spacing w:after="60"/>
              <w:jc w:val="center"/>
              <w:rPr>
                <w:b/>
                <w:bCs/>
                <w:lang w:eastAsia="zh-CN"/>
              </w:rPr>
            </w:pPr>
            <w:r>
              <w:rPr>
                <w:b/>
                <w:bCs/>
                <w:lang w:eastAsia="zh-CN"/>
              </w:rPr>
              <w:t>[38.211]</w:t>
            </w:r>
          </w:p>
        </w:tc>
      </w:tr>
      <w:tr w:rsidR="00310294" w14:paraId="17E050D8" w14:textId="77777777">
        <w:trPr>
          <w:trHeight w:val="153"/>
        </w:trPr>
        <w:tc>
          <w:tcPr>
            <w:tcW w:w="1276" w:type="dxa"/>
            <w:tcBorders>
              <w:top w:val="single" w:sz="12" w:space="0" w:color="auto"/>
              <w:left w:val="single" w:sz="12" w:space="0" w:color="auto"/>
            </w:tcBorders>
            <w:shd w:val="clear" w:color="auto" w:fill="auto"/>
          </w:tcPr>
          <w:p w14:paraId="66FA69A4" w14:textId="77777777" w:rsidR="00310294" w:rsidRDefault="005E5E0C">
            <w:pPr>
              <w:spacing w:after="0"/>
              <w:jc w:val="center"/>
              <w:rPr>
                <w:lang w:eastAsia="zh-CN"/>
              </w:rPr>
            </w:pPr>
            <w:r>
              <w:sym w:font="Symbol" w:char="F0B1"/>
            </w:r>
            <w:r>
              <w:t>80</w:t>
            </w:r>
          </w:p>
        </w:tc>
        <w:tc>
          <w:tcPr>
            <w:tcW w:w="1701" w:type="dxa"/>
            <w:tcBorders>
              <w:top w:val="single" w:sz="12" w:space="0" w:color="auto"/>
              <w:right w:val="single" w:sz="12" w:space="0" w:color="auto"/>
            </w:tcBorders>
            <w:shd w:val="clear" w:color="auto" w:fill="auto"/>
          </w:tcPr>
          <w:p w14:paraId="2FB3B75C" w14:textId="77777777" w:rsidR="00310294" w:rsidRDefault="005E5E0C">
            <w:pPr>
              <w:spacing w:after="0"/>
              <w:jc w:val="center"/>
              <w:rPr>
                <w:lang w:eastAsia="zh-CN"/>
              </w:rPr>
            </w:pPr>
            <w:r>
              <w:rPr>
                <w:lang w:eastAsia="zh-CN"/>
              </w:rPr>
              <w:t>24 ≤ BW ≤ 32</w:t>
            </w:r>
          </w:p>
        </w:tc>
        <w:tc>
          <w:tcPr>
            <w:tcW w:w="284" w:type="dxa"/>
            <w:tcBorders>
              <w:top w:val="single" w:sz="12" w:space="0" w:color="auto"/>
            </w:tcBorders>
          </w:tcPr>
          <w:p w14:paraId="1C8E04CA" w14:textId="77777777" w:rsidR="00310294" w:rsidRDefault="00310294">
            <w:pPr>
              <w:spacing w:after="0"/>
              <w:jc w:val="center"/>
              <w:rPr>
                <w:lang w:eastAsia="zh-CN"/>
              </w:rPr>
            </w:pPr>
          </w:p>
        </w:tc>
        <w:tc>
          <w:tcPr>
            <w:tcW w:w="992" w:type="dxa"/>
            <w:tcBorders>
              <w:top w:val="single" w:sz="12" w:space="0" w:color="auto"/>
              <w:right w:val="single" w:sz="12" w:space="0" w:color="auto"/>
            </w:tcBorders>
          </w:tcPr>
          <w:p w14:paraId="0F5A6DFC" w14:textId="77777777" w:rsidR="00310294" w:rsidRDefault="005E5E0C">
            <w:pPr>
              <w:spacing w:after="0"/>
              <w:jc w:val="center"/>
              <w:rPr>
                <w:lang w:eastAsia="zh-CN"/>
              </w:rPr>
            </w:pPr>
            <w:r>
              <w:rPr>
                <w:lang w:eastAsia="zh-CN"/>
              </w:rPr>
              <w:t>60, 120</w:t>
            </w:r>
          </w:p>
        </w:tc>
        <w:tc>
          <w:tcPr>
            <w:tcW w:w="2258" w:type="dxa"/>
            <w:tcBorders>
              <w:top w:val="single" w:sz="12" w:space="0" w:color="auto"/>
              <w:right w:val="single" w:sz="12" w:space="0" w:color="auto"/>
            </w:tcBorders>
          </w:tcPr>
          <w:p w14:paraId="1B3A23A8" w14:textId="77777777" w:rsidR="00310294" w:rsidRDefault="005E5E0C">
            <w:pPr>
              <w:spacing w:after="0"/>
              <w:jc w:val="center"/>
              <w:rPr>
                <w:lang w:eastAsia="zh-CN"/>
              </w:rPr>
            </w:pPr>
            <w:r>
              <w:rPr>
                <w:lang w:eastAsia="zh-CN"/>
              </w:rPr>
              <w:t>All</w:t>
            </w:r>
          </w:p>
        </w:tc>
        <w:tc>
          <w:tcPr>
            <w:tcW w:w="2136" w:type="dxa"/>
            <w:tcBorders>
              <w:top w:val="single" w:sz="12" w:space="0" w:color="auto"/>
              <w:right w:val="single" w:sz="12" w:space="0" w:color="auto"/>
            </w:tcBorders>
          </w:tcPr>
          <w:p w14:paraId="2076A5F8" w14:textId="77777777" w:rsidR="00310294" w:rsidRDefault="005E5E0C">
            <w:pPr>
              <w:spacing w:after="0"/>
              <w:jc w:val="center"/>
              <w:rPr>
                <w:lang w:eastAsia="zh-CN"/>
              </w:rPr>
            </w:pPr>
            <w:r>
              <w:rPr>
                <w:lang w:eastAsia="zh-CN"/>
              </w:rPr>
              <w:t>All</w:t>
            </w:r>
          </w:p>
        </w:tc>
        <w:tc>
          <w:tcPr>
            <w:tcW w:w="1701" w:type="dxa"/>
            <w:tcBorders>
              <w:top w:val="single" w:sz="12" w:space="0" w:color="auto"/>
              <w:right w:val="single" w:sz="12" w:space="0" w:color="auto"/>
            </w:tcBorders>
          </w:tcPr>
          <w:p w14:paraId="02C9EEF1" w14:textId="77777777" w:rsidR="00310294" w:rsidRDefault="005E5E0C">
            <w:pPr>
              <w:spacing w:after="0"/>
              <w:jc w:val="center"/>
              <w:rPr>
                <w:lang w:eastAsia="zh-CN"/>
              </w:rPr>
            </w:pPr>
            <w:r>
              <w:rPr>
                <w:lang w:eastAsia="zh-CN"/>
              </w:rPr>
              <w:t>All</w:t>
            </w:r>
          </w:p>
        </w:tc>
      </w:tr>
      <w:tr w:rsidR="00310294" w14:paraId="49E05EC3" w14:textId="77777777">
        <w:trPr>
          <w:trHeight w:val="777"/>
        </w:trPr>
        <w:tc>
          <w:tcPr>
            <w:tcW w:w="1276" w:type="dxa"/>
            <w:tcBorders>
              <w:left w:val="single" w:sz="12" w:space="0" w:color="auto"/>
            </w:tcBorders>
            <w:shd w:val="clear" w:color="auto" w:fill="auto"/>
          </w:tcPr>
          <w:p w14:paraId="138A3847" w14:textId="77777777" w:rsidR="00310294" w:rsidRDefault="005E5E0C">
            <w:pPr>
              <w:spacing w:after="0"/>
              <w:jc w:val="center"/>
              <w:rPr>
                <w:lang w:eastAsia="zh-CN"/>
              </w:rPr>
            </w:pPr>
            <w:r>
              <w:lastRenderedPageBreak/>
              <w:sym w:font="Symbol" w:char="F0B1"/>
            </w:r>
            <w:r>
              <w:t>40</w:t>
            </w:r>
          </w:p>
        </w:tc>
        <w:tc>
          <w:tcPr>
            <w:tcW w:w="1701" w:type="dxa"/>
            <w:tcBorders>
              <w:right w:val="single" w:sz="12" w:space="0" w:color="auto"/>
            </w:tcBorders>
            <w:shd w:val="clear" w:color="auto" w:fill="auto"/>
          </w:tcPr>
          <w:p w14:paraId="389DC30D" w14:textId="77777777" w:rsidR="00310294" w:rsidRDefault="005E5E0C">
            <w:pPr>
              <w:spacing w:after="0"/>
              <w:jc w:val="center"/>
              <w:rPr>
                <w:lang w:eastAsia="zh-CN"/>
              </w:rPr>
            </w:pPr>
            <w:r>
              <w:rPr>
                <w:lang w:eastAsia="zh-CN"/>
              </w:rPr>
              <w:t>32 &lt; BW≤ 64</w:t>
            </w:r>
          </w:p>
        </w:tc>
        <w:tc>
          <w:tcPr>
            <w:tcW w:w="284" w:type="dxa"/>
          </w:tcPr>
          <w:p w14:paraId="17509999" w14:textId="77777777" w:rsidR="00310294" w:rsidRDefault="00310294">
            <w:pPr>
              <w:spacing w:after="0"/>
              <w:jc w:val="center"/>
              <w:rPr>
                <w:lang w:eastAsia="zh-CN"/>
              </w:rPr>
            </w:pPr>
          </w:p>
        </w:tc>
        <w:tc>
          <w:tcPr>
            <w:tcW w:w="992" w:type="dxa"/>
            <w:tcBorders>
              <w:right w:val="single" w:sz="12" w:space="0" w:color="auto"/>
            </w:tcBorders>
          </w:tcPr>
          <w:p w14:paraId="0A214E30" w14:textId="77777777" w:rsidR="00310294" w:rsidRDefault="005E5E0C">
            <w:pPr>
              <w:spacing w:after="0"/>
              <w:jc w:val="center"/>
              <w:rPr>
                <w:lang w:eastAsia="zh-CN"/>
              </w:rPr>
            </w:pPr>
            <w:r>
              <w:rPr>
                <w:lang w:eastAsia="zh-CN"/>
              </w:rPr>
              <w:t>60, 120</w:t>
            </w:r>
          </w:p>
        </w:tc>
        <w:tc>
          <w:tcPr>
            <w:tcW w:w="2258" w:type="dxa"/>
            <w:tcBorders>
              <w:right w:val="single" w:sz="12" w:space="0" w:color="auto"/>
            </w:tcBorders>
          </w:tcPr>
          <w:p w14:paraId="3AC1457B" w14:textId="77777777" w:rsidR="00310294" w:rsidRDefault="005E5E0C">
            <w:pPr>
              <w:spacing w:after="0"/>
              <w:jc w:val="center"/>
              <w:rPr>
                <w:lang w:eastAsia="zh-CN"/>
              </w:rPr>
            </w:pPr>
            <w:r>
              <w:rPr>
                <w:lang w:eastAsia="zh-CN"/>
              </w:rPr>
              <w:t>All</w:t>
            </w:r>
          </w:p>
        </w:tc>
        <w:tc>
          <w:tcPr>
            <w:tcW w:w="2136" w:type="dxa"/>
            <w:tcBorders>
              <w:right w:val="single" w:sz="12" w:space="0" w:color="auto"/>
            </w:tcBorders>
          </w:tcPr>
          <w:p w14:paraId="23934272" w14:textId="77777777" w:rsidR="00310294" w:rsidRDefault="005E5E0C">
            <w:pPr>
              <w:spacing w:after="0"/>
              <w:jc w:val="center"/>
              <w:rPr>
                <w:lang w:eastAsia="zh-CN"/>
              </w:rPr>
            </w:pPr>
            <w:r>
              <w:rPr>
                <w:lang w:eastAsia="zh-CN"/>
              </w:rPr>
              <w:t>All</w:t>
            </w:r>
          </w:p>
        </w:tc>
        <w:tc>
          <w:tcPr>
            <w:tcW w:w="1701" w:type="dxa"/>
            <w:tcBorders>
              <w:right w:val="single" w:sz="12" w:space="0" w:color="auto"/>
            </w:tcBorders>
          </w:tcPr>
          <w:p w14:paraId="6368E32F" w14:textId="77777777" w:rsidR="00310294" w:rsidRDefault="005E5E0C">
            <w:pPr>
              <w:spacing w:after="0"/>
              <w:jc w:val="center"/>
              <w:rPr>
                <w:lang w:eastAsia="zh-CN"/>
              </w:rPr>
            </w:pPr>
            <w:r>
              <w:rPr>
                <w:lang w:eastAsia="zh-CN"/>
              </w:rPr>
              <w:t>All</w:t>
            </w:r>
          </w:p>
        </w:tc>
      </w:tr>
      <w:tr w:rsidR="00310294" w14:paraId="2717CDA5" w14:textId="77777777">
        <w:trPr>
          <w:trHeight w:val="777"/>
        </w:trPr>
        <w:tc>
          <w:tcPr>
            <w:tcW w:w="1276" w:type="dxa"/>
            <w:tcBorders>
              <w:left w:val="single" w:sz="12" w:space="0" w:color="auto"/>
              <w:bottom w:val="single" w:sz="12" w:space="0" w:color="auto"/>
            </w:tcBorders>
            <w:shd w:val="clear" w:color="auto" w:fill="auto"/>
          </w:tcPr>
          <w:p w14:paraId="3FA02CC4" w14:textId="77777777" w:rsidR="00310294" w:rsidRDefault="005E5E0C">
            <w:pPr>
              <w:spacing w:after="0"/>
              <w:jc w:val="center"/>
            </w:pPr>
            <w:r>
              <w:sym w:font="Symbol" w:char="F0B1"/>
            </w:r>
            <w:r>
              <w:t>30</w:t>
            </w:r>
          </w:p>
        </w:tc>
        <w:tc>
          <w:tcPr>
            <w:tcW w:w="1701" w:type="dxa"/>
            <w:tcBorders>
              <w:bottom w:val="single" w:sz="12" w:space="0" w:color="auto"/>
              <w:right w:val="single" w:sz="12" w:space="0" w:color="auto"/>
            </w:tcBorders>
            <w:shd w:val="clear" w:color="auto" w:fill="auto"/>
          </w:tcPr>
          <w:p w14:paraId="7EE23171" w14:textId="77777777" w:rsidR="00310294" w:rsidRDefault="005E5E0C">
            <w:pPr>
              <w:spacing w:after="0"/>
              <w:jc w:val="center"/>
              <w:rPr>
                <w:lang w:eastAsia="zh-CN"/>
              </w:rPr>
            </w:pPr>
            <w:r>
              <w:rPr>
                <w:lang w:eastAsia="zh-CN"/>
              </w:rPr>
              <w:t>BW &gt;64</w:t>
            </w:r>
          </w:p>
        </w:tc>
        <w:tc>
          <w:tcPr>
            <w:tcW w:w="284" w:type="dxa"/>
            <w:tcBorders>
              <w:bottom w:val="single" w:sz="12" w:space="0" w:color="auto"/>
            </w:tcBorders>
          </w:tcPr>
          <w:p w14:paraId="468FBEE0" w14:textId="77777777" w:rsidR="00310294" w:rsidRDefault="00310294">
            <w:pPr>
              <w:spacing w:after="0"/>
              <w:jc w:val="center"/>
              <w:rPr>
                <w:lang w:eastAsia="zh-CN"/>
              </w:rPr>
            </w:pPr>
          </w:p>
        </w:tc>
        <w:tc>
          <w:tcPr>
            <w:tcW w:w="992" w:type="dxa"/>
            <w:tcBorders>
              <w:bottom w:val="single" w:sz="12" w:space="0" w:color="auto"/>
              <w:right w:val="single" w:sz="12" w:space="0" w:color="auto"/>
            </w:tcBorders>
          </w:tcPr>
          <w:p w14:paraId="139A76E9" w14:textId="77777777" w:rsidR="00310294" w:rsidRDefault="005E5E0C">
            <w:pPr>
              <w:spacing w:after="0"/>
              <w:jc w:val="center"/>
              <w:rPr>
                <w:lang w:eastAsia="zh-CN"/>
              </w:rPr>
            </w:pPr>
            <w:r>
              <w:rPr>
                <w:lang w:eastAsia="zh-CN"/>
              </w:rPr>
              <w:t>60, 120</w:t>
            </w:r>
          </w:p>
        </w:tc>
        <w:tc>
          <w:tcPr>
            <w:tcW w:w="2258" w:type="dxa"/>
            <w:tcBorders>
              <w:bottom w:val="single" w:sz="12" w:space="0" w:color="auto"/>
              <w:right w:val="single" w:sz="12" w:space="0" w:color="auto"/>
            </w:tcBorders>
          </w:tcPr>
          <w:p w14:paraId="27D092D3" w14:textId="77777777" w:rsidR="00310294" w:rsidRDefault="005E5E0C">
            <w:pPr>
              <w:spacing w:after="0"/>
              <w:jc w:val="center"/>
              <w:rPr>
                <w:lang w:eastAsia="zh-CN"/>
              </w:rPr>
            </w:pPr>
            <w:r>
              <w:rPr>
                <w:lang w:eastAsia="zh-CN"/>
              </w:rPr>
              <w:t>All</w:t>
            </w:r>
          </w:p>
        </w:tc>
        <w:tc>
          <w:tcPr>
            <w:tcW w:w="2136" w:type="dxa"/>
            <w:tcBorders>
              <w:bottom w:val="single" w:sz="12" w:space="0" w:color="auto"/>
              <w:right w:val="single" w:sz="12" w:space="0" w:color="auto"/>
            </w:tcBorders>
          </w:tcPr>
          <w:p w14:paraId="079D7BC0" w14:textId="77777777" w:rsidR="00310294" w:rsidRDefault="005E5E0C">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3FA13916" w14:textId="77777777" w:rsidR="00310294" w:rsidRDefault="005E5E0C">
            <w:pPr>
              <w:spacing w:after="0"/>
              <w:jc w:val="center"/>
              <w:rPr>
                <w:lang w:eastAsia="zh-CN"/>
              </w:rPr>
            </w:pPr>
            <w:r>
              <w:rPr>
                <w:lang w:eastAsia="zh-CN"/>
              </w:rPr>
              <w:t>All</w:t>
            </w:r>
          </w:p>
        </w:tc>
      </w:tr>
    </w:tbl>
    <w:p w14:paraId="573905D0" w14:textId="77777777" w:rsidR="00310294" w:rsidRDefault="00310294">
      <w:pPr>
        <w:ind w:left="284"/>
        <w:rPr>
          <w:highlight w:val="yellow"/>
          <w:lang w:val="en-US" w:eastAsia="zh-CN"/>
        </w:rPr>
      </w:pPr>
    </w:p>
    <w:p w14:paraId="41A0D25B" w14:textId="77777777" w:rsidR="00310294" w:rsidRDefault="00310294">
      <w:pPr>
        <w:ind w:left="720"/>
        <w:rPr>
          <w:i/>
          <w:iCs/>
          <w:sz w:val="22"/>
          <w:szCs w:val="22"/>
          <w:lang w:eastAsia="zh-CN"/>
        </w:rPr>
      </w:pPr>
    </w:p>
    <w:p w14:paraId="51B2C61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(CATT)</w:t>
      </w:r>
    </w:p>
    <w:p w14:paraId="526598A6" w14:textId="77777777" w:rsidR="00310294" w:rsidRDefault="005E5E0C">
      <w:pPr>
        <w:pStyle w:val="ListParagraph"/>
        <w:numPr>
          <w:ilvl w:val="0"/>
          <w:numId w:val="8"/>
        </w:numPr>
        <w:ind w:firstLineChars="0"/>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484F0A1E" w14:textId="77777777">
        <w:trPr>
          <w:trHeight w:val="1051"/>
          <w:jc w:val="center"/>
        </w:trPr>
        <w:tc>
          <w:tcPr>
            <w:tcW w:w="1307" w:type="dxa"/>
            <w:shd w:val="clear" w:color="auto" w:fill="auto"/>
            <w:vAlign w:val="center"/>
          </w:tcPr>
          <w:p w14:paraId="1E9DF8AA" w14:textId="77777777" w:rsidR="00310294" w:rsidRDefault="005E5E0C">
            <w:pPr>
              <w:pStyle w:val="TAH"/>
              <w:rPr>
                <w:rFonts w:cs="Arial"/>
                <w:lang w:eastAsia="zh-CN"/>
              </w:rPr>
            </w:pPr>
            <w:r>
              <w:rPr>
                <w:rFonts w:cs="Arial" w:hint="eastAsia"/>
                <w:lang w:eastAsia="zh-CN"/>
              </w:rPr>
              <w:t>accuracy</w:t>
            </w:r>
          </w:p>
        </w:tc>
        <w:tc>
          <w:tcPr>
            <w:tcW w:w="1345" w:type="dxa"/>
            <w:shd w:val="clear" w:color="auto" w:fill="auto"/>
            <w:vAlign w:val="center"/>
          </w:tcPr>
          <w:p w14:paraId="2D595BDD" w14:textId="77777777" w:rsidR="00310294" w:rsidRDefault="005E5E0C">
            <w:pPr>
              <w:pStyle w:val="TAH"/>
              <w:rPr>
                <w:rFonts w:cs="Arial"/>
              </w:rPr>
            </w:pPr>
            <w:r>
              <w:rPr>
                <w:rFonts w:cs="Arial"/>
                <w:sz w:val="16"/>
                <w:szCs w:val="16"/>
              </w:rPr>
              <w:t>PRS Ês/Iot</w:t>
            </w:r>
          </w:p>
        </w:tc>
        <w:tc>
          <w:tcPr>
            <w:tcW w:w="1203" w:type="dxa"/>
            <w:vAlign w:val="center"/>
          </w:tcPr>
          <w:p w14:paraId="5825F969" w14:textId="77777777" w:rsidR="00310294" w:rsidRDefault="005E5E0C">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43DE1FF7" w14:textId="77777777" w:rsidR="00310294" w:rsidRDefault="005E5E0C">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3B7D1302"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712BA44C" w14:textId="77777777">
        <w:trPr>
          <w:trHeight w:val="476"/>
          <w:jc w:val="center"/>
        </w:trPr>
        <w:tc>
          <w:tcPr>
            <w:tcW w:w="1307" w:type="dxa"/>
            <w:shd w:val="clear" w:color="auto" w:fill="auto"/>
            <w:vAlign w:val="center"/>
          </w:tcPr>
          <w:p w14:paraId="1B440B4D" w14:textId="77777777" w:rsidR="00310294" w:rsidRDefault="005E5E0C">
            <w:pPr>
              <w:pStyle w:val="TAH"/>
              <w:rPr>
                <w:rFonts w:cs="Arial"/>
                <w:lang w:val="en-US" w:eastAsia="zh-CN"/>
              </w:rPr>
            </w:pPr>
            <w:r>
              <w:rPr>
                <w:rFonts w:cs="Arial"/>
                <w:lang w:val="en-US" w:eastAsia="zh-CN"/>
              </w:rPr>
              <w:t>Tc</w:t>
            </w:r>
          </w:p>
        </w:tc>
        <w:tc>
          <w:tcPr>
            <w:tcW w:w="1345" w:type="dxa"/>
            <w:shd w:val="clear" w:color="auto" w:fill="auto"/>
            <w:vAlign w:val="center"/>
          </w:tcPr>
          <w:p w14:paraId="1C7239C1" w14:textId="77777777" w:rsidR="00310294" w:rsidRDefault="005E5E0C">
            <w:pPr>
              <w:pStyle w:val="TAH"/>
              <w:rPr>
                <w:rFonts w:cs="Arial"/>
              </w:rPr>
            </w:pPr>
            <w:r>
              <w:rPr>
                <w:rFonts w:cs="Arial"/>
                <w:sz w:val="16"/>
                <w:szCs w:val="16"/>
              </w:rPr>
              <w:t>dB</w:t>
            </w:r>
          </w:p>
        </w:tc>
        <w:tc>
          <w:tcPr>
            <w:tcW w:w="1203" w:type="dxa"/>
            <w:vAlign w:val="center"/>
          </w:tcPr>
          <w:p w14:paraId="651E5E1A" w14:textId="77777777" w:rsidR="00310294" w:rsidRDefault="005E5E0C">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590D061A"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10" w:type="dxa"/>
            <w:shd w:val="clear" w:color="auto" w:fill="auto"/>
            <w:vAlign w:val="center"/>
          </w:tcPr>
          <w:p w14:paraId="63AFFA8B" w14:textId="77777777" w:rsidR="00310294" w:rsidRDefault="005E5E0C">
            <w:pPr>
              <w:pStyle w:val="TAH"/>
              <w:rPr>
                <w:rFonts w:cs="Arial"/>
              </w:rPr>
            </w:pPr>
            <w:r>
              <w:rPr>
                <w:rFonts w:cs="Arial" w:hint="eastAsia"/>
                <w:lang w:eastAsia="zh-CN"/>
              </w:rPr>
              <w:t>-</w:t>
            </w:r>
          </w:p>
        </w:tc>
      </w:tr>
      <w:tr w:rsidR="00310294" w14:paraId="1BE977AF" w14:textId="77777777">
        <w:trPr>
          <w:trHeight w:val="792"/>
          <w:jc w:val="center"/>
        </w:trPr>
        <w:tc>
          <w:tcPr>
            <w:tcW w:w="1307" w:type="dxa"/>
            <w:shd w:val="clear" w:color="auto" w:fill="auto"/>
            <w:vAlign w:val="center"/>
          </w:tcPr>
          <w:p w14:paraId="324AF6D7"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00EC5A12" w14:textId="77777777" w:rsidR="00310294" w:rsidRDefault="005E5E0C">
            <w:pPr>
              <w:pStyle w:val="TAC"/>
              <w:rPr>
                <w:rFonts w:cs="Arial"/>
                <w:lang w:eastAsia="zh-CN"/>
              </w:rPr>
            </w:pPr>
            <w:r>
              <w:rPr>
                <w:rFonts w:cs="Arial"/>
              </w:rPr>
              <w:t>≥-</w:t>
            </w:r>
            <w:r>
              <w:rPr>
                <w:rFonts w:cs="Arial" w:hint="eastAsia"/>
                <w:lang w:eastAsia="zh-CN"/>
              </w:rPr>
              <w:t>6</w:t>
            </w:r>
            <w:r>
              <w:rPr>
                <w:rFonts w:cs="Arial"/>
              </w:rPr>
              <w:t>dB</w:t>
            </w:r>
          </w:p>
        </w:tc>
        <w:tc>
          <w:tcPr>
            <w:tcW w:w="1203" w:type="dxa"/>
            <w:vMerge w:val="restart"/>
            <w:vAlign w:val="center"/>
          </w:tcPr>
          <w:p w14:paraId="06480E5A" w14:textId="77777777" w:rsidR="00310294" w:rsidRDefault="005E5E0C">
            <w:pPr>
              <w:pStyle w:val="TAC"/>
              <w:rPr>
                <w:rFonts w:cs="Arial"/>
                <w:lang w:eastAsia="zh-CN"/>
              </w:rPr>
            </w:pPr>
            <w:r>
              <w:rPr>
                <w:rFonts w:cs="Arial" w:hint="eastAsia"/>
                <w:lang w:eastAsia="zh-CN"/>
              </w:rPr>
              <w:t>15/30/60</w:t>
            </w:r>
          </w:p>
        </w:tc>
        <w:tc>
          <w:tcPr>
            <w:tcW w:w="1123" w:type="dxa"/>
            <w:shd w:val="clear" w:color="auto" w:fill="auto"/>
            <w:vAlign w:val="center"/>
          </w:tcPr>
          <w:p w14:paraId="155B53D0"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6BAB0B9D"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69FE76EC" w14:textId="77777777">
        <w:trPr>
          <w:trHeight w:val="294"/>
          <w:jc w:val="center"/>
        </w:trPr>
        <w:tc>
          <w:tcPr>
            <w:tcW w:w="1307" w:type="dxa"/>
            <w:vMerge w:val="restart"/>
            <w:shd w:val="clear" w:color="auto" w:fill="auto"/>
            <w:vAlign w:val="center"/>
          </w:tcPr>
          <w:p w14:paraId="66A144F8" w14:textId="77777777" w:rsidR="00310294" w:rsidRDefault="005E5E0C">
            <w:pPr>
              <w:pStyle w:val="TAC"/>
              <w:rPr>
                <w:rFonts w:cs="Arial"/>
                <w:lang w:eastAsia="zh-CN"/>
              </w:rPr>
            </w:pPr>
            <w:r>
              <w:t>[±</w:t>
            </w:r>
            <w:r>
              <w:rPr>
                <w:rFonts w:hint="eastAsia"/>
                <w:lang w:eastAsia="zh-CN"/>
              </w:rPr>
              <w:t>TBD</w:t>
            </w:r>
            <w:r>
              <w:t>]</w:t>
            </w:r>
          </w:p>
        </w:tc>
        <w:tc>
          <w:tcPr>
            <w:tcW w:w="1345" w:type="dxa"/>
            <w:vMerge w:val="restart"/>
            <w:shd w:val="clear" w:color="auto" w:fill="auto"/>
            <w:vAlign w:val="center"/>
          </w:tcPr>
          <w:p w14:paraId="53DFDA79"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203" w:type="dxa"/>
            <w:vMerge/>
          </w:tcPr>
          <w:p w14:paraId="4DCD41E0" w14:textId="77777777" w:rsidR="00310294" w:rsidRDefault="00310294">
            <w:pPr>
              <w:pStyle w:val="TAC"/>
              <w:rPr>
                <w:rFonts w:cs="Arial"/>
              </w:rPr>
            </w:pPr>
          </w:p>
        </w:tc>
        <w:tc>
          <w:tcPr>
            <w:tcW w:w="1123" w:type="dxa"/>
            <w:shd w:val="clear" w:color="auto" w:fill="auto"/>
            <w:vAlign w:val="center"/>
          </w:tcPr>
          <w:p w14:paraId="56651A1F"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7FA7F8BD"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55CE0B2" w14:textId="77777777">
        <w:trPr>
          <w:trHeight w:val="294"/>
          <w:jc w:val="center"/>
        </w:trPr>
        <w:tc>
          <w:tcPr>
            <w:tcW w:w="1307" w:type="dxa"/>
            <w:vMerge/>
            <w:shd w:val="clear" w:color="auto" w:fill="auto"/>
            <w:vAlign w:val="center"/>
          </w:tcPr>
          <w:p w14:paraId="62253D22" w14:textId="77777777" w:rsidR="00310294" w:rsidRDefault="00310294">
            <w:pPr>
              <w:pStyle w:val="TAC"/>
            </w:pPr>
          </w:p>
        </w:tc>
        <w:tc>
          <w:tcPr>
            <w:tcW w:w="1345" w:type="dxa"/>
            <w:vMerge/>
            <w:shd w:val="clear" w:color="auto" w:fill="auto"/>
            <w:vAlign w:val="center"/>
          </w:tcPr>
          <w:p w14:paraId="49A735CA" w14:textId="77777777" w:rsidR="00310294" w:rsidRDefault="00310294">
            <w:pPr>
              <w:pStyle w:val="TAC"/>
              <w:rPr>
                <w:rFonts w:cs="Arial"/>
              </w:rPr>
            </w:pPr>
          </w:p>
        </w:tc>
        <w:tc>
          <w:tcPr>
            <w:tcW w:w="1203" w:type="dxa"/>
            <w:vMerge/>
          </w:tcPr>
          <w:p w14:paraId="2EC76A90" w14:textId="77777777" w:rsidR="00310294" w:rsidRDefault="00310294">
            <w:pPr>
              <w:pStyle w:val="TAC"/>
              <w:rPr>
                <w:rFonts w:cs="Arial"/>
                <w:lang w:eastAsia="zh-CN"/>
              </w:rPr>
            </w:pPr>
          </w:p>
        </w:tc>
        <w:tc>
          <w:tcPr>
            <w:tcW w:w="1123" w:type="dxa"/>
            <w:shd w:val="clear" w:color="auto" w:fill="auto"/>
            <w:vAlign w:val="center"/>
          </w:tcPr>
          <w:p w14:paraId="334FEA88"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1BE5438B"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2792ABF4" w14:textId="77777777">
        <w:trPr>
          <w:trHeight w:val="170"/>
          <w:jc w:val="center"/>
        </w:trPr>
        <w:tc>
          <w:tcPr>
            <w:tcW w:w="1307" w:type="dxa"/>
            <w:shd w:val="clear" w:color="auto" w:fill="auto"/>
            <w:vAlign w:val="center"/>
          </w:tcPr>
          <w:p w14:paraId="1724E528" w14:textId="77777777" w:rsidR="00310294" w:rsidRDefault="005E5E0C">
            <w:pPr>
              <w:pStyle w:val="TAC"/>
              <w:rPr>
                <w:rFonts w:cs="Arial"/>
                <w:lang w:eastAsia="zh-CN"/>
              </w:rPr>
            </w:pPr>
            <w:r>
              <w:t>[±</w:t>
            </w:r>
            <w:r>
              <w:rPr>
                <w:rFonts w:hint="eastAsia"/>
                <w:lang w:eastAsia="zh-CN"/>
              </w:rPr>
              <w:t>TBD</w:t>
            </w:r>
            <w:r>
              <w:t>]</w:t>
            </w:r>
          </w:p>
        </w:tc>
        <w:tc>
          <w:tcPr>
            <w:tcW w:w="1345" w:type="dxa"/>
            <w:vMerge/>
            <w:shd w:val="clear" w:color="auto" w:fill="auto"/>
            <w:vAlign w:val="center"/>
          </w:tcPr>
          <w:p w14:paraId="7D77F6DC" w14:textId="77777777" w:rsidR="00310294" w:rsidRDefault="00310294">
            <w:pPr>
              <w:pStyle w:val="TAC"/>
              <w:rPr>
                <w:rFonts w:cs="Arial"/>
              </w:rPr>
            </w:pPr>
          </w:p>
        </w:tc>
        <w:tc>
          <w:tcPr>
            <w:tcW w:w="1203" w:type="dxa"/>
            <w:vMerge/>
          </w:tcPr>
          <w:p w14:paraId="7E465320" w14:textId="77777777" w:rsidR="00310294" w:rsidRDefault="00310294">
            <w:pPr>
              <w:pStyle w:val="TAC"/>
              <w:rPr>
                <w:rFonts w:cs="Arial"/>
                <w:lang w:eastAsia="zh-CN"/>
              </w:rPr>
            </w:pPr>
          </w:p>
        </w:tc>
        <w:tc>
          <w:tcPr>
            <w:tcW w:w="1123" w:type="dxa"/>
            <w:shd w:val="clear" w:color="auto" w:fill="auto"/>
            <w:vAlign w:val="center"/>
          </w:tcPr>
          <w:p w14:paraId="6AEFE08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0F862052"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925A208" w14:textId="77777777">
        <w:trPr>
          <w:trHeight w:val="170"/>
          <w:jc w:val="center"/>
        </w:trPr>
        <w:tc>
          <w:tcPr>
            <w:tcW w:w="1307" w:type="dxa"/>
            <w:shd w:val="clear" w:color="auto" w:fill="auto"/>
            <w:vAlign w:val="center"/>
          </w:tcPr>
          <w:p w14:paraId="40DB7207" w14:textId="77777777" w:rsidR="00310294" w:rsidRDefault="005E5E0C">
            <w:pPr>
              <w:pStyle w:val="TAC"/>
            </w:pPr>
            <w:r>
              <w:t>[±</w:t>
            </w:r>
            <w:r>
              <w:rPr>
                <w:rFonts w:hint="eastAsia"/>
                <w:lang w:eastAsia="zh-CN"/>
              </w:rPr>
              <w:t>TBD</w:t>
            </w:r>
            <w:r>
              <w:t>]</w:t>
            </w:r>
          </w:p>
        </w:tc>
        <w:tc>
          <w:tcPr>
            <w:tcW w:w="1345" w:type="dxa"/>
            <w:vMerge/>
            <w:shd w:val="clear" w:color="auto" w:fill="auto"/>
            <w:vAlign w:val="center"/>
          </w:tcPr>
          <w:p w14:paraId="3DB24DD6" w14:textId="77777777" w:rsidR="00310294" w:rsidRDefault="00310294">
            <w:pPr>
              <w:pStyle w:val="TAC"/>
              <w:rPr>
                <w:rFonts w:cs="Arial"/>
              </w:rPr>
            </w:pPr>
          </w:p>
        </w:tc>
        <w:tc>
          <w:tcPr>
            <w:tcW w:w="1203" w:type="dxa"/>
            <w:vMerge/>
          </w:tcPr>
          <w:p w14:paraId="7C60D5AB" w14:textId="77777777" w:rsidR="00310294" w:rsidRDefault="00310294">
            <w:pPr>
              <w:pStyle w:val="TAC"/>
              <w:rPr>
                <w:rFonts w:cs="Arial"/>
                <w:lang w:eastAsia="zh-CN"/>
              </w:rPr>
            </w:pPr>
          </w:p>
        </w:tc>
        <w:tc>
          <w:tcPr>
            <w:tcW w:w="1123" w:type="dxa"/>
            <w:shd w:val="clear" w:color="auto" w:fill="auto"/>
            <w:vAlign w:val="center"/>
          </w:tcPr>
          <w:p w14:paraId="29F1F38A"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4218B6B2" w14:textId="77777777" w:rsidR="00310294" w:rsidRDefault="005E5E0C">
            <w:pPr>
              <w:pStyle w:val="TAC"/>
              <w:rPr>
                <w:rFonts w:cs="Arial"/>
                <w:lang w:eastAsia="zh-CN"/>
              </w:rPr>
            </w:pPr>
            <w:r>
              <w:rPr>
                <w:rFonts w:cs="Arial" w:hint="eastAsia"/>
                <w:lang w:eastAsia="zh-CN"/>
              </w:rPr>
              <w:t>[1]</w:t>
            </w:r>
          </w:p>
        </w:tc>
      </w:tr>
    </w:tbl>
    <w:p w14:paraId="43C5DECE" w14:textId="77777777" w:rsidR="00310294" w:rsidRDefault="00310294">
      <w:pPr>
        <w:pStyle w:val="ListParagraph"/>
        <w:ind w:left="360" w:firstLineChars="0" w:firstLine="0"/>
        <w:rPr>
          <w:rFonts w:eastAsiaTheme="minorEastAsia"/>
          <w:lang w:val="en-US" w:eastAsia="zh-CN"/>
        </w:rPr>
      </w:pPr>
    </w:p>
    <w:p w14:paraId="19014CC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3(Intel)</w:t>
      </w:r>
    </w:p>
    <w:p w14:paraId="61EAE36D" w14:textId="77777777" w:rsidR="00310294" w:rsidRDefault="005E5E0C">
      <w:pPr>
        <w:pStyle w:val="ListParagraph"/>
        <w:numPr>
          <w:ilvl w:val="0"/>
          <w:numId w:val="8"/>
        </w:numPr>
        <w:spacing w:after="120"/>
        <w:ind w:firstLineChars="0"/>
        <w:jc w:val="center"/>
        <w:rPr>
          <w:b/>
          <w:bCs/>
        </w:rPr>
      </w:pPr>
      <w:r>
        <w:rPr>
          <w:b/>
          <w:bCs/>
        </w:rPr>
        <w:t>Table 1: RSTD accuracy requirements (Tc)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2572"/>
      </w:tblGrid>
      <w:tr w:rsidR="00310294" w14:paraId="5D637239" w14:textId="77777777">
        <w:trPr>
          <w:trHeight w:val="465"/>
          <w:jc w:val="center"/>
        </w:trPr>
        <w:tc>
          <w:tcPr>
            <w:tcW w:w="1360" w:type="dxa"/>
            <w:tcBorders>
              <w:top w:val="single" w:sz="4" w:space="0" w:color="auto"/>
              <w:left w:val="single" w:sz="4" w:space="0" w:color="auto"/>
              <w:bottom w:val="single" w:sz="4" w:space="0" w:color="auto"/>
              <w:right w:val="single" w:sz="4" w:space="0" w:color="auto"/>
            </w:tcBorders>
          </w:tcPr>
          <w:p w14:paraId="0B23BFD7" w14:textId="77777777" w:rsidR="00310294" w:rsidRDefault="005E5E0C">
            <w:pPr>
              <w:spacing w:after="120"/>
              <w:jc w:val="center"/>
              <w:rPr>
                <w:b/>
                <w:bCs/>
              </w:rPr>
            </w:pPr>
            <w:r>
              <w:rPr>
                <w:b/>
                <w:bCs/>
              </w:rPr>
              <w:t>FR</w:t>
            </w:r>
          </w:p>
        </w:tc>
        <w:tc>
          <w:tcPr>
            <w:tcW w:w="1051" w:type="dxa"/>
            <w:tcBorders>
              <w:top w:val="single" w:sz="4" w:space="0" w:color="auto"/>
              <w:left w:val="single" w:sz="4" w:space="0" w:color="auto"/>
              <w:bottom w:val="single" w:sz="4" w:space="0" w:color="auto"/>
              <w:right w:val="single" w:sz="4" w:space="0" w:color="auto"/>
            </w:tcBorders>
          </w:tcPr>
          <w:p w14:paraId="75835C84" w14:textId="77777777" w:rsidR="00310294" w:rsidRDefault="005E5E0C">
            <w:pPr>
              <w:spacing w:after="120"/>
              <w:jc w:val="center"/>
              <w:rPr>
                <w:b/>
                <w:bCs/>
              </w:rPr>
            </w:pPr>
            <w:r>
              <w:rPr>
                <w:b/>
                <w:bCs/>
              </w:rPr>
              <w:t>PRS BW (PRBs)</w:t>
            </w:r>
          </w:p>
        </w:tc>
        <w:tc>
          <w:tcPr>
            <w:tcW w:w="1955" w:type="dxa"/>
            <w:tcBorders>
              <w:top w:val="single" w:sz="4" w:space="0" w:color="auto"/>
              <w:left w:val="single" w:sz="4" w:space="0" w:color="auto"/>
              <w:bottom w:val="single" w:sz="4" w:space="0" w:color="auto"/>
              <w:right w:val="single" w:sz="4" w:space="0" w:color="auto"/>
            </w:tcBorders>
          </w:tcPr>
          <w:p w14:paraId="4B8123BF" w14:textId="77777777" w:rsidR="00310294" w:rsidRDefault="005E5E0C">
            <w:pPr>
              <w:spacing w:after="120"/>
              <w:jc w:val="center"/>
              <w:rPr>
                <w:b/>
                <w:bCs/>
              </w:rPr>
            </w:pPr>
            <w:proofErr w:type="spellStart"/>
            <w:r>
              <w:rPr>
                <w:b/>
                <w:bCs/>
              </w:rPr>
              <w:t>PRS_</w:t>
            </w:r>
            <w:r>
              <w:rPr>
                <w:rFonts w:hint="eastAsia"/>
                <w:b/>
                <w:bCs/>
              </w:rPr>
              <w:t>Norm</w:t>
            </w:r>
            <w:r>
              <w:rPr>
                <w:b/>
                <w:bCs/>
              </w:rPr>
              <w:t>LenthPerSlot</w:t>
            </w:r>
            <w:proofErr w:type="spellEnd"/>
          </w:p>
        </w:tc>
        <w:tc>
          <w:tcPr>
            <w:tcW w:w="2572" w:type="dxa"/>
            <w:tcBorders>
              <w:top w:val="single" w:sz="4" w:space="0" w:color="auto"/>
              <w:left w:val="single" w:sz="4" w:space="0" w:color="auto"/>
              <w:bottom w:val="single" w:sz="4" w:space="0" w:color="auto"/>
              <w:right w:val="single" w:sz="4" w:space="0" w:color="auto"/>
            </w:tcBorders>
          </w:tcPr>
          <w:p w14:paraId="34453087" w14:textId="77777777" w:rsidR="00310294" w:rsidRDefault="005E5E0C">
            <w:pPr>
              <w:spacing w:after="120"/>
              <w:jc w:val="center"/>
              <w:rPr>
                <w:b/>
                <w:bCs/>
              </w:rPr>
            </w:pPr>
            <w:r>
              <w:rPr>
                <w:b/>
                <w:bCs/>
              </w:rPr>
              <w:t xml:space="preserve">Accuracy requirements </w:t>
            </w:r>
            <w:proofErr w:type="gramStart"/>
            <w:r>
              <w:rPr>
                <w:b/>
                <w:bCs/>
              </w:rPr>
              <w:t>when  SINR</w:t>
            </w:r>
            <w:proofErr w:type="gramEnd"/>
            <w:r>
              <w:rPr>
                <w:b/>
                <w:bCs/>
              </w:rPr>
              <w:t>= [-6dB, -13dB]</w:t>
            </w:r>
          </w:p>
        </w:tc>
      </w:tr>
      <w:tr w:rsidR="00310294" w14:paraId="303BBE66" w14:textId="77777777">
        <w:trPr>
          <w:trHeight w:val="39"/>
          <w:jc w:val="center"/>
        </w:trPr>
        <w:tc>
          <w:tcPr>
            <w:tcW w:w="1360" w:type="dxa"/>
            <w:vMerge w:val="restart"/>
            <w:tcBorders>
              <w:top w:val="single" w:sz="4" w:space="0" w:color="auto"/>
              <w:left w:val="single" w:sz="4" w:space="0" w:color="auto"/>
              <w:right w:val="single" w:sz="4" w:space="0" w:color="auto"/>
            </w:tcBorders>
          </w:tcPr>
          <w:p w14:paraId="4B21E3FA" w14:textId="77777777" w:rsidR="00310294" w:rsidRDefault="005E5E0C">
            <w:pPr>
              <w:spacing w:after="120"/>
              <w:jc w:val="center"/>
            </w:pPr>
            <w:r>
              <w:t>FR1</w:t>
            </w:r>
          </w:p>
        </w:tc>
        <w:tc>
          <w:tcPr>
            <w:tcW w:w="1051" w:type="dxa"/>
            <w:vMerge w:val="restart"/>
            <w:tcBorders>
              <w:top w:val="single" w:sz="4" w:space="0" w:color="auto"/>
              <w:left w:val="single" w:sz="4" w:space="0" w:color="auto"/>
              <w:right w:val="single" w:sz="4" w:space="0" w:color="auto"/>
            </w:tcBorders>
          </w:tcPr>
          <w:p w14:paraId="6E33BD8B" w14:textId="77777777" w:rsidR="00310294" w:rsidRDefault="005E5E0C">
            <w:pPr>
              <w:spacing w:after="120"/>
              <w:jc w:val="center"/>
            </w:pPr>
            <w:r>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1FB6186"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3D93E67" w14:textId="77777777" w:rsidR="00310294" w:rsidRDefault="005E5E0C">
            <w:pPr>
              <w:spacing w:after="120"/>
              <w:jc w:val="center"/>
            </w:pPr>
            <w:r>
              <w:t>±236</w:t>
            </w:r>
          </w:p>
        </w:tc>
      </w:tr>
      <w:tr w:rsidR="00310294" w14:paraId="6FEA7F28" w14:textId="77777777">
        <w:trPr>
          <w:trHeight w:val="39"/>
          <w:jc w:val="center"/>
        </w:trPr>
        <w:tc>
          <w:tcPr>
            <w:tcW w:w="1360" w:type="dxa"/>
            <w:vMerge/>
            <w:tcBorders>
              <w:top w:val="single" w:sz="4" w:space="0" w:color="auto"/>
              <w:left w:val="single" w:sz="4" w:space="0" w:color="auto"/>
              <w:right w:val="single" w:sz="4" w:space="0" w:color="auto"/>
            </w:tcBorders>
          </w:tcPr>
          <w:p w14:paraId="7F0425BE" w14:textId="77777777" w:rsidR="00310294" w:rsidRDefault="00310294">
            <w:pPr>
              <w:spacing w:after="120"/>
              <w:jc w:val="center"/>
            </w:pPr>
          </w:p>
        </w:tc>
        <w:tc>
          <w:tcPr>
            <w:tcW w:w="1051" w:type="dxa"/>
            <w:vMerge/>
            <w:tcBorders>
              <w:left w:val="single" w:sz="4" w:space="0" w:color="auto"/>
              <w:right w:val="single" w:sz="4" w:space="0" w:color="auto"/>
            </w:tcBorders>
          </w:tcPr>
          <w:p w14:paraId="5D28F04B" w14:textId="77777777" w:rsidR="00310294" w:rsidRDefault="00310294">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06975A45" w14:textId="77777777" w:rsidR="00310294" w:rsidRDefault="005E5E0C">
            <w:pPr>
              <w:spacing w:after="120"/>
              <w:jc w:val="center"/>
              <w:rPr>
                <w:rFonts w:cstheme="minorHAnsi"/>
              </w:rPr>
            </w:pPr>
            <w:r>
              <w:rPr>
                <w:rFonts w:cstheme="minorHAnsi"/>
              </w:rPr>
              <w:t>≥</w:t>
            </w:r>
            <w:r>
              <w:t>4</w:t>
            </w:r>
          </w:p>
        </w:tc>
        <w:tc>
          <w:tcPr>
            <w:tcW w:w="2572" w:type="dxa"/>
            <w:tcBorders>
              <w:top w:val="single" w:sz="4" w:space="0" w:color="auto"/>
              <w:left w:val="single" w:sz="4" w:space="0" w:color="auto"/>
              <w:bottom w:val="single" w:sz="4" w:space="0" w:color="auto"/>
              <w:right w:val="single" w:sz="4" w:space="0" w:color="auto"/>
            </w:tcBorders>
          </w:tcPr>
          <w:p w14:paraId="776EC78E" w14:textId="77777777" w:rsidR="00310294" w:rsidRDefault="005E5E0C">
            <w:pPr>
              <w:spacing w:after="120"/>
              <w:jc w:val="center"/>
            </w:pPr>
            <w:r>
              <w:t>±108</w:t>
            </w:r>
          </w:p>
        </w:tc>
      </w:tr>
      <w:tr w:rsidR="00310294" w14:paraId="3DE2E019" w14:textId="77777777">
        <w:trPr>
          <w:trHeight w:val="39"/>
          <w:jc w:val="center"/>
        </w:trPr>
        <w:tc>
          <w:tcPr>
            <w:tcW w:w="1360" w:type="dxa"/>
            <w:vMerge/>
            <w:tcBorders>
              <w:top w:val="single" w:sz="4" w:space="0" w:color="auto"/>
              <w:left w:val="single" w:sz="4" w:space="0" w:color="auto"/>
              <w:right w:val="single" w:sz="4" w:space="0" w:color="auto"/>
            </w:tcBorders>
          </w:tcPr>
          <w:p w14:paraId="121D0304" w14:textId="77777777" w:rsidR="00310294" w:rsidRDefault="00310294">
            <w:pPr>
              <w:spacing w:after="120"/>
              <w:jc w:val="center"/>
            </w:pPr>
          </w:p>
        </w:tc>
        <w:tc>
          <w:tcPr>
            <w:tcW w:w="1051" w:type="dxa"/>
            <w:vMerge w:val="restart"/>
            <w:tcBorders>
              <w:top w:val="single" w:sz="4" w:space="0" w:color="auto"/>
              <w:left w:val="single" w:sz="4" w:space="0" w:color="auto"/>
              <w:right w:val="single" w:sz="4" w:space="0" w:color="auto"/>
            </w:tcBorders>
          </w:tcPr>
          <w:p w14:paraId="7E097010" w14:textId="77777777" w:rsidR="00310294" w:rsidRDefault="005E5E0C">
            <w:pPr>
              <w:spacing w:after="120"/>
              <w:jc w:val="center"/>
              <w:rPr>
                <w:rFonts w:cstheme="minorHAnsi"/>
              </w:rPr>
            </w:pPr>
            <w:r>
              <w:rPr>
                <w:rFonts w:cstheme="minorHAnsi"/>
              </w:rPr>
              <w:t>≥</w:t>
            </w:r>
            <w:r>
              <w:t>52</w:t>
            </w:r>
          </w:p>
        </w:tc>
        <w:tc>
          <w:tcPr>
            <w:tcW w:w="1955" w:type="dxa"/>
            <w:tcBorders>
              <w:top w:val="single" w:sz="4" w:space="0" w:color="auto"/>
              <w:left w:val="single" w:sz="4" w:space="0" w:color="auto"/>
              <w:bottom w:val="single" w:sz="4" w:space="0" w:color="auto"/>
              <w:right w:val="single" w:sz="4" w:space="0" w:color="auto"/>
            </w:tcBorders>
          </w:tcPr>
          <w:p w14:paraId="4B1D1E2E"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71BBB08" w14:textId="77777777" w:rsidR="00310294" w:rsidRDefault="005E5E0C">
            <w:pPr>
              <w:spacing w:after="120"/>
              <w:jc w:val="center"/>
            </w:pPr>
            <w:r>
              <w:t>±148</w:t>
            </w:r>
          </w:p>
        </w:tc>
      </w:tr>
      <w:tr w:rsidR="00310294" w14:paraId="18CAD85B" w14:textId="77777777">
        <w:trPr>
          <w:trHeight w:val="201"/>
          <w:jc w:val="center"/>
        </w:trPr>
        <w:tc>
          <w:tcPr>
            <w:tcW w:w="1360" w:type="dxa"/>
            <w:vMerge/>
            <w:tcBorders>
              <w:left w:val="single" w:sz="4" w:space="0" w:color="auto"/>
              <w:right w:val="single" w:sz="4" w:space="0" w:color="auto"/>
            </w:tcBorders>
          </w:tcPr>
          <w:p w14:paraId="43BBEFC8" w14:textId="77777777" w:rsidR="00310294" w:rsidRDefault="00310294">
            <w:pPr>
              <w:spacing w:after="120"/>
              <w:jc w:val="center"/>
            </w:pPr>
          </w:p>
        </w:tc>
        <w:tc>
          <w:tcPr>
            <w:tcW w:w="1051" w:type="dxa"/>
            <w:vMerge/>
            <w:tcBorders>
              <w:left w:val="single" w:sz="4" w:space="0" w:color="auto"/>
              <w:right w:val="single" w:sz="4" w:space="0" w:color="auto"/>
            </w:tcBorders>
          </w:tcPr>
          <w:p w14:paraId="1BEA9730"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1B6C383" w14:textId="77777777" w:rsidR="00310294" w:rsidRDefault="005E5E0C">
            <w:pPr>
              <w:spacing w:after="120"/>
              <w:jc w:val="center"/>
            </w:pPr>
            <w:r>
              <w:rPr>
                <w:rFonts w:cstheme="minorHAnsi"/>
              </w:rPr>
              <w:t>≥</w:t>
            </w:r>
            <w:r>
              <w:t>6</w:t>
            </w:r>
          </w:p>
        </w:tc>
        <w:tc>
          <w:tcPr>
            <w:tcW w:w="2572" w:type="dxa"/>
            <w:tcBorders>
              <w:top w:val="single" w:sz="4" w:space="0" w:color="auto"/>
              <w:left w:val="single" w:sz="4" w:space="0" w:color="auto"/>
              <w:bottom w:val="single" w:sz="4" w:space="0" w:color="auto"/>
              <w:right w:val="single" w:sz="4" w:space="0" w:color="auto"/>
            </w:tcBorders>
          </w:tcPr>
          <w:p w14:paraId="2B773F79" w14:textId="77777777" w:rsidR="00310294" w:rsidRDefault="005E5E0C">
            <w:pPr>
              <w:spacing w:after="120"/>
              <w:jc w:val="center"/>
            </w:pPr>
            <w:r>
              <w:t>±44</w:t>
            </w:r>
          </w:p>
        </w:tc>
      </w:tr>
      <w:tr w:rsidR="00310294" w14:paraId="63ABFCE2" w14:textId="77777777">
        <w:trPr>
          <w:trHeight w:val="201"/>
          <w:jc w:val="center"/>
        </w:trPr>
        <w:tc>
          <w:tcPr>
            <w:tcW w:w="1360" w:type="dxa"/>
            <w:vMerge/>
            <w:tcBorders>
              <w:left w:val="single" w:sz="4" w:space="0" w:color="auto"/>
              <w:right w:val="single" w:sz="4" w:space="0" w:color="auto"/>
            </w:tcBorders>
          </w:tcPr>
          <w:p w14:paraId="38DAD4E7" w14:textId="77777777" w:rsidR="00310294" w:rsidRDefault="00310294">
            <w:pPr>
              <w:spacing w:after="120"/>
              <w:jc w:val="center"/>
              <w:rPr>
                <w:lang w:eastAsia="ko-KR"/>
              </w:rPr>
            </w:pPr>
          </w:p>
        </w:tc>
        <w:tc>
          <w:tcPr>
            <w:tcW w:w="1051" w:type="dxa"/>
            <w:vMerge w:val="restart"/>
            <w:tcBorders>
              <w:left w:val="single" w:sz="4" w:space="0" w:color="auto"/>
              <w:right w:val="single" w:sz="4" w:space="0" w:color="auto"/>
            </w:tcBorders>
          </w:tcPr>
          <w:p w14:paraId="3E268473" w14:textId="77777777" w:rsidR="00310294" w:rsidRDefault="005E5E0C">
            <w:pPr>
              <w:spacing w:after="120"/>
              <w:jc w:val="center"/>
            </w:pPr>
            <w:r>
              <w:rPr>
                <w:rFonts w:cstheme="minorHAnsi"/>
              </w:rPr>
              <w:t>≥</w:t>
            </w:r>
            <w:r>
              <w:t>104</w:t>
            </w:r>
          </w:p>
          <w:p w14:paraId="66B40425"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230FED83"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5178DE9" w14:textId="77777777" w:rsidR="00310294" w:rsidRDefault="005E5E0C">
            <w:pPr>
              <w:spacing w:after="120"/>
              <w:jc w:val="center"/>
            </w:pPr>
            <w:r>
              <w:t>±148</w:t>
            </w:r>
          </w:p>
        </w:tc>
      </w:tr>
      <w:tr w:rsidR="00310294" w14:paraId="74D2998C" w14:textId="77777777">
        <w:trPr>
          <w:trHeight w:val="201"/>
          <w:jc w:val="center"/>
        </w:trPr>
        <w:tc>
          <w:tcPr>
            <w:tcW w:w="1360" w:type="dxa"/>
            <w:vMerge/>
            <w:tcBorders>
              <w:left w:val="single" w:sz="4" w:space="0" w:color="auto"/>
              <w:right w:val="single" w:sz="4" w:space="0" w:color="auto"/>
            </w:tcBorders>
          </w:tcPr>
          <w:p w14:paraId="581150C1" w14:textId="77777777" w:rsidR="00310294" w:rsidRDefault="00310294">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2B53D01C"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49638D66" w14:textId="77777777" w:rsidR="00310294" w:rsidRDefault="005E5E0C">
            <w:pPr>
              <w:spacing w:after="120"/>
              <w:jc w:val="center"/>
            </w:pPr>
            <w:r>
              <w:rPr>
                <w:rFonts w:cstheme="minorHAnsi"/>
              </w:rPr>
              <w:t>≥</w:t>
            </w:r>
            <w:r>
              <w:t>3</w:t>
            </w:r>
          </w:p>
        </w:tc>
        <w:tc>
          <w:tcPr>
            <w:tcW w:w="2572" w:type="dxa"/>
            <w:tcBorders>
              <w:top w:val="single" w:sz="4" w:space="0" w:color="auto"/>
              <w:left w:val="single" w:sz="4" w:space="0" w:color="auto"/>
              <w:bottom w:val="single" w:sz="4" w:space="0" w:color="auto"/>
              <w:right w:val="single" w:sz="4" w:space="0" w:color="auto"/>
            </w:tcBorders>
          </w:tcPr>
          <w:p w14:paraId="0B3469FC" w14:textId="77777777" w:rsidR="00310294" w:rsidRDefault="005E5E0C">
            <w:pPr>
              <w:spacing w:after="120"/>
              <w:jc w:val="center"/>
            </w:pPr>
            <w:r>
              <w:t>±108</w:t>
            </w:r>
          </w:p>
        </w:tc>
      </w:tr>
      <w:tr w:rsidR="00310294" w14:paraId="333B371B" w14:textId="77777777">
        <w:trPr>
          <w:trHeight w:val="201"/>
          <w:jc w:val="center"/>
        </w:trPr>
        <w:tc>
          <w:tcPr>
            <w:tcW w:w="1360" w:type="dxa"/>
            <w:vMerge/>
            <w:tcBorders>
              <w:left w:val="single" w:sz="4" w:space="0" w:color="auto"/>
              <w:right w:val="single" w:sz="4" w:space="0" w:color="auto"/>
            </w:tcBorders>
          </w:tcPr>
          <w:p w14:paraId="4E59881E" w14:textId="77777777" w:rsidR="00310294" w:rsidRDefault="00310294">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5BC7D544" w14:textId="77777777" w:rsidR="00310294" w:rsidRDefault="005E5E0C">
            <w:pPr>
              <w:spacing w:after="120"/>
              <w:jc w:val="center"/>
            </w:pPr>
            <w:r>
              <w:rPr>
                <w:rFonts w:cstheme="minorHAnsi"/>
              </w:rPr>
              <w:t>≥</w:t>
            </w:r>
            <w:r>
              <w:t>268</w:t>
            </w:r>
          </w:p>
          <w:p w14:paraId="1C4D80E6"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456C04F"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6F1C7ED9" w14:textId="77777777" w:rsidR="00310294" w:rsidRDefault="005E5E0C">
            <w:pPr>
              <w:spacing w:after="120"/>
              <w:jc w:val="center"/>
            </w:pPr>
            <w:r>
              <w:t>±84</w:t>
            </w:r>
          </w:p>
        </w:tc>
      </w:tr>
      <w:tr w:rsidR="00310294" w14:paraId="6F4AD2F6" w14:textId="77777777">
        <w:trPr>
          <w:trHeight w:val="201"/>
          <w:jc w:val="center"/>
        </w:trPr>
        <w:tc>
          <w:tcPr>
            <w:tcW w:w="1360" w:type="dxa"/>
            <w:vMerge/>
            <w:tcBorders>
              <w:left w:val="single" w:sz="4" w:space="0" w:color="auto"/>
              <w:right w:val="single" w:sz="4" w:space="0" w:color="auto"/>
            </w:tcBorders>
          </w:tcPr>
          <w:p w14:paraId="01BDCC6C" w14:textId="77777777" w:rsidR="00310294" w:rsidRDefault="00310294">
            <w:pPr>
              <w:spacing w:after="120"/>
              <w:jc w:val="center"/>
              <w:rPr>
                <w:lang w:eastAsia="ko-KR"/>
              </w:rPr>
            </w:pPr>
          </w:p>
        </w:tc>
        <w:tc>
          <w:tcPr>
            <w:tcW w:w="1051" w:type="dxa"/>
            <w:vMerge/>
            <w:tcBorders>
              <w:left w:val="single" w:sz="4" w:space="0" w:color="auto"/>
              <w:right w:val="single" w:sz="4" w:space="0" w:color="auto"/>
            </w:tcBorders>
          </w:tcPr>
          <w:p w14:paraId="6957F4E4"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E5ACEBB" w14:textId="77777777" w:rsidR="00310294" w:rsidRDefault="005E5E0C">
            <w:pPr>
              <w:spacing w:after="120"/>
              <w:jc w:val="center"/>
            </w:pPr>
            <w:r>
              <w:rPr>
                <w:rFonts w:cstheme="minorHAnsi"/>
              </w:rPr>
              <w:t>≥</w:t>
            </w:r>
            <w:r>
              <w:t>4</w:t>
            </w:r>
          </w:p>
        </w:tc>
        <w:tc>
          <w:tcPr>
            <w:tcW w:w="2572" w:type="dxa"/>
            <w:tcBorders>
              <w:top w:val="single" w:sz="4" w:space="0" w:color="auto"/>
              <w:left w:val="single" w:sz="4" w:space="0" w:color="auto"/>
              <w:bottom w:val="single" w:sz="4" w:space="0" w:color="auto"/>
              <w:right w:val="single" w:sz="4" w:space="0" w:color="auto"/>
            </w:tcBorders>
          </w:tcPr>
          <w:p w14:paraId="2CB9CF1A" w14:textId="77777777" w:rsidR="00310294" w:rsidRDefault="005E5E0C">
            <w:pPr>
              <w:spacing w:after="120"/>
              <w:jc w:val="center"/>
            </w:pPr>
            <w:r>
              <w:t>±52</w:t>
            </w:r>
          </w:p>
        </w:tc>
      </w:tr>
      <w:tr w:rsidR="00310294" w14:paraId="6F509FB1" w14:textId="77777777">
        <w:trPr>
          <w:trHeight w:val="201"/>
          <w:jc w:val="center"/>
        </w:trPr>
        <w:tc>
          <w:tcPr>
            <w:tcW w:w="1360" w:type="dxa"/>
            <w:vMerge w:val="restart"/>
            <w:tcBorders>
              <w:left w:val="single" w:sz="4" w:space="0" w:color="auto"/>
              <w:right w:val="single" w:sz="4" w:space="0" w:color="auto"/>
            </w:tcBorders>
          </w:tcPr>
          <w:p w14:paraId="248C2240" w14:textId="77777777" w:rsidR="00310294" w:rsidRDefault="005E5E0C">
            <w:pPr>
              <w:spacing w:after="120"/>
              <w:jc w:val="center"/>
              <w:rPr>
                <w:lang w:eastAsia="ko-KR"/>
              </w:rPr>
            </w:pPr>
            <w:r>
              <w:t>FR2</w:t>
            </w:r>
          </w:p>
        </w:tc>
        <w:tc>
          <w:tcPr>
            <w:tcW w:w="1051" w:type="dxa"/>
            <w:tcBorders>
              <w:left w:val="single" w:sz="4" w:space="0" w:color="auto"/>
              <w:right w:val="single" w:sz="4" w:space="0" w:color="auto"/>
            </w:tcBorders>
          </w:tcPr>
          <w:p w14:paraId="2F0AC6E5" w14:textId="77777777" w:rsidR="00310294" w:rsidRDefault="005E5E0C">
            <w:pPr>
              <w:spacing w:after="120"/>
              <w:jc w:val="center"/>
            </w:pPr>
            <w:r>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4B7D0A45" w14:textId="77777777" w:rsidR="00310294" w:rsidRDefault="005E5E0C">
            <w:pPr>
              <w:spacing w:after="120"/>
              <w:jc w:val="center"/>
              <w:rPr>
                <w:strike/>
                <w:color w:val="FF0000"/>
              </w:rP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6FFD30F" w14:textId="77777777" w:rsidR="00310294" w:rsidRDefault="005E5E0C">
            <w:pPr>
              <w:spacing w:after="120"/>
              <w:jc w:val="center"/>
              <w:rPr>
                <w:strike/>
              </w:rPr>
            </w:pPr>
            <w:r>
              <w:t>TBD</w:t>
            </w:r>
          </w:p>
        </w:tc>
      </w:tr>
      <w:tr w:rsidR="00310294" w14:paraId="359B69B6" w14:textId="77777777">
        <w:trPr>
          <w:trHeight w:val="201"/>
          <w:jc w:val="center"/>
        </w:trPr>
        <w:tc>
          <w:tcPr>
            <w:tcW w:w="1360" w:type="dxa"/>
            <w:vMerge/>
            <w:tcBorders>
              <w:left w:val="single" w:sz="4" w:space="0" w:color="auto"/>
              <w:right w:val="single" w:sz="4" w:space="0" w:color="auto"/>
            </w:tcBorders>
          </w:tcPr>
          <w:p w14:paraId="030B40D1" w14:textId="77777777" w:rsidR="00310294" w:rsidRDefault="00310294">
            <w:pPr>
              <w:spacing w:after="120"/>
              <w:jc w:val="center"/>
            </w:pPr>
          </w:p>
        </w:tc>
        <w:tc>
          <w:tcPr>
            <w:tcW w:w="1051" w:type="dxa"/>
            <w:tcBorders>
              <w:left w:val="single" w:sz="4" w:space="0" w:color="auto"/>
              <w:right w:val="single" w:sz="4" w:space="0" w:color="auto"/>
            </w:tcBorders>
          </w:tcPr>
          <w:p w14:paraId="61C23A9C" w14:textId="77777777" w:rsidR="00310294" w:rsidRDefault="005E5E0C">
            <w:pPr>
              <w:spacing w:after="120"/>
              <w:jc w:val="center"/>
            </w:pPr>
            <w:r>
              <w:rPr>
                <w:rFonts w:cstheme="minorHAnsi"/>
              </w:rPr>
              <w:t>≥</w:t>
            </w:r>
            <w:r>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734F64B6"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47D79C7E" w14:textId="77777777" w:rsidR="00310294" w:rsidRDefault="005E5E0C">
            <w:pPr>
              <w:spacing w:after="120"/>
              <w:jc w:val="center"/>
              <w:rPr>
                <w:strike/>
              </w:rPr>
            </w:pPr>
            <w:r>
              <w:t>±372</w:t>
            </w:r>
          </w:p>
        </w:tc>
      </w:tr>
      <w:tr w:rsidR="00310294" w14:paraId="53377EBB" w14:textId="77777777">
        <w:trPr>
          <w:trHeight w:val="201"/>
          <w:jc w:val="center"/>
        </w:trPr>
        <w:tc>
          <w:tcPr>
            <w:tcW w:w="1360" w:type="dxa"/>
            <w:vMerge/>
            <w:tcBorders>
              <w:left w:val="single" w:sz="4" w:space="0" w:color="auto"/>
              <w:right w:val="single" w:sz="4" w:space="0" w:color="auto"/>
            </w:tcBorders>
          </w:tcPr>
          <w:p w14:paraId="26334016" w14:textId="77777777" w:rsidR="00310294" w:rsidRDefault="00310294">
            <w:pPr>
              <w:spacing w:after="120"/>
              <w:jc w:val="center"/>
            </w:pPr>
          </w:p>
        </w:tc>
        <w:tc>
          <w:tcPr>
            <w:tcW w:w="1051" w:type="dxa"/>
            <w:tcBorders>
              <w:left w:val="single" w:sz="4" w:space="0" w:color="auto"/>
              <w:right w:val="single" w:sz="4" w:space="0" w:color="auto"/>
            </w:tcBorders>
          </w:tcPr>
          <w:p w14:paraId="172E6516" w14:textId="77777777" w:rsidR="00310294" w:rsidRDefault="005E5E0C">
            <w:pPr>
              <w:spacing w:after="120"/>
              <w:jc w:val="center"/>
              <w:rPr>
                <w:b/>
                <w:bCs/>
              </w:rPr>
            </w:pPr>
            <w:r>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69E8AF57"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E9B9F35" w14:textId="77777777" w:rsidR="00310294" w:rsidRDefault="005E5E0C">
            <w:pPr>
              <w:spacing w:after="120"/>
              <w:jc w:val="center"/>
              <w:rPr>
                <w:strike/>
              </w:rPr>
            </w:pPr>
            <w:r>
              <w:t>±132</w:t>
            </w:r>
          </w:p>
        </w:tc>
      </w:tr>
      <w:tr w:rsidR="00310294" w14:paraId="66908D8D" w14:textId="77777777">
        <w:trPr>
          <w:trHeight w:val="201"/>
          <w:jc w:val="center"/>
        </w:trPr>
        <w:tc>
          <w:tcPr>
            <w:tcW w:w="1360" w:type="dxa"/>
            <w:vMerge/>
            <w:tcBorders>
              <w:left w:val="single" w:sz="4" w:space="0" w:color="auto"/>
              <w:right w:val="single" w:sz="4" w:space="0" w:color="auto"/>
            </w:tcBorders>
          </w:tcPr>
          <w:p w14:paraId="1305BAE8" w14:textId="77777777" w:rsidR="00310294" w:rsidRDefault="00310294">
            <w:pPr>
              <w:spacing w:after="120"/>
              <w:jc w:val="center"/>
            </w:pPr>
          </w:p>
        </w:tc>
        <w:tc>
          <w:tcPr>
            <w:tcW w:w="1051" w:type="dxa"/>
            <w:tcBorders>
              <w:left w:val="single" w:sz="4" w:space="0" w:color="auto"/>
              <w:right w:val="single" w:sz="4" w:space="0" w:color="auto"/>
            </w:tcBorders>
          </w:tcPr>
          <w:p w14:paraId="5DE00A21" w14:textId="77777777" w:rsidR="00310294" w:rsidRDefault="005E5E0C">
            <w:pPr>
              <w:spacing w:after="120"/>
              <w:jc w:val="center"/>
              <w:rPr>
                <w:b/>
                <w:bCs/>
              </w:rPr>
            </w:pPr>
            <w:r>
              <w:rPr>
                <w:rFonts w:cstheme="minorHAnsi"/>
              </w:rPr>
              <w:t>≥</w:t>
            </w:r>
            <w:r>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76F18880" w14:textId="77777777" w:rsidR="00310294" w:rsidRDefault="005E5E0C">
            <w:pPr>
              <w:spacing w:after="120"/>
              <w:jc w:val="center"/>
              <w:rPr>
                <w:rFonts w:cstheme="minorHAnsi"/>
              </w:rP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2B0E81A6" w14:textId="77777777" w:rsidR="00310294" w:rsidRDefault="005E5E0C">
            <w:pPr>
              <w:spacing w:after="120"/>
              <w:jc w:val="center"/>
            </w:pPr>
            <w:r>
              <w:t>±132</w:t>
            </w:r>
          </w:p>
        </w:tc>
      </w:tr>
    </w:tbl>
    <w:p w14:paraId="529348AB" w14:textId="77777777" w:rsidR="00310294" w:rsidRDefault="00310294">
      <w:pPr>
        <w:pStyle w:val="ListParagraph"/>
        <w:ind w:left="360" w:firstLineChars="0" w:firstLine="0"/>
        <w:rPr>
          <w:rFonts w:eastAsiaTheme="minorEastAsia"/>
          <w:lang w:val="en-US" w:eastAsia="zh-CN"/>
        </w:rPr>
      </w:pPr>
    </w:p>
    <w:p w14:paraId="775797EB"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4. vivo</w:t>
      </w:r>
    </w:p>
    <w:p w14:paraId="766BFD5E" w14:textId="77777777" w:rsidR="00310294" w:rsidRDefault="005E5E0C">
      <w:pPr>
        <w:pStyle w:val="TH"/>
        <w:numPr>
          <w:ilvl w:val="0"/>
          <w:numId w:val="8"/>
        </w:numPr>
        <w:rPr>
          <w:lang w:val="en-US"/>
        </w:rPr>
      </w:pPr>
      <w:r>
        <w:rPr>
          <w:lang w:val="en-US"/>
        </w:rPr>
        <w:lastRenderedPageBreak/>
        <w:t>Table 1: RSTD measurement accuracy in FR1</w:t>
      </w:r>
    </w:p>
    <w:tbl>
      <w:tblPr>
        <w:tblW w:w="6485" w:type="dxa"/>
        <w:jc w:val="center"/>
        <w:tblLayout w:type="fixed"/>
        <w:tblLook w:val="04A0" w:firstRow="1" w:lastRow="0" w:firstColumn="1" w:lastColumn="0" w:noHBand="0" w:noVBand="1"/>
      </w:tblPr>
      <w:tblGrid>
        <w:gridCol w:w="864"/>
        <w:gridCol w:w="1640"/>
        <w:gridCol w:w="1239"/>
        <w:gridCol w:w="1337"/>
        <w:gridCol w:w="1405"/>
      </w:tblGrid>
      <w:tr w:rsidR="00310294" w14:paraId="736DE0FA" w14:textId="77777777">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7E3E7AD" w14:textId="77777777" w:rsidR="00310294" w:rsidRDefault="005E5E0C">
            <w:pPr>
              <w:pStyle w:val="TAH"/>
              <w:rPr>
                <w:rFonts w:cs="Arial"/>
              </w:rPr>
            </w:pPr>
            <w:r>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6D3B9A4E" w14:textId="77777777" w:rsidR="00310294" w:rsidRDefault="005E5E0C">
            <w:pPr>
              <w:pStyle w:val="TAC"/>
              <w:rPr>
                <w:rFonts w:cs="Arial"/>
                <w:b/>
                <w:bCs/>
                <w:lang w:val="en-US" w:eastAsia="zh-CN"/>
              </w:rPr>
            </w:pPr>
            <w:r>
              <w:rPr>
                <w:rFonts w:cs="Arial"/>
                <w:b/>
                <w:bCs/>
                <w:lang w:val="en-US"/>
              </w:rPr>
              <w:t xml:space="preserve">((PRS </w:t>
            </w:r>
            <w:proofErr w:type="spellStart"/>
            <w:r>
              <w:rPr>
                <w:rFonts w:cs="Arial"/>
                <w:b/>
                <w:bCs/>
                <w:lang w:val="en-US"/>
              </w:rPr>
              <w:t>Ês</w:t>
            </w:r>
            <w:proofErr w:type="spellEnd"/>
            <w:r>
              <w:rPr>
                <w:rFonts w:cs="Arial"/>
                <w:b/>
                <w:bCs/>
                <w:lang w:val="en-US"/>
              </w:rPr>
              <w:t>/</w:t>
            </w:r>
            <w:proofErr w:type="spellStart"/>
            <w:proofErr w:type="gramStart"/>
            <w:r>
              <w:rPr>
                <w:rFonts w:cs="Arial"/>
                <w:b/>
                <w:bCs/>
                <w:lang w:val="en-US"/>
              </w:rPr>
              <w:t>Iot</w:t>
            </w:r>
            <w:proofErr w:type="spellEnd"/>
            <w:r>
              <w:rPr>
                <w:rFonts w:cs="Arial"/>
                <w:b/>
                <w:bCs/>
                <w:lang w:val="en-US"/>
              </w:rPr>
              <w:t>)</w:t>
            </w:r>
            <w:r>
              <w:rPr>
                <w:rFonts w:cs="Arial"/>
                <w:b/>
                <w:bCs/>
                <w:vertAlign w:val="subscript"/>
                <w:lang w:val="en-US"/>
              </w:rPr>
              <w:t>ref</w:t>
            </w:r>
            <w:proofErr w:type="gramEnd"/>
            <w:r>
              <w:rPr>
                <w:rFonts w:cs="Arial"/>
                <w:b/>
                <w:bCs/>
                <w:lang w:val="en-US"/>
              </w:rPr>
              <w:t xml:space="preserve">, </w:t>
            </w:r>
          </w:p>
          <w:p w14:paraId="229BA6F6"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860F253" w14:textId="77777777" w:rsidR="00310294" w:rsidRDefault="005E5E0C">
            <w:pPr>
              <w:pStyle w:val="TAH"/>
              <w:rPr>
                <w:rFonts w:cs="Arial"/>
              </w:rPr>
            </w:pPr>
            <w:r>
              <w:rPr>
                <w:rFonts w:cs="Arial" w:hint="eastAsia"/>
              </w:rPr>
              <w:t>Minimum</w:t>
            </w:r>
            <w:r>
              <w:rPr>
                <w:rFonts w:cs="Arial"/>
                <w:lang w:eastAsia="zh-CN"/>
              </w:rPr>
              <w:t xml:space="preserve"> PRS</w:t>
            </w:r>
          </w:p>
          <w:p w14:paraId="4A3D3484" w14:textId="77777777" w:rsidR="00310294" w:rsidRDefault="005E5E0C">
            <w:pPr>
              <w:pStyle w:val="TAH"/>
              <w:rPr>
                <w:rFonts w:cs="Arial"/>
              </w:rPr>
            </w:pPr>
            <w:r>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2914880B" w14:textId="77777777" w:rsidR="00310294" w:rsidRDefault="005E5E0C">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13B3CA8B" w14:textId="77777777" w:rsidR="00310294" w:rsidRDefault="005E5E0C">
            <w:pPr>
              <w:pStyle w:val="TAH"/>
              <w:rPr>
                <w:rFonts w:cs="Arial"/>
                <w:lang w:val="en-US"/>
              </w:rPr>
            </w:pPr>
            <w:r>
              <w:rPr>
                <w:rFonts w:cs="Arial"/>
                <w:lang w:val="en-US"/>
              </w:rPr>
              <w:t>Total number of repetitions of PRS resource</w:t>
            </w:r>
          </w:p>
        </w:tc>
      </w:tr>
      <w:tr w:rsidR="00310294" w14:paraId="1590ADB7" w14:textId="77777777">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95CD6A6"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9A373A6" w14:textId="77777777" w:rsidR="00310294" w:rsidRDefault="005E5E0C">
            <w:pPr>
              <w:pStyle w:val="TAH"/>
              <w:rPr>
                <w:rFonts w:cs="Arial"/>
                <w:lang w:val="en-GB"/>
              </w:rPr>
            </w:pPr>
            <w:r>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E987CDF" w14:textId="77777777" w:rsidR="00310294" w:rsidRDefault="005E5E0C">
            <w:pPr>
              <w:pStyle w:val="TAH"/>
              <w:rPr>
                <w:rFonts w:cs="Arial"/>
                <w:lang w:val="en-GB"/>
              </w:rPr>
            </w:pPr>
            <w:r>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6AFB617C" w14:textId="77777777" w:rsidR="00310294" w:rsidRDefault="005E5E0C">
            <w:pPr>
              <w:pStyle w:val="TAH"/>
              <w:rPr>
                <w:rFonts w:cs="Arial"/>
                <w:lang w:val="en-GB"/>
              </w:rPr>
            </w:pPr>
            <w:r>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48D7B03B" w14:textId="77777777" w:rsidR="00310294" w:rsidRDefault="00310294">
            <w:pPr>
              <w:pStyle w:val="TAH"/>
              <w:rPr>
                <w:rFonts w:cs="Arial"/>
                <w:lang w:val="en-GB"/>
              </w:rPr>
            </w:pPr>
          </w:p>
        </w:tc>
      </w:tr>
      <w:tr w:rsidR="00310294" w14:paraId="2ACE41B9"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A64F6A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E5684AF"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82D13A1"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456CA1A"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0940D47" w14:textId="77777777" w:rsidR="00310294" w:rsidRDefault="005E5E0C">
            <w:pPr>
              <w:pStyle w:val="TAC"/>
              <w:rPr>
                <w:rFonts w:cs="Arial"/>
                <w:lang w:val="en-GB"/>
              </w:rPr>
            </w:pPr>
            <w:r>
              <w:rPr>
                <w:rFonts w:cs="Arial"/>
                <w:lang w:val="en-GB"/>
              </w:rPr>
              <w:t>1</w:t>
            </w:r>
          </w:p>
        </w:tc>
      </w:tr>
      <w:tr w:rsidR="00310294" w14:paraId="088314EE"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5BC236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DA643E3"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E873AC6"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4E6999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D9E2F23" w14:textId="77777777" w:rsidR="00310294" w:rsidRDefault="005E5E0C">
            <w:pPr>
              <w:pStyle w:val="TAC"/>
              <w:rPr>
                <w:rFonts w:cs="Arial"/>
                <w:lang w:val="en-GB"/>
              </w:rPr>
            </w:pPr>
            <w:r>
              <w:rPr>
                <w:rFonts w:cs="Arial"/>
                <w:lang w:val="en-GB"/>
              </w:rPr>
              <w:t>4</w:t>
            </w:r>
          </w:p>
        </w:tc>
      </w:tr>
      <w:tr w:rsidR="00310294" w14:paraId="2A50FA78"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7C69F51"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9DAAA64"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4C76824"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0F2EE32"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2A8A1B8" w14:textId="77777777" w:rsidR="00310294" w:rsidRDefault="005E5E0C">
            <w:pPr>
              <w:pStyle w:val="TAC"/>
              <w:rPr>
                <w:rFonts w:cs="Arial"/>
                <w:lang w:val="en-GB"/>
              </w:rPr>
            </w:pPr>
            <w:r>
              <w:rPr>
                <w:rFonts w:cs="Arial"/>
                <w:lang w:val="en-GB"/>
              </w:rPr>
              <w:t>1</w:t>
            </w:r>
          </w:p>
        </w:tc>
      </w:tr>
      <w:tr w:rsidR="00310294" w14:paraId="1CF77D37"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FA5934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E0FE1CA"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255B184"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C87D217"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193C4F4" w14:textId="77777777" w:rsidR="00310294" w:rsidRDefault="005E5E0C">
            <w:pPr>
              <w:pStyle w:val="TAC"/>
              <w:rPr>
                <w:rFonts w:cs="Arial"/>
                <w:lang w:val="en-GB"/>
              </w:rPr>
            </w:pPr>
            <w:r>
              <w:rPr>
                <w:rFonts w:cs="Arial"/>
                <w:lang w:val="en-GB"/>
              </w:rPr>
              <w:t>4</w:t>
            </w:r>
          </w:p>
        </w:tc>
      </w:tr>
      <w:tr w:rsidR="00310294" w14:paraId="4DC678E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D8B5FC7"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6E62E7F"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7928E2A"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C649470"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99F427C" w14:textId="77777777" w:rsidR="00310294" w:rsidRDefault="005E5E0C">
            <w:pPr>
              <w:pStyle w:val="TAC"/>
              <w:rPr>
                <w:rFonts w:cs="Arial"/>
                <w:lang w:val="en-GB"/>
              </w:rPr>
            </w:pPr>
            <w:r>
              <w:rPr>
                <w:rFonts w:cs="Arial"/>
                <w:lang w:val="en-GB"/>
              </w:rPr>
              <w:t>1</w:t>
            </w:r>
          </w:p>
        </w:tc>
      </w:tr>
      <w:tr w:rsidR="00310294" w14:paraId="3EB35778"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219C27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14602B5"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5E2AB6D"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3D74DFC"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5D7B124" w14:textId="77777777" w:rsidR="00310294" w:rsidRDefault="005E5E0C">
            <w:pPr>
              <w:pStyle w:val="TAC"/>
              <w:rPr>
                <w:rFonts w:cs="Arial"/>
                <w:lang w:val="en-GB"/>
              </w:rPr>
            </w:pPr>
            <w:r>
              <w:rPr>
                <w:rFonts w:cs="Arial"/>
                <w:lang w:val="en-GB"/>
              </w:rPr>
              <w:t>4</w:t>
            </w:r>
          </w:p>
        </w:tc>
      </w:tr>
      <w:tr w:rsidR="00310294" w14:paraId="349CB441"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12F6293"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11E55BED"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7044142"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9483BC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3295B35" w14:textId="77777777" w:rsidR="00310294" w:rsidRDefault="005E5E0C">
            <w:pPr>
              <w:pStyle w:val="TAC"/>
              <w:rPr>
                <w:rFonts w:cs="Arial"/>
                <w:lang w:val="en-GB"/>
              </w:rPr>
            </w:pPr>
            <w:r>
              <w:rPr>
                <w:rFonts w:cs="Arial"/>
                <w:lang w:val="en-GB"/>
              </w:rPr>
              <w:t>1</w:t>
            </w:r>
          </w:p>
        </w:tc>
      </w:tr>
      <w:tr w:rsidR="00310294" w14:paraId="62E0C696"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ABBFDB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19009EEF"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7DE07AC"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BD92AF3"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45518179" w14:textId="77777777" w:rsidR="00310294" w:rsidRDefault="005E5E0C">
            <w:pPr>
              <w:pStyle w:val="TAC"/>
              <w:rPr>
                <w:rFonts w:cs="Arial"/>
                <w:lang w:val="en-GB"/>
              </w:rPr>
            </w:pPr>
            <w:r>
              <w:rPr>
                <w:rFonts w:cs="Arial"/>
                <w:lang w:val="en-GB"/>
              </w:rPr>
              <w:t>4</w:t>
            </w:r>
          </w:p>
        </w:tc>
      </w:tr>
      <w:tr w:rsidR="00310294" w14:paraId="61378EA2"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42F5B3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7CADD9E"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CA4B651"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5F2F295"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450F799" w14:textId="77777777" w:rsidR="00310294" w:rsidRDefault="005E5E0C">
            <w:pPr>
              <w:pStyle w:val="TAC"/>
              <w:rPr>
                <w:rFonts w:cs="Arial"/>
                <w:lang w:val="en-GB"/>
              </w:rPr>
            </w:pPr>
            <w:r>
              <w:rPr>
                <w:rFonts w:cs="Arial"/>
                <w:lang w:val="en-GB"/>
              </w:rPr>
              <w:t>1</w:t>
            </w:r>
          </w:p>
        </w:tc>
      </w:tr>
      <w:tr w:rsidR="00310294" w14:paraId="055563C9"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B67C5F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722DB97"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F4F0C8B"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6A0FE6C"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4D4B7A" w14:textId="77777777" w:rsidR="00310294" w:rsidRDefault="005E5E0C">
            <w:pPr>
              <w:pStyle w:val="TAC"/>
              <w:rPr>
                <w:rFonts w:cs="Arial"/>
                <w:lang w:val="en-GB"/>
              </w:rPr>
            </w:pPr>
            <w:r>
              <w:rPr>
                <w:rFonts w:cs="Arial"/>
                <w:lang w:val="en-GB"/>
              </w:rPr>
              <w:t>4</w:t>
            </w:r>
          </w:p>
        </w:tc>
      </w:tr>
      <w:tr w:rsidR="00310294" w14:paraId="7884848B"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7E1CF0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CD0953C"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8FA2080"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EBD9229"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9D098E" w14:textId="77777777" w:rsidR="00310294" w:rsidRDefault="005E5E0C">
            <w:pPr>
              <w:pStyle w:val="TAC"/>
              <w:rPr>
                <w:rFonts w:cs="Arial"/>
                <w:lang w:val="en-GB"/>
              </w:rPr>
            </w:pPr>
            <w:r>
              <w:rPr>
                <w:rFonts w:cs="Arial"/>
                <w:lang w:val="en-GB"/>
              </w:rPr>
              <w:t>1</w:t>
            </w:r>
          </w:p>
        </w:tc>
      </w:tr>
      <w:tr w:rsidR="00310294" w14:paraId="39BD2AEA"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EDDC149"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C4CB980"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675553D"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E53FB2B"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26D7A40C" w14:textId="77777777" w:rsidR="00310294" w:rsidRDefault="005E5E0C">
            <w:pPr>
              <w:pStyle w:val="TAC"/>
              <w:rPr>
                <w:rFonts w:cs="Arial"/>
                <w:lang w:val="en-GB"/>
              </w:rPr>
            </w:pPr>
            <w:r>
              <w:rPr>
                <w:rFonts w:cs="Arial"/>
                <w:lang w:val="en-GB"/>
              </w:rPr>
              <w:t>4</w:t>
            </w:r>
          </w:p>
        </w:tc>
      </w:tr>
      <w:tr w:rsidR="00310294" w14:paraId="5A8D07B7"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924229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A4F8438"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7904D3C"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5EFB80F"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1874F94F" w14:textId="77777777" w:rsidR="00310294" w:rsidRDefault="005E5E0C">
            <w:pPr>
              <w:pStyle w:val="TAC"/>
              <w:rPr>
                <w:rFonts w:cs="Arial"/>
                <w:lang w:val="en-GB"/>
              </w:rPr>
            </w:pPr>
            <w:r>
              <w:rPr>
                <w:rFonts w:cs="Arial"/>
                <w:lang w:val="en-GB"/>
              </w:rPr>
              <w:t>1</w:t>
            </w:r>
          </w:p>
        </w:tc>
      </w:tr>
      <w:tr w:rsidR="00310294" w14:paraId="53D76586"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F6DE44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5DB47BD"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85C16AC"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FDE855F"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6AF72E4" w14:textId="77777777" w:rsidR="00310294" w:rsidRDefault="005E5E0C">
            <w:pPr>
              <w:pStyle w:val="TAC"/>
              <w:rPr>
                <w:rFonts w:cs="Arial"/>
                <w:lang w:val="en-GB"/>
              </w:rPr>
            </w:pPr>
            <w:r>
              <w:rPr>
                <w:rFonts w:cs="Arial"/>
                <w:lang w:val="en-GB"/>
              </w:rPr>
              <w:t>4</w:t>
            </w:r>
          </w:p>
        </w:tc>
      </w:tr>
    </w:tbl>
    <w:p w14:paraId="095EB793" w14:textId="77777777" w:rsidR="00310294" w:rsidRDefault="00310294">
      <w:pPr>
        <w:pStyle w:val="ListParagraph"/>
        <w:ind w:left="360" w:firstLineChars="0" w:firstLine="0"/>
        <w:rPr>
          <w:rFonts w:eastAsiaTheme="minorEastAsia"/>
          <w:lang w:val="en-US" w:eastAsia="zh-CN"/>
        </w:rPr>
      </w:pPr>
    </w:p>
    <w:p w14:paraId="11B5397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5 (</w:t>
      </w:r>
      <w:r>
        <w:rPr>
          <w:rFonts w:eastAsiaTheme="minorEastAsia" w:hint="eastAsia"/>
          <w:lang w:val="en-US" w:eastAsia="zh-CN"/>
        </w:rPr>
        <w:t>Huawei</w:t>
      </w:r>
      <w:r>
        <w:rPr>
          <w:rFonts w:eastAsiaTheme="minorEastAsia"/>
          <w:lang w:val="en-US" w:eastAsia="zh-CN"/>
        </w:rPr>
        <w:t>)</w:t>
      </w:r>
    </w:p>
    <w:p w14:paraId="706AC433" w14:textId="77777777" w:rsidR="00310294" w:rsidRDefault="005E5E0C">
      <w:pPr>
        <w:pStyle w:val="ListParagraph"/>
        <w:numPr>
          <w:ilvl w:val="0"/>
          <w:numId w:val="8"/>
        </w:numPr>
        <w:spacing w:before="120" w:after="120"/>
        <w:ind w:firstLineChars="0"/>
        <w:jc w:val="center"/>
        <w:rPr>
          <w:rFonts w:eastAsiaTheme="minorEastAsia"/>
          <w:b/>
          <w:lang w:val="en-US" w:eastAsia="zh-CN"/>
        </w:rPr>
      </w:pPr>
      <w:r>
        <w:rPr>
          <w:rFonts w:eastAsiaTheme="minorEastAsia"/>
          <w:b/>
          <w:lang w:val="en-US" w:eastAsia="zh-CN"/>
        </w:rPr>
        <w:t>Table 2: Template for RSTD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036172D7" w14:textId="77777777">
        <w:trPr>
          <w:jc w:val="center"/>
        </w:trPr>
        <w:tc>
          <w:tcPr>
            <w:tcW w:w="1554" w:type="dxa"/>
          </w:tcPr>
          <w:p w14:paraId="4AF5D249"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53911ACD"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00BE13FA"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171107B5"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0EF55319" w14:textId="77777777">
        <w:trPr>
          <w:jc w:val="center"/>
        </w:trPr>
        <w:tc>
          <w:tcPr>
            <w:tcW w:w="1554" w:type="dxa"/>
          </w:tcPr>
          <w:p w14:paraId="4C7F570B" w14:textId="77777777" w:rsidR="00310294" w:rsidRDefault="00310294">
            <w:pPr>
              <w:spacing w:after="0"/>
              <w:rPr>
                <w:rFonts w:eastAsiaTheme="minorEastAsia"/>
                <w:lang w:val="en-US" w:eastAsia="zh-CN"/>
              </w:rPr>
            </w:pPr>
          </w:p>
        </w:tc>
        <w:tc>
          <w:tcPr>
            <w:tcW w:w="1390" w:type="dxa"/>
            <w:vMerge w:val="restart"/>
          </w:tcPr>
          <w:p w14:paraId="4C3B1447"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tcPr>
          <w:p w14:paraId="1185D0B2"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55A3FB87"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2F8D33D" w14:textId="77777777">
        <w:trPr>
          <w:jc w:val="center"/>
        </w:trPr>
        <w:tc>
          <w:tcPr>
            <w:tcW w:w="1554" w:type="dxa"/>
          </w:tcPr>
          <w:p w14:paraId="74818C84" w14:textId="77777777" w:rsidR="00310294" w:rsidRDefault="00310294">
            <w:pPr>
              <w:spacing w:after="0"/>
              <w:rPr>
                <w:rFonts w:eastAsiaTheme="minorEastAsia"/>
                <w:lang w:val="en-US" w:eastAsia="zh-CN"/>
              </w:rPr>
            </w:pPr>
          </w:p>
        </w:tc>
        <w:tc>
          <w:tcPr>
            <w:tcW w:w="1390" w:type="dxa"/>
            <w:vMerge/>
          </w:tcPr>
          <w:p w14:paraId="28F8AB20" w14:textId="77777777" w:rsidR="00310294" w:rsidRDefault="00310294">
            <w:pPr>
              <w:spacing w:after="0"/>
              <w:rPr>
                <w:rFonts w:eastAsiaTheme="minorEastAsia"/>
                <w:lang w:val="en-US" w:eastAsia="zh-CN"/>
              </w:rPr>
            </w:pPr>
          </w:p>
        </w:tc>
        <w:tc>
          <w:tcPr>
            <w:tcW w:w="1139" w:type="dxa"/>
          </w:tcPr>
          <w:p w14:paraId="66C9B82C"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3AB701C"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098FC85" w14:textId="77777777">
        <w:trPr>
          <w:jc w:val="center"/>
        </w:trPr>
        <w:tc>
          <w:tcPr>
            <w:tcW w:w="1554" w:type="dxa"/>
          </w:tcPr>
          <w:p w14:paraId="5ECCA8AB" w14:textId="77777777" w:rsidR="00310294" w:rsidRDefault="00310294">
            <w:pPr>
              <w:spacing w:after="0"/>
              <w:rPr>
                <w:rFonts w:eastAsiaTheme="minorEastAsia"/>
                <w:lang w:val="en-US" w:eastAsia="zh-CN"/>
              </w:rPr>
            </w:pPr>
          </w:p>
        </w:tc>
        <w:tc>
          <w:tcPr>
            <w:tcW w:w="1390" w:type="dxa"/>
            <w:vMerge/>
          </w:tcPr>
          <w:p w14:paraId="6C6F9C55" w14:textId="77777777" w:rsidR="00310294" w:rsidRDefault="00310294">
            <w:pPr>
              <w:spacing w:after="0"/>
              <w:rPr>
                <w:rFonts w:eastAsiaTheme="minorEastAsia"/>
                <w:lang w:val="en-US" w:eastAsia="zh-CN"/>
              </w:rPr>
            </w:pPr>
          </w:p>
        </w:tc>
        <w:tc>
          <w:tcPr>
            <w:tcW w:w="1139" w:type="dxa"/>
          </w:tcPr>
          <w:p w14:paraId="10CD5E85"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31AFCEB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43EA049" w14:textId="77777777">
        <w:trPr>
          <w:jc w:val="center"/>
        </w:trPr>
        <w:tc>
          <w:tcPr>
            <w:tcW w:w="1554" w:type="dxa"/>
          </w:tcPr>
          <w:p w14:paraId="481C5834" w14:textId="77777777" w:rsidR="00310294" w:rsidRDefault="00310294">
            <w:pPr>
              <w:spacing w:after="0"/>
              <w:rPr>
                <w:rFonts w:eastAsiaTheme="minorEastAsia"/>
                <w:lang w:val="en-US" w:eastAsia="zh-CN"/>
              </w:rPr>
            </w:pPr>
          </w:p>
        </w:tc>
        <w:tc>
          <w:tcPr>
            <w:tcW w:w="1390" w:type="dxa"/>
            <w:vMerge/>
          </w:tcPr>
          <w:p w14:paraId="02708D39" w14:textId="77777777" w:rsidR="00310294" w:rsidRDefault="00310294">
            <w:pPr>
              <w:spacing w:after="0"/>
              <w:rPr>
                <w:rFonts w:eastAsiaTheme="minorEastAsia"/>
                <w:lang w:val="en-US" w:eastAsia="zh-CN"/>
              </w:rPr>
            </w:pPr>
          </w:p>
        </w:tc>
        <w:tc>
          <w:tcPr>
            <w:tcW w:w="1139" w:type="dxa"/>
          </w:tcPr>
          <w:p w14:paraId="32E67E61"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4F8B0B55" w14:textId="77777777" w:rsidR="00310294" w:rsidRDefault="005E5E0C">
            <w:pPr>
              <w:spacing w:after="0"/>
              <w:rPr>
                <w:rFonts w:eastAsiaTheme="minorEastAsia"/>
                <w:lang w:val="en-US" w:eastAsia="zh-CN"/>
              </w:rPr>
            </w:pPr>
            <w:r>
              <w:rPr>
                <w:rFonts w:eastAsiaTheme="minorEastAsia"/>
                <w:lang w:val="en-US" w:eastAsia="zh-CN"/>
              </w:rPr>
              <w:t>1</w:t>
            </w:r>
          </w:p>
        </w:tc>
      </w:tr>
    </w:tbl>
    <w:p w14:paraId="1197D349" w14:textId="77777777" w:rsidR="00310294" w:rsidRDefault="00310294">
      <w:pPr>
        <w:rPr>
          <w:highlight w:val="yellow"/>
          <w:lang w:val="en-US" w:eastAsia="zh-CN"/>
        </w:rPr>
      </w:pP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429AFCFE" w14:textId="77777777">
        <w:trPr>
          <w:jc w:val="center"/>
        </w:trPr>
        <w:tc>
          <w:tcPr>
            <w:tcW w:w="1554" w:type="dxa"/>
          </w:tcPr>
          <w:p w14:paraId="089144EE"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80E14C9"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5F4030F2"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3CA28A28"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0840A8D5" w14:textId="77777777">
        <w:trPr>
          <w:jc w:val="center"/>
        </w:trPr>
        <w:tc>
          <w:tcPr>
            <w:tcW w:w="1554" w:type="dxa"/>
          </w:tcPr>
          <w:p w14:paraId="4EE87BA8" w14:textId="77777777" w:rsidR="00310294" w:rsidRDefault="00310294">
            <w:pPr>
              <w:spacing w:after="0"/>
              <w:rPr>
                <w:rFonts w:eastAsiaTheme="minorEastAsia"/>
                <w:lang w:val="en-US" w:eastAsia="zh-CN"/>
              </w:rPr>
            </w:pPr>
          </w:p>
        </w:tc>
        <w:tc>
          <w:tcPr>
            <w:tcW w:w="1390" w:type="dxa"/>
            <w:vMerge w:val="restart"/>
          </w:tcPr>
          <w:p w14:paraId="47DCBEA3"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7A8A4E8D"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6F4612C"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815D9E7" w14:textId="77777777">
        <w:trPr>
          <w:jc w:val="center"/>
        </w:trPr>
        <w:tc>
          <w:tcPr>
            <w:tcW w:w="1554" w:type="dxa"/>
          </w:tcPr>
          <w:p w14:paraId="3399B0AC" w14:textId="77777777" w:rsidR="00310294" w:rsidRDefault="00310294">
            <w:pPr>
              <w:spacing w:after="0"/>
              <w:rPr>
                <w:rFonts w:eastAsiaTheme="minorEastAsia"/>
                <w:lang w:val="en-US" w:eastAsia="zh-CN"/>
              </w:rPr>
            </w:pPr>
          </w:p>
        </w:tc>
        <w:tc>
          <w:tcPr>
            <w:tcW w:w="1390" w:type="dxa"/>
            <w:vMerge/>
          </w:tcPr>
          <w:p w14:paraId="2A1B804A" w14:textId="77777777" w:rsidR="00310294" w:rsidRDefault="00310294">
            <w:pPr>
              <w:spacing w:after="0"/>
              <w:rPr>
                <w:rFonts w:eastAsiaTheme="minorEastAsia"/>
                <w:lang w:val="en-US" w:eastAsia="zh-CN"/>
              </w:rPr>
            </w:pPr>
          </w:p>
        </w:tc>
        <w:tc>
          <w:tcPr>
            <w:tcW w:w="1139" w:type="dxa"/>
          </w:tcPr>
          <w:p w14:paraId="7C156D7F"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5D16A07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FBFBADE" w14:textId="77777777">
        <w:trPr>
          <w:jc w:val="center"/>
        </w:trPr>
        <w:tc>
          <w:tcPr>
            <w:tcW w:w="1554" w:type="dxa"/>
          </w:tcPr>
          <w:p w14:paraId="09555E5E" w14:textId="77777777" w:rsidR="00310294" w:rsidRDefault="00310294">
            <w:pPr>
              <w:spacing w:after="0"/>
              <w:rPr>
                <w:rFonts w:eastAsiaTheme="minorEastAsia"/>
                <w:lang w:val="en-US" w:eastAsia="zh-CN"/>
              </w:rPr>
            </w:pPr>
          </w:p>
        </w:tc>
        <w:tc>
          <w:tcPr>
            <w:tcW w:w="1390" w:type="dxa"/>
            <w:vMerge/>
          </w:tcPr>
          <w:p w14:paraId="2B1201C2" w14:textId="77777777" w:rsidR="00310294" w:rsidRDefault="00310294">
            <w:pPr>
              <w:spacing w:after="0"/>
              <w:rPr>
                <w:rFonts w:eastAsiaTheme="minorEastAsia"/>
                <w:lang w:val="en-US" w:eastAsia="zh-CN"/>
              </w:rPr>
            </w:pPr>
          </w:p>
        </w:tc>
        <w:tc>
          <w:tcPr>
            <w:tcW w:w="1139" w:type="dxa"/>
          </w:tcPr>
          <w:p w14:paraId="6CDA3F7F"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0BC2EB0B"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558F608" w14:textId="77777777">
        <w:trPr>
          <w:jc w:val="center"/>
        </w:trPr>
        <w:tc>
          <w:tcPr>
            <w:tcW w:w="1554" w:type="dxa"/>
          </w:tcPr>
          <w:p w14:paraId="0970C77E" w14:textId="77777777" w:rsidR="00310294" w:rsidRDefault="00310294">
            <w:pPr>
              <w:spacing w:after="0"/>
              <w:rPr>
                <w:rFonts w:eastAsiaTheme="minorEastAsia"/>
                <w:lang w:val="en-US" w:eastAsia="zh-CN"/>
              </w:rPr>
            </w:pPr>
          </w:p>
        </w:tc>
        <w:tc>
          <w:tcPr>
            <w:tcW w:w="1390" w:type="dxa"/>
            <w:vMerge/>
          </w:tcPr>
          <w:p w14:paraId="46A1F561" w14:textId="77777777" w:rsidR="00310294" w:rsidRDefault="00310294">
            <w:pPr>
              <w:spacing w:after="0"/>
              <w:rPr>
                <w:rFonts w:eastAsiaTheme="minorEastAsia"/>
                <w:lang w:val="en-US" w:eastAsia="zh-CN"/>
              </w:rPr>
            </w:pPr>
          </w:p>
        </w:tc>
        <w:tc>
          <w:tcPr>
            <w:tcW w:w="1139" w:type="dxa"/>
          </w:tcPr>
          <w:p w14:paraId="4E4F647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56CD844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7BA3EFA9" w14:textId="77777777">
        <w:trPr>
          <w:jc w:val="center"/>
        </w:trPr>
        <w:tc>
          <w:tcPr>
            <w:tcW w:w="1554" w:type="dxa"/>
          </w:tcPr>
          <w:p w14:paraId="60E36101" w14:textId="77777777" w:rsidR="00310294" w:rsidRDefault="00310294">
            <w:pPr>
              <w:spacing w:after="0"/>
              <w:rPr>
                <w:rFonts w:eastAsiaTheme="minorEastAsia"/>
                <w:lang w:val="en-US" w:eastAsia="zh-CN"/>
              </w:rPr>
            </w:pPr>
          </w:p>
        </w:tc>
        <w:tc>
          <w:tcPr>
            <w:tcW w:w="1390" w:type="dxa"/>
            <w:vMerge w:val="restart"/>
          </w:tcPr>
          <w:p w14:paraId="0E0D43E0" w14:textId="77777777" w:rsidR="00310294" w:rsidRDefault="005E5E0C">
            <w:pPr>
              <w:spacing w:after="0"/>
              <w:rPr>
                <w:rFonts w:eastAsiaTheme="minorEastAsia"/>
                <w:lang w:val="en-US" w:eastAsia="zh-CN"/>
              </w:rPr>
            </w:pPr>
            <w:r>
              <w:rPr>
                <w:rFonts w:eastAsiaTheme="minorEastAsia"/>
                <w:lang w:val="en-US" w:eastAsia="zh-CN"/>
              </w:rPr>
              <w:t>120</w:t>
            </w:r>
          </w:p>
        </w:tc>
        <w:tc>
          <w:tcPr>
            <w:tcW w:w="1139" w:type="dxa"/>
          </w:tcPr>
          <w:p w14:paraId="2DF19A0E"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8AFCEF9"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7B620622" w14:textId="77777777">
        <w:trPr>
          <w:jc w:val="center"/>
        </w:trPr>
        <w:tc>
          <w:tcPr>
            <w:tcW w:w="1554" w:type="dxa"/>
          </w:tcPr>
          <w:p w14:paraId="5B2E11FD" w14:textId="77777777" w:rsidR="00310294" w:rsidRDefault="00310294">
            <w:pPr>
              <w:spacing w:after="0"/>
              <w:rPr>
                <w:rFonts w:eastAsiaTheme="minorEastAsia"/>
                <w:lang w:val="en-US" w:eastAsia="zh-CN"/>
              </w:rPr>
            </w:pPr>
          </w:p>
        </w:tc>
        <w:tc>
          <w:tcPr>
            <w:tcW w:w="1390" w:type="dxa"/>
            <w:vMerge/>
          </w:tcPr>
          <w:p w14:paraId="117510D2" w14:textId="77777777" w:rsidR="00310294" w:rsidRDefault="00310294">
            <w:pPr>
              <w:spacing w:after="0"/>
              <w:rPr>
                <w:rFonts w:eastAsiaTheme="minorEastAsia"/>
                <w:lang w:val="en-US" w:eastAsia="zh-CN"/>
              </w:rPr>
            </w:pPr>
          </w:p>
        </w:tc>
        <w:tc>
          <w:tcPr>
            <w:tcW w:w="1139" w:type="dxa"/>
          </w:tcPr>
          <w:p w14:paraId="53131012"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1D5C5CD5"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35B18BD" w14:textId="77777777">
        <w:trPr>
          <w:jc w:val="center"/>
        </w:trPr>
        <w:tc>
          <w:tcPr>
            <w:tcW w:w="1554" w:type="dxa"/>
          </w:tcPr>
          <w:p w14:paraId="7A922D60" w14:textId="77777777" w:rsidR="00310294" w:rsidRDefault="00310294">
            <w:pPr>
              <w:spacing w:after="0"/>
              <w:rPr>
                <w:rFonts w:eastAsiaTheme="minorEastAsia"/>
                <w:lang w:val="en-US" w:eastAsia="zh-CN"/>
              </w:rPr>
            </w:pPr>
          </w:p>
        </w:tc>
        <w:tc>
          <w:tcPr>
            <w:tcW w:w="1390" w:type="dxa"/>
            <w:vMerge/>
          </w:tcPr>
          <w:p w14:paraId="54E3B2C9" w14:textId="77777777" w:rsidR="00310294" w:rsidRDefault="00310294">
            <w:pPr>
              <w:spacing w:after="0"/>
              <w:rPr>
                <w:rFonts w:eastAsiaTheme="minorEastAsia"/>
                <w:lang w:val="en-US" w:eastAsia="zh-CN"/>
              </w:rPr>
            </w:pPr>
          </w:p>
        </w:tc>
        <w:tc>
          <w:tcPr>
            <w:tcW w:w="1139" w:type="dxa"/>
          </w:tcPr>
          <w:p w14:paraId="3E4EAD0D"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6B519201"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B9A225D" w14:textId="77777777">
        <w:trPr>
          <w:jc w:val="center"/>
        </w:trPr>
        <w:tc>
          <w:tcPr>
            <w:tcW w:w="1554" w:type="dxa"/>
          </w:tcPr>
          <w:p w14:paraId="48D0E58C" w14:textId="77777777" w:rsidR="00310294" w:rsidRDefault="00310294">
            <w:pPr>
              <w:spacing w:after="0"/>
              <w:rPr>
                <w:rFonts w:eastAsiaTheme="minorEastAsia"/>
                <w:lang w:val="en-US" w:eastAsia="zh-CN"/>
              </w:rPr>
            </w:pPr>
          </w:p>
        </w:tc>
        <w:tc>
          <w:tcPr>
            <w:tcW w:w="1390" w:type="dxa"/>
            <w:vMerge/>
          </w:tcPr>
          <w:p w14:paraId="1103125D" w14:textId="77777777" w:rsidR="00310294" w:rsidRDefault="00310294">
            <w:pPr>
              <w:spacing w:after="0"/>
              <w:rPr>
                <w:rFonts w:eastAsiaTheme="minorEastAsia"/>
                <w:lang w:val="en-US" w:eastAsia="zh-CN"/>
              </w:rPr>
            </w:pPr>
          </w:p>
        </w:tc>
        <w:tc>
          <w:tcPr>
            <w:tcW w:w="1139" w:type="dxa"/>
          </w:tcPr>
          <w:p w14:paraId="3DE43FD8"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787214F0" w14:textId="77777777" w:rsidR="00310294" w:rsidRDefault="005E5E0C">
            <w:pPr>
              <w:spacing w:after="0"/>
              <w:rPr>
                <w:rFonts w:eastAsiaTheme="minorEastAsia"/>
                <w:lang w:val="en-US" w:eastAsia="zh-CN"/>
              </w:rPr>
            </w:pPr>
            <w:r>
              <w:rPr>
                <w:rFonts w:eastAsiaTheme="minorEastAsia"/>
                <w:lang w:val="en-US" w:eastAsia="zh-CN"/>
              </w:rPr>
              <w:t>1</w:t>
            </w:r>
          </w:p>
        </w:tc>
      </w:tr>
    </w:tbl>
    <w:p w14:paraId="73252844" w14:textId="77777777" w:rsidR="00310294" w:rsidRDefault="00310294">
      <w:pPr>
        <w:rPr>
          <w:highlight w:val="yellow"/>
          <w:lang w:val="en-US" w:eastAsia="zh-CN"/>
        </w:rPr>
      </w:pPr>
    </w:p>
    <w:p w14:paraId="7386BAC7"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Further discussion needed. Collect companies’ views.  </w:t>
      </w:r>
      <w:r>
        <w:rPr>
          <w:i/>
          <w:iCs/>
          <w:color w:val="4472C4" w:themeColor="accent1"/>
          <w:lang w:val="en-US" w:eastAsia="zh-CN"/>
        </w:rPr>
        <w:t xml:space="preserve"> </w:t>
      </w:r>
    </w:p>
    <w:p w14:paraId="12B84AB9" w14:textId="77777777" w:rsidR="00310294" w:rsidRDefault="005E5E0C">
      <w:pPr>
        <w:rPr>
          <w:lang w:val="en-US" w:eastAsia="zh-CN"/>
        </w:rPr>
      </w:pPr>
      <w:r>
        <w:rPr>
          <w:i/>
          <w:iCs/>
          <w:color w:val="4472C4" w:themeColor="accent1"/>
          <w:lang w:val="en-US" w:eastAsia="zh-CN"/>
        </w:rPr>
        <w:t>[Moderator notes: the exact accuracy requirements can be discussed after the principles above agreed.]</w:t>
      </w:r>
    </w:p>
    <w:p w14:paraId="43175A5F" w14:textId="77777777" w:rsidR="00310294" w:rsidRDefault="00310294">
      <w:pPr>
        <w:spacing w:beforeLines="50" w:before="120" w:afterLines="50" w:after="120"/>
        <w:ind w:left="644"/>
        <w:jc w:val="both"/>
        <w:rPr>
          <w:bCs/>
          <w:lang w:val="en-US" w:eastAsia="zh-CN"/>
        </w:rPr>
      </w:pPr>
    </w:p>
    <w:p w14:paraId="71F2CD12" w14:textId="77777777" w:rsidR="00310294" w:rsidRDefault="00310294">
      <w:pPr>
        <w:rPr>
          <w:lang w:val="en-US" w:eastAsia="zh-CN"/>
        </w:rPr>
      </w:pPr>
    </w:p>
    <w:p w14:paraId="0AB20E39" w14:textId="77777777" w:rsidR="00310294" w:rsidRDefault="005E5E0C">
      <w:pPr>
        <w:pStyle w:val="Heading3"/>
      </w:pPr>
      <w:r>
        <w:t>CRs/TPs</w:t>
      </w:r>
    </w:p>
    <w:p w14:paraId="6BD85CB9" w14:textId="77777777" w:rsidR="00310294" w:rsidRDefault="005E5E0C">
      <w:pPr>
        <w:rPr>
          <w:lang w:val="en-US" w:eastAsia="zh-CN"/>
        </w:rPr>
      </w:pPr>
      <w:r>
        <w:rPr>
          <w:lang w:val="en-US" w:eastAsia="zh-CN"/>
        </w:rPr>
        <w:t>[</w:t>
      </w:r>
      <w:r>
        <w:rPr>
          <w:i/>
          <w:iCs/>
          <w:lang w:val="en-US" w:eastAsia="zh-CN"/>
        </w:rPr>
        <w:t>Moderator notes: suggest take one of these CR drafts as the baseline which can be revised in 2nd round discussion</w:t>
      </w:r>
      <w:r>
        <w:rPr>
          <w:lang w:val="en-US" w:eastAsia="zh-CN"/>
        </w:rPr>
        <w:t xml:space="preserve">.] </w:t>
      </w:r>
    </w:p>
    <w:p w14:paraId="666A1200" w14:textId="77777777" w:rsidR="00310294" w:rsidRDefault="00310294">
      <w:pPr>
        <w:rPr>
          <w:lang w:val="en-US" w:eastAsia="zh-CN"/>
        </w:rPr>
      </w:pPr>
    </w:p>
    <w:tbl>
      <w:tblPr>
        <w:tblStyle w:val="TableGrid"/>
        <w:tblW w:w="9857" w:type="dxa"/>
        <w:tblLayout w:type="fixed"/>
        <w:tblLook w:val="04A0" w:firstRow="1" w:lastRow="0" w:firstColumn="1" w:lastColumn="0" w:noHBand="0" w:noVBand="1"/>
      </w:tblPr>
      <w:tblGrid>
        <w:gridCol w:w="1242"/>
        <w:gridCol w:w="8615"/>
      </w:tblGrid>
      <w:tr w:rsidR="00310294" w14:paraId="2ECFDA23" w14:textId="77777777">
        <w:tc>
          <w:tcPr>
            <w:tcW w:w="1242" w:type="dxa"/>
          </w:tcPr>
          <w:p w14:paraId="0E41805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1E44FA3" w14:textId="77777777" w:rsidR="00310294" w:rsidRDefault="005E5E0C">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310294" w14:paraId="03970FF2" w14:textId="77777777">
        <w:tc>
          <w:tcPr>
            <w:tcW w:w="1242" w:type="dxa"/>
            <w:vMerge w:val="restart"/>
          </w:tcPr>
          <w:p w14:paraId="76F033DA" w14:textId="77777777" w:rsidR="00310294" w:rsidRDefault="00D22820">
            <w:pPr>
              <w:spacing w:after="120"/>
              <w:rPr>
                <w:rFonts w:eastAsiaTheme="minorEastAsia"/>
                <w:color w:val="0070C0"/>
                <w:lang w:val="en-US" w:eastAsia="zh-CN"/>
              </w:rPr>
            </w:pPr>
            <w:hyperlink r:id="rId24" w:history="1">
              <w:r w:rsidR="005E5E0C">
                <w:rPr>
                  <w:rStyle w:val="Hyperlink"/>
                  <w:rFonts w:ascii="Arial" w:eastAsia="Times New Roman" w:hAnsi="Arial" w:cs="Arial"/>
                  <w:b/>
                  <w:bCs/>
                  <w:sz w:val="16"/>
                  <w:szCs w:val="16"/>
                  <w:lang w:val="en-US" w:eastAsia="zh-CN"/>
                </w:rPr>
                <w:t>R4-2107007</w:t>
              </w:r>
            </w:hyperlink>
            <w:r w:rsidR="005E5E0C">
              <w:rPr>
                <w:rFonts w:eastAsiaTheme="minorEastAsia"/>
                <w:color w:val="0070C0"/>
                <w:lang w:val="en-US" w:eastAsia="zh-CN"/>
              </w:rPr>
              <w:t xml:space="preserve"> (Huawei, Hi Silicon)</w:t>
            </w:r>
          </w:p>
        </w:tc>
        <w:tc>
          <w:tcPr>
            <w:tcW w:w="8615" w:type="dxa"/>
          </w:tcPr>
          <w:p w14:paraId="78021972" w14:textId="77777777" w:rsidR="00310294" w:rsidRDefault="00310294">
            <w:pPr>
              <w:spacing w:after="120"/>
              <w:rPr>
                <w:rFonts w:eastAsiaTheme="minorEastAsia"/>
                <w:color w:val="0070C0"/>
                <w:lang w:val="en-US" w:eastAsia="zh-CN"/>
              </w:rPr>
            </w:pPr>
          </w:p>
        </w:tc>
      </w:tr>
      <w:tr w:rsidR="00310294" w14:paraId="61CD6264" w14:textId="77777777">
        <w:tc>
          <w:tcPr>
            <w:tcW w:w="1242" w:type="dxa"/>
            <w:vMerge/>
          </w:tcPr>
          <w:p w14:paraId="554B6F2F" w14:textId="77777777" w:rsidR="00310294" w:rsidRDefault="00310294">
            <w:pPr>
              <w:spacing w:after="120"/>
              <w:rPr>
                <w:rFonts w:eastAsiaTheme="minorEastAsia"/>
                <w:color w:val="0070C0"/>
                <w:lang w:val="en-US" w:eastAsia="zh-CN"/>
              </w:rPr>
            </w:pPr>
          </w:p>
        </w:tc>
        <w:tc>
          <w:tcPr>
            <w:tcW w:w="8615" w:type="dxa"/>
          </w:tcPr>
          <w:p w14:paraId="49F547B9" w14:textId="77777777" w:rsidR="00310294" w:rsidRDefault="00310294">
            <w:pPr>
              <w:spacing w:after="120"/>
              <w:rPr>
                <w:rFonts w:eastAsiaTheme="minorEastAsia"/>
                <w:color w:val="0070C0"/>
                <w:lang w:val="en-US" w:eastAsia="zh-CN"/>
              </w:rPr>
            </w:pPr>
          </w:p>
        </w:tc>
      </w:tr>
      <w:tr w:rsidR="00310294" w14:paraId="03D79D99" w14:textId="77777777">
        <w:tc>
          <w:tcPr>
            <w:tcW w:w="1242" w:type="dxa"/>
            <w:vMerge/>
          </w:tcPr>
          <w:p w14:paraId="1F447C88" w14:textId="77777777" w:rsidR="00310294" w:rsidRDefault="00310294">
            <w:pPr>
              <w:spacing w:after="120"/>
              <w:rPr>
                <w:rFonts w:eastAsiaTheme="minorEastAsia"/>
                <w:color w:val="0070C0"/>
                <w:lang w:val="en-US" w:eastAsia="zh-CN"/>
              </w:rPr>
            </w:pPr>
          </w:p>
        </w:tc>
        <w:tc>
          <w:tcPr>
            <w:tcW w:w="8615" w:type="dxa"/>
          </w:tcPr>
          <w:p w14:paraId="216A3DF5" w14:textId="77777777" w:rsidR="00310294" w:rsidRDefault="00310294">
            <w:pPr>
              <w:spacing w:after="120"/>
              <w:rPr>
                <w:rFonts w:eastAsiaTheme="minorEastAsia"/>
                <w:color w:val="0070C0"/>
                <w:lang w:val="en-US" w:eastAsia="zh-CN"/>
              </w:rPr>
            </w:pPr>
          </w:p>
        </w:tc>
      </w:tr>
      <w:tr w:rsidR="00310294" w14:paraId="643A8060" w14:textId="77777777">
        <w:tc>
          <w:tcPr>
            <w:tcW w:w="1242" w:type="dxa"/>
            <w:vMerge w:val="restart"/>
          </w:tcPr>
          <w:p w14:paraId="01C5B5E7" w14:textId="77777777" w:rsidR="00310294" w:rsidRDefault="00310294">
            <w:pPr>
              <w:spacing w:after="120"/>
              <w:rPr>
                <w:rFonts w:eastAsiaTheme="minorEastAsia"/>
                <w:color w:val="0070C0"/>
                <w:lang w:val="en-US" w:eastAsia="zh-CN"/>
              </w:rPr>
            </w:pPr>
          </w:p>
        </w:tc>
        <w:tc>
          <w:tcPr>
            <w:tcW w:w="8615" w:type="dxa"/>
          </w:tcPr>
          <w:p w14:paraId="18DFFEB1" w14:textId="77777777" w:rsidR="00310294" w:rsidRDefault="00310294">
            <w:pPr>
              <w:spacing w:after="120"/>
              <w:rPr>
                <w:rFonts w:eastAsiaTheme="minorEastAsia"/>
                <w:color w:val="0070C0"/>
                <w:lang w:val="en-US" w:eastAsia="zh-CN"/>
              </w:rPr>
            </w:pPr>
          </w:p>
        </w:tc>
      </w:tr>
      <w:tr w:rsidR="00310294" w14:paraId="7CFDB08A" w14:textId="77777777">
        <w:tc>
          <w:tcPr>
            <w:tcW w:w="1242" w:type="dxa"/>
            <w:vMerge/>
          </w:tcPr>
          <w:p w14:paraId="335BDCEF" w14:textId="77777777" w:rsidR="00310294" w:rsidRDefault="00310294">
            <w:pPr>
              <w:spacing w:after="120"/>
              <w:rPr>
                <w:rFonts w:eastAsiaTheme="minorEastAsia"/>
                <w:color w:val="0070C0"/>
                <w:lang w:val="en-US" w:eastAsia="zh-CN"/>
              </w:rPr>
            </w:pPr>
          </w:p>
        </w:tc>
        <w:tc>
          <w:tcPr>
            <w:tcW w:w="8615" w:type="dxa"/>
          </w:tcPr>
          <w:p w14:paraId="6637928A" w14:textId="77777777" w:rsidR="00310294" w:rsidRDefault="00310294">
            <w:pPr>
              <w:spacing w:after="120"/>
              <w:rPr>
                <w:rFonts w:eastAsiaTheme="minorEastAsia"/>
                <w:color w:val="0070C0"/>
                <w:lang w:val="en-US" w:eastAsia="zh-CN"/>
              </w:rPr>
            </w:pPr>
          </w:p>
        </w:tc>
      </w:tr>
      <w:tr w:rsidR="00310294" w14:paraId="1F0C2FF0" w14:textId="77777777">
        <w:tc>
          <w:tcPr>
            <w:tcW w:w="1242" w:type="dxa"/>
            <w:vMerge/>
          </w:tcPr>
          <w:p w14:paraId="2B6A9A5E" w14:textId="77777777" w:rsidR="00310294" w:rsidRDefault="00310294">
            <w:pPr>
              <w:spacing w:after="120"/>
              <w:rPr>
                <w:rFonts w:eastAsiaTheme="minorEastAsia"/>
                <w:color w:val="0070C0"/>
                <w:lang w:val="en-US" w:eastAsia="zh-CN"/>
              </w:rPr>
            </w:pPr>
          </w:p>
        </w:tc>
        <w:tc>
          <w:tcPr>
            <w:tcW w:w="8615" w:type="dxa"/>
          </w:tcPr>
          <w:p w14:paraId="33B0C1EB" w14:textId="77777777" w:rsidR="00310294" w:rsidRDefault="00310294">
            <w:pPr>
              <w:spacing w:after="120"/>
              <w:rPr>
                <w:rFonts w:eastAsiaTheme="minorEastAsia"/>
                <w:color w:val="0070C0"/>
                <w:lang w:val="en-US" w:eastAsia="zh-CN"/>
              </w:rPr>
            </w:pPr>
          </w:p>
        </w:tc>
      </w:tr>
      <w:tr w:rsidR="00310294" w14:paraId="5FE18751" w14:textId="77777777">
        <w:tc>
          <w:tcPr>
            <w:tcW w:w="1242" w:type="dxa"/>
            <w:vMerge w:val="restart"/>
          </w:tcPr>
          <w:p w14:paraId="3197BC51" w14:textId="77777777" w:rsidR="00310294" w:rsidRDefault="00310294">
            <w:pPr>
              <w:spacing w:after="120"/>
              <w:rPr>
                <w:rFonts w:eastAsiaTheme="minorEastAsia"/>
                <w:color w:val="0070C0"/>
                <w:lang w:val="en-US" w:eastAsia="zh-CN"/>
              </w:rPr>
            </w:pPr>
          </w:p>
        </w:tc>
        <w:tc>
          <w:tcPr>
            <w:tcW w:w="8615" w:type="dxa"/>
          </w:tcPr>
          <w:p w14:paraId="252036C2" w14:textId="77777777" w:rsidR="00310294" w:rsidRDefault="00310294">
            <w:pPr>
              <w:spacing w:after="120"/>
              <w:rPr>
                <w:rFonts w:eastAsiaTheme="minorEastAsia"/>
                <w:color w:val="0070C0"/>
                <w:lang w:val="en-US" w:eastAsia="zh-CN"/>
              </w:rPr>
            </w:pPr>
          </w:p>
        </w:tc>
      </w:tr>
      <w:tr w:rsidR="00310294" w14:paraId="327AAF13" w14:textId="77777777">
        <w:tc>
          <w:tcPr>
            <w:tcW w:w="1242" w:type="dxa"/>
            <w:vMerge/>
          </w:tcPr>
          <w:p w14:paraId="6A111C45" w14:textId="77777777" w:rsidR="00310294" w:rsidRDefault="00310294">
            <w:pPr>
              <w:spacing w:after="120"/>
              <w:rPr>
                <w:rFonts w:eastAsiaTheme="minorEastAsia"/>
                <w:color w:val="0070C0"/>
                <w:lang w:val="en-US" w:eastAsia="zh-CN"/>
              </w:rPr>
            </w:pPr>
          </w:p>
        </w:tc>
        <w:tc>
          <w:tcPr>
            <w:tcW w:w="8615" w:type="dxa"/>
          </w:tcPr>
          <w:p w14:paraId="2D7667D9" w14:textId="77777777" w:rsidR="00310294" w:rsidRDefault="00310294">
            <w:pPr>
              <w:spacing w:after="120"/>
              <w:rPr>
                <w:rFonts w:eastAsiaTheme="minorEastAsia"/>
                <w:color w:val="0070C0"/>
                <w:lang w:val="en-US" w:eastAsia="zh-CN"/>
              </w:rPr>
            </w:pPr>
          </w:p>
        </w:tc>
      </w:tr>
      <w:tr w:rsidR="00310294" w14:paraId="761253F9" w14:textId="77777777">
        <w:tc>
          <w:tcPr>
            <w:tcW w:w="1242" w:type="dxa"/>
            <w:vMerge/>
          </w:tcPr>
          <w:p w14:paraId="279B2B12" w14:textId="77777777" w:rsidR="00310294" w:rsidRDefault="00310294">
            <w:pPr>
              <w:spacing w:after="120"/>
              <w:rPr>
                <w:rFonts w:eastAsiaTheme="minorEastAsia"/>
                <w:color w:val="0070C0"/>
                <w:lang w:val="en-US" w:eastAsia="zh-CN"/>
              </w:rPr>
            </w:pPr>
          </w:p>
        </w:tc>
        <w:tc>
          <w:tcPr>
            <w:tcW w:w="8615" w:type="dxa"/>
          </w:tcPr>
          <w:p w14:paraId="06D009BD" w14:textId="77777777" w:rsidR="00310294" w:rsidRDefault="00310294">
            <w:pPr>
              <w:spacing w:after="120"/>
              <w:rPr>
                <w:rFonts w:eastAsiaTheme="minorEastAsia"/>
                <w:color w:val="0070C0"/>
                <w:lang w:val="en-US" w:eastAsia="zh-CN"/>
              </w:rPr>
            </w:pPr>
          </w:p>
        </w:tc>
      </w:tr>
    </w:tbl>
    <w:p w14:paraId="382C8021" w14:textId="77777777" w:rsidR="00310294" w:rsidRDefault="00310294">
      <w:pPr>
        <w:rPr>
          <w:color w:val="0070C0"/>
          <w:lang w:val="en-US" w:eastAsia="zh-CN"/>
        </w:rPr>
      </w:pPr>
    </w:p>
    <w:p w14:paraId="1E3C3174" w14:textId="77777777" w:rsidR="00310294" w:rsidRDefault="005E5E0C">
      <w:pPr>
        <w:pStyle w:val="Heading2"/>
      </w:pPr>
      <w:r>
        <w:t>Summary</w:t>
      </w:r>
      <w:r>
        <w:rPr>
          <w:rFonts w:hint="eastAsia"/>
        </w:rPr>
        <w:t xml:space="preserve"> for 1st round </w:t>
      </w:r>
    </w:p>
    <w:p w14:paraId="06420337"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396860E4" w14:textId="77777777">
        <w:tc>
          <w:tcPr>
            <w:tcW w:w="1638" w:type="dxa"/>
          </w:tcPr>
          <w:p w14:paraId="2D8200D1" w14:textId="77777777" w:rsidR="00310294" w:rsidRDefault="00310294">
            <w:pPr>
              <w:rPr>
                <w:rFonts w:eastAsiaTheme="minorEastAsia"/>
                <w:b/>
                <w:bCs/>
                <w:color w:val="0070C0"/>
                <w:lang w:val="en-US" w:eastAsia="zh-CN"/>
              </w:rPr>
            </w:pPr>
          </w:p>
        </w:tc>
        <w:tc>
          <w:tcPr>
            <w:tcW w:w="8219" w:type="dxa"/>
          </w:tcPr>
          <w:p w14:paraId="6F660F5D"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1C2BE435" w14:textId="77777777">
        <w:tc>
          <w:tcPr>
            <w:tcW w:w="1638" w:type="dxa"/>
          </w:tcPr>
          <w:p w14:paraId="7459D94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Sub-topic#2-1</w:t>
            </w:r>
          </w:p>
        </w:tc>
        <w:tc>
          <w:tcPr>
            <w:tcW w:w="8219" w:type="dxa"/>
          </w:tcPr>
          <w:p w14:paraId="35F15974" w14:textId="77777777" w:rsidR="00310294" w:rsidRDefault="005E5E0C">
            <w:pPr>
              <w:rPr>
                <w:rFonts w:eastAsiaTheme="minorEastAsia"/>
                <w:i/>
                <w:color w:val="0070C0"/>
                <w:lang w:val="en-US" w:eastAsia="zh-CN"/>
              </w:rPr>
            </w:pPr>
            <w:r>
              <w:rPr>
                <w:rFonts w:eastAsiaTheme="minorEastAsia"/>
                <w:b/>
                <w:bCs/>
                <w:color w:val="0070C0"/>
                <w:lang w:val="en-US" w:eastAsia="zh-CN"/>
              </w:rPr>
              <w:t>Applicable accuracy requirement in case of HO and other serving cell changes</w:t>
            </w:r>
          </w:p>
          <w:p w14:paraId="070176E9" w14:textId="07B75443"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A56B61" w:rsidRPr="00A56B61">
              <w:rPr>
                <w:rFonts w:eastAsiaTheme="minorEastAsia"/>
                <w:highlight w:val="green"/>
                <w:lang w:val="en-US" w:eastAsia="zh-CN"/>
              </w:rPr>
              <w:t>Applicable accuracy requirements are not impacted by HO</w:t>
            </w:r>
          </w:p>
          <w:p w14:paraId="5E3B6BD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8A5BF00" w14:textId="77777777" w:rsidR="00310294" w:rsidRDefault="00310294">
            <w:pPr>
              <w:rPr>
                <w:rFonts w:eastAsiaTheme="minorEastAsia"/>
                <w:i/>
                <w:color w:val="0070C0"/>
                <w:lang w:val="en-US" w:eastAsia="zh-CN"/>
              </w:rPr>
            </w:pPr>
          </w:p>
          <w:p w14:paraId="799D21F0" w14:textId="3E0D9872"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sidR="00A56B61">
              <w:rPr>
                <w:rFonts w:eastAsiaTheme="minorEastAsia"/>
                <w:i/>
                <w:color w:val="0070C0"/>
                <w:lang w:val="en-US" w:eastAsia="zh-CN"/>
              </w:rPr>
              <w:t xml:space="preserve"> No further discussion needed.</w:t>
            </w:r>
          </w:p>
        </w:tc>
      </w:tr>
      <w:tr w:rsidR="00310294" w14:paraId="3987478E" w14:textId="77777777">
        <w:tc>
          <w:tcPr>
            <w:tcW w:w="1638" w:type="dxa"/>
          </w:tcPr>
          <w:p w14:paraId="5ADE8E02"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Sub-topic#2-2</w:t>
            </w:r>
          </w:p>
        </w:tc>
        <w:tc>
          <w:tcPr>
            <w:tcW w:w="8219" w:type="dxa"/>
          </w:tcPr>
          <w:p w14:paraId="26FACAE1" w14:textId="77777777" w:rsidR="00310294" w:rsidRDefault="005E5E0C">
            <w:pPr>
              <w:rPr>
                <w:rFonts w:eastAsiaTheme="minorEastAsia"/>
                <w:i/>
                <w:color w:val="0070C0"/>
                <w:lang w:val="en-US" w:eastAsia="zh-CN"/>
              </w:rPr>
            </w:pPr>
            <w:r>
              <w:rPr>
                <w:rFonts w:eastAsiaTheme="minorEastAsia"/>
                <w:i/>
                <w:color w:val="0070C0"/>
                <w:lang w:val="en-US" w:eastAsia="zh-CN"/>
              </w:rPr>
              <w:t xml:space="preserve"> </w:t>
            </w:r>
            <w:r>
              <w:rPr>
                <w:rFonts w:eastAsiaTheme="minorEastAsia"/>
                <w:b/>
                <w:bCs/>
                <w:color w:val="0070C0"/>
                <w:lang w:val="en-US" w:eastAsia="zh-CN"/>
              </w:rPr>
              <w:t>Applicable propagation channel for accuracy requirement</w:t>
            </w:r>
          </w:p>
          <w:p w14:paraId="7E45DFA5" w14:textId="767C9A43"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2536FAF8" w14:textId="56299046" w:rsidR="004A2509" w:rsidRDefault="004A2509">
            <w:pPr>
              <w:rPr>
                <w:rFonts w:eastAsiaTheme="minorEastAsia"/>
                <w:i/>
                <w:color w:val="0070C0"/>
                <w:lang w:val="en-US" w:eastAsia="zh-CN"/>
              </w:rPr>
            </w:pPr>
            <w:r>
              <w:rPr>
                <w:rFonts w:eastAsiaTheme="minorEastAsia"/>
                <w:i/>
                <w:color w:val="0070C0"/>
                <w:lang w:val="en-US" w:eastAsia="zh-CN"/>
              </w:rPr>
              <w:t>GTW agreements:</w:t>
            </w:r>
          </w:p>
          <w:p w14:paraId="31A41A43" w14:textId="77777777" w:rsidR="004A2509" w:rsidRPr="007B5D3B" w:rsidRDefault="004A2509" w:rsidP="004A2509">
            <w:pPr>
              <w:pStyle w:val="ListParagraph"/>
              <w:numPr>
                <w:ilvl w:val="1"/>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Agreements:</w:t>
            </w:r>
          </w:p>
          <w:p w14:paraId="7F904F82" w14:textId="77777777" w:rsidR="004A2509" w:rsidRPr="007B5D3B" w:rsidRDefault="004A2509" w:rsidP="004A2509">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7B5D3B">
              <w:rPr>
                <w:bCs/>
                <w:highlight w:val="green"/>
              </w:rPr>
              <w:t xml:space="preserve">PRS-RSTD and UE Rx-Tx measurement accuracy requirements </w:t>
            </w:r>
          </w:p>
          <w:p w14:paraId="5E471FE4"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Option 1: Single set of requirements is defined for AWGN and fading conditions</w:t>
            </w:r>
          </w:p>
          <w:p w14:paraId="699F5CCB"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Option 2: Two set of requirements are defined for AWGN and fading conditions</w:t>
            </w:r>
          </w:p>
          <w:p w14:paraId="21B7D853" w14:textId="77777777" w:rsidR="004A2509" w:rsidRPr="007B5D3B" w:rsidRDefault="004A2509" w:rsidP="004A2509">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 xml:space="preserve">Test cases for </w:t>
            </w:r>
            <w:r w:rsidRPr="007B5D3B">
              <w:rPr>
                <w:bCs/>
                <w:highlight w:val="green"/>
              </w:rPr>
              <w:t xml:space="preserve">accuracy requirements </w:t>
            </w:r>
            <w:r w:rsidRPr="007B5D3B">
              <w:rPr>
                <w:highlight w:val="green"/>
                <w:lang w:eastAsia="ja-JP"/>
              </w:rPr>
              <w:t xml:space="preserve">are defined for </w:t>
            </w:r>
          </w:p>
          <w:p w14:paraId="24F2B64E"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AWGN conditions</w:t>
            </w:r>
          </w:p>
          <w:p w14:paraId="0E489320"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FFS: fading conditions</w:t>
            </w:r>
            <w:r>
              <w:rPr>
                <w:highlight w:val="green"/>
                <w:lang w:eastAsia="ja-JP"/>
              </w:rPr>
              <w:t xml:space="preserve"> for FR1</w:t>
            </w:r>
          </w:p>
          <w:p w14:paraId="1390B608" w14:textId="77777777" w:rsidR="004A2509" w:rsidRDefault="004A2509">
            <w:pPr>
              <w:rPr>
                <w:rFonts w:eastAsiaTheme="minorEastAsia"/>
                <w:i/>
                <w:color w:val="0070C0"/>
                <w:lang w:val="en-US" w:eastAsia="zh-CN"/>
              </w:rPr>
            </w:pPr>
          </w:p>
          <w:p w14:paraId="59A1A8D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9D7092A" w14:textId="52A88A0B"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F16498">
              <w:rPr>
                <w:rFonts w:eastAsiaTheme="minorEastAsia"/>
                <w:i/>
                <w:color w:val="0070C0"/>
                <w:lang w:val="en-US" w:eastAsia="zh-CN"/>
              </w:rPr>
              <w:t>Can be FFS</w:t>
            </w:r>
          </w:p>
        </w:tc>
      </w:tr>
      <w:tr w:rsidR="00310294" w14:paraId="36E56D39" w14:textId="77777777">
        <w:tc>
          <w:tcPr>
            <w:tcW w:w="1638" w:type="dxa"/>
          </w:tcPr>
          <w:p w14:paraId="15D0EE6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Sub-topic#2-3</w:t>
            </w:r>
          </w:p>
        </w:tc>
        <w:tc>
          <w:tcPr>
            <w:tcW w:w="8219" w:type="dxa"/>
          </w:tcPr>
          <w:p w14:paraId="0B559FE9" w14:textId="77777777" w:rsidR="00310294" w:rsidRDefault="005E5E0C">
            <w:pPr>
              <w:rPr>
                <w:rFonts w:eastAsiaTheme="minorEastAsia"/>
                <w:b/>
                <w:bCs/>
                <w:color w:val="0070C0"/>
                <w:lang w:val="en-US" w:eastAsia="zh-CN"/>
              </w:rPr>
            </w:pPr>
            <w:r>
              <w:rPr>
                <w:rFonts w:eastAsiaTheme="minorEastAsia"/>
                <w:b/>
                <w:bCs/>
                <w:color w:val="0070C0"/>
                <w:lang w:val="en-US" w:eastAsia="zh-CN"/>
              </w:rPr>
              <w:t>How to define the accuracy requirements with the combinations of PRS BW, repetitions and others</w:t>
            </w:r>
          </w:p>
          <w:p w14:paraId="6EE4689C" w14:textId="0EFFF4A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FE11F1">
              <w:rPr>
                <w:rFonts w:eastAsiaTheme="minorEastAsia"/>
                <w:i/>
                <w:color w:val="0070C0"/>
                <w:lang w:val="en-US" w:eastAsia="zh-CN"/>
              </w:rPr>
              <w:t xml:space="preserve"> None.</w:t>
            </w:r>
          </w:p>
          <w:p w14:paraId="4B8E2700" w14:textId="04823395"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1F39487" w14:textId="77777777" w:rsidR="00F6505C" w:rsidRDefault="00F6505C" w:rsidP="00F6505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CATT). RSTD accuracy requirements are defined based on PRS configuration parameters of </w:t>
            </w:r>
          </w:p>
          <w:p w14:paraId="5895F833"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0C5FB1B8" w14:textId="77777777" w:rsidR="00F6505C" w:rsidRDefault="00F6505C" w:rsidP="00F6505C">
            <w:pPr>
              <w:pStyle w:val="ListParagraph"/>
              <w:numPr>
                <w:ilvl w:val="1"/>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PRS repetition factor</w:t>
            </w:r>
            <w:r>
              <w:rPr>
                <w:rFonts w:eastAsiaTheme="minorEastAsia" w:hint="eastAsia"/>
                <w:lang w:eastAsia="zh-CN"/>
              </w:rPr>
              <w:t xml:space="preserve"> </w:t>
            </w:r>
            <w:r>
              <w:rPr>
                <w:rFonts w:eastAsiaTheme="minorEastAsia"/>
                <w:i/>
                <w:lang w:eastAsia="zh-CN"/>
              </w:rPr>
              <w:t>dl-PRS-</w:t>
            </w:r>
            <w:proofErr w:type="spellStart"/>
            <w:r>
              <w:rPr>
                <w:rFonts w:eastAsiaTheme="minorEastAsia"/>
                <w:i/>
                <w:lang w:eastAsia="zh-CN"/>
              </w:rPr>
              <w:t>ResourceRepetitionFactor</w:t>
            </w:r>
            <w:proofErr w:type="spellEnd"/>
            <w:r>
              <w:rPr>
                <w:rFonts w:eastAsiaTheme="minorEastAsia"/>
                <w:i/>
                <w:lang w:eastAsia="zh-CN"/>
              </w:rPr>
              <w:t xml:space="preserve"> * </w:t>
            </w:r>
            <w:r>
              <w:rPr>
                <w:i/>
              </w:rPr>
              <w:t>dl-PRS-</w:t>
            </w:r>
            <w:proofErr w:type="spellStart"/>
            <w:r>
              <w:rPr>
                <w:i/>
              </w:rPr>
              <w:t>NumSymbols</w:t>
            </w:r>
            <w:proofErr w:type="spellEnd"/>
            <w:r>
              <w:rPr>
                <w:i/>
              </w:rPr>
              <w:t xml:space="preserve"> / dl-PRS-</w:t>
            </w:r>
            <w:proofErr w:type="spellStart"/>
            <w:r>
              <w:rPr>
                <w:i/>
              </w:rPr>
              <w:t>CombSizeN</w:t>
            </w:r>
            <w:proofErr w:type="spellEnd"/>
          </w:p>
          <w:p w14:paraId="4E31969E" w14:textId="77777777" w:rsidR="00F6505C" w:rsidRDefault="00F6505C" w:rsidP="00F6505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(Huawei, vivo). RSTD accuracy requirements are defined based on PRS configuration parameters of </w:t>
            </w:r>
          </w:p>
          <w:p w14:paraId="5F6BFCC5"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4CCCF572"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PRS SCS</w:t>
            </w:r>
          </w:p>
          <w:p w14:paraId="6DF0F51F"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PRS repetition factor</w:t>
            </w:r>
            <w:r>
              <w:rPr>
                <w:rFonts w:eastAsiaTheme="minorEastAsia" w:hint="eastAsia"/>
                <w:lang w:val="en-US" w:eastAsia="zh-CN"/>
              </w:rPr>
              <w:t xml:space="preserve"> </w:t>
            </w:r>
            <w:r>
              <w:rPr>
                <w:rFonts w:eastAsiaTheme="minorEastAsia"/>
                <w:lang w:val="en-US" w:eastAsia="zh-CN"/>
              </w:rPr>
              <w:t>dl-PRS-</w:t>
            </w:r>
            <w:proofErr w:type="spellStart"/>
            <w:r>
              <w:rPr>
                <w:rFonts w:eastAsiaTheme="minorEastAsia"/>
                <w:lang w:val="en-US" w:eastAsia="zh-CN"/>
              </w:rPr>
              <w:t>ResourceRepetitionFactor</w:t>
            </w:r>
            <w:proofErr w:type="spellEnd"/>
            <w:r>
              <w:rPr>
                <w:rFonts w:eastAsiaTheme="minorEastAsia"/>
                <w:lang w:val="en-US" w:eastAsia="zh-CN"/>
              </w:rPr>
              <w:t xml:space="preserve"> * dl-PRS-</w:t>
            </w:r>
            <w:proofErr w:type="spellStart"/>
            <w:r>
              <w:rPr>
                <w:rFonts w:eastAsiaTheme="minorEastAsia"/>
                <w:lang w:val="en-US" w:eastAsia="zh-CN"/>
              </w:rPr>
              <w:t>NumSymbols</w:t>
            </w:r>
            <w:proofErr w:type="spellEnd"/>
            <w:r>
              <w:rPr>
                <w:rFonts w:eastAsiaTheme="minorEastAsia"/>
                <w:lang w:val="en-US" w:eastAsia="zh-CN"/>
              </w:rPr>
              <w:t xml:space="preserve"> / dl-PRS-</w:t>
            </w:r>
            <w:proofErr w:type="spellStart"/>
            <w:r>
              <w:rPr>
                <w:rFonts w:eastAsiaTheme="minorEastAsia"/>
                <w:lang w:val="en-US" w:eastAsia="zh-CN"/>
              </w:rPr>
              <w:t>CombSizeN</w:t>
            </w:r>
            <w:proofErr w:type="spellEnd"/>
          </w:p>
          <w:p w14:paraId="4FF896E1" w14:textId="77777777" w:rsidR="00F6505C" w:rsidRDefault="00F6505C" w:rsidP="00F6505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(Ericsson): </w:t>
            </w:r>
            <w:r>
              <w:rPr>
                <w:lang w:eastAsia="zh-CN"/>
              </w:rPr>
              <w:t>The RSTD accuracy requirements</w:t>
            </w:r>
          </w:p>
          <w:p w14:paraId="0EC10FE1"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 xml:space="preserve">Depend on </w:t>
            </w: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1F8AF1EC" w14:textId="77777777" w:rsidR="00F6505C" w:rsidRDefault="00F6505C" w:rsidP="00F6505C">
            <w:pPr>
              <w:pStyle w:val="ListParagraph"/>
              <w:numPr>
                <w:ilvl w:val="0"/>
                <w:numId w:val="9"/>
              </w:numPr>
              <w:ind w:firstLineChars="0"/>
              <w:rPr>
                <w:rFonts w:eastAsiaTheme="minorEastAsia"/>
                <w:lang w:val="en-US" w:eastAsia="zh-CN"/>
              </w:rPr>
            </w:pPr>
            <w:r>
              <w:rPr>
                <w:rFonts w:eastAsiaTheme="minorEastAsia"/>
                <w:lang w:val="en-US" w:eastAsia="zh-CN"/>
              </w:rPr>
              <w:t xml:space="preserve">Option 4 (OPPO). </w:t>
            </w:r>
          </w:p>
          <w:p w14:paraId="306FB3A4"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eastAsia="zh-CN"/>
              </w:rPr>
              <w:t>For PRS repetition factor,</w:t>
            </w:r>
            <w:r>
              <w:rPr>
                <w:rFonts w:eastAsiaTheme="minorEastAsia"/>
                <w:i/>
                <w:lang w:val="en-US" w:eastAsia="zh-CN"/>
              </w:rPr>
              <w:t xml:space="preserve"> </w:t>
            </w:r>
            <w:r>
              <w:t xml:space="preserve">the number of “1” in MutingPattern-r16 for mutingOption2-r16 should be considered instead of </w:t>
            </w:r>
            <w:r>
              <w:rPr>
                <w:rFonts w:eastAsiaTheme="minorEastAsia"/>
                <w:i/>
                <w:lang w:val="en-US" w:eastAsia="zh-CN"/>
              </w:rPr>
              <w:t>dl-PRS-</w:t>
            </w:r>
            <w:proofErr w:type="spellStart"/>
            <w:proofErr w:type="gramStart"/>
            <w:r>
              <w:rPr>
                <w:rFonts w:eastAsiaTheme="minorEastAsia"/>
                <w:i/>
                <w:lang w:val="en-US" w:eastAsia="zh-CN"/>
              </w:rPr>
              <w:t>ResourceRepetitionFactor</w:t>
            </w:r>
            <w:proofErr w:type="spellEnd"/>
            <w:r>
              <w:t xml:space="preserve"> .</w:t>
            </w:r>
            <w:proofErr w:type="gramEnd"/>
          </w:p>
          <w:p w14:paraId="484B6A4D"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The minimum value of other PRS configuration parameters, e.g., repetition factor if introduced, should be considered for applicability of RSTD accuracy requirements.</w:t>
            </w:r>
          </w:p>
          <w:p w14:paraId="12019666" w14:textId="77777777" w:rsidR="00F6505C" w:rsidRDefault="00F6505C">
            <w:pPr>
              <w:rPr>
                <w:rFonts w:eastAsiaTheme="minorEastAsia"/>
                <w:i/>
                <w:color w:val="0070C0"/>
                <w:lang w:val="en-US" w:eastAsia="zh-CN"/>
              </w:rPr>
            </w:pPr>
          </w:p>
          <w:p w14:paraId="277B0E6F" w14:textId="2D437368"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F6505C">
              <w:rPr>
                <w:rFonts w:eastAsiaTheme="minorEastAsia"/>
                <w:i/>
                <w:color w:val="0070C0"/>
                <w:lang w:val="en-US" w:eastAsia="zh-CN"/>
              </w:rPr>
              <w:t>Can be FFS</w:t>
            </w:r>
          </w:p>
        </w:tc>
      </w:tr>
      <w:tr w:rsidR="00310294" w14:paraId="5E22CC17" w14:textId="77777777">
        <w:tc>
          <w:tcPr>
            <w:tcW w:w="1638" w:type="dxa"/>
          </w:tcPr>
          <w:p w14:paraId="1A9C06B1"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Sub-topic#2-4</w:t>
            </w:r>
          </w:p>
        </w:tc>
        <w:tc>
          <w:tcPr>
            <w:tcW w:w="8219" w:type="dxa"/>
          </w:tcPr>
          <w:p w14:paraId="6EB965C0" w14:textId="77777777" w:rsidR="00310294" w:rsidRDefault="005E5E0C">
            <w:pPr>
              <w:rPr>
                <w:rFonts w:eastAsiaTheme="minorEastAsia"/>
                <w:i/>
                <w:color w:val="0070C0"/>
                <w:lang w:val="en-US" w:eastAsia="zh-CN"/>
              </w:rPr>
            </w:pPr>
            <w:r>
              <w:rPr>
                <w:rFonts w:eastAsiaTheme="minorEastAsia"/>
                <w:b/>
                <w:bCs/>
                <w:color w:val="0070C0"/>
                <w:lang w:val="en-US" w:eastAsia="zh-CN"/>
              </w:rPr>
              <w:t>Group delay calibration margin</w:t>
            </w:r>
          </w:p>
          <w:p w14:paraId="59817275"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5610C825" w14:textId="750BDAA7" w:rsidR="00310294" w:rsidRDefault="005E5E0C">
            <w:pPr>
              <w:rPr>
                <w:rFonts w:eastAsiaTheme="minorEastAsia"/>
                <w:i/>
                <w:color w:val="0070C0"/>
                <w:lang w:val="en-US" w:eastAsia="zh-CN"/>
              </w:rPr>
            </w:pPr>
            <w:r>
              <w:rPr>
                <w:rFonts w:eastAsiaTheme="minorEastAsia"/>
                <w:lang w:val="en-US" w:eastAsia="zh-CN"/>
              </w:rPr>
              <w:t xml:space="preserve"> </w:t>
            </w:r>
            <w:r>
              <w:rPr>
                <w:rFonts w:eastAsiaTheme="minorEastAsia" w:hint="eastAsia"/>
                <w:i/>
                <w:color w:val="0070C0"/>
                <w:lang w:val="en-US" w:eastAsia="zh-CN"/>
              </w:rPr>
              <w:t>Candidate options:</w:t>
            </w:r>
          </w:p>
          <w:p w14:paraId="6975F0EE" w14:textId="49A29048" w:rsidR="007D51E4" w:rsidRDefault="007D51E4" w:rsidP="007D51E4">
            <w:pPr>
              <w:pStyle w:val="ListParagraph"/>
              <w:numPr>
                <w:ilvl w:val="0"/>
                <w:numId w:val="8"/>
              </w:numPr>
              <w:ind w:firstLineChars="0"/>
              <w:rPr>
                <w:rFonts w:eastAsiaTheme="minorEastAsia"/>
                <w:lang w:val="en-US" w:eastAsia="zh-CN"/>
              </w:rPr>
            </w:pPr>
            <w:r>
              <w:rPr>
                <w:rFonts w:eastAsiaTheme="minorEastAsia"/>
                <w:lang w:val="en-US" w:eastAsia="zh-CN"/>
              </w:rPr>
              <w:t>Option 1 (Huawei</w:t>
            </w:r>
            <w:r w:rsidR="007022AB">
              <w:rPr>
                <w:rFonts w:eastAsiaTheme="minorEastAsia"/>
                <w:lang w:val="en-US" w:eastAsia="zh-CN"/>
              </w:rPr>
              <w:t>, Intel</w:t>
            </w:r>
            <w:r>
              <w:rPr>
                <w:rFonts w:eastAsiaTheme="minorEastAsia"/>
                <w:lang w:val="en-US" w:eastAsia="zh-CN"/>
              </w:rPr>
              <w:t>). RAN4 to decide on the group delay calibration margin</w:t>
            </w:r>
            <w:r>
              <w:rPr>
                <w:rFonts w:eastAsiaTheme="minorEastAsia" w:hint="eastAsia"/>
                <w:lang w:val="en-US" w:eastAsia="zh-CN"/>
              </w:rPr>
              <w:t>.</w:t>
            </w:r>
            <w:r>
              <w:rPr>
                <w:rFonts w:eastAsiaTheme="minorEastAsia"/>
                <w:lang w:val="en-US" w:eastAsia="zh-CN"/>
              </w:rPr>
              <w:t xml:space="preserve"> </w:t>
            </w:r>
          </w:p>
          <w:p w14:paraId="6CA8D5CA" w14:textId="77777777" w:rsidR="007D51E4" w:rsidRDefault="007D51E4" w:rsidP="007D51E4">
            <w:pPr>
              <w:pStyle w:val="ListParagraph"/>
              <w:numPr>
                <w:ilvl w:val="1"/>
                <w:numId w:val="8"/>
              </w:numPr>
              <w:ind w:firstLineChars="0"/>
              <w:rPr>
                <w:rFonts w:eastAsiaTheme="minorEastAsia"/>
                <w:lang w:val="en-US" w:eastAsia="zh-CN"/>
              </w:rPr>
            </w:pPr>
            <w:r>
              <w:rPr>
                <w:rFonts w:eastAsiaTheme="minorEastAsia"/>
                <w:lang w:val="en-US" w:eastAsia="zh-CN"/>
              </w:rPr>
              <w:t xml:space="preserve"> margin equals to zero if the reference and </w:t>
            </w:r>
            <w:proofErr w:type="spellStart"/>
            <w:r>
              <w:rPr>
                <w:rFonts w:eastAsiaTheme="minorEastAsia"/>
                <w:lang w:val="en-US" w:eastAsia="zh-CN"/>
              </w:rPr>
              <w:t>neighbouring</w:t>
            </w:r>
            <w:proofErr w:type="spellEnd"/>
            <w:r>
              <w:rPr>
                <w:rFonts w:eastAsiaTheme="minorEastAsia"/>
                <w:lang w:val="en-US" w:eastAsia="zh-CN"/>
              </w:rPr>
              <w:t xml:space="preserve"> resources are on the same frequency layer in FR1</w:t>
            </w:r>
          </w:p>
          <w:p w14:paraId="241EA5D6" w14:textId="77777777" w:rsidR="007D51E4" w:rsidRDefault="007D51E4" w:rsidP="007D51E4">
            <w:pPr>
              <w:pStyle w:val="ListParagraph"/>
              <w:numPr>
                <w:ilvl w:val="1"/>
                <w:numId w:val="8"/>
              </w:numPr>
              <w:ind w:firstLineChars="0"/>
              <w:rPr>
                <w:rFonts w:eastAsiaTheme="minorEastAsia"/>
                <w:lang w:val="en-US" w:eastAsia="zh-CN"/>
              </w:rPr>
            </w:pPr>
            <w:r>
              <w:rPr>
                <w:rFonts w:eastAsiaTheme="minorEastAsia"/>
                <w:lang w:val="en-US" w:eastAsia="zh-CN"/>
              </w:rPr>
              <w:t xml:space="preserve">32Tc, reference resource and </w:t>
            </w:r>
            <w:proofErr w:type="spellStart"/>
            <w:r>
              <w:rPr>
                <w:rFonts w:eastAsiaTheme="minorEastAsia"/>
                <w:lang w:val="en-US" w:eastAsia="zh-CN"/>
              </w:rPr>
              <w:t>neighbour</w:t>
            </w:r>
            <w:proofErr w:type="spellEnd"/>
            <w:r>
              <w:rPr>
                <w:rFonts w:eastAsiaTheme="minorEastAsia"/>
                <w:lang w:val="en-US" w:eastAsia="zh-CN"/>
              </w:rPr>
              <w:t xml:space="preserve"> resource are on different PRS layers</w:t>
            </w:r>
          </w:p>
          <w:p w14:paraId="46CCDB88" w14:textId="77777777" w:rsidR="007D51E4" w:rsidRDefault="007D51E4" w:rsidP="007D51E4">
            <w:pPr>
              <w:pStyle w:val="ListParagraph"/>
              <w:numPr>
                <w:ilvl w:val="0"/>
                <w:numId w:val="8"/>
              </w:numPr>
              <w:ind w:firstLineChars="0"/>
              <w:rPr>
                <w:rFonts w:eastAsiaTheme="minorEastAsia"/>
                <w:lang w:val="en-US" w:eastAsia="zh-CN"/>
              </w:rPr>
            </w:pPr>
            <w:r>
              <w:rPr>
                <w:rFonts w:eastAsiaTheme="minorEastAsia"/>
                <w:lang w:val="en-US" w:eastAsia="zh-CN"/>
              </w:rPr>
              <w:t xml:space="preserve">Option 1a(Qualcomm) RAN4 will add a non-zero group delay calibration margin to the RSTD accuracy requirements in FR1 and FR2. </w:t>
            </w:r>
          </w:p>
          <w:p w14:paraId="3C0ED39D" w14:textId="77777777" w:rsidR="007D51E4" w:rsidRDefault="007D51E4" w:rsidP="007D51E4">
            <w:pPr>
              <w:pStyle w:val="ListParagraph"/>
              <w:numPr>
                <w:ilvl w:val="1"/>
                <w:numId w:val="8"/>
              </w:numPr>
              <w:ind w:firstLineChars="0"/>
              <w:rPr>
                <w:rFonts w:eastAsiaTheme="minorEastAsia"/>
                <w:lang w:val="en-US" w:eastAsia="zh-CN"/>
              </w:rPr>
            </w:pPr>
            <w:r>
              <w:rPr>
                <w:rFonts w:eastAsiaTheme="minorEastAsia"/>
                <w:lang w:val="en-US" w:eastAsia="zh-CN"/>
              </w:rPr>
              <w:t>FFS the exact values of the margins for FR1 and FR2.</w:t>
            </w:r>
          </w:p>
          <w:p w14:paraId="62D03B0B" w14:textId="1FD8F465" w:rsidR="007D51E4" w:rsidRDefault="007D51E4" w:rsidP="007D51E4">
            <w:pPr>
              <w:rPr>
                <w:rFonts w:eastAsiaTheme="minorEastAsia"/>
                <w:i/>
                <w:color w:val="0070C0"/>
                <w:lang w:val="en-US" w:eastAsia="zh-CN"/>
              </w:rPr>
            </w:pPr>
            <w:r>
              <w:rPr>
                <w:rFonts w:eastAsiaTheme="minorEastAsia"/>
                <w:lang w:val="en-US" w:eastAsia="zh-CN"/>
              </w:rPr>
              <w:t>The group delay calibration margin should scale inversely with PRS bandwidth</w:t>
            </w:r>
          </w:p>
          <w:p w14:paraId="5CDB24E2" w14:textId="79FAC09F"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Can be FFS</w:t>
            </w:r>
            <w:r w:rsidR="003E5000">
              <w:rPr>
                <w:rFonts w:eastAsiaTheme="minorEastAsia"/>
                <w:i/>
                <w:color w:val="0070C0"/>
                <w:lang w:val="en-US" w:eastAsia="zh-CN"/>
              </w:rPr>
              <w:t xml:space="preserve"> in next meeting</w:t>
            </w:r>
          </w:p>
        </w:tc>
      </w:tr>
      <w:tr w:rsidR="00310294" w14:paraId="1C97934B" w14:textId="77777777">
        <w:tc>
          <w:tcPr>
            <w:tcW w:w="1638" w:type="dxa"/>
          </w:tcPr>
          <w:p w14:paraId="77FC6DF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Sub-topic#2-5</w:t>
            </w:r>
          </w:p>
        </w:tc>
        <w:tc>
          <w:tcPr>
            <w:tcW w:w="8219" w:type="dxa"/>
          </w:tcPr>
          <w:p w14:paraId="2A136DE1" w14:textId="77777777" w:rsidR="00310294" w:rsidRDefault="005E5E0C">
            <w:pPr>
              <w:rPr>
                <w:rFonts w:eastAsiaTheme="minorEastAsia"/>
                <w:b/>
                <w:bCs/>
                <w:color w:val="0070C0"/>
                <w:lang w:val="en-US" w:eastAsia="zh-CN"/>
              </w:rPr>
            </w:pPr>
            <w:r>
              <w:rPr>
                <w:rFonts w:eastAsiaTheme="minorEastAsia"/>
                <w:b/>
                <w:bCs/>
                <w:color w:val="0070C0"/>
                <w:lang w:val="en-US" w:eastAsia="zh-CN"/>
              </w:rPr>
              <w:t>Frequency drift margin</w:t>
            </w:r>
          </w:p>
          <w:p w14:paraId="466B1FCA" w14:textId="5AE8FB3C"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 xml:space="preserve">Tentative </w:t>
            </w:r>
            <w:proofErr w:type="spellStart"/>
            <w:proofErr w:type="gramStart"/>
            <w:r>
              <w:rPr>
                <w:rFonts w:eastAsiaTheme="minorEastAsia" w:hint="eastAsia"/>
                <w:i/>
                <w:color w:val="0070C0"/>
                <w:lang w:val="en-US" w:eastAsia="zh-CN"/>
              </w:rPr>
              <w:t>agreements:</w:t>
            </w:r>
            <w:r w:rsidR="007022AB">
              <w:rPr>
                <w:rFonts w:eastAsiaTheme="minorEastAsia"/>
                <w:i/>
                <w:color w:val="0070C0"/>
                <w:lang w:val="en-US" w:eastAsia="zh-CN"/>
              </w:rPr>
              <w:t>None</w:t>
            </w:r>
            <w:proofErr w:type="spellEnd"/>
            <w:proofErr w:type="gramEnd"/>
          </w:p>
          <w:p w14:paraId="16AF5410" w14:textId="7CE2EEEA"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8F492D3" w14:textId="49B18065" w:rsidR="007022AB" w:rsidRDefault="007022AB">
            <w:pPr>
              <w:rPr>
                <w:rFonts w:eastAsiaTheme="minorEastAsia"/>
                <w:i/>
                <w:color w:val="0070C0"/>
                <w:lang w:val="en-US" w:eastAsia="zh-CN"/>
              </w:rPr>
            </w:pPr>
            <w:r>
              <w:rPr>
                <w:rFonts w:eastAsiaTheme="minorEastAsia"/>
                <w:lang w:val="en-US" w:eastAsia="zh-CN"/>
              </w:rPr>
              <w:t>Option 1 (Qualcomm):  RAN4 should discuss the assumptions for UE frequency error and separation between PRS resources and decide on a frequency drift margin to be added to RSTD measurement requirements</w:t>
            </w:r>
          </w:p>
          <w:p w14:paraId="5F38AED2" w14:textId="1E131058"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7022AB">
              <w:rPr>
                <w:rFonts w:eastAsiaTheme="minorEastAsia"/>
                <w:i/>
                <w:lang w:val="en-US" w:eastAsia="zh-CN"/>
              </w:rPr>
              <w:t>Can be FFS</w:t>
            </w:r>
            <w:r w:rsidR="003E5000">
              <w:rPr>
                <w:rFonts w:eastAsiaTheme="minorEastAsia"/>
                <w:i/>
                <w:lang w:val="en-US" w:eastAsia="zh-CN"/>
              </w:rPr>
              <w:t xml:space="preserve"> in the next meeting</w:t>
            </w:r>
            <w:r>
              <w:rPr>
                <w:rFonts w:eastAsiaTheme="minorEastAsia"/>
                <w:i/>
                <w:lang w:val="en-US" w:eastAsia="zh-CN"/>
              </w:rPr>
              <w:t>.</w:t>
            </w:r>
          </w:p>
        </w:tc>
      </w:tr>
      <w:tr w:rsidR="00310294" w14:paraId="68D18F0B" w14:textId="77777777">
        <w:tc>
          <w:tcPr>
            <w:tcW w:w="1638" w:type="dxa"/>
          </w:tcPr>
          <w:p w14:paraId="7DFA786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Sub-topic#2-6</w:t>
            </w:r>
          </w:p>
        </w:tc>
        <w:tc>
          <w:tcPr>
            <w:tcW w:w="8219" w:type="dxa"/>
          </w:tcPr>
          <w:p w14:paraId="0CE96D7F" w14:textId="77777777" w:rsidR="00310294" w:rsidRDefault="005E5E0C">
            <w:pPr>
              <w:rPr>
                <w:rFonts w:eastAsiaTheme="minorEastAsia"/>
                <w:i/>
                <w:color w:val="0070C0"/>
                <w:lang w:val="en-US" w:eastAsia="zh-CN"/>
              </w:rPr>
            </w:pPr>
            <w:r>
              <w:rPr>
                <w:rFonts w:eastAsiaTheme="minorEastAsia"/>
                <w:b/>
                <w:bCs/>
                <w:color w:val="0070C0"/>
                <w:lang w:val="en-US" w:eastAsia="zh-CN"/>
              </w:rPr>
              <w:t>RSTD accuracy requirements for FR1/FR2</w:t>
            </w:r>
          </w:p>
          <w:p w14:paraId="721A5A9B" w14:textId="0517611D" w:rsidR="00310294" w:rsidRPr="006A269B" w:rsidRDefault="005E5E0C">
            <w:pPr>
              <w:rPr>
                <w:rFonts w:eastAsiaTheme="minorEastAsia"/>
                <w:i/>
                <w:color w:val="0070C0"/>
                <w:lang w:val="en-US" w:eastAsia="zh-CN"/>
              </w:rPr>
            </w:pPr>
            <w:r w:rsidRPr="006A269B">
              <w:rPr>
                <w:rFonts w:eastAsiaTheme="minorEastAsia"/>
                <w:i/>
                <w:color w:val="0070C0"/>
                <w:lang w:val="en-US" w:eastAsia="zh-CN"/>
              </w:rPr>
              <w:t>Moderator Notes:</w:t>
            </w:r>
          </w:p>
          <w:p w14:paraId="7812D25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051CFC8D"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CF55539" w14:textId="77777777" w:rsidR="006A269B" w:rsidRPr="006A269B" w:rsidRDefault="005E5E0C" w:rsidP="006A269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6A269B" w:rsidRPr="006A269B">
              <w:rPr>
                <w:rFonts w:eastAsiaTheme="minorEastAsia"/>
                <w:i/>
                <w:color w:val="0070C0"/>
                <w:lang w:val="en-US" w:eastAsia="zh-CN"/>
              </w:rPr>
              <w:t>as discussed in GTW, firstly we can continue discussion on alignment. How to structure the requirements can be identified based on averaged results.</w:t>
            </w:r>
          </w:p>
          <w:p w14:paraId="44115AB4" w14:textId="1AD354AF" w:rsidR="00310294" w:rsidRDefault="00310294">
            <w:pPr>
              <w:rPr>
                <w:rFonts w:eastAsiaTheme="minorEastAsia"/>
                <w:i/>
                <w:color w:val="0070C0"/>
                <w:lang w:val="en-US" w:eastAsia="zh-CN"/>
              </w:rPr>
            </w:pPr>
          </w:p>
        </w:tc>
      </w:tr>
    </w:tbl>
    <w:p w14:paraId="4A69892A"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312B0635" w14:textId="77777777">
        <w:tc>
          <w:tcPr>
            <w:tcW w:w="1242" w:type="dxa"/>
          </w:tcPr>
          <w:p w14:paraId="4DBFE6E0"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08F850"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14C2CD2D" w14:textId="77777777">
        <w:tc>
          <w:tcPr>
            <w:tcW w:w="1242" w:type="dxa"/>
          </w:tcPr>
          <w:p w14:paraId="5A99DD5E" w14:textId="4677F475" w:rsidR="00310294" w:rsidRDefault="005E5E0C">
            <w:pPr>
              <w:rPr>
                <w:rFonts w:eastAsiaTheme="minorEastAsia"/>
                <w:color w:val="0070C0"/>
                <w:lang w:val="en-US" w:eastAsia="zh-CN"/>
              </w:rPr>
            </w:pPr>
            <w:r>
              <w:t>R4-210700</w:t>
            </w:r>
            <w:r w:rsidR="00FF1C93">
              <w:t>7</w:t>
            </w:r>
            <w:r>
              <w:t xml:space="preserve"> </w:t>
            </w:r>
            <w:r>
              <w:rPr>
                <w:rFonts w:eastAsiaTheme="minorEastAsia"/>
                <w:color w:val="0070C0"/>
                <w:lang w:val="en-US" w:eastAsia="zh-CN"/>
              </w:rPr>
              <w:t>(Huawei, Hi Silicon)</w:t>
            </w:r>
          </w:p>
        </w:tc>
        <w:tc>
          <w:tcPr>
            <w:tcW w:w="8615" w:type="dxa"/>
          </w:tcPr>
          <w:p w14:paraId="5BCE4F3D" w14:textId="0149045B" w:rsidR="00310294" w:rsidRDefault="002009A6">
            <w:pPr>
              <w:rPr>
                <w:rFonts w:eastAsiaTheme="minorEastAsia"/>
                <w:color w:val="0070C0"/>
                <w:lang w:val="en-US" w:eastAsia="zh-CN"/>
              </w:rPr>
            </w:pPr>
            <w:r>
              <w:rPr>
                <w:rFonts w:eastAsiaTheme="minorEastAsia"/>
                <w:color w:val="0070C0"/>
              </w:rPr>
              <w:t>Revised</w:t>
            </w:r>
          </w:p>
        </w:tc>
      </w:tr>
      <w:tr w:rsidR="00310294" w14:paraId="13587CD8" w14:textId="77777777">
        <w:tc>
          <w:tcPr>
            <w:tcW w:w="1242" w:type="dxa"/>
          </w:tcPr>
          <w:p w14:paraId="1045EE0C" w14:textId="77777777" w:rsidR="00310294" w:rsidRDefault="00310294">
            <w:pPr>
              <w:rPr>
                <w:rFonts w:eastAsiaTheme="minorEastAsia"/>
                <w:color w:val="0070C0"/>
                <w:lang w:val="en-US" w:eastAsia="zh-CN"/>
              </w:rPr>
            </w:pPr>
          </w:p>
        </w:tc>
        <w:tc>
          <w:tcPr>
            <w:tcW w:w="8615" w:type="dxa"/>
          </w:tcPr>
          <w:p w14:paraId="65CA0CC3" w14:textId="77777777" w:rsidR="00310294" w:rsidRDefault="00310294">
            <w:pPr>
              <w:rPr>
                <w:rFonts w:eastAsiaTheme="minorEastAsia"/>
                <w:color w:val="0070C0"/>
                <w:lang w:val="en-US" w:eastAsia="zh-CN"/>
              </w:rPr>
            </w:pPr>
          </w:p>
        </w:tc>
      </w:tr>
      <w:tr w:rsidR="00310294" w14:paraId="1E208B53" w14:textId="77777777">
        <w:tc>
          <w:tcPr>
            <w:tcW w:w="1242" w:type="dxa"/>
          </w:tcPr>
          <w:p w14:paraId="44BA2271" w14:textId="77777777" w:rsidR="00310294" w:rsidRDefault="00310294">
            <w:pPr>
              <w:spacing w:after="120"/>
            </w:pPr>
          </w:p>
        </w:tc>
        <w:tc>
          <w:tcPr>
            <w:tcW w:w="8615" w:type="dxa"/>
          </w:tcPr>
          <w:p w14:paraId="33C816D4" w14:textId="77777777" w:rsidR="00310294" w:rsidRDefault="00310294">
            <w:pPr>
              <w:rPr>
                <w:rFonts w:eastAsiaTheme="minorEastAsia"/>
                <w:color w:val="0070C0"/>
                <w:lang w:val="en-US" w:eastAsia="zh-CN"/>
              </w:rPr>
            </w:pPr>
          </w:p>
        </w:tc>
      </w:tr>
    </w:tbl>
    <w:p w14:paraId="618DAD7E" w14:textId="77777777" w:rsidR="00310294" w:rsidRDefault="005E5E0C">
      <w:pPr>
        <w:pStyle w:val="Heading2"/>
        <w:rPr>
          <w:lang w:val="en-US"/>
        </w:rPr>
      </w:pPr>
      <w:r>
        <w:rPr>
          <w:lang w:val="en-US"/>
        </w:rPr>
        <w:t xml:space="preserve">Discussion on 2nd round </w:t>
      </w:r>
    </w:p>
    <w:p w14:paraId="13459969"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611CE3CF" w14:textId="77777777" w:rsidR="00310294" w:rsidRPr="007A6954" w:rsidRDefault="005E5E0C" w:rsidP="007A6954">
      <w:pPr>
        <w:pStyle w:val="Heading3"/>
        <w:numPr>
          <w:ilvl w:val="0"/>
          <w:numId w:val="0"/>
        </w:numPr>
        <w:rPr>
          <w:sz w:val="24"/>
          <w:szCs w:val="16"/>
        </w:rPr>
      </w:pPr>
      <w:r w:rsidRPr="007A6954">
        <w:rPr>
          <w:sz w:val="24"/>
          <w:szCs w:val="16"/>
        </w:rPr>
        <w:t>Sub-topic 2-2 Applicable propagation channel for accuracy requirement</w:t>
      </w:r>
    </w:p>
    <w:p w14:paraId="3EA4530C" w14:textId="2485E903" w:rsidR="00A66706" w:rsidRDefault="00A66706" w:rsidP="00A66706">
      <w:pPr>
        <w:rPr>
          <w:rFonts w:eastAsiaTheme="minorEastAsia"/>
          <w:i/>
          <w:color w:val="0070C0"/>
          <w:lang w:val="en-US" w:eastAsia="zh-CN"/>
        </w:rPr>
      </w:pPr>
      <w:r>
        <w:rPr>
          <w:rFonts w:eastAsiaTheme="minorEastAsia"/>
          <w:i/>
          <w:color w:val="0070C0"/>
          <w:lang w:val="en-US" w:eastAsia="zh-CN"/>
        </w:rPr>
        <w:t>According to GTW agreements below</w:t>
      </w:r>
      <w:r w:rsidR="003828F9">
        <w:rPr>
          <w:rFonts w:eastAsiaTheme="minorEastAsia"/>
          <w:i/>
          <w:color w:val="0070C0"/>
          <w:lang w:val="en-US" w:eastAsia="zh-CN"/>
        </w:rPr>
        <w:t xml:space="preserve">, companies can provide your </w:t>
      </w:r>
      <w:r w:rsidR="00EE285D">
        <w:rPr>
          <w:rFonts w:eastAsiaTheme="minorEastAsia"/>
          <w:i/>
          <w:color w:val="0070C0"/>
          <w:lang w:val="en-US" w:eastAsia="zh-CN"/>
        </w:rPr>
        <w:t xml:space="preserve">further </w:t>
      </w:r>
      <w:r w:rsidR="003828F9">
        <w:rPr>
          <w:rFonts w:eastAsiaTheme="minorEastAsia"/>
          <w:i/>
          <w:color w:val="0070C0"/>
          <w:lang w:val="en-US" w:eastAsia="zh-CN"/>
        </w:rPr>
        <w:t>view on the following two</w:t>
      </w:r>
      <w:r w:rsidR="00EE285D">
        <w:rPr>
          <w:rFonts w:eastAsiaTheme="minorEastAsia"/>
          <w:i/>
          <w:color w:val="0070C0"/>
          <w:lang w:val="en-US" w:eastAsia="zh-CN"/>
        </w:rPr>
        <w:t xml:space="preserve"> issues</w:t>
      </w:r>
      <w:proofErr w:type="gramStart"/>
      <w:r w:rsidR="00EE285D">
        <w:rPr>
          <w:rFonts w:eastAsiaTheme="minorEastAsia"/>
          <w:i/>
          <w:color w:val="0070C0"/>
          <w:lang w:val="en-US" w:eastAsia="zh-CN"/>
        </w:rPr>
        <w:t xml:space="preserve">: </w:t>
      </w:r>
      <w:r>
        <w:rPr>
          <w:rFonts w:eastAsiaTheme="minorEastAsia"/>
          <w:i/>
          <w:color w:val="0070C0"/>
          <w:lang w:val="en-US" w:eastAsia="zh-CN"/>
        </w:rPr>
        <w:t>:</w:t>
      </w:r>
      <w:proofErr w:type="gramEnd"/>
    </w:p>
    <w:p w14:paraId="083A5C02" w14:textId="10E9E102" w:rsidR="00A66706" w:rsidRPr="00EE285D" w:rsidRDefault="00921446" w:rsidP="00EE285D">
      <w:pPr>
        <w:pStyle w:val="ListParagraph"/>
        <w:numPr>
          <w:ilvl w:val="0"/>
          <w:numId w:val="26"/>
        </w:numPr>
        <w:overflowPunct/>
        <w:autoSpaceDE/>
        <w:autoSpaceDN/>
        <w:adjustRightInd/>
        <w:spacing w:after="120" w:line="252" w:lineRule="auto"/>
        <w:ind w:firstLineChars="0"/>
        <w:textAlignment w:val="auto"/>
        <w:rPr>
          <w:lang w:eastAsia="ja-JP"/>
        </w:rPr>
      </w:pPr>
      <w:r>
        <w:rPr>
          <w:rFonts w:eastAsiaTheme="minorEastAsia"/>
          <w:b/>
          <w:bCs/>
          <w:color w:val="0070C0"/>
          <w:lang w:val="en-US" w:eastAsia="zh-CN"/>
        </w:rPr>
        <w:t xml:space="preserve">Sub-topic 2-2-1 </w:t>
      </w:r>
      <w:r w:rsidR="00A66706" w:rsidRPr="00EE285D">
        <w:rPr>
          <w:bCs/>
        </w:rPr>
        <w:t xml:space="preserve">PRS-RSTD and UE Rx-Tx measurement accuracy requirements </w:t>
      </w:r>
    </w:p>
    <w:p w14:paraId="41E85DBE" w14:textId="77777777" w:rsidR="00A66706" w:rsidRPr="00EE285D"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Option 1: Single set of requirements is defined for AWGN and fading conditions</w:t>
      </w:r>
    </w:p>
    <w:p w14:paraId="0A611187" w14:textId="27BDD164" w:rsidR="00A66706"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Option 2: Two set of requirements are defined for AWGN and fading conditions</w:t>
      </w:r>
    </w:p>
    <w:tbl>
      <w:tblPr>
        <w:tblStyle w:val="TableGrid"/>
        <w:tblW w:w="9631" w:type="dxa"/>
        <w:tblLayout w:type="fixed"/>
        <w:tblLook w:val="04A0" w:firstRow="1" w:lastRow="0" w:firstColumn="1" w:lastColumn="0" w:noHBand="0" w:noVBand="1"/>
      </w:tblPr>
      <w:tblGrid>
        <w:gridCol w:w="1236"/>
        <w:gridCol w:w="8395"/>
      </w:tblGrid>
      <w:tr w:rsidR="00921446" w14:paraId="1B581C8A" w14:textId="77777777" w:rsidTr="006005C8">
        <w:tc>
          <w:tcPr>
            <w:tcW w:w="1236" w:type="dxa"/>
          </w:tcPr>
          <w:p w14:paraId="7ED6D9B8" w14:textId="77777777" w:rsidR="00921446" w:rsidRDefault="00921446" w:rsidP="006005C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6B6D98" w14:textId="77777777" w:rsidR="00921446" w:rsidRDefault="00921446" w:rsidP="006005C8">
            <w:pPr>
              <w:spacing w:after="120"/>
              <w:rPr>
                <w:rFonts w:eastAsiaTheme="minorEastAsia"/>
                <w:b/>
                <w:bCs/>
                <w:color w:val="0070C0"/>
                <w:lang w:val="en-US" w:eastAsia="zh-CN"/>
              </w:rPr>
            </w:pPr>
            <w:r>
              <w:rPr>
                <w:rFonts w:eastAsiaTheme="minorEastAsia"/>
                <w:b/>
                <w:bCs/>
                <w:color w:val="0070C0"/>
                <w:lang w:val="en-US" w:eastAsia="zh-CN"/>
              </w:rPr>
              <w:t>Comments</w:t>
            </w:r>
          </w:p>
        </w:tc>
      </w:tr>
      <w:tr w:rsidR="00AC6792" w14:paraId="472BA601" w14:textId="77777777" w:rsidTr="006005C8">
        <w:tc>
          <w:tcPr>
            <w:tcW w:w="1236" w:type="dxa"/>
          </w:tcPr>
          <w:p w14:paraId="1E4B9614" w14:textId="715BB96A" w:rsidR="00AC6792" w:rsidRDefault="00AC6792" w:rsidP="00AC6792">
            <w:pPr>
              <w:spacing w:after="120"/>
              <w:rPr>
                <w:rFonts w:eastAsiaTheme="minorEastAsia"/>
                <w:color w:val="0070C0"/>
                <w:lang w:val="en-US" w:eastAsia="zh-CN"/>
              </w:rPr>
            </w:pPr>
            <w:ins w:id="0" w:author="Huang, Rui" w:date="2021-04-16T09:24:00Z">
              <w:r>
                <w:rPr>
                  <w:rFonts w:eastAsiaTheme="minorEastAsia"/>
                  <w:color w:val="0070C0"/>
                  <w:lang w:val="en-US" w:eastAsia="zh-CN"/>
                </w:rPr>
                <w:t>Intel</w:t>
              </w:r>
            </w:ins>
          </w:p>
        </w:tc>
        <w:tc>
          <w:tcPr>
            <w:tcW w:w="8395" w:type="dxa"/>
          </w:tcPr>
          <w:p w14:paraId="54C93CBB" w14:textId="66E4FF6E" w:rsidR="00AC6792" w:rsidRDefault="00AC6792" w:rsidP="00AC6792">
            <w:pPr>
              <w:spacing w:after="120" w:line="240" w:lineRule="auto"/>
              <w:rPr>
                <w:rFonts w:eastAsiaTheme="minorEastAsia"/>
                <w:color w:val="0070C0"/>
                <w:lang w:val="en-US" w:eastAsia="zh-CN"/>
              </w:rPr>
            </w:pPr>
            <w:proofErr w:type="gramStart"/>
            <w:ins w:id="1" w:author="Huang, Rui" w:date="2021-04-16T09:24:00Z">
              <w:r>
                <w:rPr>
                  <w:rFonts w:eastAsiaTheme="minorEastAsia"/>
                  <w:color w:val="0070C0"/>
                  <w:lang w:val="en-US" w:eastAsia="zh-CN"/>
                </w:rPr>
                <w:t>In order to</w:t>
              </w:r>
              <w:proofErr w:type="gramEnd"/>
              <w:r>
                <w:rPr>
                  <w:rFonts w:eastAsiaTheme="minorEastAsia"/>
                  <w:color w:val="0070C0"/>
                  <w:lang w:val="en-US" w:eastAsia="zh-CN"/>
                </w:rPr>
                <w:t xml:space="preserve"> reduce the testing efforts, we support Option 1. And as RAN4 requirements will be used for the field testing, the requirements defined can be based on the simulation results with fading channel.</w:t>
              </w:r>
            </w:ins>
          </w:p>
        </w:tc>
      </w:tr>
      <w:tr w:rsidR="00AC6792" w14:paraId="367826DB" w14:textId="77777777" w:rsidTr="006005C8">
        <w:tc>
          <w:tcPr>
            <w:tcW w:w="1236" w:type="dxa"/>
          </w:tcPr>
          <w:p w14:paraId="708C468F" w14:textId="48C0B218" w:rsidR="00AC6792" w:rsidRDefault="00A6332E" w:rsidP="00AC6792">
            <w:pPr>
              <w:spacing w:after="120"/>
              <w:rPr>
                <w:rFonts w:eastAsiaTheme="minorEastAsia"/>
                <w:color w:val="0070C0"/>
                <w:lang w:val="en-US" w:eastAsia="zh-CN"/>
              </w:rPr>
            </w:pPr>
            <w:ins w:id="2" w:author="vivo" w:date="2021-04-16T19:56:00Z">
              <w:r>
                <w:rPr>
                  <w:rFonts w:eastAsiaTheme="minorEastAsia"/>
                  <w:color w:val="0070C0"/>
                  <w:lang w:val="en-US" w:eastAsia="zh-CN"/>
                </w:rPr>
                <w:t>vivo</w:t>
              </w:r>
            </w:ins>
          </w:p>
        </w:tc>
        <w:tc>
          <w:tcPr>
            <w:tcW w:w="8395" w:type="dxa"/>
          </w:tcPr>
          <w:p w14:paraId="507BBFC1" w14:textId="15164031" w:rsidR="00AC6792" w:rsidRDefault="00A6332E" w:rsidP="00AC6792">
            <w:pPr>
              <w:spacing w:after="120"/>
              <w:rPr>
                <w:rFonts w:eastAsiaTheme="minorEastAsia"/>
                <w:color w:val="0070C0"/>
                <w:lang w:val="en-US" w:eastAsia="zh-CN"/>
              </w:rPr>
            </w:pPr>
            <w:ins w:id="3" w:author="vivo" w:date="2021-04-16T20:06:00Z">
              <w:r>
                <w:rPr>
                  <w:rFonts w:eastAsiaTheme="minorEastAsia"/>
                  <w:color w:val="0070C0"/>
                  <w:lang w:val="en-US" w:eastAsia="zh-CN"/>
                </w:rPr>
                <w:t>Support option 1. The requirements should be reasonable i</w:t>
              </w:r>
            </w:ins>
            <w:ins w:id="4" w:author="vivo" w:date="2021-04-16T20:07:00Z">
              <w:r>
                <w:rPr>
                  <w:rFonts w:eastAsiaTheme="minorEastAsia"/>
                  <w:color w:val="0070C0"/>
                  <w:lang w:val="en-US" w:eastAsia="zh-CN"/>
                </w:rPr>
                <w:t>ndication of performance that can be achieved in the field. The requirements are based on fading channel</w:t>
              </w:r>
            </w:ins>
            <w:ins w:id="5" w:author="vivo" w:date="2021-04-16T20:08:00Z">
              <w:r>
                <w:rPr>
                  <w:rFonts w:eastAsiaTheme="minorEastAsia"/>
                  <w:color w:val="0070C0"/>
                  <w:lang w:val="en-US" w:eastAsia="zh-CN"/>
                </w:rPr>
                <w:t xml:space="preserve"> since RAN4 specifies minimum requirements.</w:t>
              </w:r>
            </w:ins>
          </w:p>
        </w:tc>
      </w:tr>
      <w:tr w:rsidR="00AC6792" w14:paraId="1B47E2B1" w14:textId="77777777" w:rsidTr="006005C8">
        <w:tc>
          <w:tcPr>
            <w:tcW w:w="1236" w:type="dxa"/>
          </w:tcPr>
          <w:p w14:paraId="3A776DEF" w14:textId="342BBBA4" w:rsidR="00AC6792" w:rsidRDefault="00F37783" w:rsidP="00AC6792">
            <w:pPr>
              <w:spacing w:after="120"/>
              <w:rPr>
                <w:rFonts w:eastAsiaTheme="minorEastAsia"/>
                <w:color w:val="0070C0"/>
                <w:lang w:val="en-US" w:eastAsia="zh-CN"/>
              </w:rPr>
            </w:pPr>
            <w:ins w:id="6" w:author="Carlos Cabrera-Mercader" w:date="2021-04-16T14:29:00Z">
              <w:r>
                <w:rPr>
                  <w:rFonts w:eastAsiaTheme="minorEastAsia"/>
                  <w:color w:val="0070C0"/>
                  <w:lang w:val="en-US" w:eastAsia="zh-CN"/>
                </w:rPr>
                <w:t>Qualcomm</w:t>
              </w:r>
            </w:ins>
          </w:p>
        </w:tc>
        <w:tc>
          <w:tcPr>
            <w:tcW w:w="8395" w:type="dxa"/>
          </w:tcPr>
          <w:p w14:paraId="0AFD3294" w14:textId="77777777" w:rsidR="00AC6792" w:rsidRDefault="007772F3">
            <w:pPr>
              <w:widowControl w:val="0"/>
              <w:overflowPunct/>
              <w:autoSpaceDE/>
              <w:autoSpaceDN/>
              <w:adjustRightInd/>
              <w:spacing w:after="120" w:line="240" w:lineRule="auto"/>
              <w:ind w:right="28"/>
              <w:textAlignment w:val="auto"/>
              <w:rPr>
                <w:ins w:id="7" w:author="Huang, Rui" w:date="2021-04-19T09:06:00Z"/>
                <w:rFonts w:eastAsiaTheme="minorEastAsia"/>
                <w:bCs/>
                <w:iCs/>
                <w:color w:val="0070C0"/>
                <w:lang w:val="en-US" w:eastAsia="zh-CN"/>
              </w:rPr>
            </w:pPr>
            <w:ins w:id="8" w:author="Carlos Cabrera-Mercader" w:date="2021-04-16T14:30:00Z">
              <w:r>
                <w:rPr>
                  <w:rFonts w:eastAsiaTheme="minorEastAsia"/>
                  <w:bCs/>
                  <w:iCs/>
                  <w:color w:val="0070C0"/>
                  <w:lang w:val="en-US" w:eastAsia="zh-CN"/>
                </w:rPr>
                <w:t xml:space="preserve">Support option 2. If </w:t>
              </w:r>
              <w:r w:rsidR="00F545B1">
                <w:rPr>
                  <w:rFonts w:eastAsiaTheme="minorEastAsia"/>
                  <w:bCs/>
                  <w:iCs/>
                  <w:color w:val="0070C0"/>
                  <w:lang w:val="en-US" w:eastAsia="zh-CN"/>
                </w:rPr>
                <w:t xml:space="preserve">accuracy tests are going to be </w:t>
              </w:r>
            </w:ins>
            <w:ins w:id="9" w:author="Carlos Cabrera-Mercader" w:date="2021-04-16T14:31:00Z">
              <w:r w:rsidR="00557C94">
                <w:rPr>
                  <w:rFonts w:eastAsiaTheme="minorEastAsia"/>
                  <w:bCs/>
                  <w:iCs/>
                  <w:color w:val="0070C0"/>
                  <w:lang w:val="en-US" w:eastAsia="zh-CN"/>
                </w:rPr>
                <w:t xml:space="preserve">defined with AWGN, then it would be good to </w:t>
              </w:r>
              <w:r w:rsidR="00F76987">
                <w:rPr>
                  <w:rFonts w:eastAsiaTheme="minorEastAsia"/>
                  <w:bCs/>
                  <w:iCs/>
                  <w:color w:val="0070C0"/>
                  <w:lang w:val="en-US" w:eastAsia="zh-CN"/>
                </w:rPr>
                <w:t>specify</w:t>
              </w:r>
              <w:r w:rsidR="00557C94">
                <w:rPr>
                  <w:rFonts w:eastAsiaTheme="minorEastAsia"/>
                  <w:bCs/>
                  <w:iCs/>
                  <w:color w:val="0070C0"/>
                  <w:lang w:val="en-US" w:eastAsia="zh-CN"/>
                </w:rPr>
                <w:t xml:space="preserve"> separate requirements for AWGN and fading conditions.</w:t>
              </w:r>
            </w:ins>
            <w:ins w:id="10" w:author="Carlos Cabrera-Mercader" w:date="2021-04-16T14:32:00Z">
              <w:r w:rsidR="00607A90">
                <w:rPr>
                  <w:rFonts w:eastAsiaTheme="minorEastAsia"/>
                  <w:bCs/>
                  <w:iCs/>
                  <w:color w:val="0070C0"/>
                  <w:lang w:val="en-US" w:eastAsia="zh-CN"/>
                </w:rPr>
                <w:t xml:space="preserve"> The requirements for fading conditions </w:t>
              </w:r>
            </w:ins>
            <w:ins w:id="11" w:author="Carlos Cabrera-Mercader" w:date="2021-04-16T14:34:00Z">
              <w:r w:rsidR="00285197">
                <w:rPr>
                  <w:rFonts w:eastAsiaTheme="minorEastAsia"/>
                  <w:bCs/>
                  <w:iCs/>
                  <w:color w:val="0070C0"/>
                  <w:lang w:val="en-US" w:eastAsia="zh-CN"/>
                </w:rPr>
                <w:t>w</w:t>
              </w:r>
            </w:ins>
            <w:ins w:id="12" w:author="Carlos Cabrera-Mercader" w:date="2021-04-16T14:32:00Z">
              <w:r w:rsidR="00607A90">
                <w:rPr>
                  <w:rFonts w:eastAsiaTheme="minorEastAsia"/>
                  <w:bCs/>
                  <w:iCs/>
                  <w:color w:val="0070C0"/>
                  <w:lang w:val="en-US" w:eastAsia="zh-CN"/>
                </w:rPr>
                <w:t>ould provide</w:t>
              </w:r>
            </w:ins>
            <w:ins w:id="13" w:author="Carlos Cabrera-Mercader" w:date="2021-04-16T14:34:00Z">
              <w:r w:rsidR="00285197">
                <w:rPr>
                  <w:rFonts w:eastAsiaTheme="minorEastAsia"/>
                  <w:bCs/>
                  <w:iCs/>
                  <w:color w:val="0070C0"/>
                  <w:lang w:val="en-US" w:eastAsia="zh-CN"/>
                </w:rPr>
                <w:t xml:space="preserve"> an</w:t>
              </w:r>
            </w:ins>
            <w:ins w:id="14" w:author="Carlos Cabrera-Mercader" w:date="2021-04-16T14:32:00Z">
              <w:r w:rsidR="00607A90">
                <w:rPr>
                  <w:rFonts w:eastAsiaTheme="minorEastAsia"/>
                  <w:bCs/>
                  <w:iCs/>
                  <w:color w:val="0070C0"/>
                  <w:lang w:val="en-US" w:eastAsia="zh-CN"/>
                </w:rPr>
                <w:t xml:space="preserve"> </w:t>
              </w:r>
              <w:r w:rsidR="000815A6">
                <w:rPr>
                  <w:rFonts w:eastAsiaTheme="minorEastAsia"/>
                  <w:bCs/>
                  <w:iCs/>
                  <w:color w:val="0070C0"/>
                  <w:lang w:val="en-US" w:eastAsia="zh-CN"/>
                </w:rPr>
                <w:t>indication</w:t>
              </w:r>
            </w:ins>
            <w:ins w:id="15" w:author="Carlos Cabrera-Mercader" w:date="2021-04-16T14:33:00Z">
              <w:r w:rsidR="00F91BFC">
                <w:rPr>
                  <w:rFonts w:eastAsiaTheme="minorEastAsia"/>
                  <w:bCs/>
                  <w:iCs/>
                  <w:color w:val="0070C0"/>
                  <w:lang w:val="en-US" w:eastAsia="zh-CN"/>
                </w:rPr>
                <w:t xml:space="preserve"> of</w:t>
              </w:r>
            </w:ins>
            <w:ins w:id="16" w:author="Carlos Cabrera-Mercader" w:date="2021-04-16T14:34:00Z">
              <w:r w:rsidR="00D91392">
                <w:rPr>
                  <w:rFonts w:eastAsiaTheme="minorEastAsia"/>
                  <w:bCs/>
                  <w:iCs/>
                  <w:color w:val="0070C0"/>
                  <w:lang w:val="en-US" w:eastAsia="zh-CN"/>
                </w:rPr>
                <w:t xml:space="preserve"> how</w:t>
              </w:r>
            </w:ins>
            <w:ins w:id="17" w:author="Carlos Cabrera-Mercader" w:date="2021-04-16T14:33:00Z">
              <w:r w:rsidR="00F91BFC">
                <w:rPr>
                  <w:rFonts w:eastAsiaTheme="minorEastAsia"/>
                  <w:bCs/>
                  <w:iCs/>
                  <w:color w:val="0070C0"/>
                  <w:lang w:val="en-US" w:eastAsia="zh-CN"/>
                </w:rPr>
                <w:t xml:space="preserve"> performance </w:t>
              </w:r>
            </w:ins>
            <w:ins w:id="18" w:author="Carlos Cabrera-Mercader" w:date="2021-04-16T14:34:00Z">
              <w:r w:rsidR="00D91392">
                <w:rPr>
                  <w:rFonts w:eastAsiaTheme="minorEastAsia"/>
                  <w:bCs/>
                  <w:iCs/>
                  <w:color w:val="0070C0"/>
                  <w:lang w:val="en-US" w:eastAsia="zh-CN"/>
                </w:rPr>
                <w:t xml:space="preserve">degrades with </w:t>
              </w:r>
              <w:proofErr w:type="spellStart"/>
              <w:r w:rsidR="00D91392">
                <w:rPr>
                  <w:rFonts w:eastAsiaTheme="minorEastAsia"/>
                  <w:bCs/>
                  <w:iCs/>
                  <w:color w:val="0070C0"/>
                  <w:lang w:val="en-US" w:eastAsia="zh-CN"/>
                </w:rPr>
                <w:t>mutl</w:t>
              </w:r>
            </w:ins>
            <w:ins w:id="19" w:author="Carlos Cabrera-Mercader" w:date="2021-04-16T14:35:00Z">
              <w:r w:rsidR="00D91392">
                <w:rPr>
                  <w:rFonts w:eastAsiaTheme="minorEastAsia"/>
                  <w:bCs/>
                  <w:iCs/>
                  <w:color w:val="0070C0"/>
                  <w:lang w:val="en-US" w:eastAsia="zh-CN"/>
                </w:rPr>
                <w:t>i</w:t>
              </w:r>
            </w:ins>
            <w:proofErr w:type="spellEnd"/>
            <w:ins w:id="20" w:author="Carlos Cabrera-Mercader" w:date="2021-04-16T14:34:00Z">
              <w:r w:rsidR="00D91392">
                <w:rPr>
                  <w:rFonts w:eastAsiaTheme="minorEastAsia"/>
                  <w:bCs/>
                  <w:iCs/>
                  <w:color w:val="0070C0"/>
                  <w:lang w:val="en-US" w:eastAsia="zh-CN"/>
                </w:rPr>
                <w:t>-path and fading</w:t>
              </w:r>
            </w:ins>
            <w:ins w:id="21" w:author="Carlos Cabrera-Mercader" w:date="2021-04-16T14:35:00Z">
              <w:r w:rsidR="007F2699">
                <w:rPr>
                  <w:rFonts w:eastAsiaTheme="minorEastAsia"/>
                  <w:bCs/>
                  <w:iCs/>
                  <w:color w:val="0070C0"/>
                  <w:lang w:val="en-US" w:eastAsia="zh-CN"/>
                </w:rPr>
                <w:t xml:space="preserve">. It </w:t>
              </w:r>
              <w:r w:rsidR="00825D61">
                <w:rPr>
                  <w:rFonts w:eastAsiaTheme="minorEastAsia"/>
                  <w:bCs/>
                  <w:iCs/>
                  <w:color w:val="0070C0"/>
                  <w:lang w:val="en-US" w:eastAsia="zh-CN"/>
                </w:rPr>
                <w:lastRenderedPageBreak/>
                <w:t>would</w:t>
              </w:r>
              <w:r w:rsidR="007F2699">
                <w:rPr>
                  <w:rFonts w:eastAsiaTheme="minorEastAsia"/>
                  <w:bCs/>
                  <w:iCs/>
                  <w:color w:val="0070C0"/>
                  <w:lang w:val="en-US" w:eastAsia="zh-CN"/>
                </w:rPr>
                <w:t xml:space="preserve"> be </w:t>
              </w:r>
            </w:ins>
            <w:ins w:id="22" w:author="Carlos Cabrera-Mercader" w:date="2021-04-16T14:37:00Z">
              <w:r w:rsidR="00DD0AE1">
                <w:rPr>
                  <w:rFonts w:eastAsiaTheme="minorEastAsia"/>
                  <w:bCs/>
                  <w:iCs/>
                  <w:color w:val="0070C0"/>
                  <w:lang w:val="en-US" w:eastAsia="zh-CN"/>
                </w:rPr>
                <w:t>informative</w:t>
              </w:r>
            </w:ins>
            <w:ins w:id="23" w:author="Carlos Cabrera-Mercader" w:date="2021-04-16T14:35:00Z">
              <w:r w:rsidR="007F2699">
                <w:rPr>
                  <w:rFonts w:eastAsiaTheme="minorEastAsia"/>
                  <w:bCs/>
                  <w:iCs/>
                  <w:color w:val="0070C0"/>
                  <w:lang w:val="en-US" w:eastAsia="zh-CN"/>
                </w:rPr>
                <w:t xml:space="preserve"> to note</w:t>
              </w:r>
            </w:ins>
            <w:ins w:id="24" w:author="Carlos Cabrera-Mercader" w:date="2021-04-16T14:37:00Z">
              <w:r w:rsidR="009F56C2">
                <w:rPr>
                  <w:rFonts w:eastAsiaTheme="minorEastAsia"/>
                  <w:bCs/>
                  <w:iCs/>
                  <w:color w:val="0070C0"/>
                  <w:lang w:val="en-US" w:eastAsia="zh-CN"/>
                </w:rPr>
                <w:t xml:space="preserve"> in the specification</w:t>
              </w:r>
            </w:ins>
            <w:ins w:id="25" w:author="Carlos Cabrera-Mercader" w:date="2021-04-16T14:35:00Z">
              <w:r w:rsidR="007F2699">
                <w:rPr>
                  <w:rFonts w:eastAsiaTheme="minorEastAsia"/>
                  <w:bCs/>
                  <w:iCs/>
                  <w:color w:val="0070C0"/>
                  <w:lang w:val="en-US" w:eastAsia="zh-CN"/>
                </w:rPr>
                <w:t xml:space="preserve"> which </w:t>
              </w:r>
            </w:ins>
            <w:ins w:id="26" w:author="Carlos Cabrera-Mercader" w:date="2021-04-16T14:36:00Z">
              <w:r w:rsidR="004251CB">
                <w:rPr>
                  <w:rFonts w:eastAsiaTheme="minorEastAsia"/>
                  <w:bCs/>
                  <w:iCs/>
                  <w:color w:val="0070C0"/>
                  <w:lang w:val="en-US" w:eastAsia="zh-CN"/>
                </w:rPr>
                <w:t>propagation</w:t>
              </w:r>
            </w:ins>
            <w:ins w:id="27" w:author="Carlos Cabrera-Mercader" w:date="2021-04-16T14:35:00Z">
              <w:r w:rsidR="007F2699">
                <w:rPr>
                  <w:rFonts w:eastAsiaTheme="minorEastAsia"/>
                  <w:bCs/>
                  <w:iCs/>
                  <w:color w:val="0070C0"/>
                  <w:lang w:val="en-US" w:eastAsia="zh-CN"/>
                </w:rPr>
                <w:t xml:space="preserve"> channel </w:t>
              </w:r>
            </w:ins>
            <w:ins w:id="28" w:author="Carlos Cabrera-Mercader" w:date="2021-04-16T14:36:00Z">
              <w:r w:rsidR="00825D61">
                <w:rPr>
                  <w:rFonts w:eastAsiaTheme="minorEastAsia"/>
                  <w:bCs/>
                  <w:iCs/>
                  <w:color w:val="0070C0"/>
                  <w:lang w:val="en-US" w:eastAsia="zh-CN"/>
                </w:rPr>
                <w:t xml:space="preserve">model </w:t>
              </w:r>
            </w:ins>
            <w:ins w:id="29" w:author="Carlos Cabrera-Mercader" w:date="2021-04-16T14:35:00Z">
              <w:r w:rsidR="007F2699">
                <w:rPr>
                  <w:rFonts w:eastAsiaTheme="minorEastAsia"/>
                  <w:bCs/>
                  <w:iCs/>
                  <w:color w:val="0070C0"/>
                  <w:lang w:val="en-US" w:eastAsia="zh-CN"/>
                </w:rPr>
                <w:t xml:space="preserve">is </w:t>
              </w:r>
            </w:ins>
            <w:ins w:id="30" w:author="Carlos Cabrera-Mercader" w:date="2021-04-16T14:37:00Z">
              <w:r w:rsidR="00DD0AE1">
                <w:rPr>
                  <w:rFonts w:eastAsiaTheme="minorEastAsia"/>
                  <w:bCs/>
                  <w:iCs/>
                  <w:color w:val="0070C0"/>
                  <w:lang w:val="en-US" w:eastAsia="zh-CN"/>
                </w:rPr>
                <w:t>e</w:t>
              </w:r>
            </w:ins>
            <w:ins w:id="31" w:author="Carlos Cabrera-Mercader" w:date="2021-04-16T14:38:00Z">
              <w:r w:rsidR="00DD0AE1">
                <w:rPr>
                  <w:rFonts w:eastAsiaTheme="minorEastAsia"/>
                  <w:bCs/>
                  <w:iCs/>
                  <w:color w:val="0070C0"/>
                  <w:lang w:val="en-US" w:eastAsia="zh-CN"/>
                </w:rPr>
                <w:t xml:space="preserve">ventually </w:t>
              </w:r>
            </w:ins>
            <w:ins w:id="32" w:author="Carlos Cabrera-Mercader" w:date="2021-04-16T14:36:00Z">
              <w:r w:rsidR="004251CB">
                <w:rPr>
                  <w:rFonts w:eastAsiaTheme="minorEastAsia"/>
                  <w:bCs/>
                  <w:iCs/>
                  <w:color w:val="0070C0"/>
                  <w:lang w:val="en-US" w:eastAsia="zh-CN"/>
                </w:rPr>
                <w:t>used to derive</w:t>
              </w:r>
              <w:r w:rsidR="009F56C2">
                <w:rPr>
                  <w:rFonts w:eastAsiaTheme="minorEastAsia"/>
                  <w:bCs/>
                  <w:iCs/>
                  <w:color w:val="0070C0"/>
                  <w:lang w:val="en-US" w:eastAsia="zh-CN"/>
                </w:rPr>
                <w:t xml:space="preserve"> the </w:t>
              </w:r>
            </w:ins>
            <w:ins w:id="33" w:author="Carlos Cabrera-Mercader" w:date="2021-04-16T14:37:00Z">
              <w:r w:rsidR="009F56C2">
                <w:rPr>
                  <w:rFonts w:eastAsiaTheme="minorEastAsia"/>
                  <w:bCs/>
                  <w:iCs/>
                  <w:color w:val="0070C0"/>
                  <w:lang w:val="en-US" w:eastAsia="zh-CN"/>
                </w:rPr>
                <w:t>requirements for fading conditions.</w:t>
              </w:r>
            </w:ins>
          </w:p>
          <w:p w14:paraId="02D80470" w14:textId="77777777" w:rsidR="00F90469" w:rsidRDefault="00F90469">
            <w:pPr>
              <w:widowControl w:val="0"/>
              <w:overflowPunct/>
              <w:autoSpaceDE/>
              <w:autoSpaceDN/>
              <w:adjustRightInd/>
              <w:spacing w:after="120" w:line="240" w:lineRule="auto"/>
              <w:ind w:right="28"/>
              <w:textAlignment w:val="auto"/>
              <w:rPr>
                <w:ins w:id="34" w:author="Huang, Rui" w:date="2021-04-19T09:06:00Z"/>
                <w:rFonts w:eastAsiaTheme="minorEastAsia"/>
                <w:bCs/>
                <w:iCs/>
                <w:color w:val="0070C0"/>
                <w:lang w:val="en-US" w:eastAsia="zh-CN"/>
              </w:rPr>
            </w:pPr>
          </w:p>
          <w:p w14:paraId="16B2BE24" w14:textId="77777777" w:rsidR="00F90469" w:rsidRDefault="00F90469">
            <w:pPr>
              <w:widowControl w:val="0"/>
              <w:overflowPunct/>
              <w:autoSpaceDE/>
              <w:autoSpaceDN/>
              <w:adjustRightInd/>
              <w:spacing w:after="120" w:line="240" w:lineRule="auto"/>
              <w:ind w:right="28"/>
              <w:textAlignment w:val="auto"/>
              <w:rPr>
                <w:ins w:id="35" w:author="Carlos Cabrera-Mercader" w:date="2021-04-19T09:39:00Z"/>
                <w:rFonts w:eastAsiaTheme="minorEastAsia"/>
                <w:bCs/>
                <w:iCs/>
                <w:color w:val="0070C0"/>
                <w:lang w:val="en-US" w:eastAsia="zh-CN"/>
              </w:rPr>
            </w:pPr>
            <w:ins w:id="36" w:author="Huang, Rui" w:date="2021-04-19T09:06:00Z">
              <w:r>
                <w:rPr>
                  <w:rFonts w:eastAsiaTheme="minorEastAsia"/>
                  <w:bCs/>
                  <w:iCs/>
                  <w:color w:val="0070C0"/>
                  <w:lang w:val="en-US" w:eastAsia="zh-CN"/>
                </w:rPr>
                <w:t>[Moderato</w:t>
              </w:r>
            </w:ins>
            <w:ins w:id="37" w:author="Huang, Rui" w:date="2021-04-19T09:07:00Z">
              <w:r>
                <w:rPr>
                  <w:rFonts w:eastAsiaTheme="minorEastAsia"/>
                  <w:bCs/>
                  <w:iCs/>
                  <w:color w:val="0070C0"/>
                  <w:lang w:val="en-US" w:eastAsia="zh-CN"/>
                </w:rPr>
                <w:t xml:space="preserve">r: </w:t>
              </w:r>
              <w:r w:rsidR="005D15A2">
                <w:rPr>
                  <w:rFonts w:eastAsiaTheme="minorEastAsia"/>
                  <w:bCs/>
                  <w:iCs/>
                  <w:color w:val="0070C0"/>
                  <w:lang w:val="en-US" w:eastAsia="zh-CN"/>
                </w:rPr>
                <w:t>Could we prio</w:t>
              </w:r>
              <w:r w:rsidR="008C1849">
                <w:rPr>
                  <w:rFonts w:eastAsiaTheme="minorEastAsia"/>
                  <w:bCs/>
                  <w:iCs/>
                  <w:color w:val="0070C0"/>
                  <w:lang w:val="en-US" w:eastAsia="zh-CN"/>
                </w:rPr>
                <w:t>ritize the single requirement</w:t>
              </w:r>
            </w:ins>
            <w:ins w:id="38" w:author="Huang, Rui" w:date="2021-04-19T09:08:00Z">
              <w:r w:rsidR="008C1849">
                <w:rPr>
                  <w:rFonts w:eastAsiaTheme="minorEastAsia"/>
                  <w:bCs/>
                  <w:iCs/>
                  <w:color w:val="0070C0"/>
                  <w:lang w:val="en-US" w:eastAsia="zh-CN"/>
                </w:rPr>
                <w:t xml:space="preserve"> based on the fading channel simulation results</w:t>
              </w:r>
              <w:r w:rsidR="004B0B03">
                <w:rPr>
                  <w:rFonts w:eastAsiaTheme="minorEastAsia"/>
                  <w:bCs/>
                  <w:iCs/>
                  <w:color w:val="0070C0"/>
                  <w:lang w:val="en-US" w:eastAsia="zh-CN"/>
                </w:rPr>
                <w:t xml:space="preserve">? From the </w:t>
              </w:r>
            </w:ins>
            <w:ins w:id="39" w:author="Huang, Rui" w:date="2021-04-19T09:09:00Z">
              <w:r w:rsidR="00150282">
                <w:rPr>
                  <w:rFonts w:eastAsiaTheme="minorEastAsia"/>
                  <w:bCs/>
                  <w:iCs/>
                  <w:color w:val="0070C0"/>
                  <w:lang w:val="en-US" w:eastAsia="zh-CN"/>
                </w:rPr>
                <w:t xml:space="preserve">realistic </w:t>
              </w:r>
              <w:r w:rsidR="00063899">
                <w:rPr>
                  <w:rFonts w:eastAsiaTheme="minorEastAsia"/>
                  <w:bCs/>
                  <w:iCs/>
                  <w:color w:val="0070C0"/>
                  <w:lang w:val="en-US" w:eastAsia="zh-CN"/>
                </w:rPr>
                <w:t xml:space="preserve">deployment </w:t>
              </w:r>
            </w:ins>
            <w:ins w:id="40" w:author="Huang, Rui" w:date="2021-04-19T09:10:00Z">
              <w:r w:rsidR="00063899">
                <w:rPr>
                  <w:rFonts w:eastAsiaTheme="minorEastAsia"/>
                  <w:bCs/>
                  <w:iCs/>
                  <w:color w:val="0070C0"/>
                  <w:lang w:val="en-US" w:eastAsia="zh-CN"/>
                </w:rPr>
                <w:t xml:space="preserve">perspective, the requirements on the time estimation based on the </w:t>
              </w:r>
              <w:r w:rsidR="005772FD">
                <w:rPr>
                  <w:rFonts w:eastAsiaTheme="minorEastAsia"/>
                  <w:bCs/>
                  <w:iCs/>
                  <w:color w:val="0070C0"/>
                  <w:lang w:val="en-US" w:eastAsia="zh-CN"/>
                </w:rPr>
                <w:t xml:space="preserve">multiple </w:t>
              </w:r>
              <w:proofErr w:type="gramStart"/>
              <w:r w:rsidR="005772FD">
                <w:rPr>
                  <w:rFonts w:eastAsiaTheme="minorEastAsia"/>
                  <w:bCs/>
                  <w:iCs/>
                  <w:color w:val="0070C0"/>
                  <w:lang w:val="en-US" w:eastAsia="zh-CN"/>
                </w:rPr>
                <w:t>path</w:t>
              </w:r>
              <w:proofErr w:type="gramEnd"/>
              <w:r w:rsidR="005772FD">
                <w:rPr>
                  <w:rFonts w:eastAsiaTheme="minorEastAsia"/>
                  <w:bCs/>
                  <w:iCs/>
                  <w:color w:val="0070C0"/>
                  <w:lang w:val="en-US" w:eastAsia="zh-CN"/>
                </w:rPr>
                <w:t xml:space="preserve"> fading make more sense. </w:t>
              </w:r>
            </w:ins>
            <w:ins w:id="41" w:author="Huang, Rui" w:date="2021-04-19T09:11:00Z">
              <w:r w:rsidR="005772FD">
                <w:rPr>
                  <w:rFonts w:eastAsiaTheme="minorEastAsia"/>
                  <w:bCs/>
                  <w:iCs/>
                  <w:color w:val="0070C0"/>
                  <w:lang w:val="en-US" w:eastAsia="zh-CN"/>
                </w:rPr>
                <w:t xml:space="preserve">And from the simulation results provided the companies, </w:t>
              </w:r>
              <w:r w:rsidR="009353CD">
                <w:rPr>
                  <w:rFonts w:eastAsiaTheme="minorEastAsia"/>
                  <w:bCs/>
                  <w:iCs/>
                  <w:color w:val="0070C0"/>
                  <w:lang w:val="en-US" w:eastAsia="zh-CN"/>
                </w:rPr>
                <w:t>som</w:t>
              </w:r>
            </w:ins>
            <w:ins w:id="42" w:author="Huang, Rui" w:date="2021-04-19T09:12:00Z">
              <w:r w:rsidR="009353CD">
                <w:rPr>
                  <w:rFonts w:eastAsiaTheme="minorEastAsia"/>
                  <w:bCs/>
                  <w:iCs/>
                  <w:color w:val="0070C0"/>
                  <w:lang w:val="en-US" w:eastAsia="zh-CN"/>
                </w:rPr>
                <w:t xml:space="preserve">e companies were not </w:t>
              </w:r>
              <w:r w:rsidR="00100E47">
                <w:rPr>
                  <w:rFonts w:eastAsiaTheme="minorEastAsia"/>
                  <w:bCs/>
                  <w:iCs/>
                  <w:color w:val="0070C0"/>
                  <w:lang w:val="en-US" w:eastAsia="zh-CN"/>
                </w:rPr>
                <w:t xml:space="preserve">simulate </w:t>
              </w:r>
            </w:ins>
            <w:ins w:id="43" w:author="Huang, Rui" w:date="2021-04-19T09:13:00Z">
              <w:r w:rsidR="006B58F7">
                <w:rPr>
                  <w:rFonts w:eastAsiaTheme="minorEastAsia"/>
                  <w:bCs/>
                  <w:iCs/>
                  <w:color w:val="0070C0"/>
                  <w:lang w:val="en-US" w:eastAsia="zh-CN"/>
                </w:rPr>
                <w:t>AWGN cases but fading channels</w:t>
              </w:r>
              <w:proofErr w:type="gramStart"/>
              <w:r w:rsidR="00A44384">
                <w:rPr>
                  <w:rFonts w:eastAsiaTheme="minorEastAsia"/>
                  <w:bCs/>
                  <w:iCs/>
                  <w:color w:val="0070C0"/>
                  <w:lang w:val="en-US" w:eastAsia="zh-CN"/>
                </w:rPr>
                <w:t>. ]</w:t>
              </w:r>
            </w:ins>
            <w:proofErr w:type="gramEnd"/>
            <w:ins w:id="44" w:author="Huang, Rui" w:date="2021-04-19T09:09:00Z">
              <w:r w:rsidR="00150282">
                <w:rPr>
                  <w:rFonts w:eastAsiaTheme="minorEastAsia"/>
                  <w:bCs/>
                  <w:iCs/>
                  <w:color w:val="0070C0"/>
                  <w:lang w:val="en-US" w:eastAsia="zh-CN"/>
                </w:rPr>
                <w:t xml:space="preserve"> </w:t>
              </w:r>
            </w:ins>
          </w:p>
          <w:p w14:paraId="12C14384" w14:textId="623522F9" w:rsidR="00D10A9C" w:rsidRDefault="00D10A9C">
            <w:pPr>
              <w:widowControl w:val="0"/>
              <w:overflowPunct/>
              <w:autoSpaceDE/>
              <w:autoSpaceDN/>
              <w:adjustRightInd/>
              <w:spacing w:after="120" w:line="240" w:lineRule="auto"/>
              <w:ind w:right="28"/>
              <w:textAlignment w:val="auto"/>
              <w:rPr>
                <w:rFonts w:eastAsiaTheme="minorEastAsia"/>
                <w:bCs/>
                <w:iCs/>
                <w:color w:val="0070C0"/>
                <w:lang w:val="en-US" w:eastAsia="zh-CN"/>
              </w:rPr>
              <w:pPrChange w:id="45" w:author="Carlos Cabrera-Mercader" w:date="2021-04-16T14:30:00Z">
                <w:pPr>
                  <w:widowControl w:val="0"/>
                  <w:overflowPunct/>
                  <w:autoSpaceDE/>
                  <w:autoSpaceDN/>
                  <w:adjustRightInd/>
                  <w:spacing w:after="120" w:line="240" w:lineRule="auto"/>
                  <w:ind w:right="28"/>
                  <w:jc w:val="right"/>
                  <w:textAlignment w:val="auto"/>
                </w:pPr>
              </w:pPrChange>
            </w:pPr>
            <w:ins w:id="46" w:author="Carlos Cabrera-Mercader" w:date="2021-04-19T09:39:00Z">
              <w:r>
                <w:rPr>
                  <w:rFonts w:eastAsiaTheme="minorEastAsia"/>
                  <w:bCs/>
                  <w:iCs/>
                  <w:color w:val="0070C0"/>
                  <w:lang w:val="en-US" w:eastAsia="zh-CN"/>
                </w:rPr>
                <w:t>Response to moderator: If AWGN is the default choice for the measurement accuracy test cases, wouldn’t it be reasonable to prioritize those requirements? Also, AWGN was included in the simulation assumptions. If some companies decided not to submit results that is their choice.</w:t>
              </w:r>
            </w:ins>
          </w:p>
        </w:tc>
      </w:tr>
      <w:tr w:rsidR="006005C8" w14:paraId="5F5443BF" w14:textId="77777777" w:rsidTr="006005C8">
        <w:tc>
          <w:tcPr>
            <w:tcW w:w="1236" w:type="dxa"/>
          </w:tcPr>
          <w:p w14:paraId="2FD05B92" w14:textId="52E0E28B" w:rsidR="006005C8" w:rsidRDefault="006005C8" w:rsidP="006005C8">
            <w:pPr>
              <w:spacing w:after="120"/>
              <w:rPr>
                <w:rFonts w:eastAsiaTheme="minorEastAsia"/>
                <w:color w:val="0070C0"/>
                <w:lang w:val="en-US" w:eastAsia="zh-CN"/>
              </w:rPr>
            </w:pPr>
            <w:ins w:id="47" w:author="Huawei" w:date="2021-04-19T14:3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185FDC92" w14:textId="77777777" w:rsidR="006005C8" w:rsidRDefault="006005C8" w:rsidP="006005C8">
            <w:pPr>
              <w:spacing w:after="120"/>
              <w:rPr>
                <w:ins w:id="48" w:author="Huawei" w:date="2021-04-19T14:32:00Z"/>
                <w:rFonts w:eastAsiaTheme="minorEastAsia"/>
                <w:color w:val="0070C0"/>
                <w:lang w:val="en-US" w:eastAsia="zh-CN"/>
              </w:rPr>
            </w:pPr>
            <w:ins w:id="49" w:author="Huawei" w:date="2021-04-19T14:32:00Z">
              <w:r>
                <w:rPr>
                  <w:rFonts w:eastAsiaTheme="minorEastAsia" w:hint="eastAsia"/>
                  <w:color w:val="0070C0"/>
                  <w:lang w:val="en-US" w:eastAsia="zh-CN"/>
                </w:rPr>
                <w:t>W</w:t>
              </w:r>
              <w:r>
                <w:rPr>
                  <w:rFonts w:eastAsiaTheme="minorEastAsia"/>
                  <w:color w:val="0070C0"/>
                  <w:lang w:val="en-US" w:eastAsia="zh-CN"/>
                </w:rPr>
                <w:t xml:space="preserve">e support option 1 which is the same approach for RRM accuracy requirements. </w:t>
              </w:r>
            </w:ins>
          </w:p>
          <w:p w14:paraId="6755BD83" w14:textId="309D79FF" w:rsidR="006005C8" w:rsidRDefault="006005C8" w:rsidP="006005C8">
            <w:pPr>
              <w:widowControl w:val="0"/>
              <w:spacing w:after="120" w:line="240" w:lineRule="auto"/>
              <w:ind w:right="428"/>
              <w:rPr>
                <w:rFonts w:eastAsiaTheme="minorEastAsia"/>
                <w:bCs/>
                <w:iCs/>
                <w:color w:val="0070C0"/>
                <w:lang w:val="en-US" w:eastAsia="zh-CN"/>
              </w:rPr>
            </w:pPr>
            <w:ins w:id="50" w:author="Huawei" w:date="2021-04-19T14:32:00Z">
              <w:r>
                <w:rPr>
                  <w:rFonts w:eastAsiaTheme="minorEastAsia"/>
                  <w:color w:val="0070C0"/>
                  <w:lang w:val="en-US" w:eastAsia="zh-CN"/>
                </w:rPr>
                <w:t xml:space="preserve">In addition, we suggest </w:t>
              </w:r>
              <w:proofErr w:type="gramStart"/>
              <w:r>
                <w:rPr>
                  <w:rFonts w:eastAsiaTheme="minorEastAsia"/>
                  <w:color w:val="0070C0"/>
                  <w:lang w:val="en-US" w:eastAsia="zh-CN"/>
                </w:rPr>
                <w:t>to capture</w:t>
              </w:r>
              <w:proofErr w:type="gramEnd"/>
              <w:r w:rsidRPr="00A40102">
                <w:rPr>
                  <w:rFonts w:eastAsiaTheme="minorEastAsia"/>
                  <w:color w:val="0070C0"/>
                  <w:lang w:val="en-US" w:eastAsia="zh-CN"/>
                </w:rPr>
                <w:t xml:space="preserve"> in the specification the propagation channel models based on which the accuracy requirements are derived</w:t>
              </w:r>
              <w:r>
                <w:rPr>
                  <w:rFonts w:eastAsiaTheme="minorEastAsia"/>
                  <w:color w:val="0070C0"/>
                  <w:lang w:val="en-US" w:eastAsia="zh-CN"/>
                </w:rPr>
                <w:t>.</w:t>
              </w:r>
            </w:ins>
          </w:p>
        </w:tc>
      </w:tr>
      <w:tr w:rsidR="006005C8" w14:paraId="008CD682" w14:textId="77777777" w:rsidTr="006005C8">
        <w:tc>
          <w:tcPr>
            <w:tcW w:w="1236" w:type="dxa"/>
          </w:tcPr>
          <w:p w14:paraId="3EB7EB93" w14:textId="77777777" w:rsidR="006005C8" w:rsidRDefault="006005C8" w:rsidP="006005C8">
            <w:pPr>
              <w:spacing w:after="120"/>
              <w:rPr>
                <w:rFonts w:eastAsiaTheme="minorEastAsia"/>
                <w:color w:val="0070C0"/>
                <w:lang w:val="en-US" w:eastAsia="zh-CN"/>
              </w:rPr>
            </w:pPr>
          </w:p>
        </w:tc>
        <w:tc>
          <w:tcPr>
            <w:tcW w:w="8395" w:type="dxa"/>
          </w:tcPr>
          <w:p w14:paraId="30D5438A" w14:textId="77777777" w:rsidR="006005C8" w:rsidRDefault="006005C8" w:rsidP="006005C8">
            <w:pPr>
              <w:widowControl w:val="0"/>
              <w:spacing w:after="120" w:line="240" w:lineRule="auto"/>
              <w:ind w:right="28"/>
              <w:rPr>
                <w:rFonts w:eastAsiaTheme="minorEastAsia"/>
                <w:color w:val="0070C0"/>
                <w:lang w:val="en-US" w:eastAsia="zh-CN"/>
              </w:rPr>
            </w:pPr>
          </w:p>
        </w:tc>
      </w:tr>
    </w:tbl>
    <w:p w14:paraId="3816BC93" w14:textId="77777777" w:rsidR="00921446" w:rsidRPr="00EE285D" w:rsidRDefault="00921446" w:rsidP="00921446">
      <w:pPr>
        <w:spacing w:after="120" w:line="252" w:lineRule="auto"/>
        <w:rPr>
          <w:lang w:eastAsia="ja-JP"/>
        </w:rPr>
      </w:pPr>
    </w:p>
    <w:p w14:paraId="48EA10CE" w14:textId="51F88D82" w:rsidR="00A66706" w:rsidRPr="00EE285D" w:rsidRDefault="00921446" w:rsidP="00EE285D">
      <w:pPr>
        <w:pStyle w:val="ListParagraph"/>
        <w:numPr>
          <w:ilvl w:val="0"/>
          <w:numId w:val="26"/>
        </w:numPr>
        <w:overflowPunct/>
        <w:autoSpaceDE/>
        <w:autoSpaceDN/>
        <w:adjustRightInd/>
        <w:spacing w:after="120" w:line="252" w:lineRule="auto"/>
        <w:ind w:firstLineChars="0"/>
        <w:textAlignment w:val="auto"/>
        <w:rPr>
          <w:lang w:eastAsia="ja-JP"/>
        </w:rPr>
      </w:pPr>
      <w:r>
        <w:rPr>
          <w:rFonts w:eastAsiaTheme="minorEastAsia"/>
          <w:b/>
          <w:bCs/>
          <w:color w:val="0070C0"/>
          <w:lang w:val="en-US" w:eastAsia="zh-CN"/>
        </w:rPr>
        <w:t xml:space="preserve">Sub-topic 2-2-2 </w:t>
      </w:r>
      <w:r w:rsidR="00A66706" w:rsidRPr="00EE285D">
        <w:rPr>
          <w:lang w:eastAsia="ja-JP"/>
        </w:rPr>
        <w:t xml:space="preserve">Test cases for </w:t>
      </w:r>
      <w:r w:rsidR="00A66706" w:rsidRPr="00EE285D">
        <w:rPr>
          <w:bCs/>
        </w:rPr>
        <w:t xml:space="preserve">accuracy requirements </w:t>
      </w:r>
      <w:r w:rsidR="00A66706" w:rsidRPr="00EE285D">
        <w:rPr>
          <w:lang w:eastAsia="ja-JP"/>
        </w:rPr>
        <w:t xml:space="preserve">are defined for </w:t>
      </w:r>
    </w:p>
    <w:p w14:paraId="5693817B" w14:textId="77777777" w:rsidR="00A66706" w:rsidRPr="00EE285D"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AWGN conditions</w:t>
      </w:r>
    </w:p>
    <w:p w14:paraId="73DB32EF" w14:textId="77777777" w:rsidR="00A66706" w:rsidRPr="00EE285D"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FFS: fading conditions for FR1</w:t>
      </w:r>
    </w:p>
    <w:tbl>
      <w:tblPr>
        <w:tblStyle w:val="TableGrid"/>
        <w:tblW w:w="9631" w:type="dxa"/>
        <w:tblLayout w:type="fixed"/>
        <w:tblLook w:val="04A0" w:firstRow="1" w:lastRow="0" w:firstColumn="1" w:lastColumn="0" w:noHBand="0" w:noVBand="1"/>
      </w:tblPr>
      <w:tblGrid>
        <w:gridCol w:w="1236"/>
        <w:gridCol w:w="8395"/>
      </w:tblGrid>
      <w:tr w:rsidR="00310294" w14:paraId="4601C2D9" w14:textId="77777777">
        <w:tc>
          <w:tcPr>
            <w:tcW w:w="1236" w:type="dxa"/>
          </w:tcPr>
          <w:p w14:paraId="6CF8F3D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AF02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AC6792" w14:paraId="64B3EA38" w14:textId="77777777">
        <w:tc>
          <w:tcPr>
            <w:tcW w:w="1236" w:type="dxa"/>
          </w:tcPr>
          <w:p w14:paraId="4C9CE0B0" w14:textId="353EE007" w:rsidR="00AC6792" w:rsidRDefault="00AC6792" w:rsidP="00AC6792">
            <w:pPr>
              <w:spacing w:after="120"/>
              <w:rPr>
                <w:rFonts w:eastAsiaTheme="minorEastAsia"/>
                <w:color w:val="0070C0"/>
                <w:lang w:val="en-US" w:eastAsia="zh-CN"/>
              </w:rPr>
            </w:pPr>
            <w:ins w:id="51" w:author="Huang, Rui" w:date="2021-04-16T09:24:00Z">
              <w:r>
                <w:rPr>
                  <w:rFonts w:eastAsiaTheme="minorEastAsia"/>
                  <w:color w:val="0070C0"/>
                  <w:lang w:val="en-US" w:eastAsia="zh-CN"/>
                </w:rPr>
                <w:t>Intel</w:t>
              </w:r>
            </w:ins>
          </w:p>
        </w:tc>
        <w:tc>
          <w:tcPr>
            <w:tcW w:w="8395" w:type="dxa"/>
          </w:tcPr>
          <w:p w14:paraId="3964A252" w14:textId="48252976" w:rsidR="00AC6792" w:rsidRDefault="00AC6792" w:rsidP="00AC6792">
            <w:pPr>
              <w:spacing w:after="120" w:line="240" w:lineRule="auto"/>
              <w:rPr>
                <w:rFonts w:eastAsiaTheme="minorEastAsia"/>
                <w:color w:val="0070C0"/>
                <w:lang w:val="en-US" w:eastAsia="zh-CN"/>
              </w:rPr>
            </w:pPr>
            <w:ins w:id="52" w:author="Huang, Rui" w:date="2021-04-16T09:24:00Z">
              <w:r>
                <w:rPr>
                  <w:rFonts w:eastAsiaTheme="minorEastAsia"/>
                  <w:color w:val="0070C0"/>
                  <w:lang w:val="en-US" w:eastAsia="zh-CN"/>
                </w:rPr>
                <w:t xml:space="preserve">Regarding to </w:t>
              </w:r>
              <w:proofErr w:type="gramStart"/>
              <w:r>
                <w:rPr>
                  <w:rFonts w:eastAsiaTheme="minorEastAsia"/>
                  <w:color w:val="0070C0"/>
                  <w:lang w:val="en-US" w:eastAsia="zh-CN"/>
                </w:rPr>
                <w:t>the some</w:t>
              </w:r>
              <w:proofErr w:type="gramEnd"/>
              <w:r>
                <w:rPr>
                  <w:rFonts w:eastAsiaTheme="minorEastAsia"/>
                  <w:color w:val="0070C0"/>
                  <w:lang w:val="en-US" w:eastAsia="zh-CN"/>
                </w:rPr>
                <w:t xml:space="preserve"> TE vendors’ concerns, we can define test case with AWGN only. The same methodology was adopted in NR and LTE.  </w:t>
              </w:r>
            </w:ins>
          </w:p>
        </w:tc>
      </w:tr>
      <w:tr w:rsidR="00AC6792" w14:paraId="2D54D33B" w14:textId="77777777">
        <w:tc>
          <w:tcPr>
            <w:tcW w:w="1236" w:type="dxa"/>
          </w:tcPr>
          <w:p w14:paraId="652D5CA7" w14:textId="3B25A30C" w:rsidR="00AC6792" w:rsidRDefault="00A6332E" w:rsidP="00AC6792">
            <w:pPr>
              <w:spacing w:after="120"/>
              <w:rPr>
                <w:rFonts w:eastAsiaTheme="minorEastAsia"/>
                <w:color w:val="0070C0"/>
                <w:lang w:val="en-US" w:eastAsia="zh-CN"/>
              </w:rPr>
            </w:pPr>
            <w:ins w:id="53" w:author="vivo" w:date="2021-04-16T20:08:00Z">
              <w:r>
                <w:rPr>
                  <w:rFonts w:eastAsiaTheme="minorEastAsia"/>
                  <w:color w:val="0070C0"/>
                  <w:lang w:val="en-US" w:eastAsia="zh-CN"/>
                </w:rPr>
                <w:t>vivo</w:t>
              </w:r>
            </w:ins>
          </w:p>
        </w:tc>
        <w:tc>
          <w:tcPr>
            <w:tcW w:w="8395" w:type="dxa"/>
          </w:tcPr>
          <w:p w14:paraId="18486B9B" w14:textId="7B056565" w:rsidR="00AC6792" w:rsidRDefault="00A6332E" w:rsidP="00AC6792">
            <w:pPr>
              <w:spacing w:after="120"/>
              <w:rPr>
                <w:rFonts w:eastAsiaTheme="minorEastAsia"/>
                <w:color w:val="0070C0"/>
                <w:lang w:val="en-US" w:eastAsia="zh-CN"/>
              </w:rPr>
            </w:pPr>
            <w:ins w:id="54" w:author="vivo" w:date="2021-04-16T20:09:00Z">
              <w:r>
                <w:rPr>
                  <w:rFonts w:eastAsiaTheme="minorEastAsia"/>
                  <w:color w:val="0070C0"/>
                  <w:lang w:val="en-US" w:eastAsia="zh-CN"/>
                </w:rPr>
                <w:t xml:space="preserve">We are open to </w:t>
              </w:r>
            </w:ins>
            <w:ins w:id="55" w:author="vivo" w:date="2021-04-16T20:10:00Z">
              <w:r>
                <w:rPr>
                  <w:rFonts w:eastAsiaTheme="minorEastAsia"/>
                  <w:color w:val="0070C0"/>
                  <w:lang w:val="en-US" w:eastAsia="zh-CN"/>
                </w:rPr>
                <w:t>define</w:t>
              </w:r>
            </w:ins>
            <w:ins w:id="56" w:author="vivo" w:date="2021-04-16T20:09:00Z">
              <w:r>
                <w:rPr>
                  <w:rFonts w:eastAsiaTheme="minorEastAsia"/>
                  <w:color w:val="0070C0"/>
                  <w:lang w:val="en-US" w:eastAsia="zh-CN"/>
                </w:rPr>
                <w:t xml:space="preserve"> test</w:t>
              </w:r>
            </w:ins>
            <w:ins w:id="57" w:author="vivo" w:date="2021-04-16T20:10:00Z">
              <w:r>
                <w:rPr>
                  <w:rFonts w:eastAsiaTheme="minorEastAsia"/>
                  <w:color w:val="0070C0"/>
                  <w:lang w:val="en-US" w:eastAsia="zh-CN"/>
                </w:rPr>
                <w:t>s</w:t>
              </w:r>
            </w:ins>
            <w:ins w:id="58" w:author="vivo" w:date="2021-04-16T20:09:00Z">
              <w:r>
                <w:rPr>
                  <w:rFonts w:eastAsiaTheme="minorEastAsia"/>
                  <w:color w:val="0070C0"/>
                  <w:lang w:val="en-US" w:eastAsia="zh-CN"/>
                </w:rPr>
                <w:t xml:space="preserve"> in fading channels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TE vendors </w:t>
              </w:r>
            </w:ins>
            <w:ins w:id="59" w:author="vivo" w:date="2021-04-16T20:10:00Z">
              <w:r>
                <w:rPr>
                  <w:rFonts w:eastAsiaTheme="minorEastAsia"/>
                  <w:color w:val="0070C0"/>
                  <w:lang w:val="en-US" w:eastAsia="zh-CN"/>
                </w:rPr>
                <w:t xml:space="preserve">thinks testing in fading </w:t>
              </w:r>
            </w:ins>
            <w:ins w:id="60" w:author="vivo" w:date="2021-04-16T20:11:00Z">
              <w:r>
                <w:rPr>
                  <w:rFonts w:eastAsiaTheme="minorEastAsia"/>
                  <w:color w:val="0070C0"/>
                  <w:lang w:val="en-US" w:eastAsia="zh-CN"/>
                </w:rPr>
                <w:t>channel</w:t>
              </w:r>
            </w:ins>
            <w:ins w:id="61" w:author="vivo" w:date="2021-04-16T20:10:00Z">
              <w:r>
                <w:rPr>
                  <w:rFonts w:eastAsiaTheme="minorEastAsia"/>
                  <w:color w:val="0070C0"/>
                  <w:lang w:val="en-US" w:eastAsia="zh-CN"/>
                </w:rPr>
                <w:t xml:space="preserve"> is feasible</w:t>
              </w:r>
            </w:ins>
            <w:ins w:id="62" w:author="vivo" w:date="2021-04-16T20:09:00Z">
              <w:r>
                <w:rPr>
                  <w:rFonts w:eastAsiaTheme="minorEastAsia"/>
                  <w:color w:val="0070C0"/>
                  <w:lang w:val="en-US" w:eastAsia="zh-CN"/>
                </w:rPr>
                <w:t>.</w:t>
              </w:r>
            </w:ins>
          </w:p>
        </w:tc>
      </w:tr>
      <w:tr w:rsidR="00AC6792" w14:paraId="4A2034F7" w14:textId="77777777">
        <w:tc>
          <w:tcPr>
            <w:tcW w:w="1236" w:type="dxa"/>
          </w:tcPr>
          <w:p w14:paraId="2A384192" w14:textId="13B13670" w:rsidR="00AC6792" w:rsidRDefault="00705AA3" w:rsidP="00AC6792">
            <w:pPr>
              <w:spacing w:after="120"/>
              <w:rPr>
                <w:rFonts w:eastAsiaTheme="minorEastAsia"/>
                <w:color w:val="0070C0"/>
                <w:lang w:val="en-US" w:eastAsia="zh-CN"/>
              </w:rPr>
            </w:pPr>
            <w:ins w:id="63" w:author="Carlos Cabrera-Mercader" w:date="2021-04-16T14:38:00Z">
              <w:r>
                <w:rPr>
                  <w:rFonts w:eastAsiaTheme="minorEastAsia"/>
                  <w:color w:val="0070C0"/>
                  <w:lang w:val="en-US" w:eastAsia="zh-CN"/>
                </w:rPr>
                <w:t>Qualcomm</w:t>
              </w:r>
            </w:ins>
          </w:p>
        </w:tc>
        <w:tc>
          <w:tcPr>
            <w:tcW w:w="8395" w:type="dxa"/>
          </w:tcPr>
          <w:p w14:paraId="4B384E49" w14:textId="316E3CA5" w:rsidR="00AC6792" w:rsidRDefault="00705AA3">
            <w:pPr>
              <w:widowControl w:val="0"/>
              <w:overflowPunct/>
              <w:autoSpaceDE/>
              <w:autoSpaceDN/>
              <w:adjustRightInd/>
              <w:spacing w:after="120" w:line="240" w:lineRule="auto"/>
              <w:ind w:right="28"/>
              <w:textAlignment w:val="auto"/>
              <w:rPr>
                <w:rFonts w:eastAsiaTheme="minorEastAsia"/>
                <w:bCs/>
                <w:iCs/>
                <w:color w:val="0070C0"/>
                <w:lang w:val="en-US" w:eastAsia="zh-CN"/>
              </w:rPr>
              <w:pPrChange w:id="64" w:author="Carlos Cabrera-Mercader" w:date="2021-04-16T14:38:00Z">
                <w:pPr>
                  <w:widowControl w:val="0"/>
                  <w:overflowPunct/>
                  <w:autoSpaceDE/>
                  <w:autoSpaceDN/>
                  <w:adjustRightInd/>
                  <w:spacing w:after="120" w:line="240" w:lineRule="auto"/>
                  <w:ind w:right="28"/>
                  <w:jc w:val="right"/>
                  <w:textAlignment w:val="auto"/>
                </w:pPr>
              </w:pPrChange>
            </w:pPr>
            <w:ins w:id="65" w:author="Carlos Cabrera-Mercader" w:date="2021-04-16T14:38:00Z">
              <w:r>
                <w:rPr>
                  <w:rFonts w:eastAsiaTheme="minorEastAsia"/>
                  <w:bCs/>
                  <w:iCs/>
                  <w:color w:val="0070C0"/>
                  <w:lang w:val="en-US" w:eastAsia="zh-CN"/>
                </w:rPr>
                <w:t xml:space="preserve">From the GTW agreement we understand </w:t>
              </w:r>
              <w:r w:rsidR="00036A87">
                <w:rPr>
                  <w:rFonts w:eastAsiaTheme="minorEastAsia"/>
                  <w:bCs/>
                  <w:iCs/>
                  <w:color w:val="0070C0"/>
                  <w:lang w:val="en-US" w:eastAsia="zh-CN"/>
                </w:rPr>
                <w:t>t</w:t>
              </w:r>
            </w:ins>
            <w:ins w:id="66" w:author="Carlos Cabrera-Mercader" w:date="2021-04-16T14:39:00Z">
              <w:r w:rsidR="00036A87">
                <w:rPr>
                  <w:rFonts w:eastAsiaTheme="minorEastAsia"/>
                  <w:bCs/>
                  <w:iCs/>
                  <w:color w:val="0070C0"/>
                  <w:lang w:val="en-US" w:eastAsia="zh-CN"/>
                </w:rPr>
                <w:t>ests for</w:t>
              </w:r>
            </w:ins>
            <w:ins w:id="67" w:author="Carlos Cabrera-Mercader" w:date="2021-04-16T14:38:00Z">
              <w:r w:rsidR="00036A87">
                <w:rPr>
                  <w:rFonts w:eastAsiaTheme="minorEastAsia"/>
                  <w:bCs/>
                  <w:iCs/>
                  <w:color w:val="0070C0"/>
                  <w:lang w:val="en-US" w:eastAsia="zh-CN"/>
                </w:rPr>
                <w:t>FR2</w:t>
              </w:r>
            </w:ins>
            <w:ins w:id="68" w:author="Carlos Cabrera-Mercader" w:date="2021-04-16T14:39:00Z">
              <w:r w:rsidR="00036A87">
                <w:rPr>
                  <w:rFonts w:eastAsiaTheme="minorEastAsia"/>
                  <w:bCs/>
                  <w:iCs/>
                  <w:color w:val="0070C0"/>
                  <w:lang w:val="en-US" w:eastAsia="zh-CN"/>
                </w:rPr>
                <w:t xml:space="preserve"> will be defined in AWGN. For FR1 that is also the </w:t>
              </w:r>
            </w:ins>
            <w:ins w:id="69" w:author="Carlos Cabrera-Mercader" w:date="2021-04-16T14:40:00Z">
              <w:r w:rsidR="002F3F96">
                <w:rPr>
                  <w:rFonts w:eastAsiaTheme="minorEastAsia"/>
                  <w:bCs/>
                  <w:iCs/>
                  <w:color w:val="0070C0"/>
                  <w:lang w:val="en-US" w:eastAsia="zh-CN"/>
                </w:rPr>
                <w:t>default option</w:t>
              </w:r>
            </w:ins>
            <w:ins w:id="70" w:author="Carlos Cabrera-Mercader" w:date="2021-04-16T14:39:00Z">
              <w:r w:rsidR="002F3F96">
                <w:rPr>
                  <w:rFonts w:eastAsiaTheme="minorEastAsia"/>
                  <w:bCs/>
                  <w:iCs/>
                  <w:color w:val="0070C0"/>
                  <w:lang w:val="en-US" w:eastAsia="zh-CN"/>
                </w:rPr>
                <w:t xml:space="preserve"> at this point.</w:t>
              </w:r>
              <w:r w:rsidR="00036A87">
                <w:rPr>
                  <w:rFonts w:eastAsiaTheme="minorEastAsia"/>
                  <w:bCs/>
                  <w:iCs/>
                  <w:color w:val="0070C0"/>
                  <w:lang w:val="en-US" w:eastAsia="zh-CN"/>
                </w:rPr>
                <w:t xml:space="preserve"> </w:t>
              </w:r>
            </w:ins>
          </w:p>
        </w:tc>
      </w:tr>
      <w:tr w:rsidR="006005C8" w14:paraId="68E3E528" w14:textId="77777777">
        <w:tc>
          <w:tcPr>
            <w:tcW w:w="1236" w:type="dxa"/>
          </w:tcPr>
          <w:p w14:paraId="509CB787" w14:textId="0C4DF7C6" w:rsidR="006005C8" w:rsidRDefault="006005C8" w:rsidP="006005C8">
            <w:pPr>
              <w:spacing w:after="120"/>
              <w:rPr>
                <w:rFonts w:eastAsiaTheme="minorEastAsia"/>
                <w:color w:val="0070C0"/>
                <w:lang w:val="en-US" w:eastAsia="zh-CN"/>
              </w:rPr>
            </w:pPr>
            <w:ins w:id="71" w:author="Huawei" w:date="2021-04-19T14:3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739A10B" w14:textId="26270D72" w:rsidR="006005C8" w:rsidRDefault="006005C8" w:rsidP="006005C8">
            <w:pPr>
              <w:widowControl w:val="0"/>
              <w:spacing w:after="120" w:line="240" w:lineRule="auto"/>
              <w:ind w:right="428"/>
              <w:rPr>
                <w:rFonts w:eastAsiaTheme="minorEastAsia"/>
                <w:bCs/>
                <w:iCs/>
                <w:color w:val="0070C0"/>
                <w:lang w:val="en-US" w:eastAsia="zh-CN"/>
              </w:rPr>
            </w:pPr>
            <w:ins w:id="72" w:author="Huawei" w:date="2021-04-19T14:32:00Z">
              <w:r>
                <w:rPr>
                  <w:rFonts w:eastAsiaTheme="minorEastAsia" w:hint="eastAsia"/>
                  <w:color w:val="0070C0"/>
                  <w:lang w:val="en-US" w:eastAsia="zh-CN"/>
                </w:rPr>
                <w:t>S</w:t>
              </w:r>
              <w:r>
                <w:rPr>
                  <w:rFonts w:eastAsiaTheme="minorEastAsia"/>
                  <w:color w:val="0070C0"/>
                  <w:lang w:val="en-US" w:eastAsia="zh-CN"/>
                </w:rPr>
                <w:t xml:space="preserve">ame view as Intel, </w:t>
              </w:r>
              <w:proofErr w:type="gramStart"/>
              <w:r>
                <w:rPr>
                  <w:rFonts w:eastAsiaTheme="minorEastAsia"/>
                  <w:color w:val="0070C0"/>
                  <w:lang w:val="en-US" w:eastAsia="zh-CN"/>
                </w:rPr>
                <w:t>i.e.</w:t>
              </w:r>
              <w:proofErr w:type="gramEnd"/>
              <w:r>
                <w:rPr>
                  <w:rFonts w:eastAsiaTheme="minorEastAsia"/>
                  <w:color w:val="0070C0"/>
                  <w:lang w:val="en-US" w:eastAsia="zh-CN"/>
                </w:rPr>
                <w:t xml:space="preserve"> AWGN only.</w:t>
              </w:r>
            </w:ins>
          </w:p>
        </w:tc>
      </w:tr>
      <w:tr w:rsidR="006005C8" w14:paraId="5A575BB4" w14:textId="77777777">
        <w:tc>
          <w:tcPr>
            <w:tcW w:w="1236" w:type="dxa"/>
          </w:tcPr>
          <w:p w14:paraId="09DB1849" w14:textId="77777777" w:rsidR="006005C8" w:rsidRDefault="006005C8" w:rsidP="006005C8">
            <w:pPr>
              <w:spacing w:after="120"/>
              <w:rPr>
                <w:rFonts w:eastAsiaTheme="minorEastAsia"/>
                <w:color w:val="0070C0"/>
                <w:lang w:val="en-US" w:eastAsia="zh-CN"/>
              </w:rPr>
            </w:pPr>
          </w:p>
        </w:tc>
        <w:tc>
          <w:tcPr>
            <w:tcW w:w="8395" w:type="dxa"/>
          </w:tcPr>
          <w:p w14:paraId="353F5973" w14:textId="77777777" w:rsidR="006005C8" w:rsidRDefault="006005C8" w:rsidP="006005C8">
            <w:pPr>
              <w:widowControl w:val="0"/>
              <w:spacing w:after="120" w:line="240" w:lineRule="auto"/>
              <w:ind w:right="28"/>
              <w:rPr>
                <w:rFonts w:eastAsiaTheme="minorEastAsia"/>
                <w:color w:val="0070C0"/>
                <w:lang w:val="en-US" w:eastAsia="zh-CN"/>
              </w:rPr>
            </w:pPr>
          </w:p>
        </w:tc>
      </w:tr>
    </w:tbl>
    <w:p w14:paraId="375398B0" w14:textId="46E576B0" w:rsidR="00310294" w:rsidRPr="007A6954" w:rsidRDefault="005E5E0C" w:rsidP="007A6954">
      <w:pPr>
        <w:pStyle w:val="Heading3"/>
        <w:numPr>
          <w:ilvl w:val="0"/>
          <w:numId w:val="0"/>
        </w:numPr>
        <w:rPr>
          <w:sz w:val="24"/>
          <w:szCs w:val="16"/>
        </w:rPr>
      </w:pPr>
      <w:r w:rsidRPr="007A6954">
        <w:rPr>
          <w:sz w:val="24"/>
          <w:szCs w:val="16"/>
        </w:rPr>
        <w:t>Sub-topic 2-3</w:t>
      </w:r>
      <w:r w:rsidR="009C1562" w:rsidRPr="007A6954">
        <w:rPr>
          <w:sz w:val="24"/>
          <w:szCs w:val="16"/>
        </w:rPr>
        <w:t>&amp;2-6</w:t>
      </w:r>
      <w:r w:rsidRPr="007A6954">
        <w:rPr>
          <w:sz w:val="24"/>
          <w:szCs w:val="16"/>
        </w:rPr>
        <w:t xml:space="preserve"> How to define the accuracy requirements with the combinations of PRS BW, repetitions and others</w:t>
      </w:r>
    </w:p>
    <w:p w14:paraId="56DDFD55" w14:textId="127B3ED9" w:rsidR="00E8125F" w:rsidRDefault="00E8125F" w:rsidP="00E8125F">
      <w:pPr>
        <w:rPr>
          <w:rFonts w:eastAsiaTheme="minorEastAsia"/>
          <w:i/>
          <w:color w:val="0070C0"/>
          <w:lang w:val="en-US" w:eastAsia="zh-CN"/>
        </w:rPr>
      </w:pPr>
      <w:r>
        <w:rPr>
          <w:rFonts w:eastAsiaTheme="minorEastAsia"/>
          <w:i/>
          <w:color w:val="0070C0"/>
          <w:lang w:val="en-US" w:eastAsia="zh-CN"/>
        </w:rPr>
        <w:t>[Moderator notes: According to simulation results we collected</w:t>
      </w:r>
      <w:r w:rsidR="00103473">
        <w:rPr>
          <w:rFonts w:eastAsiaTheme="minorEastAsia"/>
          <w:i/>
          <w:color w:val="0070C0"/>
          <w:lang w:val="en-US" w:eastAsia="zh-CN"/>
        </w:rPr>
        <w:t xml:space="preserve">, it seems the </w:t>
      </w:r>
      <w:r w:rsidR="00186612">
        <w:rPr>
          <w:rFonts w:eastAsiaTheme="minorEastAsia"/>
          <w:i/>
          <w:color w:val="0070C0"/>
          <w:lang w:val="en-US" w:eastAsia="zh-CN"/>
        </w:rPr>
        <w:t xml:space="preserve">performance gap due PRS BW and repetition </w:t>
      </w:r>
      <w:r w:rsidR="00CE6C9B">
        <w:rPr>
          <w:rFonts w:eastAsiaTheme="minorEastAsia"/>
          <w:i/>
          <w:color w:val="0070C0"/>
          <w:lang w:val="en-US" w:eastAsia="zh-CN"/>
        </w:rPr>
        <w:t xml:space="preserve">are quite similar. </w:t>
      </w:r>
      <w:proofErr w:type="gramStart"/>
      <w:r w:rsidR="00CE6C9B">
        <w:rPr>
          <w:rFonts w:eastAsiaTheme="minorEastAsia"/>
          <w:i/>
          <w:color w:val="0070C0"/>
          <w:lang w:val="en-US" w:eastAsia="zh-CN"/>
        </w:rPr>
        <w:t>Thus</w:t>
      </w:r>
      <w:proofErr w:type="gramEnd"/>
      <w:r w:rsidR="00CE6C9B">
        <w:rPr>
          <w:rFonts w:eastAsiaTheme="minorEastAsia"/>
          <w:i/>
          <w:color w:val="0070C0"/>
          <w:lang w:val="en-US" w:eastAsia="zh-CN"/>
        </w:rPr>
        <w:t xml:space="preserve"> we suggest that the following table can be taken as the baseline to </w:t>
      </w:r>
      <w:r w:rsidR="00B52577">
        <w:rPr>
          <w:rFonts w:eastAsiaTheme="minorEastAsia"/>
          <w:i/>
          <w:color w:val="0070C0"/>
          <w:lang w:val="en-US" w:eastAsia="zh-CN"/>
        </w:rPr>
        <w:t>define RSTD requirements. Please c</w:t>
      </w:r>
      <w:r>
        <w:rPr>
          <w:rFonts w:eastAsiaTheme="minorEastAsia"/>
          <w:i/>
          <w:color w:val="0070C0"/>
          <w:lang w:val="en-US" w:eastAsia="zh-CN"/>
        </w:rPr>
        <w:t xml:space="preserve">ompanies can provide your further view on </w:t>
      </w:r>
      <w:r w:rsidR="00B52577">
        <w:rPr>
          <w:rFonts w:eastAsiaTheme="minorEastAsia"/>
          <w:i/>
          <w:color w:val="0070C0"/>
          <w:lang w:val="en-US" w:eastAsia="zh-CN"/>
        </w:rPr>
        <w:t xml:space="preserve">this </w:t>
      </w:r>
      <w:r w:rsidR="00780A66">
        <w:rPr>
          <w:rFonts w:eastAsiaTheme="minorEastAsia"/>
          <w:i/>
          <w:color w:val="0070C0"/>
          <w:lang w:val="en-US" w:eastAsia="zh-CN"/>
        </w:rPr>
        <w:t>WF.]</w:t>
      </w:r>
      <w:r>
        <w:rPr>
          <w:rFonts w:eastAsiaTheme="minorEastAsia"/>
          <w:i/>
          <w:color w:val="0070C0"/>
          <w:lang w:val="en-US" w:eastAsia="zh-CN"/>
        </w:rPr>
        <w:t>:</w:t>
      </w:r>
    </w:p>
    <w:p w14:paraId="1D26C9A0" w14:textId="47972A46" w:rsidR="00780A66" w:rsidRDefault="00780A66" w:rsidP="00E8125F">
      <w:pPr>
        <w:rPr>
          <w:rFonts w:eastAsiaTheme="minorEastAsia"/>
          <w:i/>
          <w:color w:val="0070C0"/>
          <w:lang w:val="en-US" w:eastAsia="zh-CN"/>
        </w:rPr>
      </w:pPr>
    </w:p>
    <w:p w14:paraId="0D3DA7A9" w14:textId="64D55C71" w:rsidR="00780A66" w:rsidRDefault="00780A66" w:rsidP="00E8125F">
      <w:pPr>
        <w:rPr>
          <w:ins w:id="73" w:author="Huang, Rui" w:date="2021-04-16T16:38:00Z"/>
          <w:rFonts w:eastAsiaTheme="minorEastAsia"/>
          <w:i/>
          <w:color w:val="0070C0"/>
          <w:lang w:val="en-US" w:eastAsia="zh-CN"/>
        </w:rPr>
      </w:pPr>
      <w:r w:rsidRPr="006B78A4">
        <w:rPr>
          <w:rFonts w:eastAsiaTheme="minorEastAsia"/>
          <w:i/>
          <w:color w:val="0070C0"/>
          <w:highlight w:val="yellow"/>
          <w:lang w:val="en-US" w:eastAsia="zh-CN"/>
        </w:rPr>
        <w:t>Recommende</w:t>
      </w:r>
      <w:r w:rsidR="006B78A4" w:rsidRPr="006B78A4">
        <w:rPr>
          <w:rFonts w:eastAsiaTheme="minorEastAsia"/>
          <w:i/>
          <w:color w:val="0070C0"/>
          <w:highlight w:val="yellow"/>
          <w:lang w:val="en-US" w:eastAsia="zh-CN"/>
        </w:rPr>
        <w:t>d WF: the following table can be taken as the baseline to define RSTD requirements</w:t>
      </w:r>
    </w:p>
    <w:p w14:paraId="684834D0" w14:textId="006C7F6D" w:rsidR="005842AF" w:rsidRPr="00B12CB5" w:rsidDel="00B12CB5" w:rsidRDefault="005842AF" w:rsidP="00B12CB5">
      <w:pPr>
        <w:rPr>
          <w:del w:id="74" w:author="Huang, Rui" w:date="2021-04-16T17:45:00Z"/>
          <w:rFonts w:eastAsiaTheme="minorEastAsia"/>
          <w:i/>
          <w:color w:val="0070C0"/>
          <w:lang w:val="en-US" w:eastAsia="zh-CN"/>
        </w:rPr>
      </w:pPr>
    </w:p>
    <w:p w14:paraId="58698A59" w14:textId="74C50732" w:rsidR="00780A66" w:rsidDel="00B12CB5" w:rsidRDefault="00780A66" w:rsidP="00780A66">
      <w:pPr>
        <w:spacing w:after="60"/>
        <w:jc w:val="center"/>
        <w:rPr>
          <w:del w:id="75" w:author="Huang, Rui" w:date="2021-04-16T17:46:00Z"/>
          <w:b/>
          <w:bCs/>
          <w:lang w:eastAsia="zh-CN"/>
        </w:rPr>
      </w:pPr>
      <w:del w:id="76" w:author="Huang, Rui" w:date="2021-04-16T17:46:00Z">
        <w:r w:rsidDel="00B12CB5">
          <w:rPr>
            <w:b/>
            <w:bCs/>
            <w:lang w:eastAsia="zh-CN"/>
          </w:rPr>
          <w:delText>Table 1: RSTD accuracy in FR1</w:delText>
        </w:r>
      </w:del>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780A66" w:rsidDel="00B12CB5" w14:paraId="3E2C2778" w14:textId="7F3FC5E2" w:rsidTr="00CF46C4">
        <w:trPr>
          <w:del w:id="77" w:author="Huang, Rui" w:date="2021-04-16T17:46:00Z"/>
        </w:trPr>
        <w:tc>
          <w:tcPr>
            <w:tcW w:w="1242" w:type="dxa"/>
            <w:shd w:val="clear" w:color="auto" w:fill="auto"/>
          </w:tcPr>
          <w:p w14:paraId="63ED5504" w14:textId="57246F3E" w:rsidR="00780A66" w:rsidDel="00B12CB5" w:rsidRDefault="00780A66" w:rsidP="006005C8">
            <w:pPr>
              <w:spacing w:after="60"/>
              <w:jc w:val="center"/>
              <w:rPr>
                <w:del w:id="78" w:author="Huang, Rui" w:date="2021-04-16T17:46:00Z"/>
                <w:b/>
                <w:bCs/>
                <w:lang w:eastAsia="zh-CN"/>
              </w:rPr>
            </w:pPr>
            <w:del w:id="79" w:author="Huang, Rui" w:date="2021-04-16T17:46:00Z">
              <w:r w:rsidDel="00B12CB5">
                <w:rPr>
                  <w:b/>
                  <w:bCs/>
                  <w:lang w:eastAsia="zh-CN"/>
                </w:rPr>
                <w:delText xml:space="preserve">Accuracy, </w:delText>
              </w:r>
            </w:del>
          </w:p>
          <w:p w14:paraId="22E36EBE" w14:textId="5D00A87C" w:rsidR="00780A66" w:rsidDel="00B12CB5" w:rsidRDefault="00780A66" w:rsidP="006005C8">
            <w:pPr>
              <w:spacing w:after="60"/>
              <w:jc w:val="center"/>
              <w:rPr>
                <w:del w:id="80" w:author="Huang, Rui" w:date="2021-04-16T17:46:00Z"/>
                <w:b/>
                <w:bCs/>
                <w:lang w:eastAsia="zh-CN"/>
              </w:rPr>
            </w:pPr>
            <w:del w:id="81" w:author="Huang, Rui" w:date="2021-04-16T17:46:00Z">
              <w:r w:rsidDel="00B12CB5">
                <w:rPr>
                  <w:b/>
                  <w:bCs/>
                  <w:lang w:eastAsia="zh-CN"/>
                </w:rPr>
                <w:delText>Tc</w:delText>
              </w:r>
            </w:del>
          </w:p>
        </w:tc>
        <w:tc>
          <w:tcPr>
            <w:tcW w:w="1701" w:type="dxa"/>
            <w:shd w:val="clear" w:color="auto" w:fill="auto"/>
          </w:tcPr>
          <w:p w14:paraId="0A1C4545" w14:textId="795A158E" w:rsidR="00780A66" w:rsidDel="00B12CB5" w:rsidRDefault="00780A66" w:rsidP="006005C8">
            <w:pPr>
              <w:spacing w:after="60"/>
              <w:jc w:val="center"/>
              <w:rPr>
                <w:del w:id="82" w:author="Huang, Rui" w:date="2021-04-16T17:46:00Z"/>
                <w:b/>
                <w:bCs/>
                <w:lang w:eastAsia="zh-CN"/>
              </w:rPr>
            </w:pPr>
            <w:del w:id="83" w:author="Huang, Rui" w:date="2021-04-16T17:46:00Z">
              <w:r w:rsidDel="00B12CB5">
                <w:rPr>
                  <w:b/>
                  <w:bCs/>
                  <w:lang w:eastAsia="zh-CN"/>
                </w:rPr>
                <w:delText xml:space="preserve">PRS BW, </w:delText>
              </w:r>
            </w:del>
          </w:p>
          <w:p w14:paraId="799A1E29" w14:textId="026153C1" w:rsidR="00780A66" w:rsidDel="00B12CB5" w:rsidRDefault="00780A66" w:rsidP="006005C8">
            <w:pPr>
              <w:spacing w:after="60"/>
              <w:jc w:val="center"/>
              <w:rPr>
                <w:del w:id="84" w:author="Huang, Rui" w:date="2021-04-16T17:46:00Z"/>
                <w:b/>
                <w:bCs/>
                <w:lang w:eastAsia="zh-CN"/>
              </w:rPr>
            </w:pPr>
            <w:del w:id="85" w:author="Huang, Rui" w:date="2021-04-16T17:46:00Z">
              <w:r w:rsidDel="00B12CB5">
                <w:rPr>
                  <w:b/>
                  <w:bCs/>
                  <w:lang w:eastAsia="zh-CN"/>
                </w:rPr>
                <w:delText>PRB</w:delText>
              </w:r>
            </w:del>
          </w:p>
        </w:tc>
        <w:tc>
          <w:tcPr>
            <w:tcW w:w="1276" w:type="dxa"/>
          </w:tcPr>
          <w:p w14:paraId="288410A5" w14:textId="4AEC9348" w:rsidR="00780A66" w:rsidDel="00B12CB5" w:rsidRDefault="00780A66" w:rsidP="006005C8">
            <w:pPr>
              <w:spacing w:after="60"/>
              <w:jc w:val="center"/>
              <w:rPr>
                <w:del w:id="86" w:author="Huang, Rui" w:date="2021-04-16T17:46:00Z"/>
                <w:b/>
                <w:bCs/>
                <w:lang w:eastAsia="zh-CN"/>
              </w:rPr>
            </w:pPr>
            <w:del w:id="87" w:author="Huang, Rui" w:date="2021-04-16T17:46:00Z">
              <w:r w:rsidDel="00B12CB5">
                <w:rPr>
                  <w:b/>
                  <w:bCs/>
                  <w:lang w:eastAsia="zh-CN"/>
                </w:rPr>
                <w:delText>PRS SCS,</w:delText>
              </w:r>
            </w:del>
          </w:p>
          <w:p w14:paraId="6D7F4642" w14:textId="1F331F73" w:rsidR="00780A66" w:rsidDel="00B12CB5" w:rsidRDefault="00780A66" w:rsidP="006005C8">
            <w:pPr>
              <w:spacing w:after="60"/>
              <w:jc w:val="center"/>
              <w:rPr>
                <w:del w:id="88" w:author="Huang, Rui" w:date="2021-04-16T17:46:00Z"/>
                <w:b/>
                <w:bCs/>
                <w:lang w:eastAsia="zh-CN"/>
              </w:rPr>
            </w:pPr>
            <w:del w:id="89" w:author="Huang, Rui" w:date="2021-04-16T17:46:00Z">
              <w:r w:rsidDel="00B12CB5">
                <w:rPr>
                  <w:b/>
                  <w:bCs/>
                  <w:lang w:eastAsia="zh-CN"/>
                </w:rPr>
                <w:delText>kHz</w:delText>
              </w:r>
            </w:del>
          </w:p>
        </w:tc>
        <w:tc>
          <w:tcPr>
            <w:tcW w:w="2268" w:type="dxa"/>
          </w:tcPr>
          <w:p w14:paraId="46B73448" w14:textId="22280A8D" w:rsidR="00780A66" w:rsidDel="00B12CB5" w:rsidRDefault="00780A66" w:rsidP="006005C8">
            <w:pPr>
              <w:spacing w:after="60"/>
              <w:jc w:val="center"/>
              <w:rPr>
                <w:del w:id="90" w:author="Huang, Rui" w:date="2021-04-16T17:46:00Z"/>
                <w:b/>
                <w:bCs/>
                <w:lang w:eastAsia="zh-CN"/>
              </w:rPr>
            </w:pPr>
            <w:del w:id="91" w:author="Huang, Rui" w:date="2021-04-16T17:46:00Z">
              <w:r w:rsidDel="00B12CB5">
                <w:rPr>
                  <w:b/>
                  <w:bCs/>
                  <w:lang w:eastAsia="zh-CN"/>
                </w:rPr>
                <w:delText xml:space="preserve">Repetition factor </w:delText>
              </w:r>
              <w:r w:rsidDel="00B12CB5">
                <w:delText xml:space="preserve"> </w:delText>
              </w:r>
            </w:del>
            <m:oMath>
              <m:sSubSup>
                <m:sSubSupPr>
                  <m:ctrlPr>
                    <w:del w:id="92" w:author="Huang, Rui" w:date="2021-04-16T17:46:00Z">
                      <w:rPr>
                        <w:rFonts w:ascii="Cambria Math" w:hAnsi="Cambria Math"/>
                        <w:i/>
                      </w:rPr>
                    </w:del>
                  </m:ctrlPr>
                </m:sSubSupPr>
                <m:e>
                  <m:r>
                    <w:del w:id="93" w:author="Huang, Rui" w:date="2021-04-16T17:46:00Z">
                      <w:rPr>
                        <w:rFonts w:ascii="Cambria Math" w:hAnsi="Cambria Math"/>
                      </w:rPr>
                      <m:t>T</m:t>
                    </w:del>
                  </m:r>
                </m:e>
                <m:sub>
                  <m:r>
                    <w:del w:id="94" w:author="Huang, Rui" w:date="2021-04-16T17:46:00Z">
                      <m:rPr>
                        <m:nor/>
                      </m:rPr>
                      <w:rPr>
                        <w:rFonts w:ascii="Cambria Math" w:hAnsi="Cambria Math"/>
                      </w:rPr>
                      <m:t>rep</m:t>
                    </w:del>
                  </m:r>
                </m:sub>
                <m:sup>
                  <m:r>
                    <w:del w:id="95" w:author="Huang, Rui" w:date="2021-04-16T17:46:00Z">
                      <m:rPr>
                        <m:nor/>
                      </m:rPr>
                      <w:rPr>
                        <w:rFonts w:ascii="Cambria Math" w:hAnsi="Cambria Math"/>
                      </w:rPr>
                      <m:t>PRS</m:t>
                    </w:del>
                  </m:r>
                </m:sup>
              </m:sSubSup>
            </m:oMath>
            <w:del w:id="96" w:author="Huang, Rui" w:date="2021-04-16T17:46:00Z">
              <w:r w:rsidDel="00B12CB5">
                <w:rPr>
                  <w:b/>
                  <w:bCs/>
                  <w:lang w:eastAsia="zh-CN"/>
                </w:rPr>
                <w:delText xml:space="preserve"> </w:delText>
              </w:r>
            </w:del>
          </w:p>
          <w:p w14:paraId="7D5D93FB" w14:textId="54C98B08" w:rsidR="00780A66" w:rsidDel="00B12CB5" w:rsidRDefault="00780A66" w:rsidP="006005C8">
            <w:pPr>
              <w:spacing w:after="60"/>
              <w:jc w:val="center"/>
              <w:rPr>
                <w:del w:id="97" w:author="Huang, Rui" w:date="2021-04-16T17:46:00Z"/>
                <w:b/>
                <w:bCs/>
                <w:lang w:eastAsia="zh-CN"/>
              </w:rPr>
            </w:pPr>
            <w:del w:id="98" w:author="Huang, Rui" w:date="2021-04-16T17:46:00Z">
              <w:r w:rsidDel="00B12CB5">
                <w:rPr>
                  <w:b/>
                  <w:bCs/>
                  <w:lang w:eastAsia="zh-CN"/>
                </w:rPr>
                <w:delText>[38.211]</w:delText>
              </w:r>
            </w:del>
          </w:p>
        </w:tc>
        <w:tc>
          <w:tcPr>
            <w:tcW w:w="2126" w:type="dxa"/>
          </w:tcPr>
          <w:p w14:paraId="0A02FE9F" w14:textId="19D19A13" w:rsidR="00780A66" w:rsidDel="00B12CB5" w:rsidRDefault="00780A66" w:rsidP="006005C8">
            <w:pPr>
              <w:spacing w:after="60"/>
              <w:jc w:val="center"/>
              <w:rPr>
                <w:del w:id="99" w:author="Huang, Rui" w:date="2021-04-16T17:46:00Z"/>
                <w:b/>
                <w:bCs/>
                <w:lang w:eastAsia="zh-CN"/>
              </w:rPr>
            </w:pPr>
            <w:del w:id="100" w:author="Huang, Rui" w:date="2021-04-16T17:46:00Z">
              <w:r w:rsidDel="00B12CB5">
                <w:rPr>
                  <w:b/>
                  <w:bCs/>
                  <w:lang w:eastAsia="zh-CN"/>
                </w:rPr>
                <w:delText xml:space="preserve">Repetition within slot </w:delText>
              </w:r>
            </w:del>
          </w:p>
          <w:p w14:paraId="2FEEC5BF" w14:textId="17DD9A4F" w:rsidR="00780A66" w:rsidDel="00B12CB5" w:rsidRDefault="00780A66" w:rsidP="006005C8">
            <w:pPr>
              <w:spacing w:after="60"/>
              <w:jc w:val="center"/>
              <w:rPr>
                <w:del w:id="101" w:author="Huang, Rui" w:date="2021-04-16T17:46:00Z"/>
                <w:b/>
                <w:bCs/>
                <w:lang w:eastAsia="zh-CN"/>
              </w:rPr>
            </w:pPr>
            <w:del w:id="102" w:author="Huang, Rui" w:date="2021-04-16T17:46:00Z">
              <w:r w:rsidDel="00B12CB5">
                <w:rPr>
                  <w:b/>
                  <w:bCs/>
                  <w:lang w:eastAsia="zh-CN"/>
                </w:rPr>
                <w:delText xml:space="preserve">(i.e. </w:delText>
              </w:r>
            </w:del>
            <m:oMath>
              <m:sSub>
                <m:sSubPr>
                  <m:ctrlPr>
                    <w:del w:id="103" w:author="Huang, Rui" w:date="2021-04-16T17:46:00Z">
                      <w:rPr>
                        <w:rFonts w:ascii="Cambria Math" w:hAnsi="Cambria Math"/>
                      </w:rPr>
                    </w:del>
                  </m:ctrlPr>
                </m:sSubPr>
                <m:e>
                  <m:r>
                    <w:del w:id="104" w:author="Huang, Rui" w:date="2021-04-16T17:46:00Z">
                      <w:rPr>
                        <w:rFonts w:ascii="Cambria Math" w:hAnsi="Cambria Math"/>
                      </w:rPr>
                      <m:t>L</m:t>
                    </w:del>
                  </m:r>
                </m:e>
                <m:sub>
                  <m:r>
                    <w:del w:id="105" w:author="Huang, Rui" w:date="2021-04-16T17:46:00Z">
                      <m:rPr>
                        <m:nor/>
                      </m:rPr>
                      <m:t>PRS</m:t>
                    </w:del>
                  </m:r>
                </m:sub>
              </m:sSub>
              <m:r>
                <w:del w:id="106" w:author="Huang, Rui" w:date="2021-04-16T17:46:00Z">
                  <w:rPr>
                    <w:rFonts w:ascii="Cambria Math" w:hAnsi="Cambria Math"/>
                  </w:rPr>
                  <m:t>&gt;</m:t>
                </w:del>
              </m:r>
              <m:sSubSup>
                <m:sSubSupPr>
                  <m:ctrlPr>
                    <w:del w:id="107" w:author="Huang, Rui" w:date="2021-04-16T17:46:00Z">
                      <w:rPr>
                        <w:rFonts w:ascii="Cambria Math" w:hAnsi="Cambria Math"/>
                        <w:i/>
                      </w:rPr>
                    </w:del>
                  </m:ctrlPr>
                </m:sSubSupPr>
                <m:e>
                  <m:r>
                    <w:del w:id="108" w:author="Huang, Rui" w:date="2021-04-16T17:46:00Z">
                      <w:rPr>
                        <w:rFonts w:ascii="Cambria Math" w:hAnsi="Cambria Math"/>
                      </w:rPr>
                      <m:t>K</m:t>
                    </w:del>
                  </m:r>
                </m:e>
                <m:sub>
                  <m:r>
                    <w:del w:id="109" w:author="Huang, Rui" w:date="2021-04-16T17:46:00Z">
                      <m:rPr>
                        <m:nor/>
                      </m:rPr>
                      <w:rPr>
                        <w:rFonts w:ascii="Cambria Math" w:hAnsi="Cambria Math"/>
                      </w:rPr>
                      <m:t>comb</m:t>
                    </w:del>
                  </m:r>
                </m:sub>
                <m:sup>
                  <m:r>
                    <w:del w:id="110" w:author="Huang, Rui" w:date="2021-04-16T17:46:00Z">
                      <m:rPr>
                        <m:nor/>
                      </m:rPr>
                      <w:rPr>
                        <w:rFonts w:ascii="Cambria Math" w:hAnsi="Cambria Math"/>
                      </w:rPr>
                      <m:t>PRS</m:t>
                    </w:del>
                  </m:r>
                </m:sup>
              </m:sSubSup>
            </m:oMath>
            <w:del w:id="111" w:author="Huang, Rui" w:date="2021-04-16T17:46:00Z">
              <w:r w:rsidDel="00B12CB5">
                <w:rPr>
                  <w:b/>
                  <w:bCs/>
                  <w:lang w:eastAsia="zh-CN"/>
                </w:rPr>
                <w:delText xml:space="preserve"> </w:delText>
              </w:r>
            </w:del>
          </w:p>
          <w:p w14:paraId="7624FBC3" w14:textId="75185977" w:rsidR="00780A66" w:rsidDel="00B12CB5" w:rsidRDefault="00780A66" w:rsidP="006005C8">
            <w:pPr>
              <w:spacing w:after="60"/>
              <w:jc w:val="center"/>
              <w:rPr>
                <w:del w:id="112" w:author="Huang, Rui" w:date="2021-04-16T17:46:00Z"/>
                <w:b/>
                <w:bCs/>
                <w:lang w:eastAsia="zh-CN"/>
              </w:rPr>
            </w:pPr>
            <w:del w:id="113" w:author="Huang, Rui" w:date="2021-04-16T17:46: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114" w:author="Huang, Rui" w:date="2021-04-16T17:46:00Z">
                      <w:rPr>
                        <w:rFonts w:ascii="Cambria Math" w:hAnsi="Cambria Math"/>
                      </w:rPr>
                    </w:del>
                  </m:ctrlPr>
                </m:sSubPr>
                <m:e>
                  <m:r>
                    <w:del w:id="115" w:author="Huang, Rui" w:date="2021-04-16T17:46:00Z">
                      <m:rPr>
                        <m:sty m:val="p"/>
                      </m:rPr>
                      <w:rPr>
                        <w:rFonts w:ascii="Cambria Math" w:hAnsi="Cambria Math"/>
                      </w:rPr>
                      <m:t>L</m:t>
                    </w:del>
                  </m:r>
                </m:e>
                <m:sub>
                  <m:r>
                    <w:del w:id="116" w:author="Huang, Rui" w:date="2021-04-16T17:46:00Z">
                      <m:rPr>
                        <m:nor/>
                      </m:rPr>
                      <m:t>PRS</m:t>
                    </w:del>
                  </m:r>
                </m:sub>
              </m:sSub>
              <m:r>
                <w:del w:id="117" w:author="Huang, Rui" w:date="2021-04-16T17:46:00Z">
                  <m:rPr>
                    <m:sty m:val="p"/>
                  </m:rPr>
                  <w:rPr>
                    <w:rFonts w:ascii="Cambria Math" w:hAnsi="Cambria Math"/>
                  </w:rPr>
                  <m:t>,</m:t>
                </w:del>
              </m:r>
              <m:sSubSup>
                <m:sSubSupPr>
                  <m:ctrlPr>
                    <w:del w:id="118" w:author="Huang, Rui" w:date="2021-04-16T17:46:00Z">
                      <w:rPr>
                        <w:rFonts w:ascii="Cambria Math" w:hAnsi="Cambria Math"/>
                        <w:i/>
                      </w:rPr>
                    </w:del>
                  </m:ctrlPr>
                </m:sSubSupPr>
                <m:e>
                  <m:r>
                    <w:del w:id="119" w:author="Huang, Rui" w:date="2021-04-16T17:46:00Z">
                      <m:rPr>
                        <m:sty m:val="p"/>
                      </m:rPr>
                      <w:rPr>
                        <w:rFonts w:ascii="Cambria Math" w:hAnsi="Cambria Math"/>
                      </w:rPr>
                      <m:t>K</m:t>
                    </w:del>
                  </m:r>
                </m:e>
                <m:sub>
                  <m:r>
                    <w:del w:id="120" w:author="Huang, Rui" w:date="2021-04-16T17:46:00Z">
                      <m:rPr>
                        <m:nor/>
                      </m:rPr>
                      <w:rPr>
                        <w:rFonts w:ascii="Cambria Math" w:hAnsi="Cambria Math"/>
                      </w:rPr>
                      <m:t>comb</m:t>
                    </w:del>
                  </m:r>
                </m:sub>
                <m:sup>
                  <m:r>
                    <w:del w:id="121" w:author="Huang, Rui" w:date="2021-04-16T17:46:00Z">
                      <m:rPr>
                        <m:nor/>
                      </m:rPr>
                      <w:rPr>
                        <w:rFonts w:ascii="Cambria Math" w:hAnsi="Cambria Math"/>
                      </w:rPr>
                      <m:t>PRS</m:t>
                    </w:del>
                  </m:r>
                </m:sup>
              </m:sSubSup>
            </m:oMath>
            <w:del w:id="122" w:author="Huang, Rui" w:date="2021-04-16T17:46: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701" w:type="dxa"/>
          </w:tcPr>
          <w:p w14:paraId="03DB5DB5" w14:textId="42E3FB22" w:rsidR="00780A66" w:rsidDel="00B12CB5" w:rsidRDefault="00780A66" w:rsidP="006005C8">
            <w:pPr>
              <w:spacing w:after="60"/>
              <w:jc w:val="center"/>
              <w:rPr>
                <w:del w:id="123" w:author="Huang, Rui" w:date="2021-04-16T17:46:00Z"/>
                <w:b/>
                <w:bCs/>
                <w:lang w:eastAsia="zh-CN"/>
              </w:rPr>
            </w:pPr>
            <w:del w:id="124" w:author="Huang, Rui" w:date="2021-04-16T17:46:00Z">
              <w:r w:rsidDel="00B12CB5">
                <w:rPr>
                  <w:b/>
                  <w:bCs/>
                  <w:lang w:eastAsia="zh-CN"/>
                </w:rPr>
                <w:delText xml:space="preserve">Comb size </w:delText>
              </w:r>
            </w:del>
            <m:oMath>
              <m:sSubSup>
                <m:sSubSupPr>
                  <m:ctrlPr>
                    <w:del w:id="125" w:author="Huang, Rui" w:date="2021-04-16T17:46:00Z">
                      <w:rPr>
                        <w:rFonts w:ascii="Cambria Math" w:hAnsi="Cambria Math"/>
                        <w:i/>
                      </w:rPr>
                    </w:del>
                  </m:ctrlPr>
                </m:sSubSupPr>
                <m:e>
                  <m:r>
                    <w:del w:id="126" w:author="Huang, Rui" w:date="2021-04-16T17:46:00Z">
                      <w:rPr>
                        <w:rFonts w:ascii="Cambria Math" w:hAnsi="Cambria Math"/>
                      </w:rPr>
                      <m:t>K</m:t>
                    </w:del>
                  </m:r>
                </m:e>
                <m:sub>
                  <m:r>
                    <w:del w:id="127" w:author="Huang, Rui" w:date="2021-04-16T17:46:00Z">
                      <m:rPr>
                        <m:nor/>
                      </m:rPr>
                      <w:rPr>
                        <w:rFonts w:ascii="Cambria Math" w:hAnsi="Cambria Math"/>
                      </w:rPr>
                      <m:t>comb</m:t>
                    </w:del>
                  </m:r>
                </m:sub>
                <m:sup>
                  <m:r>
                    <w:del w:id="128" w:author="Huang, Rui" w:date="2021-04-16T17:46:00Z">
                      <m:rPr>
                        <m:nor/>
                      </m:rPr>
                      <w:rPr>
                        <w:rFonts w:ascii="Cambria Math" w:hAnsi="Cambria Math"/>
                      </w:rPr>
                      <m:t>PRS</m:t>
                    </w:del>
                  </m:r>
                </m:sup>
              </m:sSubSup>
            </m:oMath>
            <w:del w:id="129" w:author="Huang, Rui" w:date="2021-04-16T17:46:00Z">
              <w:r w:rsidDel="00B12CB5">
                <w:rPr>
                  <w:b/>
                  <w:bCs/>
                  <w:lang w:eastAsia="zh-CN"/>
                </w:rPr>
                <w:delText xml:space="preserve"> </w:delText>
              </w:r>
            </w:del>
          </w:p>
          <w:p w14:paraId="11A69198" w14:textId="3355D7AD" w:rsidR="00780A66" w:rsidDel="00B12CB5" w:rsidRDefault="00780A66" w:rsidP="006005C8">
            <w:pPr>
              <w:spacing w:after="60"/>
              <w:jc w:val="center"/>
              <w:rPr>
                <w:del w:id="130" w:author="Huang, Rui" w:date="2021-04-16T17:46:00Z"/>
                <w:b/>
                <w:bCs/>
                <w:lang w:eastAsia="zh-CN"/>
              </w:rPr>
            </w:pPr>
            <w:del w:id="131" w:author="Huang, Rui" w:date="2021-04-16T17:46:00Z">
              <w:r w:rsidDel="00B12CB5">
                <w:rPr>
                  <w:b/>
                  <w:bCs/>
                  <w:lang w:eastAsia="zh-CN"/>
                </w:rPr>
                <w:delText>[38.211]</w:delText>
              </w:r>
            </w:del>
          </w:p>
        </w:tc>
      </w:tr>
      <w:tr w:rsidR="006B78A4" w:rsidDel="00B12CB5" w14:paraId="0DA0563E" w14:textId="766C17A3" w:rsidTr="00CF46C4">
        <w:trPr>
          <w:trHeight w:val="50"/>
          <w:del w:id="132" w:author="Huang, Rui" w:date="2021-04-16T17:46:00Z"/>
        </w:trPr>
        <w:tc>
          <w:tcPr>
            <w:tcW w:w="1242" w:type="dxa"/>
            <w:shd w:val="clear" w:color="auto" w:fill="auto"/>
          </w:tcPr>
          <w:p w14:paraId="3EF309B9" w14:textId="41FC3E99" w:rsidR="006B78A4" w:rsidDel="00B12CB5" w:rsidRDefault="006B78A4" w:rsidP="006005C8">
            <w:pPr>
              <w:spacing w:after="0"/>
              <w:jc w:val="center"/>
              <w:rPr>
                <w:del w:id="133" w:author="Huang, Rui" w:date="2021-04-16T17:46:00Z"/>
                <w:lang w:eastAsia="zh-CN"/>
              </w:rPr>
            </w:pPr>
            <w:del w:id="134" w:author="Huang, Rui" w:date="2021-04-16T17:46:00Z">
              <w:r w:rsidDel="00B12CB5">
                <w:delText>[</w:delText>
              </w:r>
              <w:r w:rsidR="00FC0E1F" w:rsidDel="00B12CB5">
                <w:delText>±</w:delText>
              </w:r>
              <w:r w:rsidR="006C799B" w:rsidDel="00B12CB5">
                <w:delText>813</w:delText>
              </w:r>
              <w:r w:rsidDel="00B12CB5">
                <w:delText>]</w:delText>
              </w:r>
            </w:del>
          </w:p>
        </w:tc>
        <w:tc>
          <w:tcPr>
            <w:tcW w:w="1701" w:type="dxa"/>
            <w:shd w:val="clear" w:color="auto" w:fill="auto"/>
          </w:tcPr>
          <w:p w14:paraId="0CC8E3F7" w14:textId="40AD54DA" w:rsidR="006B78A4" w:rsidDel="00B12CB5" w:rsidRDefault="00F303F5" w:rsidP="006005C8">
            <w:pPr>
              <w:spacing w:after="0"/>
              <w:jc w:val="center"/>
              <w:rPr>
                <w:del w:id="135" w:author="Huang, Rui" w:date="2021-04-16T17:46:00Z"/>
                <w:lang w:eastAsia="zh-CN"/>
              </w:rPr>
            </w:pPr>
            <w:del w:id="136" w:author="Huang, Rui" w:date="2021-04-16T17:46:00Z">
              <w:r w:rsidDel="00B12CB5">
                <w:rPr>
                  <w:rFonts w:cstheme="minorHAnsi"/>
                </w:rPr>
                <w:delText>≥</w:delText>
              </w:r>
              <w:r w:rsidR="002A718C" w:rsidDel="00B12CB5">
                <w:rPr>
                  <w:rFonts w:cstheme="minorHAnsi"/>
                </w:rPr>
                <w:delText>[</w:delText>
              </w:r>
              <w:r w:rsidDel="00B12CB5">
                <w:delText>24</w:delText>
              </w:r>
              <w:r w:rsidR="002A718C" w:rsidDel="00B12CB5">
                <w:delText>]</w:delText>
              </w:r>
            </w:del>
          </w:p>
        </w:tc>
        <w:tc>
          <w:tcPr>
            <w:tcW w:w="1276" w:type="dxa"/>
            <w:vMerge w:val="restart"/>
          </w:tcPr>
          <w:p w14:paraId="11DE2179" w14:textId="2864C4F3" w:rsidR="006B78A4" w:rsidDel="00B12CB5" w:rsidRDefault="00770ED9" w:rsidP="006005C8">
            <w:pPr>
              <w:spacing w:after="0"/>
              <w:jc w:val="center"/>
              <w:rPr>
                <w:del w:id="137" w:author="Huang, Rui" w:date="2021-04-16T17:46:00Z"/>
                <w:lang w:eastAsia="zh-CN"/>
              </w:rPr>
            </w:pPr>
            <w:del w:id="138" w:author="Huang, Rui" w:date="2021-04-16T17:46:00Z">
              <w:r w:rsidDel="00B12CB5">
                <w:rPr>
                  <w:lang w:eastAsia="zh-CN"/>
                </w:rPr>
                <w:delText>15</w:delText>
              </w:r>
            </w:del>
          </w:p>
        </w:tc>
        <w:tc>
          <w:tcPr>
            <w:tcW w:w="2268" w:type="dxa"/>
          </w:tcPr>
          <w:p w14:paraId="11B6CEEA" w14:textId="230F1203" w:rsidR="006B78A4" w:rsidDel="00B12CB5" w:rsidRDefault="006B78A4" w:rsidP="006005C8">
            <w:pPr>
              <w:spacing w:after="0"/>
              <w:jc w:val="center"/>
              <w:rPr>
                <w:del w:id="139" w:author="Huang, Rui" w:date="2021-04-16T17:46:00Z"/>
                <w:lang w:eastAsia="zh-CN"/>
              </w:rPr>
            </w:pPr>
            <w:del w:id="140" w:author="Huang, Rui" w:date="2021-04-16T17:46:00Z">
              <w:r w:rsidDel="00B12CB5">
                <w:rPr>
                  <w:lang w:eastAsia="zh-CN"/>
                </w:rPr>
                <w:delText>All</w:delText>
              </w:r>
            </w:del>
          </w:p>
        </w:tc>
        <w:tc>
          <w:tcPr>
            <w:tcW w:w="2126" w:type="dxa"/>
          </w:tcPr>
          <w:p w14:paraId="2D2CA413" w14:textId="7C722561" w:rsidR="006B78A4" w:rsidDel="00B12CB5" w:rsidRDefault="006B78A4" w:rsidP="006005C8">
            <w:pPr>
              <w:spacing w:after="0"/>
              <w:jc w:val="center"/>
              <w:rPr>
                <w:del w:id="141" w:author="Huang, Rui" w:date="2021-04-16T17:46:00Z"/>
                <w:lang w:eastAsia="zh-CN"/>
              </w:rPr>
            </w:pPr>
            <w:del w:id="142" w:author="Huang, Rui" w:date="2021-04-16T17:46:00Z">
              <w:r w:rsidDel="00B12CB5">
                <w:rPr>
                  <w:lang w:eastAsia="zh-CN"/>
                </w:rPr>
                <w:delText>All</w:delText>
              </w:r>
            </w:del>
          </w:p>
        </w:tc>
        <w:tc>
          <w:tcPr>
            <w:tcW w:w="1701" w:type="dxa"/>
          </w:tcPr>
          <w:p w14:paraId="249F482B" w14:textId="22501CC3" w:rsidR="006B78A4" w:rsidDel="00B12CB5" w:rsidRDefault="006B78A4" w:rsidP="006005C8">
            <w:pPr>
              <w:spacing w:after="0"/>
              <w:jc w:val="center"/>
              <w:rPr>
                <w:del w:id="143" w:author="Huang, Rui" w:date="2021-04-16T17:46:00Z"/>
                <w:lang w:eastAsia="zh-CN"/>
              </w:rPr>
            </w:pPr>
            <w:del w:id="144" w:author="Huang, Rui" w:date="2021-04-16T17:46:00Z">
              <w:r w:rsidDel="00B12CB5">
                <w:rPr>
                  <w:lang w:eastAsia="zh-CN"/>
                </w:rPr>
                <w:delText>All</w:delText>
              </w:r>
            </w:del>
          </w:p>
        </w:tc>
      </w:tr>
      <w:tr w:rsidR="00F303F5" w:rsidDel="00B12CB5" w14:paraId="4978004C" w14:textId="41F9E802" w:rsidTr="00CF46C4">
        <w:trPr>
          <w:trHeight w:val="253"/>
          <w:del w:id="145" w:author="Huang, Rui" w:date="2021-04-16T17:46:00Z"/>
        </w:trPr>
        <w:tc>
          <w:tcPr>
            <w:tcW w:w="1242" w:type="dxa"/>
            <w:shd w:val="clear" w:color="auto" w:fill="auto"/>
          </w:tcPr>
          <w:p w14:paraId="5B1939FA" w14:textId="779CB887" w:rsidR="00F303F5" w:rsidDel="00B12CB5" w:rsidRDefault="006C799B" w:rsidP="00F303F5">
            <w:pPr>
              <w:spacing w:after="0"/>
              <w:jc w:val="center"/>
              <w:rPr>
                <w:del w:id="146" w:author="Huang, Rui" w:date="2021-04-16T17:46:00Z"/>
                <w:lang w:eastAsia="zh-CN"/>
              </w:rPr>
            </w:pPr>
            <w:del w:id="147" w:author="Huang, Rui" w:date="2021-04-16T17:46:00Z">
              <w:r w:rsidDel="00B12CB5">
                <w:delText>[±129]</w:delText>
              </w:r>
            </w:del>
          </w:p>
        </w:tc>
        <w:tc>
          <w:tcPr>
            <w:tcW w:w="1701" w:type="dxa"/>
            <w:shd w:val="clear" w:color="auto" w:fill="auto"/>
          </w:tcPr>
          <w:p w14:paraId="71D20129" w14:textId="32A859BA" w:rsidR="00F303F5" w:rsidDel="00B12CB5" w:rsidRDefault="00F303F5" w:rsidP="00F303F5">
            <w:pPr>
              <w:spacing w:after="0"/>
              <w:jc w:val="center"/>
              <w:rPr>
                <w:del w:id="148" w:author="Huang, Rui" w:date="2021-04-16T17:46:00Z"/>
                <w:lang w:eastAsia="zh-CN"/>
              </w:rPr>
            </w:pPr>
            <w:del w:id="149" w:author="Huang, Rui" w:date="2021-04-16T17:46:00Z">
              <w:r w:rsidDel="00B12CB5">
                <w:rPr>
                  <w:rFonts w:cstheme="minorHAnsi"/>
                </w:rPr>
                <w:delText>≥</w:delText>
              </w:r>
              <w:r w:rsidR="002A718C" w:rsidDel="00B12CB5">
                <w:rPr>
                  <w:rFonts w:cstheme="minorHAnsi"/>
                </w:rPr>
                <w:delText>[</w:delText>
              </w:r>
              <w:r w:rsidDel="00B12CB5">
                <w:delText>52</w:delText>
              </w:r>
              <w:r w:rsidR="002A718C" w:rsidDel="00B12CB5">
                <w:delText>]</w:delText>
              </w:r>
            </w:del>
          </w:p>
        </w:tc>
        <w:tc>
          <w:tcPr>
            <w:tcW w:w="1276" w:type="dxa"/>
            <w:vMerge/>
          </w:tcPr>
          <w:p w14:paraId="20837DD4" w14:textId="7F86F348" w:rsidR="00F303F5" w:rsidDel="00B12CB5" w:rsidRDefault="00F303F5" w:rsidP="00F303F5">
            <w:pPr>
              <w:spacing w:after="0"/>
              <w:jc w:val="center"/>
              <w:rPr>
                <w:del w:id="150" w:author="Huang, Rui" w:date="2021-04-16T17:46:00Z"/>
                <w:lang w:eastAsia="zh-CN"/>
              </w:rPr>
            </w:pPr>
          </w:p>
        </w:tc>
        <w:tc>
          <w:tcPr>
            <w:tcW w:w="2268" w:type="dxa"/>
          </w:tcPr>
          <w:p w14:paraId="6F7EF246" w14:textId="0A47A5E6" w:rsidR="00F303F5" w:rsidDel="00B12CB5" w:rsidRDefault="00F303F5" w:rsidP="00F303F5">
            <w:pPr>
              <w:spacing w:after="0"/>
              <w:jc w:val="center"/>
              <w:rPr>
                <w:del w:id="151" w:author="Huang, Rui" w:date="2021-04-16T17:46:00Z"/>
                <w:lang w:eastAsia="zh-CN"/>
              </w:rPr>
            </w:pPr>
            <w:del w:id="152" w:author="Huang, Rui" w:date="2021-04-16T17:46:00Z">
              <w:r w:rsidDel="00B12CB5">
                <w:rPr>
                  <w:lang w:eastAsia="zh-CN"/>
                </w:rPr>
                <w:delText>All</w:delText>
              </w:r>
            </w:del>
          </w:p>
        </w:tc>
        <w:tc>
          <w:tcPr>
            <w:tcW w:w="2126" w:type="dxa"/>
          </w:tcPr>
          <w:p w14:paraId="74215379" w14:textId="0E95A5B8" w:rsidR="00F303F5" w:rsidDel="00B12CB5" w:rsidRDefault="00F303F5" w:rsidP="00F303F5">
            <w:pPr>
              <w:spacing w:after="0"/>
              <w:jc w:val="center"/>
              <w:rPr>
                <w:del w:id="153" w:author="Huang, Rui" w:date="2021-04-16T17:46:00Z"/>
                <w:lang w:eastAsia="zh-CN"/>
              </w:rPr>
            </w:pPr>
            <w:del w:id="154" w:author="Huang, Rui" w:date="2021-04-16T17:46:00Z">
              <w:r w:rsidDel="00B12CB5">
                <w:rPr>
                  <w:lang w:eastAsia="zh-CN"/>
                </w:rPr>
                <w:delText>All</w:delText>
              </w:r>
            </w:del>
          </w:p>
        </w:tc>
        <w:tc>
          <w:tcPr>
            <w:tcW w:w="1701" w:type="dxa"/>
          </w:tcPr>
          <w:p w14:paraId="3D8C4676" w14:textId="7C401887" w:rsidR="00F303F5" w:rsidDel="00B12CB5" w:rsidRDefault="00F303F5" w:rsidP="00F303F5">
            <w:pPr>
              <w:spacing w:after="0"/>
              <w:jc w:val="center"/>
              <w:rPr>
                <w:del w:id="155" w:author="Huang, Rui" w:date="2021-04-16T17:46:00Z"/>
                <w:lang w:eastAsia="zh-CN"/>
              </w:rPr>
            </w:pPr>
            <w:del w:id="156" w:author="Huang, Rui" w:date="2021-04-16T17:46:00Z">
              <w:r w:rsidDel="00B12CB5">
                <w:rPr>
                  <w:lang w:eastAsia="zh-CN"/>
                </w:rPr>
                <w:delText>All</w:delText>
              </w:r>
            </w:del>
          </w:p>
        </w:tc>
      </w:tr>
      <w:tr w:rsidR="00F303F5" w:rsidDel="00B12CB5" w14:paraId="3386254D" w14:textId="5B1C5E9C" w:rsidTr="00CF46C4">
        <w:trPr>
          <w:trHeight w:val="253"/>
          <w:del w:id="157" w:author="Huang, Rui" w:date="2021-04-16T17:46:00Z"/>
        </w:trPr>
        <w:tc>
          <w:tcPr>
            <w:tcW w:w="1242" w:type="dxa"/>
            <w:shd w:val="clear" w:color="auto" w:fill="auto"/>
          </w:tcPr>
          <w:p w14:paraId="1BB03EE0" w14:textId="456BE09C" w:rsidR="00F303F5" w:rsidDel="00B12CB5" w:rsidRDefault="000C6CEF" w:rsidP="00F303F5">
            <w:pPr>
              <w:spacing w:after="0"/>
              <w:jc w:val="center"/>
              <w:rPr>
                <w:del w:id="158" w:author="Huang, Rui" w:date="2021-04-16T17:46:00Z"/>
              </w:rPr>
            </w:pPr>
            <w:del w:id="159" w:author="Huang, Rui" w:date="2021-04-16T17:46:00Z">
              <w:r w:rsidDel="00B12CB5">
                <w:delText>[±79]</w:delText>
              </w:r>
            </w:del>
          </w:p>
        </w:tc>
        <w:tc>
          <w:tcPr>
            <w:tcW w:w="1701" w:type="dxa"/>
            <w:shd w:val="clear" w:color="auto" w:fill="auto"/>
          </w:tcPr>
          <w:p w14:paraId="5368D3FE" w14:textId="1BE70044" w:rsidR="00F303F5" w:rsidDel="00B12CB5" w:rsidRDefault="00F303F5" w:rsidP="00F303F5">
            <w:pPr>
              <w:spacing w:after="0"/>
              <w:jc w:val="center"/>
              <w:rPr>
                <w:del w:id="160" w:author="Huang, Rui" w:date="2021-04-16T17:46:00Z"/>
                <w:lang w:eastAsia="zh-CN"/>
              </w:rPr>
            </w:pPr>
            <w:del w:id="161" w:author="Huang, Rui" w:date="2021-04-16T17:46:00Z">
              <w:r w:rsidDel="00B12CB5">
                <w:rPr>
                  <w:lang w:eastAsia="zh-CN"/>
                </w:rPr>
                <w:delText>&gt;</w:delText>
              </w:r>
              <w:r w:rsidR="002A718C" w:rsidDel="00B12CB5">
                <w:rPr>
                  <w:lang w:eastAsia="zh-CN"/>
                </w:rPr>
                <w:delText>[</w:delText>
              </w:r>
              <w:r w:rsidDel="00B12CB5">
                <w:rPr>
                  <w:lang w:eastAsia="zh-CN"/>
                </w:rPr>
                <w:delText>104</w:delText>
              </w:r>
              <w:r w:rsidR="002A718C" w:rsidDel="00B12CB5">
                <w:rPr>
                  <w:lang w:eastAsia="zh-CN"/>
                </w:rPr>
                <w:delText>]</w:delText>
              </w:r>
            </w:del>
          </w:p>
        </w:tc>
        <w:tc>
          <w:tcPr>
            <w:tcW w:w="1276" w:type="dxa"/>
            <w:vMerge/>
          </w:tcPr>
          <w:p w14:paraId="77998F16" w14:textId="0801EE5F" w:rsidR="00F303F5" w:rsidDel="00B12CB5" w:rsidRDefault="00F303F5" w:rsidP="00F303F5">
            <w:pPr>
              <w:spacing w:after="0"/>
              <w:jc w:val="center"/>
              <w:rPr>
                <w:del w:id="162" w:author="Huang, Rui" w:date="2021-04-16T17:46:00Z"/>
                <w:lang w:eastAsia="zh-CN"/>
              </w:rPr>
            </w:pPr>
          </w:p>
        </w:tc>
        <w:tc>
          <w:tcPr>
            <w:tcW w:w="2268" w:type="dxa"/>
          </w:tcPr>
          <w:p w14:paraId="59133AB3" w14:textId="3E80EC1F" w:rsidR="00F303F5" w:rsidDel="00B12CB5" w:rsidRDefault="00F303F5" w:rsidP="00F303F5">
            <w:pPr>
              <w:spacing w:after="0"/>
              <w:jc w:val="center"/>
              <w:rPr>
                <w:del w:id="163" w:author="Huang, Rui" w:date="2021-04-16T17:46:00Z"/>
                <w:lang w:eastAsia="zh-CN"/>
              </w:rPr>
            </w:pPr>
            <w:del w:id="164" w:author="Huang, Rui" w:date="2021-04-16T17:46:00Z">
              <w:r w:rsidDel="00B12CB5">
                <w:rPr>
                  <w:lang w:eastAsia="zh-CN"/>
                </w:rPr>
                <w:delText>All</w:delText>
              </w:r>
            </w:del>
          </w:p>
        </w:tc>
        <w:tc>
          <w:tcPr>
            <w:tcW w:w="2126" w:type="dxa"/>
          </w:tcPr>
          <w:p w14:paraId="51BFBAAB" w14:textId="5EE0846F" w:rsidR="00F303F5" w:rsidDel="00B12CB5" w:rsidRDefault="00F303F5" w:rsidP="00F303F5">
            <w:pPr>
              <w:spacing w:after="0"/>
              <w:jc w:val="center"/>
              <w:rPr>
                <w:del w:id="165" w:author="Huang, Rui" w:date="2021-04-16T17:46:00Z"/>
                <w:lang w:eastAsia="zh-CN"/>
              </w:rPr>
            </w:pPr>
            <w:del w:id="166" w:author="Huang, Rui" w:date="2021-04-16T17:46:00Z">
              <w:r w:rsidDel="00B12CB5">
                <w:rPr>
                  <w:lang w:eastAsia="zh-CN"/>
                </w:rPr>
                <w:delText>All</w:delText>
              </w:r>
            </w:del>
          </w:p>
        </w:tc>
        <w:tc>
          <w:tcPr>
            <w:tcW w:w="1701" w:type="dxa"/>
          </w:tcPr>
          <w:p w14:paraId="43692390" w14:textId="1456A59E" w:rsidR="00F303F5" w:rsidDel="00B12CB5" w:rsidRDefault="00F303F5" w:rsidP="00F303F5">
            <w:pPr>
              <w:spacing w:after="0"/>
              <w:jc w:val="center"/>
              <w:rPr>
                <w:del w:id="167" w:author="Huang, Rui" w:date="2021-04-16T17:46:00Z"/>
                <w:lang w:eastAsia="zh-CN"/>
              </w:rPr>
            </w:pPr>
            <w:del w:id="168" w:author="Huang, Rui" w:date="2021-04-16T17:46:00Z">
              <w:r w:rsidDel="00B12CB5">
                <w:rPr>
                  <w:lang w:eastAsia="zh-CN"/>
                </w:rPr>
                <w:delText>All</w:delText>
              </w:r>
            </w:del>
          </w:p>
        </w:tc>
      </w:tr>
      <w:tr w:rsidR="00770ED9" w:rsidDel="00B12CB5" w14:paraId="1841A718" w14:textId="35FE6E08" w:rsidTr="00CF46C4">
        <w:trPr>
          <w:trHeight w:val="253"/>
          <w:del w:id="169" w:author="Huang, Rui" w:date="2021-04-16T17:46:00Z"/>
        </w:trPr>
        <w:tc>
          <w:tcPr>
            <w:tcW w:w="1242" w:type="dxa"/>
            <w:shd w:val="clear" w:color="auto" w:fill="auto"/>
          </w:tcPr>
          <w:p w14:paraId="025ABDCD" w14:textId="78658729" w:rsidR="00770ED9" w:rsidDel="00B12CB5" w:rsidRDefault="007C2D28" w:rsidP="006B78A4">
            <w:pPr>
              <w:spacing w:after="60"/>
              <w:jc w:val="center"/>
              <w:rPr>
                <w:del w:id="170" w:author="Huang, Rui" w:date="2021-04-16T17:46:00Z"/>
                <w:b/>
                <w:bCs/>
                <w:lang w:eastAsia="zh-CN"/>
              </w:rPr>
            </w:pPr>
            <w:del w:id="171" w:author="Huang, Rui" w:date="2021-04-16T17:46:00Z">
              <w:r w:rsidDel="00B12CB5">
                <w:delText>[±122]</w:delText>
              </w:r>
            </w:del>
          </w:p>
        </w:tc>
        <w:tc>
          <w:tcPr>
            <w:tcW w:w="1701" w:type="dxa"/>
            <w:shd w:val="clear" w:color="auto" w:fill="auto"/>
          </w:tcPr>
          <w:p w14:paraId="6E302342" w14:textId="3F8E39DB" w:rsidR="00770ED9" w:rsidDel="00B12CB5" w:rsidRDefault="00F303F5" w:rsidP="006B78A4">
            <w:pPr>
              <w:spacing w:after="60"/>
              <w:jc w:val="center"/>
              <w:rPr>
                <w:del w:id="172" w:author="Huang, Rui" w:date="2021-04-16T17:46:00Z"/>
                <w:b/>
                <w:bCs/>
                <w:lang w:eastAsia="zh-CN"/>
              </w:rPr>
            </w:pPr>
            <w:del w:id="173" w:author="Huang, Rui" w:date="2021-04-16T17:46:00Z">
              <w:r w:rsidDel="00B12CB5">
                <w:rPr>
                  <w:rFonts w:cstheme="minorHAnsi"/>
                </w:rPr>
                <w:delText>≥</w:delText>
              </w:r>
              <w:r w:rsidR="002A718C" w:rsidDel="00B12CB5">
                <w:rPr>
                  <w:rFonts w:cstheme="minorHAnsi"/>
                </w:rPr>
                <w:delText>[</w:delText>
              </w:r>
              <w:r w:rsidR="00E95576" w:rsidDel="00B12CB5">
                <w:delText>48</w:delText>
              </w:r>
              <w:r w:rsidR="002A718C" w:rsidDel="00B12CB5">
                <w:delText>]</w:delText>
              </w:r>
            </w:del>
          </w:p>
        </w:tc>
        <w:tc>
          <w:tcPr>
            <w:tcW w:w="1276" w:type="dxa"/>
            <w:vMerge w:val="restart"/>
          </w:tcPr>
          <w:p w14:paraId="47C58740" w14:textId="2F8A3E17" w:rsidR="00770ED9" w:rsidDel="00B12CB5" w:rsidRDefault="00770ED9" w:rsidP="006B78A4">
            <w:pPr>
              <w:spacing w:after="60"/>
              <w:jc w:val="center"/>
              <w:rPr>
                <w:del w:id="174" w:author="Huang, Rui" w:date="2021-04-16T17:46:00Z"/>
                <w:b/>
                <w:bCs/>
                <w:lang w:eastAsia="zh-CN"/>
              </w:rPr>
            </w:pPr>
            <w:del w:id="175" w:author="Huang, Rui" w:date="2021-04-16T17:46:00Z">
              <w:r w:rsidDel="00B12CB5">
                <w:rPr>
                  <w:lang w:eastAsia="zh-CN"/>
                </w:rPr>
                <w:delText>30</w:delText>
              </w:r>
            </w:del>
          </w:p>
        </w:tc>
        <w:tc>
          <w:tcPr>
            <w:tcW w:w="2268" w:type="dxa"/>
          </w:tcPr>
          <w:p w14:paraId="7FE27EC8" w14:textId="7F56A851" w:rsidR="00770ED9" w:rsidDel="00B12CB5" w:rsidRDefault="00770ED9" w:rsidP="006B78A4">
            <w:pPr>
              <w:spacing w:after="60"/>
              <w:jc w:val="center"/>
              <w:rPr>
                <w:del w:id="176" w:author="Huang, Rui" w:date="2021-04-16T17:46:00Z"/>
                <w:b/>
                <w:bCs/>
                <w:lang w:eastAsia="zh-CN"/>
              </w:rPr>
            </w:pPr>
            <w:del w:id="177" w:author="Huang, Rui" w:date="2021-04-16T17:46:00Z">
              <w:r w:rsidDel="00B12CB5">
                <w:rPr>
                  <w:lang w:eastAsia="zh-CN"/>
                </w:rPr>
                <w:delText>All</w:delText>
              </w:r>
            </w:del>
          </w:p>
        </w:tc>
        <w:tc>
          <w:tcPr>
            <w:tcW w:w="2126" w:type="dxa"/>
          </w:tcPr>
          <w:p w14:paraId="2F26CB5F" w14:textId="7BA74FF0" w:rsidR="00770ED9" w:rsidDel="00B12CB5" w:rsidRDefault="00770ED9" w:rsidP="006B78A4">
            <w:pPr>
              <w:spacing w:after="60"/>
              <w:jc w:val="center"/>
              <w:rPr>
                <w:del w:id="178" w:author="Huang, Rui" w:date="2021-04-16T17:46:00Z"/>
                <w:b/>
                <w:bCs/>
                <w:lang w:eastAsia="zh-CN"/>
              </w:rPr>
            </w:pPr>
            <w:del w:id="179" w:author="Huang, Rui" w:date="2021-04-16T17:46:00Z">
              <w:r w:rsidDel="00B12CB5">
                <w:rPr>
                  <w:lang w:eastAsia="zh-CN"/>
                </w:rPr>
                <w:delText>All</w:delText>
              </w:r>
            </w:del>
          </w:p>
        </w:tc>
        <w:tc>
          <w:tcPr>
            <w:tcW w:w="1701" w:type="dxa"/>
          </w:tcPr>
          <w:p w14:paraId="7E54DA25" w14:textId="4DCC69AA" w:rsidR="00770ED9" w:rsidDel="00B12CB5" w:rsidRDefault="00770ED9" w:rsidP="006B78A4">
            <w:pPr>
              <w:spacing w:after="60"/>
              <w:jc w:val="center"/>
              <w:rPr>
                <w:del w:id="180" w:author="Huang, Rui" w:date="2021-04-16T17:46:00Z"/>
                <w:b/>
                <w:bCs/>
                <w:lang w:eastAsia="zh-CN"/>
              </w:rPr>
            </w:pPr>
            <w:del w:id="181" w:author="Huang, Rui" w:date="2021-04-16T17:46:00Z">
              <w:r w:rsidDel="00B12CB5">
                <w:rPr>
                  <w:lang w:eastAsia="zh-CN"/>
                </w:rPr>
                <w:delText>All</w:delText>
              </w:r>
            </w:del>
          </w:p>
        </w:tc>
      </w:tr>
      <w:tr w:rsidR="00770ED9" w:rsidDel="00B12CB5" w14:paraId="57FAB920" w14:textId="7674E1CF" w:rsidTr="00CF46C4">
        <w:trPr>
          <w:trHeight w:val="253"/>
          <w:del w:id="182" w:author="Huang, Rui" w:date="2021-04-16T17:46:00Z"/>
        </w:trPr>
        <w:tc>
          <w:tcPr>
            <w:tcW w:w="1242" w:type="dxa"/>
            <w:shd w:val="clear" w:color="auto" w:fill="auto"/>
          </w:tcPr>
          <w:p w14:paraId="0FA173B2" w14:textId="28A3B395" w:rsidR="00770ED9" w:rsidDel="00B12CB5" w:rsidRDefault="007C2D28" w:rsidP="006B78A4">
            <w:pPr>
              <w:spacing w:after="60"/>
              <w:jc w:val="center"/>
              <w:rPr>
                <w:del w:id="183" w:author="Huang, Rui" w:date="2021-04-16T17:46:00Z"/>
              </w:rPr>
            </w:pPr>
            <w:del w:id="184" w:author="Huang, Rui" w:date="2021-04-16T17:46:00Z">
              <w:r w:rsidDel="00B12CB5">
                <w:lastRenderedPageBreak/>
                <w:delText>[±</w:delText>
              </w:r>
              <w:r w:rsidR="00E70724" w:rsidDel="00B12CB5">
                <w:delText>35</w:delText>
              </w:r>
              <w:r w:rsidDel="00B12CB5">
                <w:delText>]</w:delText>
              </w:r>
            </w:del>
          </w:p>
        </w:tc>
        <w:tc>
          <w:tcPr>
            <w:tcW w:w="1701" w:type="dxa"/>
            <w:shd w:val="clear" w:color="auto" w:fill="auto"/>
          </w:tcPr>
          <w:p w14:paraId="3FE01A8D" w14:textId="2171DE95" w:rsidR="00770ED9" w:rsidDel="00B12CB5" w:rsidRDefault="00E95576" w:rsidP="006B78A4">
            <w:pPr>
              <w:spacing w:after="60"/>
              <w:jc w:val="center"/>
              <w:rPr>
                <w:del w:id="185" w:author="Huang, Rui" w:date="2021-04-16T17:46:00Z"/>
                <w:lang w:eastAsia="zh-CN"/>
              </w:rPr>
            </w:pPr>
            <w:del w:id="186" w:author="Huang, Rui" w:date="2021-04-16T17:46:00Z">
              <w:r w:rsidDel="00B12CB5">
                <w:rPr>
                  <w:rFonts w:cstheme="minorHAnsi"/>
                </w:rPr>
                <w:delText>≥</w:delText>
              </w:r>
              <w:r w:rsidR="00770ED9" w:rsidDel="00B12CB5">
                <w:rPr>
                  <w:lang w:eastAsia="zh-CN"/>
                </w:rPr>
                <w:delText>132</w:delText>
              </w:r>
            </w:del>
          </w:p>
        </w:tc>
        <w:tc>
          <w:tcPr>
            <w:tcW w:w="1276" w:type="dxa"/>
            <w:vMerge/>
          </w:tcPr>
          <w:p w14:paraId="1367777B" w14:textId="2874C3A3" w:rsidR="00770ED9" w:rsidDel="00B12CB5" w:rsidRDefault="00770ED9" w:rsidP="006B78A4">
            <w:pPr>
              <w:spacing w:after="60"/>
              <w:jc w:val="center"/>
              <w:rPr>
                <w:del w:id="187" w:author="Huang, Rui" w:date="2021-04-16T17:46:00Z"/>
                <w:lang w:eastAsia="zh-CN"/>
              </w:rPr>
            </w:pPr>
          </w:p>
        </w:tc>
        <w:tc>
          <w:tcPr>
            <w:tcW w:w="2268" w:type="dxa"/>
          </w:tcPr>
          <w:p w14:paraId="035F5E83" w14:textId="701EE66D" w:rsidR="00770ED9" w:rsidDel="00B12CB5" w:rsidRDefault="00770ED9" w:rsidP="006B78A4">
            <w:pPr>
              <w:spacing w:after="60"/>
              <w:jc w:val="center"/>
              <w:rPr>
                <w:del w:id="188" w:author="Huang, Rui" w:date="2021-04-16T17:46:00Z"/>
                <w:lang w:eastAsia="zh-CN"/>
              </w:rPr>
            </w:pPr>
            <w:del w:id="189" w:author="Huang, Rui" w:date="2021-04-16T17:46:00Z">
              <w:r w:rsidDel="00B12CB5">
                <w:rPr>
                  <w:lang w:eastAsia="zh-CN"/>
                </w:rPr>
                <w:delText>All</w:delText>
              </w:r>
            </w:del>
          </w:p>
        </w:tc>
        <w:tc>
          <w:tcPr>
            <w:tcW w:w="2126" w:type="dxa"/>
          </w:tcPr>
          <w:p w14:paraId="7CB97D3C" w14:textId="3F06BDE0" w:rsidR="00770ED9" w:rsidDel="00B12CB5" w:rsidRDefault="00770ED9" w:rsidP="006B78A4">
            <w:pPr>
              <w:spacing w:after="60"/>
              <w:jc w:val="center"/>
              <w:rPr>
                <w:del w:id="190" w:author="Huang, Rui" w:date="2021-04-16T17:46:00Z"/>
                <w:lang w:eastAsia="zh-CN"/>
              </w:rPr>
            </w:pPr>
            <w:del w:id="191" w:author="Huang, Rui" w:date="2021-04-16T17:46:00Z">
              <w:r w:rsidDel="00B12CB5">
                <w:rPr>
                  <w:lang w:eastAsia="zh-CN"/>
                </w:rPr>
                <w:delText>All</w:delText>
              </w:r>
            </w:del>
          </w:p>
        </w:tc>
        <w:tc>
          <w:tcPr>
            <w:tcW w:w="1701" w:type="dxa"/>
          </w:tcPr>
          <w:p w14:paraId="73066918" w14:textId="58314D72" w:rsidR="00770ED9" w:rsidDel="00B12CB5" w:rsidRDefault="00770ED9" w:rsidP="006B78A4">
            <w:pPr>
              <w:spacing w:after="60"/>
              <w:jc w:val="center"/>
              <w:rPr>
                <w:del w:id="192" w:author="Huang, Rui" w:date="2021-04-16T17:46:00Z"/>
                <w:lang w:eastAsia="zh-CN"/>
              </w:rPr>
            </w:pPr>
            <w:del w:id="193" w:author="Huang, Rui" w:date="2021-04-16T17:46:00Z">
              <w:r w:rsidDel="00B12CB5">
                <w:rPr>
                  <w:lang w:eastAsia="zh-CN"/>
                </w:rPr>
                <w:delText>All</w:delText>
              </w:r>
            </w:del>
          </w:p>
        </w:tc>
      </w:tr>
    </w:tbl>
    <w:p w14:paraId="1B4C8519" w14:textId="4CB4F1D1" w:rsidR="003C7388" w:rsidDel="00B12CB5" w:rsidRDefault="003C7388" w:rsidP="003C7388">
      <w:pPr>
        <w:spacing w:after="60"/>
        <w:jc w:val="center"/>
        <w:rPr>
          <w:del w:id="194" w:author="Huang, Rui" w:date="2021-04-16T17:46:00Z"/>
          <w:b/>
          <w:bCs/>
          <w:lang w:eastAsia="zh-CN"/>
        </w:rPr>
      </w:pPr>
      <w:del w:id="195" w:author="Huang, Rui" w:date="2021-04-16T17:46:00Z">
        <w:r w:rsidDel="00B12CB5">
          <w:rPr>
            <w:b/>
            <w:bCs/>
            <w:lang w:eastAsia="zh-CN"/>
          </w:rPr>
          <w:delText xml:space="preserve">Table </w:delText>
        </w:r>
        <w:r w:rsidR="002F510B" w:rsidDel="00B12CB5">
          <w:rPr>
            <w:b/>
            <w:bCs/>
            <w:lang w:eastAsia="zh-CN"/>
          </w:rPr>
          <w:delText>2</w:delText>
        </w:r>
        <w:r w:rsidDel="00B12CB5">
          <w:rPr>
            <w:b/>
            <w:bCs/>
            <w:lang w:eastAsia="zh-CN"/>
          </w:rPr>
          <w:delText>: RSTD accuracy in FR2</w:delText>
        </w:r>
      </w:del>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3C7388" w:rsidDel="00B12CB5" w14:paraId="091A66A6" w14:textId="240419BE" w:rsidTr="003A2D5D">
        <w:trPr>
          <w:del w:id="196" w:author="Huang, Rui" w:date="2021-04-16T17:46:00Z"/>
        </w:trPr>
        <w:tc>
          <w:tcPr>
            <w:tcW w:w="1242" w:type="dxa"/>
            <w:shd w:val="clear" w:color="auto" w:fill="auto"/>
          </w:tcPr>
          <w:p w14:paraId="619AD371" w14:textId="25CA1D92" w:rsidR="003C7388" w:rsidDel="00B12CB5" w:rsidRDefault="003C7388" w:rsidP="006005C8">
            <w:pPr>
              <w:spacing w:after="60"/>
              <w:jc w:val="center"/>
              <w:rPr>
                <w:del w:id="197" w:author="Huang, Rui" w:date="2021-04-16T17:46:00Z"/>
                <w:b/>
                <w:bCs/>
                <w:lang w:eastAsia="zh-CN"/>
              </w:rPr>
            </w:pPr>
            <w:del w:id="198" w:author="Huang, Rui" w:date="2021-04-16T17:46:00Z">
              <w:r w:rsidDel="00B12CB5">
                <w:rPr>
                  <w:b/>
                  <w:bCs/>
                  <w:lang w:eastAsia="zh-CN"/>
                </w:rPr>
                <w:delText xml:space="preserve">Accuracy, </w:delText>
              </w:r>
            </w:del>
          </w:p>
          <w:p w14:paraId="0BAE7B35" w14:textId="1FC4D6FD" w:rsidR="003C7388" w:rsidDel="00B12CB5" w:rsidRDefault="003C7388" w:rsidP="006005C8">
            <w:pPr>
              <w:spacing w:after="60"/>
              <w:jc w:val="center"/>
              <w:rPr>
                <w:del w:id="199" w:author="Huang, Rui" w:date="2021-04-16T17:46:00Z"/>
                <w:b/>
                <w:bCs/>
                <w:lang w:eastAsia="zh-CN"/>
              </w:rPr>
            </w:pPr>
            <w:del w:id="200" w:author="Huang, Rui" w:date="2021-04-16T17:46:00Z">
              <w:r w:rsidDel="00B12CB5">
                <w:rPr>
                  <w:b/>
                  <w:bCs/>
                  <w:lang w:eastAsia="zh-CN"/>
                </w:rPr>
                <w:delText>Tc</w:delText>
              </w:r>
            </w:del>
          </w:p>
        </w:tc>
        <w:tc>
          <w:tcPr>
            <w:tcW w:w="1701" w:type="dxa"/>
            <w:shd w:val="clear" w:color="auto" w:fill="auto"/>
          </w:tcPr>
          <w:p w14:paraId="3FB95BF9" w14:textId="6F2E216D" w:rsidR="003C7388" w:rsidDel="00B12CB5" w:rsidRDefault="003C7388" w:rsidP="006005C8">
            <w:pPr>
              <w:spacing w:after="60"/>
              <w:jc w:val="center"/>
              <w:rPr>
                <w:del w:id="201" w:author="Huang, Rui" w:date="2021-04-16T17:46:00Z"/>
                <w:b/>
                <w:bCs/>
                <w:lang w:eastAsia="zh-CN"/>
              </w:rPr>
            </w:pPr>
            <w:del w:id="202" w:author="Huang, Rui" w:date="2021-04-16T17:46:00Z">
              <w:r w:rsidDel="00B12CB5">
                <w:rPr>
                  <w:b/>
                  <w:bCs/>
                  <w:lang w:eastAsia="zh-CN"/>
                </w:rPr>
                <w:delText xml:space="preserve">PRS BW, </w:delText>
              </w:r>
            </w:del>
          </w:p>
          <w:p w14:paraId="450A3061" w14:textId="4468BDDD" w:rsidR="003C7388" w:rsidDel="00B12CB5" w:rsidRDefault="003C7388" w:rsidP="006005C8">
            <w:pPr>
              <w:spacing w:after="60"/>
              <w:jc w:val="center"/>
              <w:rPr>
                <w:del w:id="203" w:author="Huang, Rui" w:date="2021-04-16T17:46:00Z"/>
                <w:b/>
                <w:bCs/>
                <w:lang w:eastAsia="zh-CN"/>
              </w:rPr>
            </w:pPr>
            <w:del w:id="204" w:author="Huang, Rui" w:date="2021-04-16T17:46:00Z">
              <w:r w:rsidDel="00B12CB5">
                <w:rPr>
                  <w:b/>
                  <w:bCs/>
                  <w:lang w:eastAsia="zh-CN"/>
                </w:rPr>
                <w:delText>PRB</w:delText>
              </w:r>
            </w:del>
          </w:p>
        </w:tc>
        <w:tc>
          <w:tcPr>
            <w:tcW w:w="1276" w:type="dxa"/>
          </w:tcPr>
          <w:p w14:paraId="32EED9AC" w14:textId="58F88A34" w:rsidR="003C7388" w:rsidDel="00B12CB5" w:rsidRDefault="003C7388" w:rsidP="006005C8">
            <w:pPr>
              <w:spacing w:after="60"/>
              <w:jc w:val="center"/>
              <w:rPr>
                <w:del w:id="205" w:author="Huang, Rui" w:date="2021-04-16T17:46:00Z"/>
                <w:b/>
                <w:bCs/>
                <w:lang w:eastAsia="zh-CN"/>
              </w:rPr>
            </w:pPr>
            <w:del w:id="206" w:author="Huang, Rui" w:date="2021-04-16T17:46:00Z">
              <w:r w:rsidDel="00B12CB5">
                <w:rPr>
                  <w:b/>
                  <w:bCs/>
                  <w:lang w:eastAsia="zh-CN"/>
                </w:rPr>
                <w:delText>PRS SCS,</w:delText>
              </w:r>
            </w:del>
          </w:p>
          <w:p w14:paraId="10216C8F" w14:textId="522EE3C0" w:rsidR="003C7388" w:rsidDel="00B12CB5" w:rsidRDefault="003C7388" w:rsidP="006005C8">
            <w:pPr>
              <w:spacing w:after="60"/>
              <w:jc w:val="center"/>
              <w:rPr>
                <w:del w:id="207" w:author="Huang, Rui" w:date="2021-04-16T17:46:00Z"/>
                <w:b/>
                <w:bCs/>
                <w:lang w:eastAsia="zh-CN"/>
              </w:rPr>
            </w:pPr>
            <w:del w:id="208" w:author="Huang, Rui" w:date="2021-04-16T17:46:00Z">
              <w:r w:rsidDel="00B12CB5">
                <w:rPr>
                  <w:b/>
                  <w:bCs/>
                  <w:lang w:eastAsia="zh-CN"/>
                </w:rPr>
                <w:delText>kHz</w:delText>
              </w:r>
            </w:del>
          </w:p>
        </w:tc>
        <w:tc>
          <w:tcPr>
            <w:tcW w:w="2268" w:type="dxa"/>
          </w:tcPr>
          <w:p w14:paraId="6D4E71F4" w14:textId="6D083B4C" w:rsidR="003C7388" w:rsidDel="00B12CB5" w:rsidRDefault="003C7388" w:rsidP="006005C8">
            <w:pPr>
              <w:spacing w:after="60"/>
              <w:jc w:val="center"/>
              <w:rPr>
                <w:del w:id="209" w:author="Huang, Rui" w:date="2021-04-16T17:46:00Z"/>
                <w:b/>
                <w:bCs/>
                <w:lang w:eastAsia="zh-CN"/>
              </w:rPr>
            </w:pPr>
            <w:del w:id="210" w:author="Huang, Rui" w:date="2021-04-16T17:46:00Z">
              <w:r w:rsidDel="00B12CB5">
                <w:rPr>
                  <w:b/>
                  <w:bCs/>
                  <w:lang w:eastAsia="zh-CN"/>
                </w:rPr>
                <w:delText xml:space="preserve">Repetition factor </w:delText>
              </w:r>
              <w:r w:rsidDel="00B12CB5">
                <w:delText xml:space="preserve"> </w:delText>
              </w:r>
            </w:del>
            <m:oMath>
              <m:sSubSup>
                <m:sSubSupPr>
                  <m:ctrlPr>
                    <w:del w:id="211" w:author="Huang, Rui" w:date="2021-04-16T17:46:00Z">
                      <w:rPr>
                        <w:rFonts w:ascii="Cambria Math" w:hAnsi="Cambria Math"/>
                        <w:i/>
                      </w:rPr>
                    </w:del>
                  </m:ctrlPr>
                </m:sSubSupPr>
                <m:e>
                  <m:r>
                    <w:del w:id="212" w:author="Huang, Rui" w:date="2021-04-16T17:46:00Z">
                      <w:rPr>
                        <w:rFonts w:ascii="Cambria Math" w:hAnsi="Cambria Math"/>
                      </w:rPr>
                      <m:t>T</m:t>
                    </w:del>
                  </m:r>
                </m:e>
                <m:sub>
                  <m:r>
                    <w:del w:id="213" w:author="Huang, Rui" w:date="2021-04-16T17:46:00Z">
                      <m:rPr>
                        <m:nor/>
                      </m:rPr>
                      <w:rPr>
                        <w:rFonts w:ascii="Cambria Math" w:hAnsi="Cambria Math"/>
                      </w:rPr>
                      <m:t>rep</m:t>
                    </w:del>
                  </m:r>
                </m:sub>
                <m:sup>
                  <m:r>
                    <w:del w:id="214" w:author="Huang, Rui" w:date="2021-04-16T17:46:00Z">
                      <m:rPr>
                        <m:nor/>
                      </m:rPr>
                      <w:rPr>
                        <w:rFonts w:ascii="Cambria Math" w:hAnsi="Cambria Math"/>
                      </w:rPr>
                      <m:t>PRS</m:t>
                    </w:del>
                  </m:r>
                </m:sup>
              </m:sSubSup>
            </m:oMath>
            <w:del w:id="215" w:author="Huang, Rui" w:date="2021-04-16T17:46:00Z">
              <w:r w:rsidDel="00B12CB5">
                <w:rPr>
                  <w:b/>
                  <w:bCs/>
                  <w:lang w:eastAsia="zh-CN"/>
                </w:rPr>
                <w:delText xml:space="preserve"> </w:delText>
              </w:r>
            </w:del>
          </w:p>
          <w:p w14:paraId="75768CD5" w14:textId="42BA0A2C" w:rsidR="003C7388" w:rsidDel="00B12CB5" w:rsidRDefault="003C7388" w:rsidP="006005C8">
            <w:pPr>
              <w:spacing w:after="60"/>
              <w:jc w:val="center"/>
              <w:rPr>
                <w:del w:id="216" w:author="Huang, Rui" w:date="2021-04-16T17:46:00Z"/>
                <w:b/>
                <w:bCs/>
                <w:lang w:eastAsia="zh-CN"/>
              </w:rPr>
            </w:pPr>
            <w:del w:id="217" w:author="Huang, Rui" w:date="2021-04-16T17:46:00Z">
              <w:r w:rsidDel="00B12CB5">
                <w:rPr>
                  <w:b/>
                  <w:bCs/>
                  <w:lang w:eastAsia="zh-CN"/>
                </w:rPr>
                <w:delText>[38.211]</w:delText>
              </w:r>
            </w:del>
          </w:p>
        </w:tc>
        <w:tc>
          <w:tcPr>
            <w:tcW w:w="2126" w:type="dxa"/>
          </w:tcPr>
          <w:p w14:paraId="6005B67F" w14:textId="08E646C6" w:rsidR="003C7388" w:rsidDel="00B12CB5" w:rsidRDefault="003C7388" w:rsidP="006005C8">
            <w:pPr>
              <w:spacing w:after="60"/>
              <w:jc w:val="center"/>
              <w:rPr>
                <w:del w:id="218" w:author="Huang, Rui" w:date="2021-04-16T17:46:00Z"/>
                <w:b/>
                <w:bCs/>
                <w:lang w:eastAsia="zh-CN"/>
              </w:rPr>
            </w:pPr>
            <w:del w:id="219" w:author="Huang, Rui" w:date="2021-04-16T17:46:00Z">
              <w:r w:rsidDel="00B12CB5">
                <w:rPr>
                  <w:b/>
                  <w:bCs/>
                  <w:lang w:eastAsia="zh-CN"/>
                </w:rPr>
                <w:delText xml:space="preserve">Repetition within slot </w:delText>
              </w:r>
            </w:del>
          </w:p>
          <w:p w14:paraId="56370E5C" w14:textId="4E7A6053" w:rsidR="003C7388" w:rsidDel="00B12CB5" w:rsidRDefault="003C7388" w:rsidP="006005C8">
            <w:pPr>
              <w:spacing w:after="60"/>
              <w:jc w:val="center"/>
              <w:rPr>
                <w:del w:id="220" w:author="Huang, Rui" w:date="2021-04-16T17:46:00Z"/>
                <w:b/>
                <w:bCs/>
                <w:lang w:eastAsia="zh-CN"/>
              </w:rPr>
            </w:pPr>
            <w:del w:id="221" w:author="Huang, Rui" w:date="2021-04-16T17:46:00Z">
              <w:r w:rsidDel="00B12CB5">
                <w:rPr>
                  <w:b/>
                  <w:bCs/>
                  <w:lang w:eastAsia="zh-CN"/>
                </w:rPr>
                <w:delText xml:space="preserve">(i.e. </w:delText>
              </w:r>
            </w:del>
            <m:oMath>
              <m:sSub>
                <m:sSubPr>
                  <m:ctrlPr>
                    <w:del w:id="222" w:author="Huang, Rui" w:date="2021-04-16T17:46:00Z">
                      <w:rPr>
                        <w:rFonts w:ascii="Cambria Math" w:hAnsi="Cambria Math"/>
                      </w:rPr>
                    </w:del>
                  </m:ctrlPr>
                </m:sSubPr>
                <m:e>
                  <m:r>
                    <w:del w:id="223" w:author="Huang, Rui" w:date="2021-04-16T17:46:00Z">
                      <w:rPr>
                        <w:rFonts w:ascii="Cambria Math" w:hAnsi="Cambria Math"/>
                      </w:rPr>
                      <m:t>L</m:t>
                    </w:del>
                  </m:r>
                </m:e>
                <m:sub>
                  <m:r>
                    <w:del w:id="224" w:author="Huang, Rui" w:date="2021-04-16T17:46:00Z">
                      <m:rPr>
                        <m:nor/>
                      </m:rPr>
                      <m:t>PRS</m:t>
                    </w:del>
                  </m:r>
                </m:sub>
              </m:sSub>
              <m:r>
                <w:del w:id="225" w:author="Huang, Rui" w:date="2021-04-16T17:46:00Z">
                  <w:rPr>
                    <w:rFonts w:ascii="Cambria Math" w:hAnsi="Cambria Math"/>
                  </w:rPr>
                  <m:t>&gt;</m:t>
                </w:del>
              </m:r>
              <m:sSubSup>
                <m:sSubSupPr>
                  <m:ctrlPr>
                    <w:del w:id="226" w:author="Huang, Rui" w:date="2021-04-16T17:46:00Z">
                      <w:rPr>
                        <w:rFonts w:ascii="Cambria Math" w:hAnsi="Cambria Math"/>
                        <w:i/>
                      </w:rPr>
                    </w:del>
                  </m:ctrlPr>
                </m:sSubSupPr>
                <m:e>
                  <m:r>
                    <w:del w:id="227" w:author="Huang, Rui" w:date="2021-04-16T17:46:00Z">
                      <w:rPr>
                        <w:rFonts w:ascii="Cambria Math" w:hAnsi="Cambria Math"/>
                      </w:rPr>
                      <m:t>K</m:t>
                    </w:del>
                  </m:r>
                </m:e>
                <m:sub>
                  <m:r>
                    <w:del w:id="228" w:author="Huang, Rui" w:date="2021-04-16T17:46:00Z">
                      <m:rPr>
                        <m:nor/>
                      </m:rPr>
                      <w:rPr>
                        <w:rFonts w:ascii="Cambria Math" w:hAnsi="Cambria Math"/>
                      </w:rPr>
                      <m:t>comb</m:t>
                    </w:del>
                  </m:r>
                </m:sub>
                <m:sup>
                  <m:r>
                    <w:del w:id="229" w:author="Huang, Rui" w:date="2021-04-16T17:46:00Z">
                      <m:rPr>
                        <m:nor/>
                      </m:rPr>
                      <w:rPr>
                        <w:rFonts w:ascii="Cambria Math" w:hAnsi="Cambria Math"/>
                      </w:rPr>
                      <m:t>PRS</m:t>
                    </w:del>
                  </m:r>
                </m:sup>
              </m:sSubSup>
            </m:oMath>
            <w:del w:id="230" w:author="Huang, Rui" w:date="2021-04-16T17:46:00Z">
              <w:r w:rsidDel="00B12CB5">
                <w:rPr>
                  <w:b/>
                  <w:bCs/>
                  <w:lang w:eastAsia="zh-CN"/>
                </w:rPr>
                <w:delText xml:space="preserve"> </w:delText>
              </w:r>
            </w:del>
          </w:p>
          <w:p w14:paraId="192ED2AA" w14:textId="0141A9DD" w:rsidR="003C7388" w:rsidDel="00B12CB5" w:rsidRDefault="003C7388" w:rsidP="006005C8">
            <w:pPr>
              <w:spacing w:after="60"/>
              <w:jc w:val="center"/>
              <w:rPr>
                <w:del w:id="231" w:author="Huang, Rui" w:date="2021-04-16T17:46:00Z"/>
                <w:b/>
                <w:bCs/>
                <w:lang w:eastAsia="zh-CN"/>
              </w:rPr>
            </w:pPr>
            <w:del w:id="232" w:author="Huang, Rui" w:date="2021-04-16T17:46: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233" w:author="Huang, Rui" w:date="2021-04-16T17:46:00Z">
                      <w:rPr>
                        <w:rFonts w:ascii="Cambria Math" w:hAnsi="Cambria Math"/>
                      </w:rPr>
                    </w:del>
                  </m:ctrlPr>
                </m:sSubPr>
                <m:e>
                  <m:r>
                    <w:del w:id="234" w:author="Huang, Rui" w:date="2021-04-16T17:46:00Z">
                      <m:rPr>
                        <m:sty m:val="p"/>
                      </m:rPr>
                      <w:rPr>
                        <w:rFonts w:ascii="Cambria Math" w:hAnsi="Cambria Math"/>
                      </w:rPr>
                      <m:t>L</m:t>
                    </w:del>
                  </m:r>
                </m:e>
                <m:sub>
                  <m:r>
                    <w:del w:id="235" w:author="Huang, Rui" w:date="2021-04-16T17:46:00Z">
                      <m:rPr>
                        <m:nor/>
                      </m:rPr>
                      <m:t>PRS</m:t>
                    </w:del>
                  </m:r>
                </m:sub>
              </m:sSub>
              <m:r>
                <w:del w:id="236" w:author="Huang, Rui" w:date="2021-04-16T17:46:00Z">
                  <m:rPr>
                    <m:sty m:val="p"/>
                  </m:rPr>
                  <w:rPr>
                    <w:rFonts w:ascii="Cambria Math" w:hAnsi="Cambria Math"/>
                  </w:rPr>
                  <m:t>,</m:t>
                </w:del>
              </m:r>
              <m:sSubSup>
                <m:sSubSupPr>
                  <m:ctrlPr>
                    <w:del w:id="237" w:author="Huang, Rui" w:date="2021-04-16T17:46:00Z">
                      <w:rPr>
                        <w:rFonts w:ascii="Cambria Math" w:hAnsi="Cambria Math"/>
                        <w:i/>
                      </w:rPr>
                    </w:del>
                  </m:ctrlPr>
                </m:sSubSupPr>
                <m:e>
                  <m:r>
                    <w:del w:id="238" w:author="Huang, Rui" w:date="2021-04-16T17:46:00Z">
                      <m:rPr>
                        <m:sty m:val="p"/>
                      </m:rPr>
                      <w:rPr>
                        <w:rFonts w:ascii="Cambria Math" w:hAnsi="Cambria Math"/>
                      </w:rPr>
                      <m:t>K</m:t>
                    </w:del>
                  </m:r>
                </m:e>
                <m:sub>
                  <m:r>
                    <w:del w:id="239" w:author="Huang, Rui" w:date="2021-04-16T17:46:00Z">
                      <m:rPr>
                        <m:nor/>
                      </m:rPr>
                      <w:rPr>
                        <w:rFonts w:ascii="Cambria Math" w:hAnsi="Cambria Math"/>
                      </w:rPr>
                      <m:t>comb</m:t>
                    </w:del>
                  </m:r>
                </m:sub>
                <m:sup>
                  <m:r>
                    <w:del w:id="240" w:author="Huang, Rui" w:date="2021-04-16T17:46:00Z">
                      <m:rPr>
                        <m:nor/>
                      </m:rPr>
                      <w:rPr>
                        <w:rFonts w:ascii="Cambria Math" w:hAnsi="Cambria Math"/>
                      </w:rPr>
                      <m:t>PRS</m:t>
                    </w:del>
                  </m:r>
                </m:sup>
              </m:sSubSup>
            </m:oMath>
            <w:del w:id="241" w:author="Huang, Rui" w:date="2021-04-16T17:46: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701" w:type="dxa"/>
          </w:tcPr>
          <w:p w14:paraId="3454852C" w14:textId="1A90D72E" w:rsidR="003C7388" w:rsidDel="00B12CB5" w:rsidRDefault="003C7388" w:rsidP="006005C8">
            <w:pPr>
              <w:spacing w:after="60"/>
              <w:jc w:val="center"/>
              <w:rPr>
                <w:del w:id="242" w:author="Huang, Rui" w:date="2021-04-16T17:46:00Z"/>
                <w:b/>
                <w:bCs/>
                <w:lang w:eastAsia="zh-CN"/>
              </w:rPr>
            </w:pPr>
            <w:del w:id="243" w:author="Huang, Rui" w:date="2021-04-16T17:46:00Z">
              <w:r w:rsidDel="00B12CB5">
                <w:rPr>
                  <w:b/>
                  <w:bCs/>
                  <w:lang w:eastAsia="zh-CN"/>
                </w:rPr>
                <w:delText xml:space="preserve">Comb size </w:delText>
              </w:r>
            </w:del>
            <m:oMath>
              <m:sSubSup>
                <m:sSubSupPr>
                  <m:ctrlPr>
                    <w:del w:id="244" w:author="Huang, Rui" w:date="2021-04-16T17:46:00Z">
                      <w:rPr>
                        <w:rFonts w:ascii="Cambria Math" w:hAnsi="Cambria Math"/>
                        <w:i/>
                      </w:rPr>
                    </w:del>
                  </m:ctrlPr>
                </m:sSubSupPr>
                <m:e>
                  <m:r>
                    <w:del w:id="245" w:author="Huang, Rui" w:date="2021-04-16T17:46:00Z">
                      <w:rPr>
                        <w:rFonts w:ascii="Cambria Math" w:hAnsi="Cambria Math"/>
                      </w:rPr>
                      <m:t>K</m:t>
                    </w:del>
                  </m:r>
                </m:e>
                <m:sub>
                  <m:r>
                    <w:del w:id="246" w:author="Huang, Rui" w:date="2021-04-16T17:46:00Z">
                      <m:rPr>
                        <m:nor/>
                      </m:rPr>
                      <w:rPr>
                        <w:rFonts w:ascii="Cambria Math" w:hAnsi="Cambria Math"/>
                      </w:rPr>
                      <m:t>comb</m:t>
                    </w:del>
                  </m:r>
                </m:sub>
                <m:sup>
                  <m:r>
                    <w:del w:id="247" w:author="Huang, Rui" w:date="2021-04-16T17:46:00Z">
                      <m:rPr>
                        <m:nor/>
                      </m:rPr>
                      <w:rPr>
                        <w:rFonts w:ascii="Cambria Math" w:hAnsi="Cambria Math"/>
                      </w:rPr>
                      <m:t>PRS</m:t>
                    </w:del>
                  </m:r>
                </m:sup>
              </m:sSubSup>
            </m:oMath>
            <w:del w:id="248" w:author="Huang, Rui" w:date="2021-04-16T17:46:00Z">
              <w:r w:rsidDel="00B12CB5">
                <w:rPr>
                  <w:b/>
                  <w:bCs/>
                  <w:lang w:eastAsia="zh-CN"/>
                </w:rPr>
                <w:delText xml:space="preserve"> </w:delText>
              </w:r>
            </w:del>
          </w:p>
          <w:p w14:paraId="2985B26A" w14:textId="0F0A9508" w:rsidR="003C7388" w:rsidDel="00B12CB5" w:rsidRDefault="003C7388" w:rsidP="006005C8">
            <w:pPr>
              <w:spacing w:after="60"/>
              <w:jc w:val="center"/>
              <w:rPr>
                <w:del w:id="249" w:author="Huang, Rui" w:date="2021-04-16T17:46:00Z"/>
                <w:b/>
                <w:bCs/>
                <w:lang w:eastAsia="zh-CN"/>
              </w:rPr>
            </w:pPr>
            <w:del w:id="250" w:author="Huang, Rui" w:date="2021-04-16T17:46:00Z">
              <w:r w:rsidDel="00B12CB5">
                <w:rPr>
                  <w:b/>
                  <w:bCs/>
                  <w:lang w:eastAsia="zh-CN"/>
                </w:rPr>
                <w:delText>[38.211]</w:delText>
              </w:r>
            </w:del>
          </w:p>
        </w:tc>
      </w:tr>
      <w:tr w:rsidR="003C7388" w:rsidDel="00B12CB5" w14:paraId="586EBD79" w14:textId="0842BE60" w:rsidTr="003A2D5D">
        <w:trPr>
          <w:trHeight w:val="50"/>
          <w:del w:id="251" w:author="Huang, Rui" w:date="2021-04-16T17:46:00Z"/>
        </w:trPr>
        <w:tc>
          <w:tcPr>
            <w:tcW w:w="1242" w:type="dxa"/>
            <w:shd w:val="clear" w:color="auto" w:fill="auto"/>
          </w:tcPr>
          <w:p w14:paraId="54E0B57C" w14:textId="0BF30A09" w:rsidR="003C7388" w:rsidDel="00B12CB5" w:rsidRDefault="00CB0B23" w:rsidP="006005C8">
            <w:pPr>
              <w:spacing w:after="0"/>
              <w:jc w:val="center"/>
              <w:rPr>
                <w:del w:id="252" w:author="Huang, Rui" w:date="2021-04-16T17:46:00Z"/>
                <w:lang w:eastAsia="zh-CN"/>
              </w:rPr>
            </w:pPr>
            <w:del w:id="253" w:author="Huang, Rui" w:date="2021-04-16T17:46:00Z">
              <w:r w:rsidDel="00B12CB5">
                <w:delText>[±326]</w:delText>
              </w:r>
            </w:del>
          </w:p>
        </w:tc>
        <w:tc>
          <w:tcPr>
            <w:tcW w:w="1701" w:type="dxa"/>
            <w:shd w:val="clear" w:color="auto" w:fill="auto"/>
          </w:tcPr>
          <w:p w14:paraId="4B9F4551" w14:textId="458C849B" w:rsidR="003C7388" w:rsidDel="00B12CB5" w:rsidRDefault="003C7388" w:rsidP="006005C8">
            <w:pPr>
              <w:spacing w:after="0"/>
              <w:jc w:val="center"/>
              <w:rPr>
                <w:del w:id="254" w:author="Huang, Rui" w:date="2021-04-16T17:46:00Z"/>
                <w:lang w:eastAsia="zh-CN"/>
              </w:rPr>
            </w:pPr>
            <w:del w:id="255" w:author="Huang, Rui" w:date="2021-04-16T17:46:00Z">
              <w:r w:rsidDel="00B12CB5">
                <w:rPr>
                  <w:rFonts w:cstheme="minorHAnsi"/>
                </w:rPr>
                <w:delText>≥</w:delText>
              </w:r>
              <w:r w:rsidR="002F510B" w:rsidDel="00B12CB5">
                <w:rPr>
                  <w:rFonts w:cstheme="minorHAnsi"/>
                </w:rPr>
                <w:delText>[</w:delText>
              </w:r>
              <w:r w:rsidDel="00B12CB5">
                <w:delText>24</w:delText>
              </w:r>
              <w:r w:rsidR="002F510B" w:rsidDel="00B12CB5">
                <w:delText>]</w:delText>
              </w:r>
            </w:del>
          </w:p>
        </w:tc>
        <w:tc>
          <w:tcPr>
            <w:tcW w:w="1276" w:type="dxa"/>
            <w:vMerge w:val="restart"/>
          </w:tcPr>
          <w:p w14:paraId="38330426" w14:textId="69A08689" w:rsidR="003C7388" w:rsidDel="00B12CB5" w:rsidRDefault="003C7388" w:rsidP="006005C8">
            <w:pPr>
              <w:spacing w:after="0"/>
              <w:jc w:val="center"/>
              <w:rPr>
                <w:del w:id="256" w:author="Huang, Rui" w:date="2021-04-16T17:46:00Z"/>
                <w:lang w:eastAsia="zh-CN"/>
              </w:rPr>
            </w:pPr>
            <w:del w:id="257" w:author="Huang, Rui" w:date="2021-04-16T17:46:00Z">
              <w:r w:rsidDel="00B12CB5">
                <w:rPr>
                  <w:lang w:eastAsia="zh-CN"/>
                </w:rPr>
                <w:delText>60</w:delText>
              </w:r>
              <w:r w:rsidR="003A2D5D" w:rsidDel="00B12CB5">
                <w:rPr>
                  <w:lang w:eastAsia="zh-CN"/>
                </w:rPr>
                <w:delText>/120</w:delText>
              </w:r>
            </w:del>
          </w:p>
        </w:tc>
        <w:tc>
          <w:tcPr>
            <w:tcW w:w="2268" w:type="dxa"/>
          </w:tcPr>
          <w:p w14:paraId="183309D6" w14:textId="58ACCDCE" w:rsidR="003C7388" w:rsidDel="00B12CB5" w:rsidRDefault="003C7388" w:rsidP="006005C8">
            <w:pPr>
              <w:spacing w:after="0"/>
              <w:jc w:val="center"/>
              <w:rPr>
                <w:del w:id="258" w:author="Huang, Rui" w:date="2021-04-16T17:46:00Z"/>
                <w:lang w:eastAsia="zh-CN"/>
              </w:rPr>
            </w:pPr>
            <w:del w:id="259" w:author="Huang, Rui" w:date="2021-04-16T17:46:00Z">
              <w:r w:rsidDel="00B12CB5">
                <w:rPr>
                  <w:lang w:eastAsia="zh-CN"/>
                </w:rPr>
                <w:delText>All</w:delText>
              </w:r>
            </w:del>
          </w:p>
        </w:tc>
        <w:tc>
          <w:tcPr>
            <w:tcW w:w="2126" w:type="dxa"/>
          </w:tcPr>
          <w:p w14:paraId="790D1D06" w14:textId="1FE26E8E" w:rsidR="003C7388" w:rsidDel="00B12CB5" w:rsidRDefault="003C7388" w:rsidP="006005C8">
            <w:pPr>
              <w:spacing w:after="0"/>
              <w:jc w:val="center"/>
              <w:rPr>
                <w:del w:id="260" w:author="Huang, Rui" w:date="2021-04-16T17:46:00Z"/>
                <w:lang w:eastAsia="zh-CN"/>
              </w:rPr>
            </w:pPr>
            <w:del w:id="261" w:author="Huang, Rui" w:date="2021-04-16T17:46:00Z">
              <w:r w:rsidDel="00B12CB5">
                <w:rPr>
                  <w:lang w:eastAsia="zh-CN"/>
                </w:rPr>
                <w:delText>All</w:delText>
              </w:r>
            </w:del>
          </w:p>
        </w:tc>
        <w:tc>
          <w:tcPr>
            <w:tcW w:w="1701" w:type="dxa"/>
          </w:tcPr>
          <w:p w14:paraId="071F578F" w14:textId="47404924" w:rsidR="003C7388" w:rsidDel="00B12CB5" w:rsidRDefault="003C7388" w:rsidP="006005C8">
            <w:pPr>
              <w:spacing w:after="0"/>
              <w:jc w:val="center"/>
              <w:rPr>
                <w:del w:id="262" w:author="Huang, Rui" w:date="2021-04-16T17:46:00Z"/>
                <w:lang w:eastAsia="zh-CN"/>
              </w:rPr>
            </w:pPr>
            <w:del w:id="263" w:author="Huang, Rui" w:date="2021-04-16T17:46:00Z">
              <w:r w:rsidDel="00B12CB5">
                <w:rPr>
                  <w:lang w:eastAsia="zh-CN"/>
                </w:rPr>
                <w:delText>All</w:delText>
              </w:r>
            </w:del>
          </w:p>
        </w:tc>
      </w:tr>
      <w:tr w:rsidR="003C7388" w:rsidDel="00B12CB5" w14:paraId="0D86BA46" w14:textId="42C3CCFA" w:rsidTr="003A2D5D">
        <w:trPr>
          <w:trHeight w:val="253"/>
          <w:del w:id="264" w:author="Huang, Rui" w:date="2021-04-16T17:46:00Z"/>
        </w:trPr>
        <w:tc>
          <w:tcPr>
            <w:tcW w:w="1242" w:type="dxa"/>
            <w:shd w:val="clear" w:color="auto" w:fill="auto"/>
          </w:tcPr>
          <w:p w14:paraId="2B67B176" w14:textId="4C0B8D66" w:rsidR="003C7388" w:rsidDel="00B12CB5" w:rsidRDefault="00CB0B23" w:rsidP="006005C8">
            <w:pPr>
              <w:spacing w:after="0"/>
              <w:jc w:val="center"/>
              <w:rPr>
                <w:del w:id="265" w:author="Huang, Rui" w:date="2021-04-16T17:46:00Z"/>
                <w:lang w:eastAsia="zh-CN"/>
              </w:rPr>
            </w:pPr>
            <w:del w:id="266" w:author="Huang, Rui" w:date="2021-04-16T17:46:00Z">
              <w:r w:rsidDel="00B12CB5">
                <w:delText>[±</w:delText>
              </w:r>
              <w:r w:rsidR="00F33183" w:rsidDel="00B12CB5">
                <w:delText>94</w:delText>
              </w:r>
              <w:r w:rsidDel="00B12CB5">
                <w:delText>]</w:delText>
              </w:r>
            </w:del>
          </w:p>
        </w:tc>
        <w:tc>
          <w:tcPr>
            <w:tcW w:w="1701" w:type="dxa"/>
            <w:shd w:val="clear" w:color="auto" w:fill="auto"/>
          </w:tcPr>
          <w:p w14:paraId="440FC1ED" w14:textId="2AEE5AF2" w:rsidR="003C7388" w:rsidDel="00B12CB5" w:rsidRDefault="003C7388" w:rsidP="006005C8">
            <w:pPr>
              <w:spacing w:after="0"/>
              <w:jc w:val="center"/>
              <w:rPr>
                <w:del w:id="267" w:author="Huang, Rui" w:date="2021-04-16T17:46:00Z"/>
                <w:lang w:eastAsia="zh-CN"/>
              </w:rPr>
            </w:pPr>
            <w:del w:id="268" w:author="Huang, Rui" w:date="2021-04-16T17:46:00Z">
              <w:r w:rsidDel="00B12CB5">
                <w:rPr>
                  <w:rFonts w:cstheme="minorHAnsi"/>
                </w:rPr>
                <w:delText>≥</w:delText>
              </w:r>
              <w:r w:rsidR="002F510B" w:rsidDel="00B12CB5">
                <w:rPr>
                  <w:rFonts w:cstheme="minorHAnsi"/>
                </w:rPr>
                <w:delText>[</w:delText>
              </w:r>
              <w:r w:rsidR="00AE776A" w:rsidDel="00B12CB5">
                <w:delText>64</w:delText>
              </w:r>
              <w:r w:rsidR="002F510B" w:rsidDel="00B12CB5">
                <w:delText>]</w:delText>
              </w:r>
            </w:del>
          </w:p>
        </w:tc>
        <w:tc>
          <w:tcPr>
            <w:tcW w:w="1276" w:type="dxa"/>
            <w:vMerge/>
          </w:tcPr>
          <w:p w14:paraId="2B8F7492" w14:textId="1523CD49" w:rsidR="003C7388" w:rsidDel="00B12CB5" w:rsidRDefault="003C7388" w:rsidP="006005C8">
            <w:pPr>
              <w:spacing w:after="0"/>
              <w:jc w:val="center"/>
              <w:rPr>
                <w:del w:id="269" w:author="Huang, Rui" w:date="2021-04-16T17:46:00Z"/>
                <w:lang w:eastAsia="zh-CN"/>
              </w:rPr>
            </w:pPr>
          </w:p>
        </w:tc>
        <w:tc>
          <w:tcPr>
            <w:tcW w:w="2268" w:type="dxa"/>
          </w:tcPr>
          <w:p w14:paraId="3977C5DA" w14:textId="6E3F8204" w:rsidR="003C7388" w:rsidDel="00B12CB5" w:rsidRDefault="003C7388" w:rsidP="006005C8">
            <w:pPr>
              <w:spacing w:after="0"/>
              <w:jc w:val="center"/>
              <w:rPr>
                <w:del w:id="270" w:author="Huang, Rui" w:date="2021-04-16T17:46:00Z"/>
                <w:lang w:eastAsia="zh-CN"/>
              </w:rPr>
            </w:pPr>
            <w:del w:id="271" w:author="Huang, Rui" w:date="2021-04-16T17:46:00Z">
              <w:r w:rsidDel="00B12CB5">
                <w:rPr>
                  <w:lang w:eastAsia="zh-CN"/>
                </w:rPr>
                <w:delText>All</w:delText>
              </w:r>
            </w:del>
          </w:p>
        </w:tc>
        <w:tc>
          <w:tcPr>
            <w:tcW w:w="2126" w:type="dxa"/>
          </w:tcPr>
          <w:p w14:paraId="42EE1A9B" w14:textId="610BCF29" w:rsidR="003C7388" w:rsidDel="00B12CB5" w:rsidRDefault="003C7388" w:rsidP="006005C8">
            <w:pPr>
              <w:spacing w:after="0"/>
              <w:jc w:val="center"/>
              <w:rPr>
                <w:del w:id="272" w:author="Huang, Rui" w:date="2021-04-16T17:46:00Z"/>
                <w:lang w:eastAsia="zh-CN"/>
              </w:rPr>
            </w:pPr>
            <w:del w:id="273" w:author="Huang, Rui" w:date="2021-04-16T17:46:00Z">
              <w:r w:rsidDel="00B12CB5">
                <w:rPr>
                  <w:lang w:eastAsia="zh-CN"/>
                </w:rPr>
                <w:delText>All</w:delText>
              </w:r>
            </w:del>
          </w:p>
        </w:tc>
        <w:tc>
          <w:tcPr>
            <w:tcW w:w="1701" w:type="dxa"/>
          </w:tcPr>
          <w:p w14:paraId="437F810D" w14:textId="20FDC6E4" w:rsidR="003C7388" w:rsidDel="00B12CB5" w:rsidRDefault="003C7388" w:rsidP="006005C8">
            <w:pPr>
              <w:spacing w:after="0"/>
              <w:jc w:val="center"/>
              <w:rPr>
                <w:del w:id="274" w:author="Huang, Rui" w:date="2021-04-16T17:46:00Z"/>
                <w:lang w:eastAsia="zh-CN"/>
              </w:rPr>
            </w:pPr>
            <w:del w:id="275" w:author="Huang, Rui" w:date="2021-04-16T17:46:00Z">
              <w:r w:rsidDel="00B12CB5">
                <w:rPr>
                  <w:lang w:eastAsia="zh-CN"/>
                </w:rPr>
                <w:delText>All</w:delText>
              </w:r>
            </w:del>
          </w:p>
        </w:tc>
      </w:tr>
    </w:tbl>
    <w:p w14:paraId="76AAD659" w14:textId="657CDCE3" w:rsidR="003C7388" w:rsidRDefault="003C7388" w:rsidP="003C7388">
      <w:pPr>
        <w:rPr>
          <w:ins w:id="276" w:author="Huang, Rui" w:date="2021-04-16T16:39:00Z"/>
          <w:rFonts w:eastAsiaTheme="minorEastAsia"/>
          <w:b/>
          <w:bCs/>
          <w:color w:val="0070C0"/>
          <w:lang w:val="en-US" w:eastAsia="zh-CN"/>
        </w:rPr>
      </w:pPr>
    </w:p>
    <w:p w14:paraId="0232DE17" w14:textId="72215AE0" w:rsidR="005842AF" w:rsidRPr="005842AF" w:rsidDel="00B12CB5" w:rsidRDefault="005842AF">
      <w:pPr>
        <w:pStyle w:val="ListParagraph"/>
        <w:numPr>
          <w:ilvl w:val="0"/>
          <w:numId w:val="26"/>
        </w:numPr>
        <w:ind w:firstLineChars="0"/>
        <w:rPr>
          <w:del w:id="277" w:author="Huang, Rui" w:date="2021-04-16T17:46:00Z"/>
          <w:rFonts w:eastAsiaTheme="minorEastAsia"/>
          <w:b/>
          <w:bCs/>
          <w:color w:val="0070C0"/>
          <w:lang w:val="en-US" w:eastAsia="zh-CN"/>
          <w:rPrChange w:id="278" w:author="Huang, Rui" w:date="2021-04-16T16:39:00Z">
            <w:rPr>
              <w:del w:id="279" w:author="Huang, Rui" w:date="2021-04-16T17:46:00Z"/>
              <w:lang w:val="en-US" w:eastAsia="zh-CN"/>
            </w:rPr>
          </w:rPrChange>
        </w:rPr>
        <w:pPrChange w:id="280" w:author="Huang, Rui" w:date="2021-04-16T16:39:00Z">
          <w:pPr/>
        </w:pPrChange>
      </w:pPr>
    </w:p>
    <w:p w14:paraId="35BF5482" w14:textId="77777777" w:rsidR="0079765E" w:rsidRDefault="0079765E" w:rsidP="0079765E">
      <w:pPr>
        <w:spacing w:after="60"/>
        <w:jc w:val="center"/>
        <w:rPr>
          <w:ins w:id="281" w:author="Huang, Rui" w:date="2021-04-16T16:33:00Z"/>
          <w:b/>
          <w:bCs/>
          <w:lang w:eastAsia="zh-CN"/>
        </w:rPr>
      </w:pPr>
      <w:ins w:id="282" w:author="Huang, Rui" w:date="2021-04-16T16:33:00Z">
        <w:r>
          <w:rPr>
            <w:b/>
            <w:bCs/>
            <w:lang w:eastAsia="zh-CN"/>
          </w:rPr>
          <w:t>Table 1: RSTD accuracy in FR1</w:t>
        </w:r>
      </w:ins>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83" w:author="Huang, Rui" w:date="2021-04-16T16:36:00Z">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42"/>
        <w:gridCol w:w="1701"/>
        <w:gridCol w:w="1276"/>
        <w:gridCol w:w="3289"/>
        <w:tblGridChange w:id="284">
          <w:tblGrid>
            <w:gridCol w:w="1242"/>
            <w:gridCol w:w="1701"/>
            <w:gridCol w:w="1276"/>
            <w:gridCol w:w="2126"/>
          </w:tblGrid>
        </w:tblGridChange>
      </w:tblGrid>
      <w:tr w:rsidR="00BE14B0" w14:paraId="482CDC83" w14:textId="77777777" w:rsidTr="00BE14B0">
        <w:trPr>
          <w:ins w:id="285" w:author="Huang, Rui" w:date="2021-04-16T16:33:00Z"/>
        </w:trPr>
        <w:tc>
          <w:tcPr>
            <w:tcW w:w="1242" w:type="dxa"/>
            <w:shd w:val="clear" w:color="auto" w:fill="auto"/>
            <w:tcPrChange w:id="286" w:author="Huang, Rui" w:date="2021-04-16T16:36:00Z">
              <w:tcPr>
                <w:tcW w:w="1242" w:type="dxa"/>
                <w:shd w:val="clear" w:color="auto" w:fill="auto"/>
              </w:tcPr>
            </w:tcPrChange>
          </w:tcPr>
          <w:p w14:paraId="0819BF25" w14:textId="77777777" w:rsidR="00BE14B0" w:rsidRDefault="00BE14B0" w:rsidP="006005C8">
            <w:pPr>
              <w:spacing w:after="60"/>
              <w:jc w:val="center"/>
              <w:rPr>
                <w:ins w:id="287" w:author="Huang, Rui" w:date="2021-04-16T16:33:00Z"/>
                <w:b/>
                <w:bCs/>
                <w:lang w:eastAsia="zh-CN"/>
              </w:rPr>
            </w:pPr>
            <w:ins w:id="288" w:author="Huang, Rui" w:date="2021-04-16T16:33:00Z">
              <w:r>
                <w:rPr>
                  <w:b/>
                  <w:bCs/>
                  <w:lang w:eastAsia="zh-CN"/>
                </w:rPr>
                <w:t xml:space="preserve">Accuracy, </w:t>
              </w:r>
            </w:ins>
          </w:p>
          <w:p w14:paraId="5EC69F98" w14:textId="77777777" w:rsidR="00BE14B0" w:rsidRDefault="00BE14B0" w:rsidP="006005C8">
            <w:pPr>
              <w:spacing w:after="60"/>
              <w:jc w:val="center"/>
              <w:rPr>
                <w:ins w:id="289" w:author="Huang, Rui" w:date="2021-04-16T16:33:00Z"/>
                <w:b/>
                <w:bCs/>
                <w:lang w:eastAsia="zh-CN"/>
              </w:rPr>
            </w:pPr>
            <w:ins w:id="290" w:author="Huang, Rui" w:date="2021-04-16T16:33:00Z">
              <w:r>
                <w:rPr>
                  <w:b/>
                  <w:bCs/>
                  <w:lang w:eastAsia="zh-CN"/>
                </w:rPr>
                <w:t>Tc</w:t>
              </w:r>
            </w:ins>
          </w:p>
        </w:tc>
        <w:tc>
          <w:tcPr>
            <w:tcW w:w="1701" w:type="dxa"/>
            <w:shd w:val="clear" w:color="auto" w:fill="auto"/>
            <w:tcPrChange w:id="291" w:author="Huang, Rui" w:date="2021-04-16T16:36:00Z">
              <w:tcPr>
                <w:tcW w:w="1701" w:type="dxa"/>
                <w:shd w:val="clear" w:color="auto" w:fill="auto"/>
              </w:tcPr>
            </w:tcPrChange>
          </w:tcPr>
          <w:p w14:paraId="04E56A0E" w14:textId="77777777" w:rsidR="00BE14B0" w:rsidRDefault="00BE14B0" w:rsidP="006005C8">
            <w:pPr>
              <w:spacing w:after="60"/>
              <w:jc w:val="center"/>
              <w:rPr>
                <w:ins w:id="292" w:author="Huang, Rui" w:date="2021-04-16T16:33:00Z"/>
                <w:b/>
                <w:bCs/>
                <w:lang w:eastAsia="zh-CN"/>
              </w:rPr>
            </w:pPr>
            <w:ins w:id="293" w:author="Huang, Rui" w:date="2021-04-16T16:33:00Z">
              <w:r>
                <w:rPr>
                  <w:b/>
                  <w:bCs/>
                  <w:lang w:eastAsia="zh-CN"/>
                </w:rPr>
                <w:t xml:space="preserve">PRS BW, </w:t>
              </w:r>
            </w:ins>
          </w:p>
          <w:p w14:paraId="70225AC6" w14:textId="77777777" w:rsidR="00BE14B0" w:rsidRDefault="00BE14B0" w:rsidP="006005C8">
            <w:pPr>
              <w:spacing w:after="60"/>
              <w:jc w:val="center"/>
              <w:rPr>
                <w:ins w:id="294" w:author="Huang, Rui" w:date="2021-04-16T16:33:00Z"/>
                <w:b/>
                <w:bCs/>
                <w:lang w:eastAsia="zh-CN"/>
              </w:rPr>
            </w:pPr>
            <w:ins w:id="295" w:author="Huang, Rui" w:date="2021-04-16T16:33:00Z">
              <w:r>
                <w:rPr>
                  <w:b/>
                  <w:bCs/>
                  <w:lang w:eastAsia="zh-CN"/>
                </w:rPr>
                <w:t>PRB</w:t>
              </w:r>
            </w:ins>
          </w:p>
        </w:tc>
        <w:tc>
          <w:tcPr>
            <w:tcW w:w="1276" w:type="dxa"/>
            <w:tcPrChange w:id="296" w:author="Huang, Rui" w:date="2021-04-16T16:36:00Z">
              <w:tcPr>
                <w:tcW w:w="1276" w:type="dxa"/>
              </w:tcPr>
            </w:tcPrChange>
          </w:tcPr>
          <w:p w14:paraId="710146E7" w14:textId="77777777" w:rsidR="00BE14B0" w:rsidRDefault="00BE14B0" w:rsidP="006005C8">
            <w:pPr>
              <w:spacing w:after="60"/>
              <w:jc w:val="center"/>
              <w:rPr>
                <w:ins w:id="297" w:author="Huang, Rui" w:date="2021-04-16T16:33:00Z"/>
                <w:b/>
                <w:bCs/>
                <w:lang w:eastAsia="zh-CN"/>
              </w:rPr>
            </w:pPr>
            <w:ins w:id="298" w:author="Huang, Rui" w:date="2021-04-16T16:33:00Z">
              <w:r>
                <w:rPr>
                  <w:b/>
                  <w:bCs/>
                  <w:lang w:eastAsia="zh-CN"/>
                </w:rPr>
                <w:t>PRS SCS,</w:t>
              </w:r>
            </w:ins>
          </w:p>
          <w:p w14:paraId="5909F830" w14:textId="77777777" w:rsidR="00BE14B0" w:rsidRDefault="00BE14B0" w:rsidP="006005C8">
            <w:pPr>
              <w:spacing w:after="60"/>
              <w:jc w:val="center"/>
              <w:rPr>
                <w:ins w:id="299" w:author="Huang, Rui" w:date="2021-04-16T16:33:00Z"/>
                <w:b/>
                <w:bCs/>
                <w:lang w:eastAsia="zh-CN"/>
              </w:rPr>
            </w:pPr>
            <w:ins w:id="300" w:author="Huang, Rui" w:date="2021-04-16T16:33:00Z">
              <w:r>
                <w:rPr>
                  <w:b/>
                  <w:bCs/>
                  <w:lang w:eastAsia="zh-CN"/>
                </w:rPr>
                <w:t>kHz</w:t>
              </w:r>
            </w:ins>
          </w:p>
        </w:tc>
        <w:tc>
          <w:tcPr>
            <w:tcW w:w="3289" w:type="dxa"/>
            <w:tcPrChange w:id="301" w:author="Huang, Rui" w:date="2021-04-16T16:36:00Z">
              <w:tcPr>
                <w:tcW w:w="2126" w:type="dxa"/>
              </w:tcPr>
            </w:tcPrChange>
          </w:tcPr>
          <w:p w14:paraId="30FE01AE" w14:textId="77777777" w:rsidR="00BE14B0" w:rsidRDefault="00BE14B0" w:rsidP="00831C50">
            <w:pPr>
              <w:spacing w:after="60"/>
              <w:jc w:val="center"/>
              <w:rPr>
                <w:ins w:id="302" w:author="Huang, Rui" w:date="2021-04-16T16:35:00Z"/>
                <w:b/>
                <w:bCs/>
                <w:lang w:eastAsia="zh-CN"/>
              </w:rPr>
            </w:pPr>
            <w:ins w:id="303" w:author="Huang, Rui" w:date="2021-04-16T16:33:00Z">
              <w:r>
                <w:rPr>
                  <w:b/>
                  <w:bCs/>
                  <w:lang w:eastAsia="zh-CN"/>
                </w:rPr>
                <w:t xml:space="preserve">Repetition within per slot </w:t>
              </w:r>
            </w:ins>
          </w:p>
          <w:p w14:paraId="150143F6" w14:textId="31F25AB6" w:rsidR="00BE14B0" w:rsidRDefault="00BE14B0" w:rsidP="00831C50">
            <w:pPr>
              <w:spacing w:after="60"/>
              <w:jc w:val="center"/>
              <w:rPr>
                <w:ins w:id="304" w:author="Huang, Rui" w:date="2021-04-16T16:33:00Z"/>
                <w:b/>
                <w:bCs/>
                <w:lang w:eastAsia="zh-CN"/>
              </w:rPr>
            </w:pPr>
            <w:ins w:id="305" w:author="Huang, Rui" w:date="2021-04-16T16:33:00Z">
              <w:r>
                <w:rPr>
                  <w:b/>
                  <w:bCs/>
                  <w:lang w:eastAsia="zh-CN"/>
                </w:rPr>
                <w:t>(</w:t>
              </w:r>
            </w:ins>
            <m:oMath>
              <m:sSubSup>
                <m:sSubSupPr>
                  <m:ctrlPr>
                    <w:ins w:id="306" w:author="Huang, Rui" w:date="2021-04-16T16:34:00Z">
                      <w:rPr>
                        <w:rFonts w:ascii="Cambria Math" w:hAnsi="Cambria Math"/>
                        <w:i/>
                      </w:rPr>
                    </w:ins>
                  </m:ctrlPr>
                </m:sSubSupPr>
                <m:e>
                  <m:r>
                    <w:ins w:id="307" w:author="Huang, Rui" w:date="2021-04-16T16:34:00Z">
                      <w:rPr>
                        <w:rFonts w:ascii="Cambria Math" w:hAnsi="Cambria Math"/>
                      </w:rPr>
                      <m:t>T</m:t>
                    </w:ins>
                  </m:r>
                </m:e>
                <m:sub>
                  <m:r>
                    <w:ins w:id="308" w:author="Huang, Rui" w:date="2021-04-16T16:34:00Z">
                      <m:rPr>
                        <m:nor/>
                      </m:rPr>
                      <w:rPr>
                        <w:rFonts w:ascii="Cambria Math" w:hAnsi="Cambria Math"/>
                      </w:rPr>
                      <m:t>rep</m:t>
                    </w:ins>
                  </m:r>
                </m:sub>
                <m:sup>
                  <m:r>
                    <w:ins w:id="309" w:author="Huang, Rui" w:date="2021-04-16T16:34:00Z">
                      <m:rPr>
                        <m:nor/>
                      </m:rPr>
                      <w:rPr>
                        <w:rFonts w:ascii="Cambria Math" w:hAnsi="Cambria Math"/>
                      </w:rPr>
                      <m:t>PRS</m:t>
                    </w:ins>
                  </m:r>
                </m:sup>
              </m:sSubSup>
              <m:r>
                <w:ins w:id="310" w:author="Huang, Rui" w:date="2021-04-16T16:38:00Z">
                  <w:rPr>
                    <w:rFonts w:ascii="Cambria Math" w:hAnsi="Cambria Math"/>
                  </w:rPr>
                  <m:t>*</m:t>
                </w:ins>
              </m:r>
              <m:sSub>
                <m:sSubPr>
                  <m:ctrlPr>
                    <w:ins w:id="311" w:author="Huang, Rui" w:date="2021-04-16T16:38:00Z">
                      <w:rPr>
                        <w:rFonts w:ascii="Cambria Math" w:hAnsi="Cambria Math"/>
                      </w:rPr>
                    </w:ins>
                  </m:ctrlPr>
                </m:sSubPr>
                <m:e>
                  <m:r>
                    <w:ins w:id="312" w:author="Huang, Rui" w:date="2021-04-16T16:38:00Z">
                      <w:rPr>
                        <w:rFonts w:ascii="Cambria Math" w:hAnsi="Cambria Math"/>
                      </w:rPr>
                      <m:t>L</m:t>
                    </w:ins>
                  </m:r>
                </m:e>
                <m:sub>
                  <m:r>
                    <w:ins w:id="313" w:author="Huang, Rui" w:date="2021-04-16T16:38:00Z">
                      <m:rPr>
                        <m:nor/>
                      </m:rPr>
                      <m:t>PRS</m:t>
                    </w:ins>
                  </m:r>
                </m:sub>
              </m:sSub>
              <m:r>
                <w:ins w:id="314" w:author="Huang, Rui" w:date="2021-04-16T16:35:00Z">
                  <w:rPr>
                    <w:rFonts w:ascii="Cambria Math" w:hAnsi="Cambria Math"/>
                  </w:rPr>
                  <m:t>/</m:t>
                </w:ins>
              </m:r>
              <m:sSubSup>
                <m:sSubSupPr>
                  <m:ctrlPr>
                    <w:ins w:id="315" w:author="Huang, Rui" w:date="2021-04-16T16:35:00Z">
                      <w:rPr>
                        <w:rFonts w:ascii="Cambria Math" w:hAnsi="Cambria Math"/>
                        <w:i/>
                      </w:rPr>
                    </w:ins>
                  </m:ctrlPr>
                </m:sSubSupPr>
                <m:e>
                  <m:r>
                    <w:ins w:id="316" w:author="Huang, Rui" w:date="2021-04-16T16:35:00Z">
                      <w:rPr>
                        <w:rFonts w:ascii="Cambria Math" w:hAnsi="Cambria Math"/>
                      </w:rPr>
                      <m:t>K</m:t>
                    </w:ins>
                  </m:r>
                </m:e>
                <m:sub>
                  <m:r>
                    <w:ins w:id="317" w:author="Huang, Rui" w:date="2021-04-16T16:35:00Z">
                      <m:rPr>
                        <m:nor/>
                      </m:rPr>
                      <w:rPr>
                        <w:rFonts w:ascii="Cambria Math" w:hAnsi="Cambria Math"/>
                      </w:rPr>
                      <m:t>comb</m:t>
                    </w:ins>
                  </m:r>
                </m:sub>
                <m:sup>
                  <m:r>
                    <w:ins w:id="318" w:author="Huang, Rui" w:date="2021-04-16T16:35:00Z">
                      <m:rPr>
                        <m:nor/>
                      </m:rPr>
                      <w:rPr>
                        <w:rFonts w:ascii="Cambria Math" w:hAnsi="Cambria Math"/>
                      </w:rPr>
                      <m:t>PRS</m:t>
                    </w:ins>
                  </m:r>
                </m:sup>
              </m:sSubSup>
              <m:r>
                <w:ins w:id="319" w:author="Huang, Rui" w:date="2021-04-16T16:35:00Z">
                  <w:rPr>
                    <w:rFonts w:ascii="Cambria Math" w:hAnsi="Cambria Math"/>
                  </w:rPr>
                  <m:t>)</m:t>
                </w:ins>
              </m:r>
            </m:oMath>
          </w:p>
        </w:tc>
      </w:tr>
      <w:tr w:rsidR="00BE14B0" w14:paraId="4D8C995A" w14:textId="77777777" w:rsidTr="00BE14B0">
        <w:trPr>
          <w:trHeight w:val="50"/>
          <w:ins w:id="320" w:author="Huang, Rui" w:date="2021-04-16T16:33:00Z"/>
          <w:trPrChange w:id="321" w:author="Huang, Rui" w:date="2021-04-16T16:36:00Z">
            <w:trPr>
              <w:trHeight w:val="50"/>
            </w:trPr>
          </w:trPrChange>
        </w:trPr>
        <w:tc>
          <w:tcPr>
            <w:tcW w:w="1242" w:type="dxa"/>
            <w:shd w:val="clear" w:color="auto" w:fill="auto"/>
            <w:tcPrChange w:id="322" w:author="Huang, Rui" w:date="2021-04-16T16:36:00Z">
              <w:tcPr>
                <w:tcW w:w="1242" w:type="dxa"/>
                <w:shd w:val="clear" w:color="auto" w:fill="auto"/>
              </w:tcPr>
            </w:tcPrChange>
          </w:tcPr>
          <w:p w14:paraId="7C14675A" w14:textId="77777777" w:rsidR="00BE14B0" w:rsidRDefault="00BE14B0" w:rsidP="006005C8">
            <w:pPr>
              <w:spacing w:after="0"/>
              <w:jc w:val="center"/>
              <w:rPr>
                <w:ins w:id="323" w:author="Huang, Rui" w:date="2021-04-16T16:33:00Z"/>
                <w:lang w:eastAsia="zh-CN"/>
              </w:rPr>
            </w:pPr>
            <w:ins w:id="324" w:author="Huang, Rui" w:date="2021-04-16T16:33:00Z">
              <w:r>
                <w:t>[±813]</w:t>
              </w:r>
            </w:ins>
          </w:p>
        </w:tc>
        <w:tc>
          <w:tcPr>
            <w:tcW w:w="1701" w:type="dxa"/>
            <w:shd w:val="clear" w:color="auto" w:fill="auto"/>
            <w:tcPrChange w:id="325" w:author="Huang, Rui" w:date="2021-04-16T16:36:00Z">
              <w:tcPr>
                <w:tcW w:w="1701" w:type="dxa"/>
                <w:shd w:val="clear" w:color="auto" w:fill="auto"/>
              </w:tcPr>
            </w:tcPrChange>
          </w:tcPr>
          <w:p w14:paraId="35CDD8C3" w14:textId="77777777" w:rsidR="00BE14B0" w:rsidRDefault="00BE14B0" w:rsidP="006005C8">
            <w:pPr>
              <w:spacing w:after="0"/>
              <w:jc w:val="center"/>
              <w:rPr>
                <w:ins w:id="326" w:author="Huang, Rui" w:date="2021-04-16T16:33:00Z"/>
                <w:lang w:eastAsia="zh-CN"/>
              </w:rPr>
            </w:pPr>
            <w:proofErr w:type="gramStart"/>
            <w:ins w:id="327" w:author="Huang, Rui" w:date="2021-04-16T16:33:00Z">
              <w:r>
                <w:rPr>
                  <w:rFonts w:cstheme="minorHAnsi"/>
                </w:rPr>
                <w:t>≥[</w:t>
              </w:r>
              <w:proofErr w:type="gramEnd"/>
              <w:r>
                <w:t>24]</w:t>
              </w:r>
            </w:ins>
          </w:p>
        </w:tc>
        <w:tc>
          <w:tcPr>
            <w:tcW w:w="1276" w:type="dxa"/>
            <w:vMerge w:val="restart"/>
            <w:tcPrChange w:id="328" w:author="Huang, Rui" w:date="2021-04-16T16:36:00Z">
              <w:tcPr>
                <w:tcW w:w="1276" w:type="dxa"/>
                <w:vMerge w:val="restart"/>
              </w:tcPr>
            </w:tcPrChange>
          </w:tcPr>
          <w:p w14:paraId="35018E6D" w14:textId="77777777" w:rsidR="00BE14B0" w:rsidRDefault="00BE14B0" w:rsidP="006005C8">
            <w:pPr>
              <w:spacing w:after="0"/>
              <w:jc w:val="center"/>
              <w:rPr>
                <w:ins w:id="329" w:author="Huang, Rui" w:date="2021-04-16T16:33:00Z"/>
                <w:lang w:eastAsia="zh-CN"/>
              </w:rPr>
            </w:pPr>
            <w:ins w:id="330" w:author="Huang, Rui" w:date="2021-04-16T16:33:00Z">
              <w:r>
                <w:rPr>
                  <w:lang w:eastAsia="zh-CN"/>
                </w:rPr>
                <w:t>15</w:t>
              </w:r>
            </w:ins>
          </w:p>
        </w:tc>
        <w:tc>
          <w:tcPr>
            <w:tcW w:w="3289" w:type="dxa"/>
            <w:tcPrChange w:id="331" w:author="Huang, Rui" w:date="2021-04-16T16:36:00Z">
              <w:tcPr>
                <w:tcW w:w="2126" w:type="dxa"/>
              </w:tcPr>
            </w:tcPrChange>
          </w:tcPr>
          <w:p w14:paraId="7EFF9405" w14:textId="77777777" w:rsidR="00BE14B0" w:rsidRDefault="00BE14B0" w:rsidP="006005C8">
            <w:pPr>
              <w:spacing w:after="0"/>
              <w:jc w:val="center"/>
              <w:rPr>
                <w:ins w:id="332" w:author="Huang, Rui" w:date="2021-04-16T16:33:00Z"/>
                <w:lang w:eastAsia="zh-CN"/>
              </w:rPr>
            </w:pPr>
            <w:ins w:id="333" w:author="Huang, Rui" w:date="2021-04-16T16:33:00Z">
              <w:r>
                <w:rPr>
                  <w:lang w:eastAsia="zh-CN"/>
                </w:rPr>
                <w:t>All</w:t>
              </w:r>
            </w:ins>
          </w:p>
        </w:tc>
      </w:tr>
      <w:tr w:rsidR="00BE14B0" w14:paraId="27B5A436" w14:textId="77777777" w:rsidTr="00BE14B0">
        <w:trPr>
          <w:trHeight w:val="253"/>
          <w:ins w:id="334" w:author="Huang, Rui" w:date="2021-04-16T16:33:00Z"/>
          <w:trPrChange w:id="335" w:author="Huang, Rui" w:date="2021-04-16T16:36:00Z">
            <w:trPr>
              <w:trHeight w:val="253"/>
            </w:trPr>
          </w:trPrChange>
        </w:trPr>
        <w:tc>
          <w:tcPr>
            <w:tcW w:w="1242" w:type="dxa"/>
            <w:shd w:val="clear" w:color="auto" w:fill="auto"/>
            <w:tcPrChange w:id="336" w:author="Huang, Rui" w:date="2021-04-16T16:36:00Z">
              <w:tcPr>
                <w:tcW w:w="1242" w:type="dxa"/>
                <w:shd w:val="clear" w:color="auto" w:fill="auto"/>
              </w:tcPr>
            </w:tcPrChange>
          </w:tcPr>
          <w:p w14:paraId="25E3F128" w14:textId="77777777" w:rsidR="00BE14B0" w:rsidRDefault="00BE14B0" w:rsidP="006005C8">
            <w:pPr>
              <w:spacing w:after="0"/>
              <w:jc w:val="center"/>
              <w:rPr>
                <w:ins w:id="337" w:author="Huang, Rui" w:date="2021-04-16T16:33:00Z"/>
                <w:lang w:eastAsia="zh-CN"/>
              </w:rPr>
            </w:pPr>
            <w:ins w:id="338" w:author="Huang, Rui" w:date="2021-04-16T16:33:00Z">
              <w:r>
                <w:t>[±129]</w:t>
              </w:r>
            </w:ins>
          </w:p>
        </w:tc>
        <w:tc>
          <w:tcPr>
            <w:tcW w:w="1701" w:type="dxa"/>
            <w:shd w:val="clear" w:color="auto" w:fill="auto"/>
            <w:tcPrChange w:id="339" w:author="Huang, Rui" w:date="2021-04-16T16:36:00Z">
              <w:tcPr>
                <w:tcW w:w="1701" w:type="dxa"/>
                <w:shd w:val="clear" w:color="auto" w:fill="auto"/>
              </w:tcPr>
            </w:tcPrChange>
          </w:tcPr>
          <w:p w14:paraId="34A74EBE" w14:textId="77777777" w:rsidR="00BE14B0" w:rsidRDefault="00BE14B0" w:rsidP="006005C8">
            <w:pPr>
              <w:spacing w:after="0"/>
              <w:jc w:val="center"/>
              <w:rPr>
                <w:ins w:id="340" w:author="Huang, Rui" w:date="2021-04-16T16:33:00Z"/>
                <w:lang w:eastAsia="zh-CN"/>
              </w:rPr>
            </w:pPr>
            <w:proofErr w:type="gramStart"/>
            <w:ins w:id="341" w:author="Huang, Rui" w:date="2021-04-16T16:33:00Z">
              <w:r>
                <w:rPr>
                  <w:rFonts w:cstheme="minorHAnsi"/>
                </w:rPr>
                <w:t>≥[</w:t>
              </w:r>
              <w:proofErr w:type="gramEnd"/>
              <w:r>
                <w:t>52]</w:t>
              </w:r>
            </w:ins>
          </w:p>
        </w:tc>
        <w:tc>
          <w:tcPr>
            <w:tcW w:w="1276" w:type="dxa"/>
            <w:vMerge/>
            <w:tcPrChange w:id="342" w:author="Huang, Rui" w:date="2021-04-16T16:36:00Z">
              <w:tcPr>
                <w:tcW w:w="1276" w:type="dxa"/>
                <w:vMerge/>
              </w:tcPr>
            </w:tcPrChange>
          </w:tcPr>
          <w:p w14:paraId="1184A63E" w14:textId="77777777" w:rsidR="00BE14B0" w:rsidRDefault="00BE14B0" w:rsidP="006005C8">
            <w:pPr>
              <w:spacing w:after="0"/>
              <w:jc w:val="center"/>
              <w:rPr>
                <w:ins w:id="343" w:author="Huang, Rui" w:date="2021-04-16T16:33:00Z"/>
                <w:lang w:eastAsia="zh-CN"/>
              </w:rPr>
            </w:pPr>
          </w:p>
        </w:tc>
        <w:tc>
          <w:tcPr>
            <w:tcW w:w="3289" w:type="dxa"/>
            <w:tcPrChange w:id="344" w:author="Huang, Rui" w:date="2021-04-16T16:36:00Z">
              <w:tcPr>
                <w:tcW w:w="2126" w:type="dxa"/>
              </w:tcPr>
            </w:tcPrChange>
          </w:tcPr>
          <w:p w14:paraId="41EAD138" w14:textId="77777777" w:rsidR="00BE14B0" w:rsidRDefault="00BE14B0" w:rsidP="006005C8">
            <w:pPr>
              <w:spacing w:after="0"/>
              <w:jc w:val="center"/>
              <w:rPr>
                <w:ins w:id="345" w:author="Huang, Rui" w:date="2021-04-16T16:33:00Z"/>
                <w:lang w:eastAsia="zh-CN"/>
              </w:rPr>
            </w:pPr>
            <w:ins w:id="346" w:author="Huang, Rui" w:date="2021-04-16T16:33:00Z">
              <w:r>
                <w:rPr>
                  <w:lang w:eastAsia="zh-CN"/>
                </w:rPr>
                <w:t>All</w:t>
              </w:r>
            </w:ins>
          </w:p>
        </w:tc>
      </w:tr>
      <w:tr w:rsidR="00BE14B0" w14:paraId="6842A2EC" w14:textId="77777777" w:rsidTr="00BE14B0">
        <w:trPr>
          <w:trHeight w:val="253"/>
          <w:ins w:id="347" w:author="Huang, Rui" w:date="2021-04-16T16:33:00Z"/>
          <w:trPrChange w:id="348" w:author="Huang, Rui" w:date="2021-04-16T16:36:00Z">
            <w:trPr>
              <w:trHeight w:val="253"/>
            </w:trPr>
          </w:trPrChange>
        </w:trPr>
        <w:tc>
          <w:tcPr>
            <w:tcW w:w="1242" w:type="dxa"/>
            <w:shd w:val="clear" w:color="auto" w:fill="auto"/>
            <w:tcPrChange w:id="349" w:author="Huang, Rui" w:date="2021-04-16T16:36:00Z">
              <w:tcPr>
                <w:tcW w:w="1242" w:type="dxa"/>
                <w:shd w:val="clear" w:color="auto" w:fill="auto"/>
              </w:tcPr>
            </w:tcPrChange>
          </w:tcPr>
          <w:p w14:paraId="7E696FE0" w14:textId="77777777" w:rsidR="00BE14B0" w:rsidRDefault="00BE14B0" w:rsidP="006005C8">
            <w:pPr>
              <w:spacing w:after="0"/>
              <w:jc w:val="center"/>
              <w:rPr>
                <w:ins w:id="350" w:author="Huang, Rui" w:date="2021-04-16T16:33:00Z"/>
              </w:rPr>
            </w:pPr>
            <w:ins w:id="351" w:author="Huang, Rui" w:date="2021-04-16T16:33:00Z">
              <w:r>
                <w:t>[±79]</w:t>
              </w:r>
            </w:ins>
          </w:p>
        </w:tc>
        <w:tc>
          <w:tcPr>
            <w:tcW w:w="1701" w:type="dxa"/>
            <w:shd w:val="clear" w:color="auto" w:fill="auto"/>
            <w:tcPrChange w:id="352" w:author="Huang, Rui" w:date="2021-04-16T16:36:00Z">
              <w:tcPr>
                <w:tcW w:w="1701" w:type="dxa"/>
                <w:shd w:val="clear" w:color="auto" w:fill="auto"/>
              </w:tcPr>
            </w:tcPrChange>
          </w:tcPr>
          <w:p w14:paraId="2DF5D06C" w14:textId="77777777" w:rsidR="00BE14B0" w:rsidRDefault="00BE14B0" w:rsidP="006005C8">
            <w:pPr>
              <w:spacing w:after="0"/>
              <w:jc w:val="center"/>
              <w:rPr>
                <w:ins w:id="353" w:author="Huang, Rui" w:date="2021-04-16T16:33:00Z"/>
                <w:lang w:eastAsia="zh-CN"/>
              </w:rPr>
            </w:pPr>
            <w:proofErr w:type="gramStart"/>
            <w:ins w:id="354" w:author="Huang, Rui" w:date="2021-04-16T16:33:00Z">
              <w:r>
                <w:rPr>
                  <w:lang w:eastAsia="zh-CN"/>
                </w:rPr>
                <w:t>&gt;[</w:t>
              </w:r>
              <w:proofErr w:type="gramEnd"/>
              <w:r>
                <w:rPr>
                  <w:lang w:eastAsia="zh-CN"/>
                </w:rPr>
                <w:t>104]</w:t>
              </w:r>
            </w:ins>
          </w:p>
        </w:tc>
        <w:tc>
          <w:tcPr>
            <w:tcW w:w="1276" w:type="dxa"/>
            <w:vMerge/>
            <w:tcPrChange w:id="355" w:author="Huang, Rui" w:date="2021-04-16T16:36:00Z">
              <w:tcPr>
                <w:tcW w:w="1276" w:type="dxa"/>
                <w:vMerge/>
              </w:tcPr>
            </w:tcPrChange>
          </w:tcPr>
          <w:p w14:paraId="4A499660" w14:textId="77777777" w:rsidR="00BE14B0" w:rsidRDefault="00BE14B0" w:rsidP="006005C8">
            <w:pPr>
              <w:spacing w:after="0"/>
              <w:jc w:val="center"/>
              <w:rPr>
                <w:ins w:id="356" w:author="Huang, Rui" w:date="2021-04-16T16:33:00Z"/>
                <w:lang w:eastAsia="zh-CN"/>
              </w:rPr>
            </w:pPr>
          </w:p>
        </w:tc>
        <w:tc>
          <w:tcPr>
            <w:tcW w:w="3289" w:type="dxa"/>
            <w:tcPrChange w:id="357" w:author="Huang, Rui" w:date="2021-04-16T16:36:00Z">
              <w:tcPr>
                <w:tcW w:w="2126" w:type="dxa"/>
              </w:tcPr>
            </w:tcPrChange>
          </w:tcPr>
          <w:p w14:paraId="11E6DFBB" w14:textId="77777777" w:rsidR="00BE14B0" w:rsidRDefault="00BE14B0" w:rsidP="006005C8">
            <w:pPr>
              <w:spacing w:after="0"/>
              <w:jc w:val="center"/>
              <w:rPr>
                <w:ins w:id="358" w:author="Huang, Rui" w:date="2021-04-16T16:33:00Z"/>
                <w:lang w:eastAsia="zh-CN"/>
              </w:rPr>
            </w:pPr>
            <w:ins w:id="359" w:author="Huang, Rui" w:date="2021-04-16T16:33:00Z">
              <w:r>
                <w:rPr>
                  <w:lang w:eastAsia="zh-CN"/>
                </w:rPr>
                <w:t>All</w:t>
              </w:r>
            </w:ins>
          </w:p>
        </w:tc>
      </w:tr>
      <w:tr w:rsidR="00BE14B0" w14:paraId="0AF6BCAE" w14:textId="77777777" w:rsidTr="00BE14B0">
        <w:trPr>
          <w:trHeight w:val="253"/>
          <w:ins w:id="360" w:author="Huang, Rui" w:date="2021-04-16T16:33:00Z"/>
          <w:trPrChange w:id="361" w:author="Huang, Rui" w:date="2021-04-16T16:36:00Z">
            <w:trPr>
              <w:trHeight w:val="253"/>
            </w:trPr>
          </w:trPrChange>
        </w:trPr>
        <w:tc>
          <w:tcPr>
            <w:tcW w:w="1242" w:type="dxa"/>
            <w:shd w:val="clear" w:color="auto" w:fill="auto"/>
            <w:tcPrChange w:id="362" w:author="Huang, Rui" w:date="2021-04-16T16:36:00Z">
              <w:tcPr>
                <w:tcW w:w="1242" w:type="dxa"/>
                <w:shd w:val="clear" w:color="auto" w:fill="auto"/>
              </w:tcPr>
            </w:tcPrChange>
          </w:tcPr>
          <w:p w14:paraId="5F7136F6" w14:textId="77777777" w:rsidR="00BE14B0" w:rsidRDefault="00BE14B0" w:rsidP="006005C8">
            <w:pPr>
              <w:spacing w:after="60"/>
              <w:jc w:val="center"/>
              <w:rPr>
                <w:ins w:id="363" w:author="Huang, Rui" w:date="2021-04-16T16:33:00Z"/>
                <w:b/>
                <w:bCs/>
                <w:lang w:eastAsia="zh-CN"/>
              </w:rPr>
            </w:pPr>
            <w:ins w:id="364" w:author="Huang, Rui" w:date="2021-04-16T16:33:00Z">
              <w:r>
                <w:t>[±122]</w:t>
              </w:r>
            </w:ins>
          </w:p>
        </w:tc>
        <w:tc>
          <w:tcPr>
            <w:tcW w:w="1701" w:type="dxa"/>
            <w:shd w:val="clear" w:color="auto" w:fill="auto"/>
            <w:tcPrChange w:id="365" w:author="Huang, Rui" w:date="2021-04-16T16:36:00Z">
              <w:tcPr>
                <w:tcW w:w="1701" w:type="dxa"/>
                <w:shd w:val="clear" w:color="auto" w:fill="auto"/>
              </w:tcPr>
            </w:tcPrChange>
          </w:tcPr>
          <w:p w14:paraId="1556658B" w14:textId="77777777" w:rsidR="00BE14B0" w:rsidRDefault="00BE14B0" w:rsidP="006005C8">
            <w:pPr>
              <w:spacing w:after="60"/>
              <w:jc w:val="center"/>
              <w:rPr>
                <w:ins w:id="366" w:author="Huang, Rui" w:date="2021-04-16T16:33:00Z"/>
                <w:b/>
                <w:bCs/>
                <w:lang w:eastAsia="zh-CN"/>
              </w:rPr>
            </w:pPr>
            <w:proofErr w:type="gramStart"/>
            <w:ins w:id="367" w:author="Huang, Rui" w:date="2021-04-16T16:33:00Z">
              <w:r>
                <w:rPr>
                  <w:rFonts w:cstheme="minorHAnsi"/>
                </w:rPr>
                <w:t>≥[</w:t>
              </w:r>
              <w:proofErr w:type="gramEnd"/>
              <w:r>
                <w:t>48]</w:t>
              </w:r>
            </w:ins>
          </w:p>
        </w:tc>
        <w:tc>
          <w:tcPr>
            <w:tcW w:w="1276" w:type="dxa"/>
            <w:vMerge w:val="restart"/>
            <w:tcPrChange w:id="368" w:author="Huang, Rui" w:date="2021-04-16T16:36:00Z">
              <w:tcPr>
                <w:tcW w:w="1276" w:type="dxa"/>
                <w:vMerge w:val="restart"/>
              </w:tcPr>
            </w:tcPrChange>
          </w:tcPr>
          <w:p w14:paraId="2E8247BC" w14:textId="0BA43198" w:rsidR="00BE14B0" w:rsidRDefault="00BE14B0" w:rsidP="006005C8">
            <w:pPr>
              <w:spacing w:after="60"/>
              <w:jc w:val="center"/>
              <w:rPr>
                <w:ins w:id="369" w:author="Huang, Rui" w:date="2021-04-16T16:33:00Z"/>
                <w:b/>
                <w:bCs/>
                <w:lang w:eastAsia="zh-CN"/>
              </w:rPr>
            </w:pPr>
            <w:ins w:id="370" w:author="Huang, Rui" w:date="2021-04-16T16:33:00Z">
              <w:r>
                <w:rPr>
                  <w:lang w:eastAsia="zh-CN"/>
                </w:rPr>
                <w:t>30</w:t>
              </w:r>
            </w:ins>
            <w:ins w:id="371" w:author="Huang, Rui" w:date="2021-04-16T17:48:00Z">
              <w:r w:rsidR="00905452">
                <w:rPr>
                  <w:lang w:eastAsia="zh-CN"/>
                </w:rPr>
                <w:t>,60</w:t>
              </w:r>
            </w:ins>
          </w:p>
        </w:tc>
        <w:tc>
          <w:tcPr>
            <w:tcW w:w="3289" w:type="dxa"/>
            <w:tcPrChange w:id="372" w:author="Huang, Rui" w:date="2021-04-16T16:36:00Z">
              <w:tcPr>
                <w:tcW w:w="2126" w:type="dxa"/>
              </w:tcPr>
            </w:tcPrChange>
          </w:tcPr>
          <w:p w14:paraId="391999D7" w14:textId="77777777" w:rsidR="00BE14B0" w:rsidRDefault="00BE14B0" w:rsidP="006005C8">
            <w:pPr>
              <w:spacing w:after="60"/>
              <w:jc w:val="center"/>
              <w:rPr>
                <w:ins w:id="373" w:author="Huang, Rui" w:date="2021-04-16T16:33:00Z"/>
                <w:b/>
                <w:bCs/>
                <w:lang w:eastAsia="zh-CN"/>
              </w:rPr>
            </w:pPr>
            <w:ins w:id="374" w:author="Huang, Rui" w:date="2021-04-16T16:33:00Z">
              <w:r>
                <w:rPr>
                  <w:lang w:eastAsia="zh-CN"/>
                </w:rPr>
                <w:t>All</w:t>
              </w:r>
            </w:ins>
          </w:p>
        </w:tc>
      </w:tr>
      <w:tr w:rsidR="00BE14B0" w14:paraId="089ACDFF" w14:textId="77777777" w:rsidTr="00BE14B0">
        <w:trPr>
          <w:trHeight w:val="253"/>
          <w:ins w:id="375" w:author="Huang, Rui" w:date="2021-04-16T16:33:00Z"/>
          <w:trPrChange w:id="376" w:author="Huang, Rui" w:date="2021-04-16T16:36:00Z">
            <w:trPr>
              <w:trHeight w:val="253"/>
            </w:trPr>
          </w:trPrChange>
        </w:trPr>
        <w:tc>
          <w:tcPr>
            <w:tcW w:w="1242" w:type="dxa"/>
            <w:shd w:val="clear" w:color="auto" w:fill="auto"/>
            <w:tcPrChange w:id="377" w:author="Huang, Rui" w:date="2021-04-16T16:36:00Z">
              <w:tcPr>
                <w:tcW w:w="1242" w:type="dxa"/>
                <w:shd w:val="clear" w:color="auto" w:fill="auto"/>
              </w:tcPr>
            </w:tcPrChange>
          </w:tcPr>
          <w:p w14:paraId="36B10C18" w14:textId="77777777" w:rsidR="00BE14B0" w:rsidRDefault="00BE14B0" w:rsidP="006005C8">
            <w:pPr>
              <w:spacing w:after="60"/>
              <w:jc w:val="center"/>
              <w:rPr>
                <w:ins w:id="378" w:author="Huang, Rui" w:date="2021-04-16T16:33:00Z"/>
              </w:rPr>
            </w:pPr>
            <w:ins w:id="379" w:author="Huang, Rui" w:date="2021-04-16T16:33:00Z">
              <w:r>
                <w:t>[±35]</w:t>
              </w:r>
            </w:ins>
          </w:p>
        </w:tc>
        <w:tc>
          <w:tcPr>
            <w:tcW w:w="1701" w:type="dxa"/>
            <w:shd w:val="clear" w:color="auto" w:fill="auto"/>
            <w:tcPrChange w:id="380" w:author="Huang, Rui" w:date="2021-04-16T16:36:00Z">
              <w:tcPr>
                <w:tcW w:w="1701" w:type="dxa"/>
                <w:shd w:val="clear" w:color="auto" w:fill="auto"/>
              </w:tcPr>
            </w:tcPrChange>
          </w:tcPr>
          <w:p w14:paraId="4129C6FE" w14:textId="77777777" w:rsidR="00BE14B0" w:rsidRDefault="00BE14B0" w:rsidP="006005C8">
            <w:pPr>
              <w:spacing w:after="60"/>
              <w:jc w:val="center"/>
              <w:rPr>
                <w:ins w:id="381" w:author="Huang, Rui" w:date="2021-04-16T16:33:00Z"/>
                <w:lang w:eastAsia="zh-CN"/>
              </w:rPr>
            </w:pPr>
            <w:ins w:id="382" w:author="Huang, Rui" w:date="2021-04-16T16:33:00Z">
              <w:r>
                <w:rPr>
                  <w:rFonts w:cstheme="minorHAnsi"/>
                </w:rPr>
                <w:t>≥</w:t>
              </w:r>
              <w:r>
                <w:rPr>
                  <w:lang w:eastAsia="zh-CN"/>
                </w:rPr>
                <w:t>132</w:t>
              </w:r>
            </w:ins>
          </w:p>
        </w:tc>
        <w:tc>
          <w:tcPr>
            <w:tcW w:w="1276" w:type="dxa"/>
            <w:vMerge/>
            <w:tcPrChange w:id="383" w:author="Huang, Rui" w:date="2021-04-16T16:36:00Z">
              <w:tcPr>
                <w:tcW w:w="1276" w:type="dxa"/>
                <w:vMerge/>
              </w:tcPr>
            </w:tcPrChange>
          </w:tcPr>
          <w:p w14:paraId="7AC3C2AE" w14:textId="77777777" w:rsidR="00BE14B0" w:rsidRDefault="00BE14B0" w:rsidP="006005C8">
            <w:pPr>
              <w:spacing w:after="60"/>
              <w:jc w:val="center"/>
              <w:rPr>
                <w:ins w:id="384" w:author="Huang, Rui" w:date="2021-04-16T16:33:00Z"/>
                <w:lang w:eastAsia="zh-CN"/>
              </w:rPr>
            </w:pPr>
          </w:p>
        </w:tc>
        <w:tc>
          <w:tcPr>
            <w:tcW w:w="3289" w:type="dxa"/>
            <w:tcPrChange w:id="385" w:author="Huang, Rui" w:date="2021-04-16T16:36:00Z">
              <w:tcPr>
                <w:tcW w:w="2126" w:type="dxa"/>
              </w:tcPr>
            </w:tcPrChange>
          </w:tcPr>
          <w:p w14:paraId="6C1F57E9" w14:textId="77777777" w:rsidR="00BE14B0" w:rsidRDefault="00BE14B0" w:rsidP="006005C8">
            <w:pPr>
              <w:spacing w:after="60"/>
              <w:jc w:val="center"/>
              <w:rPr>
                <w:ins w:id="386" w:author="Huang, Rui" w:date="2021-04-16T16:33:00Z"/>
                <w:lang w:eastAsia="zh-CN"/>
              </w:rPr>
            </w:pPr>
            <w:ins w:id="387" w:author="Huang, Rui" w:date="2021-04-16T16:33:00Z">
              <w:r>
                <w:rPr>
                  <w:lang w:eastAsia="zh-CN"/>
                </w:rPr>
                <w:t>All</w:t>
              </w:r>
            </w:ins>
          </w:p>
        </w:tc>
      </w:tr>
    </w:tbl>
    <w:p w14:paraId="35DD545A" w14:textId="77777777" w:rsidR="0079765E" w:rsidRDefault="0079765E" w:rsidP="0079765E">
      <w:pPr>
        <w:spacing w:after="60"/>
        <w:jc w:val="center"/>
        <w:rPr>
          <w:ins w:id="388" w:author="Huang, Rui" w:date="2021-04-16T16:33:00Z"/>
          <w:b/>
          <w:bCs/>
          <w:lang w:eastAsia="zh-CN"/>
        </w:rPr>
      </w:pPr>
      <w:ins w:id="389" w:author="Huang, Rui" w:date="2021-04-16T16:33:00Z">
        <w:r>
          <w:rPr>
            <w:b/>
            <w:bCs/>
            <w:lang w:eastAsia="zh-CN"/>
          </w:rPr>
          <w:t>Table 2: RSTD accuracy in FR2</w:t>
        </w:r>
      </w:ins>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90" w:author="Huang, Rui" w:date="2021-04-16T16:37:00Z">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42"/>
        <w:gridCol w:w="1701"/>
        <w:gridCol w:w="1276"/>
        <w:gridCol w:w="3289"/>
        <w:tblGridChange w:id="391">
          <w:tblGrid>
            <w:gridCol w:w="1242"/>
            <w:gridCol w:w="1701"/>
            <w:gridCol w:w="1276"/>
            <w:gridCol w:w="2268"/>
          </w:tblGrid>
        </w:tblGridChange>
      </w:tblGrid>
      <w:tr w:rsidR="002C180D" w14:paraId="47B861AA" w14:textId="77777777" w:rsidTr="002C180D">
        <w:trPr>
          <w:ins w:id="392" w:author="Huang, Rui" w:date="2021-04-16T16:33:00Z"/>
        </w:trPr>
        <w:tc>
          <w:tcPr>
            <w:tcW w:w="1242" w:type="dxa"/>
            <w:shd w:val="clear" w:color="auto" w:fill="auto"/>
            <w:tcPrChange w:id="393" w:author="Huang, Rui" w:date="2021-04-16T16:37:00Z">
              <w:tcPr>
                <w:tcW w:w="1242" w:type="dxa"/>
                <w:shd w:val="clear" w:color="auto" w:fill="auto"/>
              </w:tcPr>
            </w:tcPrChange>
          </w:tcPr>
          <w:p w14:paraId="06F9DAB0" w14:textId="77777777" w:rsidR="002C180D" w:rsidRDefault="002C180D" w:rsidP="006005C8">
            <w:pPr>
              <w:spacing w:after="60"/>
              <w:jc w:val="center"/>
              <w:rPr>
                <w:ins w:id="394" w:author="Huang, Rui" w:date="2021-04-16T16:33:00Z"/>
                <w:b/>
                <w:bCs/>
                <w:lang w:eastAsia="zh-CN"/>
              </w:rPr>
            </w:pPr>
            <w:ins w:id="395" w:author="Huang, Rui" w:date="2021-04-16T16:33:00Z">
              <w:r>
                <w:rPr>
                  <w:b/>
                  <w:bCs/>
                  <w:lang w:eastAsia="zh-CN"/>
                </w:rPr>
                <w:t xml:space="preserve">Accuracy, </w:t>
              </w:r>
            </w:ins>
          </w:p>
          <w:p w14:paraId="3A474B2F" w14:textId="77777777" w:rsidR="002C180D" w:rsidRDefault="002C180D" w:rsidP="006005C8">
            <w:pPr>
              <w:spacing w:after="60"/>
              <w:jc w:val="center"/>
              <w:rPr>
                <w:ins w:id="396" w:author="Huang, Rui" w:date="2021-04-16T16:33:00Z"/>
                <w:b/>
                <w:bCs/>
                <w:lang w:eastAsia="zh-CN"/>
              </w:rPr>
            </w:pPr>
            <w:ins w:id="397" w:author="Huang, Rui" w:date="2021-04-16T16:33:00Z">
              <w:r>
                <w:rPr>
                  <w:b/>
                  <w:bCs/>
                  <w:lang w:eastAsia="zh-CN"/>
                </w:rPr>
                <w:t>Tc</w:t>
              </w:r>
            </w:ins>
          </w:p>
        </w:tc>
        <w:tc>
          <w:tcPr>
            <w:tcW w:w="1701" w:type="dxa"/>
            <w:shd w:val="clear" w:color="auto" w:fill="auto"/>
            <w:tcPrChange w:id="398" w:author="Huang, Rui" w:date="2021-04-16T16:37:00Z">
              <w:tcPr>
                <w:tcW w:w="1701" w:type="dxa"/>
                <w:shd w:val="clear" w:color="auto" w:fill="auto"/>
              </w:tcPr>
            </w:tcPrChange>
          </w:tcPr>
          <w:p w14:paraId="5C1C1B38" w14:textId="77777777" w:rsidR="002C180D" w:rsidRDefault="002C180D" w:rsidP="006005C8">
            <w:pPr>
              <w:spacing w:after="60"/>
              <w:jc w:val="center"/>
              <w:rPr>
                <w:ins w:id="399" w:author="Huang, Rui" w:date="2021-04-16T16:33:00Z"/>
                <w:b/>
                <w:bCs/>
                <w:lang w:eastAsia="zh-CN"/>
              </w:rPr>
            </w:pPr>
            <w:ins w:id="400" w:author="Huang, Rui" w:date="2021-04-16T16:33:00Z">
              <w:r>
                <w:rPr>
                  <w:b/>
                  <w:bCs/>
                  <w:lang w:eastAsia="zh-CN"/>
                </w:rPr>
                <w:t xml:space="preserve">PRS BW, </w:t>
              </w:r>
            </w:ins>
          </w:p>
          <w:p w14:paraId="3D4D28AF" w14:textId="77777777" w:rsidR="002C180D" w:rsidRDefault="002C180D" w:rsidP="006005C8">
            <w:pPr>
              <w:spacing w:after="60"/>
              <w:jc w:val="center"/>
              <w:rPr>
                <w:ins w:id="401" w:author="Huang, Rui" w:date="2021-04-16T16:33:00Z"/>
                <w:b/>
                <w:bCs/>
                <w:lang w:eastAsia="zh-CN"/>
              </w:rPr>
            </w:pPr>
            <w:ins w:id="402" w:author="Huang, Rui" w:date="2021-04-16T16:33:00Z">
              <w:r>
                <w:rPr>
                  <w:b/>
                  <w:bCs/>
                  <w:lang w:eastAsia="zh-CN"/>
                </w:rPr>
                <w:t>PRB</w:t>
              </w:r>
            </w:ins>
          </w:p>
        </w:tc>
        <w:tc>
          <w:tcPr>
            <w:tcW w:w="1276" w:type="dxa"/>
            <w:tcPrChange w:id="403" w:author="Huang, Rui" w:date="2021-04-16T16:37:00Z">
              <w:tcPr>
                <w:tcW w:w="1276" w:type="dxa"/>
              </w:tcPr>
            </w:tcPrChange>
          </w:tcPr>
          <w:p w14:paraId="541E8648" w14:textId="77777777" w:rsidR="002C180D" w:rsidRDefault="002C180D" w:rsidP="006005C8">
            <w:pPr>
              <w:spacing w:after="60"/>
              <w:jc w:val="center"/>
              <w:rPr>
                <w:ins w:id="404" w:author="Huang, Rui" w:date="2021-04-16T16:33:00Z"/>
                <w:b/>
                <w:bCs/>
                <w:lang w:eastAsia="zh-CN"/>
              </w:rPr>
            </w:pPr>
            <w:ins w:id="405" w:author="Huang, Rui" w:date="2021-04-16T16:33:00Z">
              <w:r>
                <w:rPr>
                  <w:b/>
                  <w:bCs/>
                  <w:lang w:eastAsia="zh-CN"/>
                </w:rPr>
                <w:t>PRS SCS,</w:t>
              </w:r>
            </w:ins>
          </w:p>
          <w:p w14:paraId="321267A7" w14:textId="77777777" w:rsidR="002C180D" w:rsidRDefault="002C180D" w:rsidP="006005C8">
            <w:pPr>
              <w:spacing w:after="60"/>
              <w:jc w:val="center"/>
              <w:rPr>
                <w:ins w:id="406" w:author="Huang, Rui" w:date="2021-04-16T16:33:00Z"/>
                <w:b/>
                <w:bCs/>
                <w:lang w:eastAsia="zh-CN"/>
              </w:rPr>
            </w:pPr>
            <w:ins w:id="407" w:author="Huang, Rui" w:date="2021-04-16T16:33:00Z">
              <w:r>
                <w:rPr>
                  <w:b/>
                  <w:bCs/>
                  <w:lang w:eastAsia="zh-CN"/>
                </w:rPr>
                <w:t>kHz</w:t>
              </w:r>
            </w:ins>
          </w:p>
        </w:tc>
        <w:tc>
          <w:tcPr>
            <w:tcW w:w="3289" w:type="dxa"/>
            <w:tcPrChange w:id="408" w:author="Huang, Rui" w:date="2021-04-16T16:37:00Z">
              <w:tcPr>
                <w:tcW w:w="2268" w:type="dxa"/>
              </w:tcPr>
            </w:tcPrChange>
          </w:tcPr>
          <w:p w14:paraId="38BBEC25" w14:textId="77777777" w:rsidR="002C180D" w:rsidRDefault="002C180D" w:rsidP="002C180D">
            <w:pPr>
              <w:spacing w:after="60"/>
              <w:jc w:val="center"/>
              <w:rPr>
                <w:ins w:id="409" w:author="Huang, Rui" w:date="2021-04-16T16:36:00Z"/>
                <w:b/>
                <w:bCs/>
                <w:lang w:eastAsia="zh-CN"/>
              </w:rPr>
            </w:pPr>
            <w:ins w:id="410" w:author="Huang, Rui" w:date="2021-04-16T16:36:00Z">
              <w:r>
                <w:rPr>
                  <w:b/>
                  <w:bCs/>
                  <w:lang w:eastAsia="zh-CN"/>
                </w:rPr>
                <w:t xml:space="preserve">Repetition within per slot </w:t>
              </w:r>
            </w:ins>
          </w:p>
          <w:p w14:paraId="527EBB7D" w14:textId="5C90FB59" w:rsidR="002C180D" w:rsidRDefault="00AF5040" w:rsidP="002C180D">
            <w:pPr>
              <w:spacing w:after="60"/>
              <w:jc w:val="center"/>
              <w:rPr>
                <w:ins w:id="411" w:author="Huang, Rui" w:date="2021-04-16T16:33:00Z"/>
                <w:b/>
                <w:bCs/>
                <w:lang w:eastAsia="zh-CN"/>
              </w:rPr>
            </w:pPr>
            <w:ins w:id="412" w:author="Huang, Rui" w:date="2021-04-16T16:38:00Z">
              <w:r>
                <w:rPr>
                  <w:b/>
                  <w:bCs/>
                  <w:lang w:eastAsia="zh-CN"/>
                </w:rPr>
                <w:t>(</w:t>
              </w:r>
            </w:ins>
            <m:oMath>
              <m:sSubSup>
                <m:sSubSupPr>
                  <m:ctrlPr>
                    <w:ins w:id="413" w:author="Huang, Rui" w:date="2021-04-16T16:38:00Z">
                      <w:rPr>
                        <w:rFonts w:ascii="Cambria Math" w:hAnsi="Cambria Math"/>
                        <w:i/>
                      </w:rPr>
                    </w:ins>
                  </m:ctrlPr>
                </m:sSubSupPr>
                <m:e>
                  <m:r>
                    <w:ins w:id="414" w:author="Huang, Rui" w:date="2021-04-16T16:38:00Z">
                      <w:rPr>
                        <w:rFonts w:ascii="Cambria Math" w:hAnsi="Cambria Math"/>
                      </w:rPr>
                      <m:t>T</m:t>
                    </w:ins>
                  </m:r>
                </m:e>
                <m:sub>
                  <m:r>
                    <w:ins w:id="415" w:author="Huang, Rui" w:date="2021-04-16T16:38:00Z">
                      <m:rPr>
                        <m:nor/>
                      </m:rPr>
                      <w:rPr>
                        <w:rFonts w:ascii="Cambria Math" w:hAnsi="Cambria Math"/>
                      </w:rPr>
                      <m:t>rep</m:t>
                    </w:ins>
                  </m:r>
                </m:sub>
                <m:sup>
                  <m:r>
                    <w:ins w:id="416" w:author="Huang, Rui" w:date="2021-04-16T16:38:00Z">
                      <m:rPr>
                        <m:nor/>
                      </m:rPr>
                      <w:rPr>
                        <w:rFonts w:ascii="Cambria Math" w:hAnsi="Cambria Math"/>
                      </w:rPr>
                      <m:t>PRS</m:t>
                    </w:ins>
                  </m:r>
                </m:sup>
              </m:sSubSup>
              <m:r>
                <w:ins w:id="417" w:author="Huang, Rui" w:date="2021-04-16T16:38:00Z">
                  <w:rPr>
                    <w:rFonts w:ascii="Cambria Math" w:hAnsi="Cambria Math"/>
                  </w:rPr>
                  <m:t>*</m:t>
                </w:ins>
              </m:r>
              <m:sSub>
                <m:sSubPr>
                  <m:ctrlPr>
                    <w:ins w:id="418" w:author="Huang, Rui" w:date="2021-04-16T16:38:00Z">
                      <w:rPr>
                        <w:rFonts w:ascii="Cambria Math" w:hAnsi="Cambria Math"/>
                      </w:rPr>
                    </w:ins>
                  </m:ctrlPr>
                </m:sSubPr>
                <m:e>
                  <m:r>
                    <w:ins w:id="419" w:author="Huang, Rui" w:date="2021-04-16T16:38:00Z">
                      <w:rPr>
                        <w:rFonts w:ascii="Cambria Math" w:hAnsi="Cambria Math"/>
                      </w:rPr>
                      <m:t>L</m:t>
                    </w:ins>
                  </m:r>
                </m:e>
                <m:sub>
                  <m:r>
                    <w:ins w:id="420" w:author="Huang, Rui" w:date="2021-04-16T16:38:00Z">
                      <m:rPr>
                        <m:nor/>
                      </m:rPr>
                      <m:t>PRS</m:t>
                    </w:ins>
                  </m:r>
                </m:sub>
              </m:sSub>
              <m:r>
                <w:ins w:id="421" w:author="Huang, Rui" w:date="2021-04-16T16:38:00Z">
                  <w:rPr>
                    <w:rFonts w:ascii="Cambria Math" w:hAnsi="Cambria Math"/>
                  </w:rPr>
                  <m:t>/</m:t>
                </w:ins>
              </m:r>
              <m:sSubSup>
                <m:sSubSupPr>
                  <m:ctrlPr>
                    <w:ins w:id="422" w:author="Huang, Rui" w:date="2021-04-16T16:38:00Z">
                      <w:rPr>
                        <w:rFonts w:ascii="Cambria Math" w:hAnsi="Cambria Math"/>
                        <w:i/>
                      </w:rPr>
                    </w:ins>
                  </m:ctrlPr>
                </m:sSubSupPr>
                <m:e>
                  <m:r>
                    <w:ins w:id="423" w:author="Huang, Rui" w:date="2021-04-16T16:38:00Z">
                      <w:rPr>
                        <w:rFonts w:ascii="Cambria Math" w:hAnsi="Cambria Math"/>
                      </w:rPr>
                      <m:t>K</m:t>
                    </w:ins>
                  </m:r>
                </m:e>
                <m:sub>
                  <m:r>
                    <w:ins w:id="424" w:author="Huang, Rui" w:date="2021-04-16T16:38:00Z">
                      <m:rPr>
                        <m:nor/>
                      </m:rPr>
                      <w:rPr>
                        <w:rFonts w:ascii="Cambria Math" w:hAnsi="Cambria Math"/>
                      </w:rPr>
                      <m:t>comb</m:t>
                    </w:ins>
                  </m:r>
                </m:sub>
                <m:sup>
                  <m:r>
                    <w:ins w:id="425" w:author="Huang, Rui" w:date="2021-04-16T16:38:00Z">
                      <m:rPr>
                        <m:nor/>
                      </m:rPr>
                      <w:rPr>
                        <w:rFonts w:ascii="Cambria Math" w:hAnsi="Cambria Math"/>
                      </w:rPr>
                      <m:t>PRS</m:t>
                    </w:ins>
                  </m:r>
                </m:sup>
              </m:sSubSup>
              <m:r>
                <w:ins w:id="426" w:author="Huang, Rui" w:date="2021-04-16T16:38:00Z">
                  <w:rPr>
                    <w:rFonts w:ascii="Cambria Math" w:hAnsi="Cambria Math"/>
                  </w:rPr>
                  <m:t>)</m:t>
                </w:ins>
              </m:r>
            </m:oMath>
          </w:p>
        </w:tc>
      </w:tr>
      <w:tr w:rsidR="002C180D" w14:paraId="320FC67B" w14:textId="77777777" w:rsidTr="002C180D">
        <w:trPr>
          <w:trHeight w:val="50"/>
          <w:ins w:id="427" w:author="Huang, Rui" w:date="2021-04-16T16:33:00Z"/>
          <w:trPrChange w:id="428" w:author="Huang, Rui" w:date="2021-04-16T16:37:00Z">
            <w:trPr>
              <w:trHeight w:val="50"/>
            </w:trPr>
          </w:trPrChange>
        </w:trPr>
        <w:tc>
          <w:tcPr>
            <w:tcW w:w="1242" w:type="dxa"/>
            <w:shd w:val="clear" w:color="auto" w:fill="auto"/>
            <w:tcPrChange w:id="429" w:author="Huang, Rui" w:date="2021-04-16T16:37:00Z">
              <w:tcPr>
                <w:tcW w:w="1242" w:type="dxa"/>
                <w:shd w:val="clear" w:color="auto" w:fill="auto"/>
              </w:tcPr>
            </w:tcPrChange>
          </w:tcPr>
          <w:p w14:paraId="07879805" w14:textId="77777777" w:rsidR="002C180D" w:rsidRDefault="002C180D" w:rsidP="006005C8">
            <w:pPr>
              <w:spacing w:after="0"/>
              <w:jc w:val="center"/>
              <w:rPr>
                <w:ins w:id="430" w:author="Huang, Rui" w:date="2021-04-16T16:33:00Z"/>
                <w:lang w:eastAsia="zh-CN"/>
              </w:rPr>
            </w:pPr>
            <w:ins w:id="431" w:author="Huang, Rui" w:date="2021-04-16T16:33:00Z">
              <w:r>
                <w:t>[±326]</w:t>
              </w:r>
            </w:ins>
          </w:p>
        </w:tc>
        <w:tc>
          <w:tcPr>
            <w:tcW w:w="1701" w:type="dxa"/>
            <w:shd w:val="clear" w:color="auto" w:fill="auto"/>
            <w:tcPrChange w:id="432" w:author="Huang, Rui" w:date="2021-04-16T16:37:00Z">
              <w:tcPr>
                <w:tcW w:w="1701" w:type="dxa"/>
                <w:shd w:val="clear" w:color="auto" w:fill="auto"/>
              </w:tcPr>
            </w:tcPrChange>
          </w:tcPr>
          <w:p w14:paraId="77DFA273" w14:textId="77777777" w:rsidR="002C180D" w:rsidRDefault="002C180D" w:rsidP="006005C8">
            <w:pPr>
              <w:spacing w:after="0"/>
              <w:jc w:val="center"/>
              <w:rPr>
                <w:ins w:id="433" w:author="Huang, Rui" w:date="2021-04-16T16:33:00Z"/>
                <w:lang w:eastAsia="zh-CN"/>
              </w:rPr>
            </w:pPr>
            <w:proofErr w:type="gramStart"/>
            <w:ins w:id="434" w:author="Huang, Rui" w:date="2021-04-16T16:33:00Z">
              <w:r>
                <w:rPr>
                  <w:rFonts w:cstheme="minorHAnsi"/>
                </w:rPr>
                <w:t>≥[</w:t>
              </w:r>
              <w:proofErr w:type="gramEnd"/>
              <w:r>
                <w:t>24]</w:t>
              </w:r>
            </w:ins>
          </w:p>
        </w:tc>
        <w:tc>
          <w:tcPr>
            <w:tcW w:w="1276" w:type="dxa"/>
            <w:vMerge w:val="restart"/>
            <w:tcPrChange w:id="435" w:author="Huang, Rui" w:date="2021-04-16T16:37:00Z">
              <w:tcPr>
                <w:tcW w:w="1276" w:type="dxa"/>
                <w:vMerge w:val="restart"/>
              </w:tcPr>
            </w:tcPrChange>
          </w:tcPr>
          <w:p w14:paraId="5967FD2D" w14:textId="77777777" w:rsidR="002C180D" w:rsidRDefault="002C180D" w:rsidP="006005C8">
            <w:pPr>
              <w:spacing w:after="0"/>
              <w:jc w:val="center"/>
              <w:rPr>
                <w:ins w:id="436" w:author="Huang, Rui" w:date="2021-04-16T16:33:00Z"/>
                <w:lang w:eastAsia="zh-CN"/>
              </w:rPr>
            </w:pPr>
            <w:ins w:id="437" w:author="Huang, Rui" w:date="2021-04-16T16:33:00Z">
              <w:r>
                <w:rPr>
                  <w:lang w:eastAsia="zh-CN"/>
                </w:rPr>
                <w:t>60/120</w:t>
              </w:r>
            </w:ins>
          </w:p>
        </w:tc>
        <w:tc>
          <w:tcPr>
            <w:tcW w:w="3289" w:type="dxa"/>
            <w:tcPrChange w:id="438" w:author="Huang, Rui" w:date="2021-04-16T16:37:00Z">
              <w:tcPr>
                <w:tcW w:w="2268" w:type="dxa"/>
              </w:tcPr>
            </w:tcPrChange>
          </w:tcPr>
          <w:p w14:paraId="05689AAB" w14:textId="77777777" w:rsidR="002C180D" w:rsidRDefault="002C180D" w:rsidP="006005C8">
            <w:pPr>
              <w:spacing w:after="0"/>
              <w:jc w:val="center"/>
              <w:rPr>
                <w:ins w:id="439" w:author="Huang, Rui" w:date="2021-04-16T16:33:00Z"/>
                <w:lang w:eastAsia="zh-CN"/>
              </w:rPr>
            </w:pPr>
            <w:ins w:id="440" w:author="Huang, Rui" w:date="2021-04-16T16:33:00Z">
              <w:r>
                <w:rPr>
                  <w:lang w:eastAsia="zh-CN"/>
                </w:rPr>
                <w:t>All</w:t>
              </w:r>
            </w:ins>
          </w:p>
        </w:tc>
      </w:tr>
      <w:tr w:rsidR="002C180D" w14:paraId="5BD30D9C" w14:textId="77777777" w:rsidTr="002C180D">
        <w:trPr>
          <w:trHeight w:val="253"/>
          <w:ins w:id="441" w:author="Huang, Rui" w:date="2021-04-16T16:33:00Z"/>
          <w:trPrChange w:id="442" w:author="Huang, Rui" w:date="2021-04-16T16:37:00Z">
            <w:trPr>
              <w:trHeight w:val="253"/>
            </w:trPr>
          </w:trPrChange>
        </w:trPr>
        <w:tc>
          <w:tcPr>
            <w:tcW w:w="1242" w:type="dxa"/>
            <w:shd w:val="clear" w:color="auto" w:fill="auto"/>
            <w:tcPrChange w:id="443" w:author="Huang, Rui" w:date="2021-04-16T16:37:00Z">
              <w:tcPr>
                <w:tcW w:w="1242" w:type="dxa"/>
                <w:shd w:val="clear" w:color="auto" w:fill="auto"/>
              </w:tcPr>
            </w:tcPrChange>
          </w:tcPr>
          <w:p w14:paraId="223E2059" w14:textId="77777777" w:rsidR="002C180D" w:rsidRDefault="002C180D" w:rsidP="006005C8">
            <w:pPr>
              <w:spacing w:after="0"/>
              <w:jc w:val="center"/>
              <w:rPr>
                <w:ins w:id="444" w:author="Huang, Rui" w:date="2021-04-16T16:33:00Z"/>
                <w:lang w:eastAsia="zh-CN"/>
              </w:rPr>
            </w:pPr>
            <w:ins w:id="445" w:author="Huang, Rui" w:date="2021-04-16T16:33:00Z">
              <w:r>
                <w:t>[±94]</w:t>
              </w:r>
            </w:ins>
          </w:p>
        </w:tc>
        <w:tc>
          <w:tcPr>
            <w:tcW w:w="1701" w:type="dxa"/>
            <w:shd w:val="clear" w:color="auto" w:fill="auto"/>
            <w:tcPrChange w:id="446" w:author="Huang, Rui" w:date="2021-04-16T16:37:00Z">
              <w:tcPr>
                <w:tcW w:w="1701" w:type="dxa"/>
                <w:shd w:val="clear" w:color="auto" w:fill="auto"/>
              </w:tcPr>
            </w:tcPrChange>
          </w:tcPr>
          <w:p w14:paraId="446BAAA2" w14:textId="77777777" w:rsidR="002C180D" w:rsidRDefault="002C180D" w:rsidP="006005C8">
            <w:pPr>
              <w:spacing w:after="0"/>
              <w:jc w:val="center"/>
              <w:rPr>
                <w:ins w:id="447" w:author="Huang, Rui" w:date="2021-04-16T16:33:00Z"/>
                <w:lang w:eastAsia="zh-CN"/>
              </w:rPr>
            </w:pPr>
            <w:proofErr w:type="gramStart"/>
            <w:ins w:id="448" w:author="Huang, Rui" w:date="2021-04-16T16:33:00Z">
              <w:r>
                <w:rPr>
                  <w:rFonts w:cstheme="minorHAnsi"/>
                </w:rPr>
                <w:t>≥[</w:t>
              </w:r>
              <w:proofErr w:type="gramEnd"/>
              <w:r>
                <w:t>64]</w:t>
              </w:r>
            </w:ins>
          </w:p>
        </w:tc>
        <w:tc>
          <w:tcPr>
            <w:tcW w:w="1276" w:type="dxa"/>
            <w:vMerge/>
            <w:tcPrChange w:id="449" w:author="Huang, Rui" w:date="2021-04-16T16:37:00Z">
              <w:tcPr>
                <w:tcW w:w="1276" w:type="dxa"/>
                <w:vMerge/>
              </w:tcPr>
            </w:tcPrChange>
          </w:tcPr>
          <w:p w14:paraId="717DDA72" w14:textId="77777777" w:rsidR="002C180D" w:rsidRDefault="002C180D" w:rsidP="006005C8">
            <w:pPr>
              <w:spacing w:after="0"/>
              <w:jc w:val="center"/>
              <w:rPr>
                <w:ins w:id="450" w:author="Huang, Rui" w:date="2021-04-16T16:33:00Z"/>
                <w:lang w:eastAsia="zh-CN"/>
              </w:rPr>
            </w:pPr>
          </w:p>
        </w:tc>
        <w:tc>
          <w:tcPr>
            <w:tcW w:w="3289" w:type="dxa"/>
            <w:tcPrChange w:id="451" w:author="Huang, Rui" w:date="2021-04-16T16:37:00Z">
              <w:tcPr>
                <w:tcW w:w="2268" w:type="dxa"/>
              </w:tcPr>
            </w:tcPrChange>
          </w:tcPr>
          <w:p w14:paraId="04324034" w14:textId="77777777" w:rsidR="002C180D" w:rsidRDefault="002C180D" w:rsidP="006005C8">
            <w:pPr>
              <w:spacing w:after="0"/>
              <w:jc w:val="center"/>
              <w:rPr>
                <w:ins w:id="452" w:author="Huang, Rui" w:date="2021-04-16T16:33:00Z"/>
                <w:lang w:eastAsia="zh-CN"/>
              </w:rPr>
            </w:pPr>
            <w:ins w:id="453" w:author="Huang, Rui" w:date="2021-04-16T16:33:00Z">
              <w:r>
                <w:rPr>
                  <w:lang w:eastAsia="zh-CN"/>
                </w:rPr>
                <w:t>All</w:t>
              </w:r>
            </w:ins>
          </w:p>
        </w:tc>
      </w:tr>
    </w:tbl>
    <w:p w14:paraId="4ABE0F29" w14:textId="77777777" w:rsidR="0079765E" w:rsidRDefault="0079765E" w:rsidP="0079765E">
      <w:pPr>
        <w:rPr>
          <w:ins w:id="454" w:author="Huang, Rui" w:date="2021-04-16T16:33:00Z"/>
          <w:rFonts w:eastAsiaTheme="minorEastAsia"/>
          <w:b/>
          <w:bCs/>
          <w:color w:val="0070C0"/>
          <w:lang w:val="en-US" w:eastAsia="zh-CN"/>
        </w:rPr>
      </w:pPr>
    </w:p>
    <w:p w14:paraId="65A06F62" w14:textId="77777777" w:rsidR="00E8125F" w:rsidRDefault="00E8125F">
      <w:pPr>
        <w:rPr>
          <w:rFonts w:eastAsiaTheme="minorEastAsia"/>
          <w:b/>
          <w:bCs/>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007BAEE7" w14:textId="77777777">
        <w:tc>
          <w:tcPr>
            <w:tcW w:w="1236" w:type="dxa"/>
          </w:tcPr>
          <w:p w14:paraId="1D15685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50814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3B18B86" w14:textId="77777777">
        <w:trPr>
          <w:trHeight w:val="622"/>
        </w:trPr>
        <w:tc>
          <w:tcPr>
            <w:tcW w:w="1236" w:type="dxa"/>
          </w:tcPr>
          <w:p w14:paraId="23F172F1" w14:textId="072D63E8" w:rsidR="00310294" w:rsidRDefault="00C00956">
            <w:pPr>
              <w:spacing w:after="120"/>
              <w:rPr>
                <w:rFonts w:eastAsiaTheme="minorEastAsia"/>
                <w:color w:val="0070C0"/>
                <w:lang w:val="en-US" w:eastAsia="zh-CN"/>
              </w:rPr>
            </w:pPr>
            <w:ins w:id="455" w:author="Huang, Rui" w:date="2021-04-16T09:24:00Z">
              <w:r>
                <w:rPr>
                  <w:rFonts w:eastAsiaTheme="minorEastAsia"/>
                  <w:color w:val="0070C0"/>
                  <w:lang w:val="en-US" w:eastAsia="zh-CN"/>
                </w:rPr>
                <w:t>Intel</w:t>
              </w:r>
            </w:ins>
          </w:p>
        </w:tc>
        <w:tc>
          <w:tcPr>
            <w:tcW w:w="8395" w:type="dxa"/>
          </w:tcPr>
          <w:p w14:paraId="7B41E7C9" w14:textId="77777777" w:rsidR="00310294" w:rsidRDefault="00C00956">
            <w:pPr>
              <w:tabs>
                <w:tab w:val="left" w:pos="2767"/>
              </w:tabs>
              <w:spacing w:after="120" w:line="240" w:lineRule="auto"/>
              <w:rPr>
                <w:ins w:id="456" w:author="Huang, Rui" w:date="2021-04-16T09:25:00Z"/>
                <w:rFonts w:eastAsiaTheme="minorEastAsia"/>
                <w:color w:val="0070C0"/>
                <w:lang w:val="en-US" w:eastAsia="zh-CN"/>
              </w:rPr>
            </w:pPr>
            <w:ins w:id="457" w:author="Huang, Rui" w:date="2021-04-16T09:24:00Z">
              <w:r>
                <w:rPr>
                  <w:rFonts w:eastAsiaTheme="minorEastAsia"/>
                  <w:color w:val="0070C0"/>
                  <w:lang w:val="en-US" w:eastAsia="zh-CN"/>
                </w:rPr>
                <w:t>Support the re</w:t>
              </w:r>
            </w:ins>
            <w:ins w:id="458" w:author="Huang, Rui" w:date="2021-04-16T09:25:00Z">
              <w:r>
                <w:rPr>
                  <w:rFonts w:eastAsiaTheme="minorEastAsia"/>
                  <w:color w:val="0070C0"/>
                  <w:lang w:val="en-US" w:eastAsia="zh-CN"/>
                </w:rPr>
                <w:t xml:space="preserve">commended WF. </w:t>
              </w:r>
            </w:ins>
          </w:p>
          <w:p w14:paraId="663D5C74" w14:textId="77777777" w:rsidR="00C00956" w:rsidRDefault="00C00956">
            <w:pPr>
              <w:tabs>
                <w:tab w:val="left" w:pos="2767"/>
              </w:tabs>
              <w:spacing w:after="120" w:line="240" w:lineRule="auto"/>
              <w:rPr>
                <w:ins w:id="459" w:author="Huang, Rui" w:date="2021-04-16T09:26:00Z"/>
                <w:rFonts w:eastAsiaTheme="minorEastAsia"/>
                <w:color w:val="0070C0"/>
                <w:lang w:val="en-US" w:eastAsia="zh-CN"/>
              </w:rPr>
            </w:pPr>
            <w:ins w:id="460" w:author="Huang, Rui" w:date="2021-04-16T09:25:00Z">
              <w:r>
                <w:rPr>
                  <w:rFonts w:eastAsiaTheme="minorEastAsia"/>
                  <w:color w:val="0070C0"/>
                  <w:lang w:val="en-US" w:eastAsia="zh-CN"/>
                </w:rPr>
                <w:t xml:space="preserve">For the exact value, they can be updated </w:t>
              </w:r>
              <w:r w:rsidR="000E5FDB">
                <w:rPr>
                  <w:rFonts w:eastAsiaTheme="minorEastAsia"/>
                  <w:color w:val="0070C0"/>
                  <w:lang w:val="en-US" w:eastAsia="zh-CN"/>
                </w:rPr>
                <w:t>depending on the corresponding simula</w:t>
              </w:r>
            </w:ins>
            <w:ins w:id="461" w:author="Huang, Rui" w:date="2021-04-16T09:26:00Z">
              <w:r w:rsidR="000E5FDB">
                <w:rPr>
                  <w:rFonts w:eastAsiaTheme="minorEastAsia"/>
                  <w:color w:val="0070C0"/>
                  <w:lang w:val="en-US" w:eastAsia="zh-CN"/>
                </w:rPr>
                <w:t xml:space="preserve">tion results. </w:t>
              </w:r>
            </w:ins>
          </w:p>
          <w:p w14:paraId="3B389835" w14:textId="01DC4623" w:rsidR="000E5FDB" w:rsidRDefault="001C18C8">
            <w:pPr>
              <w:tabs>
                <w:tab w:val="left" w:pos="2767"/>
              </w:tabs>
              <w:spacing w:after="120" w:line="240" w:lineRule="auto"/>
              <w:rPr>
                <w:ins w:id="462" w:author="Huang, Rui" w:date="2021-04-16T09:29:00Z"/>
                <w:rFonts w:eastAsiaTheme="minorEastAsia"/>
                <w:color w:val="0070C0"/>
                <w:lang w:val="en-US" w:eastAsia="zh-CN"/>
              </w:rPr>
            </w:pPr>
            <w:ins w:id="463" w:author="Huang, Rui" w:date="2021-04-16T09:26:00Z">
              <w:r>
                <w:rPr>
                  <w:rFonts w:eastAsiaTheme="minorEastAsia"/>
                  <w:color w:val="0070C0"/>
                  <w:lang w:val="en-US" w:eastAsia="zh-CN"/>
                </w:rPr>
                <w:t xml:space="preserve">In some case in which the </w:t>
              </w:r>
              <w:r w:rsidR="0005266A">
                <w:rPr>
                  <w:rFonts w:eastAsiaTheme="minorEastAsia"/>
                  <w:color w:val="0070C0"/>
                  <w:lang w:val="en-US" w:eastAsia="zh-CN"/>
                </w:rPr>
                <w:t xml:space="preserve">low PRS </w:t>
              </w:r>
            </w:ins>
            <w:ins w:id="464" w:author="Huang, Rui" w:date="2021-04-16T09:27:00Z">
              <w:r w:rsidR="0005266A">
                <w:rPr>
                  <w:rFonts w:eastAsiaTheme="minorEastAsia"/>
                  <w:color w:val="0070C0"/>
                  <w:lang w:val="en-US" w:eastAsia="zh-CN"/>
                </w:rPr>
                <w:t>BW and small repetition (</w:t>
              </w:r>
              <w:proofErr w:type="gramStart"/>
              <w:r w:rsidR="0005266A">
                <w:rPr>
                  <w:rFonts w:eastAsiaTheme="minorEastAsia"/>
                  <w:color w:val="0070C0"/>
                  <w:lang w:val="en-US" w:eastAsia="zh-CN"/>
                </w:rPr>
                <w:t>e.g.</w:t>
              </w:r>
              <w:proofErr w:type="gramEnd"/>
              <w:r w:rsidR="0005266A">
                <w:rPr>
                  <w:rFonts w:eastAsiaTheme="minorEastAsia"/>
                  <w:color w:val="0070C0"/>
                  <w:lang w:val="en-US" w:eastAsia="zh-CN"/>
                </w:rPr>
                <w:t xml:space="preserve"> </w:t>
              </w:r>
            </w:ins>
            <w:ins w:id="465" w:author="Huang, Rui" w:date="2021-04-16T09:28:00Z">
              <w:r w:rsidR="001B31E5">
                <w:rPr>
                  <w:rFonts w:eastAsiaTheme="minorEastAsia"/>
                  <w:color w:val="0070C0"/>
                  <w:lang w:val="en-US" w:eastAsia="zh-CN"/>
                </w:rPr>
                <w:t xml:space="preserve">PRS BW </w:t>
              </w:r>
              <w:r w:rsidR="00AA3178">
                <w:rPr>
                  <w:rFonts w:eastAsiaTheme="minorEastAsia"/>
                  <w:color w:val="0070C0"/>
                  <w:lang w:val="en-US" w:eastAsia="zh-CN"/>
                </w:rPr>
                <w:t>&lt;=24 and rep&lt;=</w:t>
              </w:r>
              <w:r w:rsidR="001B31E5">
                <w:rPr>
                  <w:rFonts w:eastAsiaTheme="minorEastAsia"/>
                  <w:color w:val="0070C0"/>
                  <w:lang w:val="en-US" w:eastAsia="zh-CN"/>
                </w:rPr>
                <w:t>4</w:t>
              </w:r>
            </w:ins>
            <w:ins w:id="466" w:author="Huang, Rui" w:date="2021-04-16T09:27:00Z">
              <w:r w:rsidR="0005266A">
                <w:rPr>
                  <w:rFonts w:eastAsiaTheme="minorEastAsia"/>
                  <w:color w:val="0070C0"/>
                  <w:lang w:val="en-US" w:eastAsia="zh-CN"/>
                </w:rPr>
                <w:t>)</w:t>
              </w:r>
            </w:ins>
            <w:ins w:id="467" w:author="Huang, Rui" w:date="2021-04-16T09:28:00Z">
              <w:r w:rsidR="00AA3178">
                <w:rPr>
                  <w:rFonts w:eastAsiaTheme="minorEastAsia"/>
                  <w:color w:val="0070C0"/>
                  <w:lang w:val="en-US" w:eastAsia="zh-CN"/>
                </w:rPr>
                <w:t xml:space="preserve">, we can add some side condition </w:t>
              </w:r>
            </w:ins>
            <w:ins w:id="468" w:author="Huang, Rui" w:date="2021-04-16T09:29:00Z">
              <w:r w:rsidR="00AA3178">
                <w:rPr>
                  <w:rFonts w:eastAsiaTheme="minorEastAsia"/>
                  <w:color w:val="0070C0"/>
                  <w:lang w:val="en-US" w:eastAsia="zh-CN"/>
                </w:rPr>
                <w:t xml:space="preserve">as </w:t>
              </w:r>
              <w:r w:rsidR="000F435A">
                <w:rPr>
                  <w:rFonts w:eastAsiaTheme="minorEastAsia"/>
                  <w:color w:val="0070C0"/>
                  <w:lang w:val="en-US" w:eastAsia="zh-CN"/>
                </w:rPr>
                <w:t>below.</w:t>
              </w:r>
            </w:ins>
          </w:p>
          <w:p w14:paraId="7CBD4D40" w14:textId="77777777" w:rsidR="000F435A" w:rsidRDefault="000F435A" w:rsidP="000F435A">
            <w:pPr>
              <w:spacing w:after="60"/>
              <w:jc w:val="center"/>
              <w:rPr>
                <w:ins w:id="469" w:author="Huang, Rui" w:date="2021-04-16T09:29:00Z"/>
                <w:b/>
                <w:bCs/>
                <w:lang w:eastAsia="zh-CN"/>
              </w:rPr>
            </w:pPr>
            <w:ins w:id="470" w:author="Huang, Rui" w:date="2021-04-16T09:29:00Z">
              <w:r>
                <w:rPr>
                  <w:b/>
                  <w:bCs/>
                  <w:lang w:eastAsia="zh-CN"/>
                </w:rPr>
                <w:t>Table 1: RSTD accuracy in FR1</w:t>
              </w:r>
            </w:ins>
          </w:p>
          <w:tbl>
            <w:tblPr>
              <w:tblW w:w="7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71" w:author="Huang, Rui" w:date="2021-04-16T09:29:00Z">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31"/>
              <w:gridCol w:w="1275"/>
              <w:gridCol w:w="956"/>
              <w:gridCol w:w="1700"/>
              <w:gridCol w:w="1593"/>
              <w:gridCol w:w="1275"/>
              <w:tblGridChange w:id="472">
                <w:tblGrid>
                  <w:gridCol w:w="1242"/>
                  <w:gridCol w:w="1701"/>
                  <w:gridCol w:w="1276"/>
                  <w:gridCol w:w="2268"/>
                  <w:gridCol w:w="2126"/>
                  <w:gridCol w:w="1701"/>
                </w:tblGrid>
              </w:tblGridChange>
            </w:tblGrid>
            <w:tr w:rsidR="000F435A" w14:paraId="5C876DD9" w14:textId="77777777" w:rsidTr="000F435A">
              <w:trPr>
                <w:trHeight w:val="612"/>
                <w:ins w:id="473" w:author="Huang, Rui" w:date="2021-04-16T09:29:00Z"/>
              </w:trPr>
              <w:tc>
                <w:tcPr>
                  <w:tcW w:w="931" w:type="dxa"/>
                  <w:shd w:val="clear" w:color="auto" w:fill="auto"/>
                  <w:tcPrChange w:id="474" w:author="Huang, Rui" w:date="2021-04-16T09:29:00Z">
                    <w:tcPr>
                      <w:tcW w:w="1242" w:type="dxa"/>
                      <w:shd w:val="clear" w:color="auto" w:fill="auto"/>
                    </w:tcPr>
                  </w:tcPrChange>
                </w:tcPr>
                <w:p w14:paraId="05498CB6" w14:textId="77777777" w:rsidR="000F435A" w:rsidRDefault="000F435A" w:rsidP="000F435A">
                  <w:pPr>
                    <w:spacing w:after="60"/>
                    <w:jc w:val="center"/>
                    <w:rPr>
                      <w:ins w:id="475" w:author="Huang, Rui" w:date="2021-04-16T09:29:00Z"/>
                      <w:b/>
                      <w:bCs/>
                      <w:lang w:eastAsia="zh-CN"/>
                    </w:rPr>
                  </w:pPr>
                  <w:ins w:id="476" w:author="Huang, Rui" w:date="2021-04-16T09:29:00Z">
                    <w:r>
                      <w:rPr>
                        <w:b/>
                        <w:bCs/>
                        <w:lang w:eastAsia="zh-CN"/>
                      </w:rPr>
                      <w:t xml:space="preserve">Accuracy, </w:t>
                    </w:r>
                  </w:ins>
                </w:p>
                <w:p w14:paraId="71A7CA5A" w14:textId="77777777" w:rsidR="000F435A" w:rsidRDefault="000F435A" w:rsidP="000F435A">
                  <w:pPr>
                    <w:spacing w:after="60"/>
                    <w:jc w:val="center"/>
                    <w:rPr>
                      <w:ins w:id="477" w:author="Huang, Rui" w:date="2021-04-16T09:29:00Z"/>
                      <w:b/>
                      <w:bCs/>
                      <w:lang w:eastAsia="zh-CN"/>
                    </w:rPr>
                  </w:pPr>
                  <w:ins w:id="478" w:author="Huang, Rui" w:date="2021-04-16T09:29:00Z">
                    <w:r>
                      <w:rPr>
                        <w:b/>
                        <w:bCs/>
                        <w:lang w:eastAsia="zh-CN"/>
                      </w:rPr>
                      <w:t>Tc</w:t>
                    </w:r>
                  </w:ins>
                </w:p>
              </w:tc>
              <w:tc>
                <w:tcPr>
                  <w:tcW w:w="1275" w:type="dxa"/>
                  <w:shd w:val="clear" w:color="auto" w:fill="auto"/>
                  <w:tcPrChange w:id="479" w:author="Huang, Rui" w:date="2021-04-16T09:29:00Z">
                    <w:tcPr>
                      <w:tcW w:w="1701" w:type="dxa"/>
                      <w:shd w:val="clear" w:color="auto" w:fill="auto"/>
                    </w:tcPr>
                  </w:tcPrChange>
                </w:tcPr>
                <w:p w14:paraId="4D0ACD4A" w14:textId="77777777" w:rsidR="000F435A" w:rsidRDefault="000F435A" w:rsidP="000F435A">
                  <w:pPr>
                    <w:spacing w:after="60"/>
                    <w:jc w:val="center"/>
                    <w:rPr>
                      <w:ins w:id="480" w:author="Huang, Rui" w:date="2021-04-16T09:29:00Z"/>
                      <w:b/>
                      <w:bCs/>
                      <w:lang w:eastAsia="zh-CN"/>
                    </w:rPr>
                  </w:pPr>
                  <w:ins w:id="481" w:author="Huang, Rui" w:date="2021-04-16T09:29:00Z">
                    <w:r>
                      <w:rPr>
                        <w:b/>
                        <w:bCs/>
                        <w:lang w:eastAsia="zh-CN"/>
                      </w:rPr>
                      <w:t xml:space="preserve">PRS BW, </w:t>
                    </w:r>
                  </w:ins>
                </w:p>
                <w:p w14:paraId="32726D9F" w14:textId="77777777" w:rsidR="000F435A" w:rsidRDefault="000F435A" w:rsidP="000F435A">
                  <w:pPr>
                    <w:spacing w:after="60"/>
                    <w:jc w:val="center"/>
                    <w:rPr>
                      <w:ins w:id="482" w:author="Huang, Rui" w:date="2021-04-16T09:29:00Z"/>
                      <w:b/>
                      <w:bCs/>
                      <w:lang w:eastAsia="zh-CN"/>
                    </w:rPr>
                  </w:pPr>
                  <w:ins w:id="483" w:author="Huang, Rui" w:date="2021-04-16T09:29:00Z">
                    <w:r>
                      <w:rPr>
                        <w:b/>
                        <w:bCs/>
                        <w:lang w:eastAsia="zh-CN"/>
                      </w:rPr>
                      <w:t>PRB</w:t>
                    </w:r>
                  </w:ins>
                </w:p>
              </w:tc>
              <w:tc>
                <w:tcPr>
                  <w:tcW w:w="956" w:type="dxa"/>
                  <w:tcPrChange w:id="484" w:author="Huang, Rui" w:date="2021-04-16T09:29:00Z">
                    <w:tcPr>
                      <w:tcW w:w="1276" w:type="dxa"/>
                    </w:tcPr>
                  </w:tcPrChange>
                </w:tcPr>
                <w:p w14:paraId="6AE42927" w14:textId="77777777" w:rsidR="000F435A" w:rsidRDefault="000F435A" w:rsidP="000F435A">
                  <w:pPr>
                    <w:spacing w:after="60"/>
                    <w:jc w:val="center"/>
                    <w:rPr>
                      <w:ins w:id="485" w:author="Huang, Rui" w:date="2021-04-16T09:29:00Z"/>
                      <w:b/>
                      <w:bCs/>
                      <w:lang w:eastAsia="zh-CN"/>
                    </w:rPr>
                  </w:pPr>
                  <w:ins w:id="486" w:author="Huang, Rui" w:date="2021-04-16T09:29:00Z">
                    <w:r>
                      <w:rPr>
                        <w:b/>
                        <w:bCs/>
                        <w:lang w:eastAsia="zh-CN"/>
                      </w:rPr>
                      <w:t>PRS SCS,</w:t>
                    </w:r>
                  </w:ins>
                </w:p>
                <w:p w14:paraId="4E0BA671" w14:textId="77777777" w:rsidR="000F435A" w:rsidRDefault="000F435A" w:rsidP="000F435A">
                  <w:pPr>
                    <w:spacing w:after="60"/>
                    <w:jc w:val="center"/>
                    <w:rPr>
                      <w:ins w:id="487" w:author="Huang, Rui" w:date="2021-04-16T09:29:00Z"/>
                      <w:b/>
                      <w:bCs/>
                      <w:lang w:eastAsia="zh-CN"/>
                    </w:rPr>
                  </w:pPr>
                  <w:ins w:id="488" w:author="Huang, Rui" w:date="2021-04-16T09:29:00Z">
                    <w:r>
                      <w:rPr>
                        <w:b/>
                        <w:bCs/>
                        <w:lang w:eastAsia="zh-CN"/>
                      </w:rPr>
                      <w:t>kHz</w:t>
                    </w:r>
                  </w:ins>
                </w:p>
              </w:tc>
              <w:tc>
                <w:tcPr>
                  <w:tcW w:w="1700" w:type="dxa"/>
                  <w:tcPrChange w:id="489" w:author="Huang, Rui" w:date="2021-04-16T09:29:00Z">
                    <w:tcPr>
                      <w:tcW w:w="2268" w:type="dxa"/>
                    </w:tcPr>
                  </w:tcPrChange>
                </w:tcPr>
                <w:p w14:paraId="2FFD1ED5" w14:textId="77777777" w:rsidR="000F435A" w:rsidRDefault="000F435A" w:rsidP="000F435A">
                  <w:pPr>
                    <w:spacing w:after="60"/>
                    <w:jc w:val="center"/>
                    <w:rPr>
                      <w:ins w:id="490" w:author="Huang, Rui" w:date="2021-04-16T09:29:00Z"/>
                      <w:b/>
                      <w:bCs/>
                      <w:lang w:eastAsia="zh-CN"/>
                    </w:rPr>
                  </w:pPr>
                  <w:ins w:id="491" w:author="Huang, Rui" w:date="2021-04-16T09:29:00Z">
                    <w:r>
                      <w:rPr>
                        <w:b/>
                        <w:bCs/>
                        <w:lang w:eastAsia="zh-CN"/>
                      </w:rPr>
                      <w:t xml:space="preserve">Repetition factor </w:t>
                    </w:r>
                    <w:r>
                      <w:t xml:space="preserve"> </w:t>
                    </w:r>
                  </w:ins>
                  <m:oMath>
                    <m:sSubSup>
                      <m:sSubSupPr>
                        <m:ctrlPr>
                          <w:ins w:id="492" w:author="Huang, Rui" w:date="2021-04-16T09:29:00Z">
                            <w:rPr>
                              <w:rFonts w:ascii="Cambria Math" w:hAnsi="Cambria Math"/>
                              <w:i/>
                            </w:rPr>
                          </w:ins>
                        </m:ctrlPr>
                      </m:sSubSupPr>
                      <m:e>
                        <m:r>
                          <w:ins w:id="493" w:author="Huang, Rui" w:date="2021-04-16T09:29:00Z">
                            <w:rPr>
                              <w:rFonts w:ascii="Cambria Math" w:hAnsi="Cambria Math"/>
                            </w:rPr>
                            <m:t>T</m:t>
                          </w:ins>
                        </m:r>
                      </m:e>
                      <m:sub>
                        <m:r>
                          <w:ins w:id="494" w:author="Huang, Rui" w:date="2021-04-16T09:29:00Z">
                            <m:rPr>
                              <m:nor/>
                            </m:rPr>
                            <w:rPr>
                              <w:rFonts w:ascii="Cambria Math" w:hAnsi="Cambria Math"/>
                            </w:rPr>
                            <m:t>rep</m:t>
                          </w:ins>
                        </m:r>
                      </m:sub>
                      <m:sup>
                        <m:r>
                          <w:ins w:id="495" w:author="Huang, Rui" w:date="2021-04-16T09:29:00Z">
                            <m:rPr>
                              <m:nor/>
                            </m:rPr>
                            <w:rPr>
                              <w:rFonts w:ascii="Cambria Math" w:hAnsi="Cambria Math"/>
                            </w:rPr>
                            <m:t>PRS</m:t>
                          </w:ins>
                        </m:r>
                      </m:sup>
                    </m:sSubSup>
                  </m:oMath>
                  <w:ins w:id="496" w:author="Huang, Rui" w:date="2021-04-16T09:29:00Z">
                    <w:r>
                      <w:rPr>
                        <w:b/>
                        <w:bCs/>
                        <w:lang w:eastAsia="zh-CN"/>
                      </w:rPr>
                      <w:t xml:space="preserve"> </w:t>
                    </w:r>
                  </w:ins>
                </w:p>
                <w:p w14:paraId="1C94ACCB" w14:textId="77777777" w:rsidR="000F435A" w:rsidRDefault="000F435A" w:rsidP="000F435A">
                  <w:pPr>
                    <w:spacing w:after="60"/>
                    <w:jc w:val="center"/>
                    <w:rPr>
                      <w:ins w:id="497" w:author="Huang, Rui" w:date="2021-04-16T09:29:00Z"/>
                      <w:b/>
                      <w:bCs/>
                      <w:lang w:eastAsia="zh-CN"/>
                    </w:rPr>
                  </w:pPr>
                  <w:ins w:id="498" w:author="Huang, Rui" w:date="2021-04-16T09:29:00Z">
                    <w:r>
                      <w:rPr>
                        <w:b/>
                        <w:bCs/>
                        <w:lang w:eastAsia="zh-CN"/>
                      </w:rPr>
                      <w:t>[38.211]</w:t>
                    </w:r>
                  </w:ins>
                </w:p>
              </w:tc>
              <w:tc>
                <w:tcPr>
                  <w:tcW w:w="1593" w:type="dxa"/>
                  <w:tcPrChange w:id="499" w:author="Huang, Rui" w:date="2021-04-16T09:29:00Z">
                    <w:tcPr>
                      <w:tcW w:w="2126" w:type="dxa"/>
                    </w:tcPr>
                  </w:tcPrChange>
                </w:tcPr>
                <w:p w14:paraId="0EB5B24E" w14:textId="77777777" w:rsidR="000F435A" w:rsidRDefault="000F435A" w:rsidP="000F435A">
                  <w:pPr>
                    <w:spacing w:after="60"/>
                    <w:jc w:val="center"/>
                    <w:rPr>
                      <w:ins w:id="500" w:author="Huang, Rui" w:date="2021-04-16T09:29:00Z"/>
                      <w:b/>
                      <w:bCs/>
                      <w:lang w:eastAsia="zh-CN"/>
                    </w:rPr>
                  </w:pPr>
                  <w:ins w:id="501" w:author="Huang, Rui" w:date="2021-04-16T09:29:00Z">
                    <w:r>
                      <w:rPr>
                        <w:b/>
                        <w:bCs/>
                        <w:lang w:eastAsia="zh-CN"/>
                      </w:rPr>
                      <w:t xml:space="preserve">Repetition within slot </w:t>
                    </w:r>
                  </w:ins>
                </w:p>
                <w:p w14:paraId="6B86038B" w14:textId="77777777" w:rsidR="000F435A" w:rsidRDefault="000F435A" w:rsidP="000F435A">
                  <w:pPr>
                    <w:spacing w:after="60"/>
                    <w:jc w:val="center"/>
                    <w:rPr>
                      <w:ins w:id="502" w:author="Huang, Rui" w:date="2021-04-16T09:29:00Z"/>
                      <w:b/>
                      <w:bCs/>
                      <w:lang w:eastAsia="zh-CN"/>
                    </w:rPr>
                  </w:pPr>
                  <w:ins w:id="503" w:author="Huang, Rui" w:date="2021-04-16T09:29:00Z">
                    <w:r>
                      <w:rPr>
                        <w:b/>
                        <w:bCs/>
                        <w:lang w:eastAsia="zh-CN"/>
                      </w:rPr>
                      <w:t>(</w:t>
                    </w:r>
                    <w:proofErr w:type="gramStart"/>
                    <w:r>
                      <w:rPr>
                        <w:b/>
                        <w:bCs/>
                        <w:lang w:eastAsia="zh-CN"/>
                      </w:rPr>
                      <w:t>i.e.</w:t>
                    </w:r>
                    <w:proofErr w:type="gramEnd"/>
                    <w:r>
                      <w:rPr>
                        <w:b/>
                        <w:bCs/>
                        <w:lang w:eastAsia="zh-CN"/>
                      </w:rPr>
                      <w:t xml:space="preserve"> </w:t>
                    </w:r>
                  </w:ins>
                  <m:oMath>
                    <m:sSub>
                      <m:sSubPr>
                        <m:ctrlPr>
                          <w:ins w:id="504" w:author="Huang, Rui" w:date="2021-04-16T09:29:00Z">
                            <w:rPr>
                              <w:rFonts w:ascii="Cambria Math" w:hAnsi="Cambria Math"/>
                            </w:rPr>
                          </w:ins>
                        </m:ctrlPr>
                      </m:sSubPr>
                      <m:e>
                        <m:r>
                          <w:ins w:id="505" w:author="Huang, Rui" w:date="2021-04-16T09:29:00Z">
                            <w:rPr>
                              <w:rFonts w:ascii="Cambria Math" w:hAnsi="Cambria Math"/>
                            </w:rPr>
                            <m:t>L</m:t>
                          </w:ins>
                        </m:r>
                      </m:e>
                      <m:sub>
                        <m:r>
                          <w:ins w:id="506" w:author="Huang, Rui" w:date="2021-04-16T09:29:00Z">
                            <m:rPr>
                              <m:nor/>
                            </m:rPr>
                            <m:t>PRS</m:t>
                          </w:ins>
                        </m:r>
                      </m:sub>
                    </m:sSub>
                    <m:r>
                      <w:ins w:id="507" w:author="Huang, Rui" w:date="2021-04-16T09:29:00Z">
                        <w:rPr>
                          <w:rFonts w:ascii="Cambria Math" w:hAnsi="Cambria Math"/>
                        </w:rPr>
                        <m:t>&gt;</m:t>
                      </w:ins>
                    </m:r>
                    <m:sSubSup>
                      <m:sSubSupPr>
                        <m:ctrlPr>
                          <w:ins w:id="508" w:author="Huang, Rui" w:date="2021-04-16T09:29:00Z">
                            <w:rPr>
                              <w:rFonts w:ascii="Cambria Math" w:hAnsi="Cambria Math"/>
                              <w:i/>
                            </w:rPr>
                          </w:ins>
                        </m:ctrlPr>
                      </m:sSubSupPr>
                      <m:e>
                        <m:r>
                          <w:ins w:id="509" w:author="Huang, Rui" w:date="2021-04-16T09:29:00Z">
                            <w:rPr>
                              <w:rFonts w:ascii="Cambria Math" w:hAnsi="Cambria Math"/>
                            </w:rPr>
                            <m:t>K</m:t>
                          </w:ins>
                        </m:r>
                      </m:e>
                      <m:sub>
                        <m:r>
                          <w:ins w:id="510" w:author="Huang, Rui" w:date="2021-04-16T09:29:00Z">
                            <m:rPr>
                              <m:nor/>
                            </m:rPr>
                            <w:rPr>
                              <w:rFonts w:ascii="Cambria Math" w:hAnsi="Cambria Math"/>
                            </w:rPr>
                            <m:t>comb</m:t>
                          </w:ins>
                        </m:r>
                      </m:sub>
                      <m:sup>
                        <m:r>
                          <w:ins w:id="511" w:author="Huang, Rui" w:date="2021-04-16T09:29:00Z">
                            <m:rPr>
                              <m:nor/>
                            </m:rPr>
                            <w:rPr>
                              <w:rFonts w:ascii="Cambria Math" w:hAnsi="Cambria Math"/>
                            </w:rPr>
                            <m:t>PRS</m:t>
                          </w:ins>
                        </m:r>
                      </m:sup>
                    </m:sSubSup>
                  </m:oMath>
                  <w:ins w:id="512" w:author="Huang, Rui" w:date="2021-04-16T09:29:00Z">
                    <w:r>
                      <w:rPr>
                        <w:b/>
                        <w:bCs/>
                        <w:lang w:eastAsia="zh-CN"/>
                      </w:rPr>
                      <w:t xml:space="preserve"> </w:t>
                    </w:r>
                  </w:ins>
                </w:p>
                <w:p w14:paraId="0F42E7F5" w14:textId="77777777" w:rsidR="000F435A" w:rsidRDefault="000F435A" w:rsidP="000F435A">
                  <w:pPr>
                    <w:spacing w:after="60"/>
                    <w:jc w:val="center"/>
                    <w:rPr>
                      <w:ins w:id="513" w:author="Huang, Rui" w:date="2021-04-16T09:29:00Z"/>
                      <w:b/>
                      <w:bCs/>
                      <w:lang w:eastAsia="zh-CN"/>
                    </w:rPr>
                  </w:pPr>
                  <w:ins w:id="514" w:author="Huang, Rui" w:date="2021-04-16T09:29:00Z">
                    <w:r>
                      <w:rPr>
                        <w:b/>
                        <w:bCs/>
                        <w:lang w:eastAsia="zh-CN"/>
                      </w:rPr>
                      <w:t>[38.211]</w:t>
                    </w:r>
                    <w:r>
                      <w:rPr>
                        <w:b/>
                        <w:bCs/>
                        <w:lang w:eastAsia="zh-CN"/>
                      </w:rPr>
                      <w:fldChar w:fldCharType="begin"/>
                    </w:r>
                    <w:r>
                      <w:rPr>
                        <w:b/>
                        <w:bCs/>
                        <w:lang w:eastAsia="zh-CN"/>
                      </w:rPr>
                      <w:instrText xml:space="preserve"> QUOTE </w:instrText>
                    </w:r>
                  </w:ins>
                  <m:oMath>
                    <m:sSub>
                      <m:sSubPr>
                        <m:ctrlPr>
                          <w:ins w:id="515" w:author="Huang, Rui" w:date="2021-04-16T09:29:00Z">
                            <w:rPr>
                              <w:rFonts w:ascii="Cambria Math" w:hAnsi="Cambria Math"/>
                            </w:rPr>
                          </w:ins>
                        </m:ctrlPr>
                      </m:sSubPr>
                      <m:e>
                        <m:r>
                          <w:ins w:id="516" w:author="Huang, Rui" w:date="2021-04-16T09:29:00Z">
                            <m:rPr>
                              <m:sty m:val="p"/>
                            </m:rPr>
                            <w:rPr>
                              <w:rFonts w:ascii="Cambria Math" w:hAnsi="Cambria Math"/>
                            </w:rPr>
                            <m:t>L</m:t>
                          </w:ins>
                        </m:r>
                      </m:e>
                      <m:sub>
                        <m:r>
                          <w:ins w:id="517" w:author="Huang, Rui" w:date="2021-04-16T09:29:00Z">
                            <m:rPr>
                              <m:nor/>
                            </m:rPr>
                            <m:t>PRS</m:t>
                          </w:ins>
                        </m:r>
                      </m:sub>
                    </m:sSub>
                    <m:r>
                      <w:ins w:id="518" w:author="Huang, Rui" w:date="2021-04-16T09:29:00Z">
                        <m:rPr>
                          <m:sty m:val="p"/>
                        </m:rPr>
                        <w:rPr>
                          <w:rFonts w:ascii="Cambria Math" w:hAnsi="Cambria Math"/>
                        </w:rPr>
                        <m:t>,</m:t>
                      </w:ins>
                    </m:r>
                    <m:sSubSup>
                      <m:sSubSupPr>
                        <m:ctrlPr>
                          <w:ins w:id="519" w:author="Huang, Rui" w:date="2021-04-16T09:29:00Z">
                            <w:rPr>
                              <w:rFonts w:ascii="Cambria Math" w:hAnsi="Cambria Math"/>
                              <w:i/>
                            </w:rPr>
                          </w:ins>
                        </m:ctrlPr>
                      </m:sSubSupPr>
                      <m:e>
                        <m:r>
                          <w:ins w:id="520" w:author="Huang, Rui" w:date="2021-04-16T09:29:00Z">
                            <m:rPr>
                              <m:sty m:val="p"/>
                            </m:rPr>
                            <w:rPr>
                              <w:rFonts w:ascii="Cambria Math" w:hAnsi="Cambria Math"/>
                            </w:rPr>
                            <m:t>K</m:t>
                          </w:ins>
                        </m:r>
                      </m:e>
                      <m:sub>
                        <m:r>
                          <w:ins w:id="521" w:author="Huang, Rui" w:date="2021-04-16T09:29:00Z">
                            <m:rPr>
                              <m:nor/>
                            </m:rPr>
                            <w:rPr>
                              <w:rFonts w:ascii="Cambria Math" w:hAnsi="Cambria Math"/>
                            </w:rPr>
                            <m:t>comb</m:t>
                          </w:ins>
                        </m:r>
                      </m:sub>
                      <m:sup>
                        <m:r>
                          <w:ins w:id="522" w:author="Huang, Rui" w:date="2021-04-16T09:29:00Z">
                            <m:rPr>
                              <m:nor/>
                            </m:rPr>
                            <w:rPr>
                              <w:rFonts w:ascii="Cambria Math" w:hAnsi="Cambria Math"/>
                            </w:rPr>
                            <m:t>PRS</m:t>
                          </w:ins>
                        </m:r>
                      </m:sup>
                    </m:sSubSup>
                  </m:oMath>
                  <w:ins w:id="523" w:author="Huang, Rui" w:date="2021-04-16T09:29:00Z">
                    <w:r>
                      <w:rPr>
                        <w:b/>
                        <w:bCs/>
                        <w:lang w:eastAsia="zh-CN"/>
                      </w:rPr>
                      <w:instrText xml:space="preserve"> </w:instrText>
                    </w:r>
                    <w:r>
                      <w:rPr>
                        <w:b/>
                        <w:bCs/>
                        <w:lang w:eastAsia="zh-CN"/>
                      </w:rPr>
                      <w:fldChar w:fldCharType="end"/>
                    </w:r>
                    <w:r>
                      <w:rPr>
                        <w:b/>
                        <w:bCs/>
                        <w:lang w:eastAsia="zh-CN"/>
                      </w:rPr>
                      <w:t>)</w:t>
                    </w:r>
                  </w:ins>
                </w:p>
              </w:tc>
              <w:tc>
                <w:tcPr>
                  <w:tcW w:w="1275" w:type="dxa"/>
                  <w:tcPrChange w:id="524" w:author="Huang, Rui" w:date="2021-04-16T09:29:00Z">
                    <w:tcPr>
                      <w:tcW w:w="1701" w:type="dxa"/>
                    </w:tcPr>
                  </w:tcPrChange>
                </w:tcPr>
                <w:p w14:paraId="14C94A3E" w14:textId="77777777" w:rsidR="000F435A" w:rsidRDefault="000F435A" w:rsidP="000F435A">
                  <w:pPr>
                    <w:spacing w:after="60"/>
                    <w:jc w:val="center"/>
                    <w:rPr>
                      <w:ins w:id="525" w:author="Huang, Rui" w:date="2021-04-16T09:29:00Z"/>
                      <w:b/>
                      <w:bCs/>
                      <w:lang w:eastAsia="zh-CN"/>
                    </w:rPr>
                  </w:pPr>
                  <w:ins w:id="526" w:author="Huang, Rui" w:date="2021-04-16T09:29:00Z">
                    <w:r>
                      <w:rPr>
                        <w:b/>
                        <w:bCs/>
                        <w:lang w:eastAsia="zh-CN"/>
                      </w:rPr>
                      <w:t xml:space="preserve">Comb size </w:t>
                    </w:r>
                  </w:ins>
                  <m:oMath>
                    <m:sSubSup>
                      <m:sSubSupPr>
                        <m:ctrlPr>
                          <w:ins w:id="527" w:author="Huang, Rui" w:date="2021-04-16T09:29:00Z">
                            <w:rPr>
                              <w:rFonts w:ascii="Cambria Math" w:hAnsi="Cambria Math"/>
                              <w:i/>
                            </w:rPr>
                          </w:ins>
                        </m:ctrlPr>
                      </m:sSubSupPr>
                      <m:e>
                        <m:r>
                          <w:ins w:id="528" w:author="Huang, Rui" w:date="2021-04-16T09:29:00Z">
                            <w:rPr>
                              <w:rFonts w:ascii="Cambria Math" w:hAnsi="Cambria Math"/>
                            </w:rPr>
                            <m:t>K</m:t>
                          </w:ins>
                        </m:r>
                      </m:e>
                      <m:sub>
                        <m:r>
                          <w:ins w:id="529" w:author="Huang, Rui" w:date="2021-04-16T09:29:00Z">
                            <m:rPr>
                              <m:nor/>
                            </m:rPr>
                            <w:rPr>
                              <w:rFonts w:ascii="Cambria Math" w:hAnsi="Cambria Math"/>
                            </w:rPr>
                            <m:t>comb</m:t>
                          </w:ins>
                        </m:r>
                      </m:sub>
                      <m:sup>
                        <m:r>
                          <w:ins w:id="530" w:author="Huang, Rui" w:date="2021-04-16T09:29:00Z">
                            <m:rPr>
                              <m:nor/>
                            </m:rPr>
                            <w:rPr>
                              <w:rFonts w:ascii="Cambria Math" w:hAnsi="Cambria Math"/>
                            </w:rPr>
                            <m:t>PRS</m:t>
                          </w:ins>
                        </m:r>
                      </m:sup>
                    </m:sSubSup>
                  </m:oMath>
                  <w:ins w:id="531" w:author="Huang, Rui" w:date="2021-04-16T09:29:00Z">
                    <w:r>
                      <w:rPr>
                        <w:b/>
                        <w:bCs/>
                        <w:lang w:eastAsia="zh-CN"/>
                      </w:rPr>
                      <w:t xml:space="preserve"> </w:t>
                    </w:r>
                  </w:ins>
                </w:p>
                <w:p w14:paraId="0931F4C2" w14:textId="77777777" w:rsidR="000F435A" w:rsidRDefault="000F435A" w:rsidP="000F435A">
                  <w:pPr>
                    <w:spacing w:after="60"/>
                    <w:jc w:val="center"/>
                    <w:rPr>
                      <w:ins w:id="532" w:author="Huang, Rui" w:date="2021-04-16T09:29:00Z"/>
                      <w:b/>
                      <w:bCs/>
                      <w:lang w:eastAsia="zh-CN"/>
                    </w:rPr>
                  </w:pPr>
                  <w:ins w:id="533" w:author="Huang, Rui" w:date="2021-04-16T09:29:00Z">
                    <w:r>
                      <w:rPr>
                        <w:b/>
                        <w:bCs/>
                        <w:lang w:eastAsia="zh-CN"/>
                      </w:rPr>
                      <w:t>[38.211]</w:t>
                    </w:r>
                  </w:ins>
                </w:p>
              </w:tc>
            </w:tr>
            <w:tr w:rsidR="000F435A" w14:paraId="07ED4A6D" w14:textId="77777777" w:rsidTr="000F435A">
              <w:trPr>
                <w:trHeight w:val="47"/>
                <w:ins w:id="534" w:author="Huang, Rui" w:date="2021-04-16T09:29:00Z"/>
                <w:trPrChange w:id="535" w:author="Huang, Rui" w:date="2021-04-16T09:29:00Z">
                  <w:trPr>
                    <w:trHeight w:val="50"/>
                  </w:trPr>
                </w:trPrChange>
              </w:trPr>
              <w:tc>
                <w:tcPr>
                  <w:tcW w:w="931" w:type="dxa"/>
                  <w:shd w:val="clear" w:color="auto" w:fill="auto"/>
                  <w:tcPrChange w:id="536" w:author="Huang, Rui" w:date="2021-04-16T09:29:00Z">
                    <w:tcPr>
                      <w:tcW w:w="1242" w:type="dxa"/>
                      <w:shd w:val="clear" w:color="auto" w:fill="auto"/>
                    </w:tcPr>
                  </w:tcPrChange>
                </w:tcPr>
                <w:p w14:paraId="528E0096" w14:textId="0BD3AA5C" w:rsidR="000F435A" w:rsidRDefault="000F435A" w:rsidP="000F435A">
                  <w:pPr>
                    <w:spacing w:after="0"/>
                    <w:jc w:val="center"/>
                    <w:rPr>
                      <w:ins w:id="537" w:author="Huang, Rui" w:date="2021-04-16T09:29:00Z"/>
                      <w:lang w:eastAsia="zh-CN"/>
                    </w:rPr>
                  </w:pPr>
                  <w:ins w:id="538" w:author="Huang, Rui" w:date="2021-04-16T09:29:00Z">
                    <w:r w:rsidRPr="0012696B">
                      <w:rPr>
                        <w:highlight w:val="yellow"/>
                        <w:rPrChange w:id="539" w:author="Huang, Rui" w:date="2021-04-16T09:30:00Z">
                          <w:rPr/>
                        </w:rPrChange>
                      </w:rPr>
                      <w:t>[±</w:t>
                    </w:r>
                  </w:ins>
                  <w:ins w:id="540" w:author="Huang, Rui" w:date="2021-04-16T09:30:00Z">
                    <w:r w:rsidR="0012696B" w:rsidRPr="0012696B">
                      <w:rPr>
                        <w:highlight w:val="yellow"/>
                        <w:rPrChange w:id="541" w:author="Huang, Rui" w:date="2021-04-16T09:30:00Z">
                          <w:rPr/>
                        </w:rPrChange>
                      </w:rPr>
                      <w:t>164</w:t>
                    </w:r>
                  </w:ins>
                  <w:ins w:id="542" w:author="Huang, Rui" w:date="2021-04-16T09:29:00Z">
                    <w:r>
                      <w:t>]</w:t>
                    </w:r>
                  </w:ins>
                </w:p>
              </w:tc>
              <w:tc>
                <w:tcPr>
                  <w:tcW w:w="1275" w:type="dxa"/>
                  <w:shd w:val="clear" w:color="auto" w:fill="auto"/>
                  <w:tcPrChange w:id="543" w:author="Huang, Rui" w:date="2021-04-16T09:29:00Z">
                    <w:tcPr>
                      <w:tcW w:w="1701" w:type="dxa"/>
                      <w:shd w:val="clear" w:color="auto" w:fill="auto"/>
                    </w:tcPr>
                  </w:tcPrChange>
                </w:tcPr>
                <w:p w14:paraId="2CB963C5" w14:textId="77777777" w:rsidR="000F435A" w:rsidRDefault="000F435A" w:rsidP="000F435A">
                  <w:pPr>
                    <w:spacing w:after="0"/>
                    <w:jc w:val="center"/>
                    <w:rPr>
                      <w:ins w:id="544" w:author="Huang, Rui" w:date="2021-04-16T09:29:00Z"/>
                      <w:lang w:eastAsia="zh-CN"/>
                    </w:rPr>
                  </w:pPr>
                  <w:proofErr w:type="gramStart"/>
                  <w:ins w:id="545" w:author="Huang, Rui" w:date="2021-04-16T09:29:00Z">
                    <w:r>
                      <w:rPr>
                        <w:rFonts w:cstheme="minorHAnsi"/>
                      </w:rPr>
                      <w:t>≥[</w:t>
                    </w:r>
                    <w:proofErr w:type="gramEnd"/>
                    <w:r>
                      <w:t>24]</w:t>
                    </w:r>
                  </w:ins>
                </w:p>
              </w:tc>
              <w:tc>
                <w:tcPr>
                  <w:tcW w:w="956" w:type="dxa"/>
                  <w:vMerge w:val="restart"/>
                  <w:tcPrChange w:id="546" w:author="Huang, Rui" w:date="2021-04-16T09:29:00Z">
                    <w:tcPr>
                      <w:tcW w:w="1276" w:type="dxa"/>
                      <w:vMerge w:val="restart"/>
                    </w:tcPr>
                  </w:tcPrChange>
                </w:tcPr>
                <w:p w14:paraId="5F3537E8" w14:textId="77777777" w:rsidR="000F435A" w:rsidRDefault="000F435A" w:rsidP="000F435A">
                  <w:pPr>
                    <w:spacing w:after="0"/>
                    <w:jc w:val="center"/>
                    <w:rPr>
                      <w:ins w:id="547" w:author="Huang, Rui" w:date="2021-04-16T09:29:00Z"/>
                      <w:lang w:eastAsia="zh-CN"/>
                    </w:rPr>
                  </w:pPr>
                  <w:ins w:id="548" w:author="Huang, Rui" w:date="2021-04-16T09:29:00Z">
                    <w:r>
                      <w:rPr>
                        <w:lang w:eastAsia="zh-CN"/>
                      </w:rPr>
                      <w:t>15</w:t>
                    </w:r>
                  </w:ins>
                </w:p>
              </w:tc>
              <w:tc>
                <w:tcPr>
                  <w:tcW w:w="1700" w:type="dxa"/>
                  <w:tcPrChange w:id="549" w:author="Huang, Rui" w:date="2021-04-16T09:29:00Z">
                    <w:tcPr>
                      <w:tcW w:w="2268" w:type="dxa"/>
                    </w:tcPr>
                  </w:tcPrChange>
                </w:tcPr>
                <w:p w14:paraId="17AEBA17" w14:textId="7DBBB8E4" w:rsidR="000F435A" w:rsidRDefault="000F435A" w:rsidP="000F435A">
                  <w:pPr>
                    <w:spacing w:after="0"/>
                    <w:jc w:val="center"/>
                    <w:rPr>
                      <w:ins w:id="550" w:author="Huang, Rui" w:date="2021-04-16T09:29:00Z"/>
                      <w:lang w:eastAsia="zh-CN"/>
                    </w:rPr>
                  </w:pPr>
                  <w:ins w:id="551" w:author="Huang, Rui" w:date="2021-04-16T09:30:00Z">
                    <w:r w:rsidRPr="0012696B">
                      <w:rPr>
                        <w:rFonts w:cstheme="minorHAnsi" w:hint="eastAsia"/>
                        <w:highlight w:val="yellow"/>
                        <w:rPrChange w:id="552" w:author="Huang, Rui" w:date="2021-04-16T09:31:00Z">
                          <w:rPr>
                            <w:rFonts w:cstheme="minorHAnsi" w:hint="eastAsia"/>
                          </w:rPr>
                        </w:rPrChange>
                      </w:rPr>
                      <w:t>≥</w:t>
                    </w:r>
                    <w:r w:rsidR="0012696B" w:rsidRPr="0012696B">
                      <w:rPr>
                        <w:rFonts w:cstheme="minorHAnsi"/>
                        <w:highlight w:val="yellow"/>
                        <w:rPrChange w:id="553" w:author="Huang, Rui" w:date="2021-04-16T09:31:00Z">
                          <w:rPr>
                            <w:rFonts w:cstheme="minorHAnsi"/>
                          </w:rPr>
                        </w:rPrChange>
                      </w:rPr>
                      <w:t>4</w:t>
                    </w:r>
                  </w:ins>
                </w:p>
              </w:tc>
              <w:tc>
                <w:tcPr>
                  <w:tcW w:w="1593" w:type="dxa"/>
                  <w:tcPrChange w:id="554" w:author="Huang, Rui" w:date="2021-04-16T09:29:00Z">
                    <w:tcPr>
                      <w:tcW w:w="2126" w:type="dxa"/>
                    </w:tcPr>
                  </w:tcPrChange>
                </w:tcPr>
                <w:p w14:paraId="2525D308" w14:textId="77777777" w:rsidR="000F435A" w:rsidRDefault="000F435A" w:rsidP="000F435A">
                  <w:pPr>
                    <w:spacing w:after="0"/>
                    <w:jc w:val="center"/>
                    <w:rPr>
                      <w:ins w:id="555" w:author="Huang, Rui" w:date="2021-04-16T09:29:00Z"/>
                      <w:lang w:eastAsia="zh-CN"/>
                    </w:rPr>
                  </w:pPr>
                  <w:ins w:id="556" w:author="Huang, Rui" w:date="2021-04-16T09:29:00Z">
                    <w:r>
                      <w:rPr>
                        <w:lang w:eastAsia="zh-CN"/>
                      </w:rPr>
                      <w:t>All</w:t>
                    </w:r>
                  </w:ins>
                </w:p>
              </w:tc>
              <w:tc>
                <w:tcPr>
                  <w:tcW w:w="1275" w:type="dxa"/>
                  <w:tcPrChange w:id="557" w:author="Huang, Rui" w:date="2021-04-16T09:29:00Z">
                    <w:tcPr>
                      <w:tcW w:w="1701" w:type="dxa"/>
                    </w:tcPr>
                  </w:tcPrChange>
                </w:tcPr>
                <w:p w14:paraId="371DA91B" w14:textId="77777777" w:rsidR="000F435A" w:rsidRDefault="000F435A" w:rsidP="000F435A">
                  <w:pPr>
                    <w:spacing w:after="0"/>
                    <w:jc w:val="center"/>
                    <w:rPr>
                      <w:ins w:id="558" w:author="Huang, Rui" w:date="2021-04-16T09:29:00Z"/>
                      <w:lang w:eastAsia="zh-CN"/>
                    </w:rPr>
                  </w:pPr>
                  <w:ins w:id="559" w:author="Huang, Rui" w:date="2021-04-16T09:29:00Z">
                    <w:r>
                      <w:rPr>
                        <w:lang w:eastAsia="zh-CN"/>
                      </w:rPr>
                      <w:t>All</w:t>
                    </w:r>
                  </w:ins>
                </w:p>
              </w:tc>
            </w:tr>
            <w:tr w:rsidR="000F435A" w14:paraId="42418041" w14:textId="77777777" w:rsidTr="000F435A">
              <w:trPr>
                <w:trHeight w:val="237"/>
                <w:ins w:id="560" w:author="Huang, Rui" w:date="2021-04-16T09:29:00Z"/>
                <w:trPrChange w:id="561" w:author="Huang, Rui" w:date="2021-04-16T09:29:00Z">
                  <w:trPr>
                    <w:trHeight w:val="253"/>
                  </w:trPr>
                </w:trPrChange>
              </w:trPr>
              <w:tc>
                <w:tcPr>
                  <w:tcW w:w="931" w:type="dxa"/>
                  <w:shd w:val="clear" w:color="auto" w:fill="auto"/>
                  <w:tcPrChange w:id="562" w:author="Huang, Rui" w:date="2021-04-16T09:29:00Z">
                    <w:tcPr>
                      <w:tcW w:w="1242" w:type="dxa"/>
                      <w:shd w:val="clear" w:color="auto" w:fill="auto"/>
                    </w:tcPr>
                  </w:tcPrChange>
                </w:tcPr>
                <w:p w14:paraId="354CF45E" w14:textId="77777777" w:rsidR="000F435A" w:rsidRDefault="000F435A" w:rsidP="000F435A">
                  <w:pPr>
                    <w:spacing w:after="0"/>
                    <w:jc w:val="center"/>
                    <w:rPr>
                      <w:ins w:id="563" w:author="Huang, Rui" w:date="2021-04-16T09:29:00Z"/>
                      <w:lang w:eastAsia="zh-CN"/>
                    </w:rPr>
                  </w:pPr>
                  <w:ins w:id="564" w:author="Huang, Rui" w:date="2021-04-16T09:29:00Z">
                    <w:r>
                      <w:t>[±129]</w:t>
                    </w:r>
                  </w:ins>
                </w:p>
              </w:tc>
              <w:tc>
                <w:tcPr>
                  <w:tcW w:w="1275" w:type="dxa"/>
                  <w:shd w:val="clear" w:color="auto" w:fill="auto"/>
                  <w:tcPrChange w:id="565" w:author="Huang, Rui" w:date="2021-04-16T09:29:00Z">
                    <w:tcPr>
                      <w:tcW w:w="1701" w:type="dxa"/>
                      <w:shd w:val="clear" w:color="auto" w:fill="auto"/>
                    </w:tcPr>
                  </w:tcPrChange>
                </w:tcPr>
                <w:p w14:paraId="64477989" w14:textId="77777777" w:rsidR="000F435A" w:rsidRDefault="000F435A" w:rsidP="000F435A">
                  <w:pPr>
                    <w:spacing w:after="0"/>
                    <w:jc w:val="center"/>
                    <w:rPr>
                      <w:ins w:id="566" w:author="Huang, Rui" w:date="2021-04-16T09:29:00Z"/>
                      <w:lang w:eastAsia="zh-CN"/>
                    </w:rPr>
                  </w:pPr>
                  <w:proofErr w:type="gramStart"/>
                  <w:ins w:id="567" w:author="Huang, Rui" w:date="2021-04-16T09:29:00Z">
                    <w:r>
                      <w:rPr>
                        <w:rFonts w:cstheme="minorHAnsi"/>
                      </w:rPr>
                      <w:t>≥[</w:t>
                    </w:r>
                    <w:proofErr w:type="gramEnd"/>
                    <w:r>
                      <w:t>52]</w:t>
                    </w:r>
                  </w:ins>
                </w:p>
              </w:tc>
              <w:tc>
                <w:tcPr>
                  <w:tcW w:w="956" w:type="dxa"/>
                  <w:vMerge/>
                  <w:tcPrChange w:id="568" w:author="Huang, Rui" w:date="2021-04-16T09:29:00Z">
                    <w:tcPr>
                      <w:tcW w:w="1276" w:type="dxa"/>
                      <w:vMerge/>
                    </w:tcPr>
                  </w:tcPrChange>
                </w:tcPr>
                <w:p w14:paraId="250E703C" w14:textId="77777777" w:rsidR="000F435A" w:rsidRDefault="000F435A" w:rsidP="000F435A">
                  <w:pPr>
                    <w:spacing w:after="0"/>
                    <w:jc w:val="center"/>
                    <w:rPr>
                      <w:ins w:id="569" w:author="Huang, Rui" w:date="2021-04-16T09:29:00Z"/>
                      <w:lang w:eastAsia="zh-CN"/>
                    </w:rPr>
                  </w:pPr>
                </w:p>
              </w:tc>
              <w:tc>
                <w:tcPr>
                  <w:tcW w:w="1700" w:type="dxa"/>
                  <w:tcPrChange w:id="570" w:author="Huang, Rui" w:date="2021-04-16T09:29:00Z">
                    <w:tcPr>
                      <w:tcW w:w="2268" w:type="dxa"/>
                    </w:tcPr>
                  </w:tcPrChange>
                </w:tcPr>
                <w:p w14:paraId="35F4841D" w14:textId="77777777" w:rsidR="000F435A" w:rsidRDefault="000F435A" w:rsidP="000F435A">
                  <w:pPr>
                    <w:spacing w:after="0"/>
                    <w:jc w:val="center"/>
                    <w:rPr>
                      <w:ins w:id="571" w:author="Huang, Rui" w:date="2021-04-16T09:29:00Z"/>
                      <w:lang w:eastAsia="zh-CN"/>
                    </w:rPr>
                  </w:pPr>
                  <w:ins w:id="572" w:author="Huang, Rui" w:date="2021-04-16T09:29:00Z">
                    <w:r>
                      <w:rPr>
                        <w:lang w:eastAsia="zh-CN"/>
                      </w:rPr>
                      <w:t>All</w:t>
                    </w:r>
                  </w:ins>
                </w:p>
              </w:tc>
              <w:tc>
                <w:tcPr>
                  <w:tcW w:w="1593" w:type="dxa"/>
                  <w:tcPrChange w:id="573" w:author="Huang, Rui" w:date="2021-04-16T09:29:00Z">
                    <w:tcPr>
                      <w:tcW w:w="2126" w:type="dxa"/>
                    </w:tcPr>
                  </w:tcPrChange>
                </w:tcPr>
                <w:p w14:paraId="007D2FF8" w14:textId="77777777" w:rsidR="000F435A" w:rsidRDefault="000F435A" w:rsidP="000F435A">
                  <w:pPr>
                    <w:spacing w:after="0"/>
                    <w:jc w:val="center"/>
                    <w:rPr>
                      <w:ins w:id="574" w:author="Huang, Rui" w:date="2021-04-16T09:29:00Z"/>
                      <w:lang w:eastAsia="zh-CN"/>
                    </w:rPr>
                  </w:pPr>
                  <w:ins w:id="575" w:author="Huang, Rui" w:date="2021-04-16T09:29:00Z">
                    <w:r>
                      <w:rPr>
                        <w:lang w:eastAsia="zh-CN"/>
                      </w:rPr>
                      <w:t>All</w:t>
                    </w:r>
                  </w:ins>
                </w:p>
              </w:tc>
              <w:tc>
                <w:tcPr>
                  <w:tcW w:w="1275" w:type="dxa"/>
                  <w:tcPrChange w:id="576" w:author="Huang, Rui" w:date="2021-04-16T09:29:00Z">
                    <w:tcPr>
                      <w:tcW w:w="1701" w:type="dxa"/>
                    </w:tcPr>
                  </w:tcPrChange>
                </w:tcPr>
                <w:p w14:paraId="5DA5F1FE" w14:textId="77777777" w:rsidR="000F435A" w:rsidRDefault="000F435A" w:rsidP="000F435A">
                  <w:pPr>
                    <w:spacing w:after="0"/>
                    <w:jc w:val="center"/>
                    <w:rPr>
                      <w:ins w:id="577" w:author="Huang, Rui" w:date="2021-04-16T09:29:00Z"/>
                      <w:lang w:eastAsia="zh-CN"/>
                    </w:rPr>
                  </w:pPr>
                  <w:ins w:id="578" w:author="Huang, Rui" w:date="2021-04-16T09:29:00Z">
                    <w:r>
                      <w:rPr>
                        <w:lang w:eastAsia="zh-CN"/>
                      </w:rPr>
                      <w:t>All</w:t>
                    </w:r>
                  </w:ins>
                </w:p>
              </w:tc>
            </w:tr>
            <w:tr w:rsidR="000F435A" w14:paraId="0570260A" w14:textId="77777777" w:rsidTr="000F435A">
              <w:trPr>
                <w:trHeight w:val="237"/>
                <w:ins w:id="579" w:author="Huang, Rui" w:date="2021-04-16T09:29:00Z"/>
                <w:trPrChange w:id="580" w:author="Huang, Rui" w:date="2021-04-16T09:29:00Z">
                  <w:trPr>
                    <w:trHeight w:val="253"/>
                  </w:trPr>
                </w:trPrChange>
              </w:trPr>
              <w:tc>
                <w:tcPr>
                  <w:tcW w:w="931" w:type="dxa"/>
                  <w:shd w:val="clear" w:color="auto" w:fill="auto"/>
                  <w:tcPrChange w:id="581" w:author="Huang, Rui" w:date="2021-04-16T09:29:00Z">
                    <w:tcPr>
                      <w:tcW w:w="1242" w:type="dxa"/>
                      <w:shd w:val="clear" w:color="auto" w:fill="auto"/>
                    </w:tcPr>
                  </w:tcPrChange>
                </w:tcPr>
                <w:p w14:paraId="65E220E4" w14:textId="77777777" w:rsidR="000F435A" w:rsidRDefault="000F435A" w:rsidP="000F435A">
                  <w:pPr>
                    <w:spacing w:after="0"/>
                    <w:jc w:val="center"/>
                    <w:rPr>
                      <w:ins w:id="582" w:author="Huang, Rui" w:date="2021-04-16T09:29:00Z"/>
                    </w:rPr>
                  </w:pPr>
                  <w:ins w:id="583" w:author="Huang, Rui" w:date="2021-04-16T09:29:00Z">
                    <w:r>
                      <w:t>[±79]</w:t>
                    </w:r>
                  </w:ins>
                </w:p>
              </w:tc>
              <w:tc>
                <w:tcPr>
                  <w:tcW w:w="1275" w:type="dxa"/>
                  <w:shd w:val="clear" w:color="auto" w:fill="auto"/>
                  <w:tcPrChange w:id="584" w:author="Huang, Rui" w:date="2021-04-16T09:29:00Z">
                    <w:tcPr>
                      <w:tcW w:w="1701" w:type="dxa"/>
                      <w:shd w:val="clear" w:color="auto" w:fill="auto"/>
                    </w:tcPr>
                  </w:tcPrChange>
                </w:tcPr>
                <w:p w14:paraId="2F14BE85" w14:textId="77777777" w:rsidR="000F435A" w:rsidRDefault="000F435A" w:rsidP="000F435A">
                  <w:pPr>
                    <w:spacing w:after="0"/>
                    <w:jc w:val="center"/>
                    <w:rPr>
                      <w:ins w:id="585" w:author="Huang, Rui" w:date="2021-04-16T09:29:00Z"/>
                      <w:lang w:eastAsia="zh-CN"/>
                    </w:rPr>
                  </w:pPr>
                  <w:proofErr w:type="gramStart"/>
                  <w:ins w:id="586" w:author="Huang, Rui" w:date="2021-04-16T09:29:00Z">
                    <w:r>
                      <w:rPr>
                        <w:lang w:eastAsia="zh-CN"/>
                      </w:rPr>
                      <w:t>&gt;[</w:t>
                    </w:r>
                    <w:proofErr w:type="gramEnd"/>
                    <w:r>
                      <w:rPr>
                        <w:lang w:eastAsia="zh-CN"/>
                      </w:rPr>
                      <w:t>104]</w:t>
                    </w:r>
                  </w:ins>
                </w:p>
              </w:tc>
              <w:tc>
                <w:tcPr>
                  <w:tcW w:w="956" w:type="dxa"/>
                  <w:vMerge/>
                  <w:tcPrChange w:id="587" w:author="Huang, Rui" w:date="2021-04-16T09:29:00Z">
                    <w:tcPr>
                      <w:tcW w:w="1276" w:type="dxa"/>
                      <w:vMerge/>
                    </w:tcPr>
                  </w:tcPrChange>
                </w:tcPr>
                <w:p w14:paraId="49DDB92D" w14:textId="77777777" w:rsidR="000F435A" w:rsidRDefault="000F435A" w:rsidP="000F435A">
                  <w:pPr>
                    <w:spacing w:after="0"/>
                    <w:jc w:val="center"/>
                    <w:rPr>
                      <w:ins w:id="588" w:author="Huang, Rui" w:date="2021-04-16T09:29:00Z"/>
                      <w:lang w:eastAsia="zh-CN"/>
                    </w:rPr>
                  </w:pPr>
                </w:p>
              </w:tc>
              <w:tc>
                <w:tcPr>
                  <w:tcW w:w="1700" w:type="dxa"/>
                  <w:tcPrChange w:id="589" w:author="Huang, Rui" w:date="2021-04-16T09:29:00Z">
                    <w:tcPr>
                      <w:tcW w:w="2268" w:type="dxa"/>
                    </w:tcPr>
                  </w:tcPrChange>
                </w:tcPr>
                <w:p w14:paraId="5A15CA6A" w14:textId="77777777" w:rsidR="000F435A" w:rsidRDefault="000F435A" w:rsidP="000F435A">
                  <w:pPr>
                    <w:spacing w:after="0"/>
                    <w:jc w:val="center"/>
                    <w:rPr>
                      <w:ins w:id="590" w:author="Huang, Rui" w:date="2021-04-16T09:29:00Z"/>
                      <w:lang w:eastAsia="zh-CN"/>
                    </w:rPr>
                  </w:pPr>
                  <w:ins w:id="591" w:author="Huang, Rui" w:date="2021-04-16T09:29:00Z">
                    <w:r>
                      <w:rPr>
                        <w:lang w:eastAsia="zh-CN"/>
                      </w:rPr>
                      <w:t>All</w:t>
                    </w:r>
                  </w:ins>
                </w:p>
              </w:tc>
              <w:tc>
                <w:tcPr>
                  <w:tcW w:w="1593" w:type="dxa"/>
                  <w:tcPrChange w:id="592" w:author="Huang, Rui" w:date="2021-04-16T09:29:00Z">
                    <w:tcPr>
                      <w:tcW w:w="2126" w:type="dxa"/>
                    </w:tcPr>
                  </w:tcPrChange>
                </w:tcPr>
                <w:p w14:paraId="110320E6" w14:textId="77777777" w:rsidR="000F435A" w:rsidRDefault="000F435A" w:rsidP="000F435A">
                  <w:pPr>
                    <w:spacing w:after="0"/>
                    <w:jc w:val="center"/>
                    <w:rPr>
                      <w:ins w:id="593" w:author="Huang, Rui" w:date="2021-04-16T09:29:00Z"/>
                      <w:lang w:eastAsia="zh-CN"/>
                    </w:rPr>
                  </w:pPr>
                  <w:ins w:id="594" w:author="Huang, Rui" w:date="2021-04-16T09:29:00Z">
                    <w:r>
                      <w:rPr>
                        <w:lang w:eastAsia="zh-CN"/>
                      </w:rPr>
                      <w:t>All</w:t>
                    </w:r>
                  </w:ins>
                </w:p>
              </w:tc>
              <w:tc>
                <w:tcPr>
                  <w:tcW w:w="1275" w:type="dxa"/>
                  <w:tcPrChange w:id="595" w:author="Huang, Rui" w:date="2021-04-16T09:29:00Z">
                    <w:tcPr>
                      <w:tcW w:w="1701" w:type="dxa"/>
                    </w:tcPr>
                  </w:tcPrChange>
                </w:tcPr>
                <w:p w14:paraId="4011C99B" w14:textId="77777777" w:rsidR="000F435A" w:rsidRDefault="000F435A" w:rsidP="000F435A">
                  <w:pPr>
                    <w:spacing w:after="0"/>
                    <w:jc w:val="center"/>
                    <w:rPr>
                      <w:ins w:id="596" w:author="Huang, Rui" w:date="2021-04-16T09:29:00Z"/>
                      <w:lang w:eastAsia="zh-CN"/>
                    </w:rPr>
                  </w:pPr>
                  <w:ins w:id="597" w:author="Huang, Rui" w:date="2021-04-16T09:29:00Z">
                    <w:r>
                      <w:rPr>
                        <w:lang w:eastAsia="zh-CN"/>
                      </w:rPr>
                      <w:t>All</w:t>
                    </w:r>
                  </w:ins>
                </w:p>
              </w:tc>
            </w:tr>
            <w:tr w:rsidR="000F435A" w14:paraId="7B6D264B" w14:textId="77777777" w:rsidTr="000F435A">
              <w:trPr>
                <w:trHeight w:val="237"/>
                <w:ins w:id="598" w:author="Huang, Rui" w:date="2021-04-16T09:29:00Z"/>
                <w:trPrChange w:id="599" w:author="Huang, Rui" w:date="2021-04-16T09:29:00Z">
                  <w:trPr>
                    <w:trHeight w:val="253"/>
                  </w:trPr>
                </w:trPrChange>
              </w:trPr>
              <w:tc>
                <w:tcPr>
                  <w:tcW w:w="931" w:type="dxa"/>
                  <w:shd w:val="clear" w:color="auto" w:fill="auto"/>
                  <w:tcPrChange w:id="600" w:author="Huang, Rui" w:date="2021-04-16T09:29:00Z">
                    <w:tcPr>
                      <w:tcW w:w="1242" w:type="dxa"/>
                      <w:shd w:val="clear" w:color="auto" w:fill="auto"/>
                    </w:tcPr>
                  </w:tcPrChange>
                </w:tcPr>
                <w:p w14:paraId="3A70023C" w14:textId="77777777" w:rsidR="000F435A" w:rsidRDefault="000F435A" w:rsidP="000F435A">
                  <w:pPr>
                    <w:spacing w:after="60"/>
                    <w:jc w:val="center"/>
                    <w:rPr>
                      <w:ins w:id="601" w:author="Huang, Rui" w:date="2021-04-16T09:29:00Z"/>
                      <w:b/>
                      <w:bCs/>
                      <w:lang w:eastAsia="zh-CN"/>
                    </w:rPr>
                  </w:pPr>
                  <w:ins w:id="602" w:author="Huang, Rui" w:date="2021-04-16T09:29:00Z">
                    <w:r>
                      <w:t>[±122]</w:t>
                    </w:r>
                  </w:ins>
                </w:p>
              </w:tc>
              <w:tc>
                <w:tcPr>
                  <w:tcW w:w="1275" w:type="dxa"/>
                  <w:shd w:val="clear" w:color="auto" w:fill="auto"/>
                  <w:tcPrChange w:id="603" w:author="Huang, Rui" w:date="2021-04-16T09:29:00Z">
                    <w:tcPr>
                      <w:tcW w:w="1701" w:type="dxa"/>
                      <w:shd w:val="clear" w:color="auto" w:fill="auto"/>
                    </w:tcPr>
                  </w:tcPrChange>
                </w:tcPr>
                <w:p w14:paraId="76127EE7" w14:textId="77777777" w:rsidR="000F435A" w:rsidRDefault="000F435A" w:rsidP="000F435A">
                  <w:pPr>
                    <w:spacing w:after="60"/>
                    <w:jc w:val="center"/>
                    <w:rPr>
                      <w:ins w:id="604" w:author="Huang, Rui" w:date="2021-04-16T09:29:00Z"/>
                      <w:b/>
                      <w:bCs/>
                      <w:lang w:eastAsia="zh-CN"/>
                    </w:rPr>
                  </w:pPr>
                  <w:proofErr w:type="gramStart"/>
                  <w:ins w:id="605" w:author="Huang, Rui" w:date="2021-04-16T09:29:00Z">
                    <w:r>
                      <w:rPr>
                        <w:rFonts w:cstheme="minorHAnsi"/>
                      </w:rPr>
                      <w:t>≥[</w:t>
                    </w:r>
                    <w:proofErr w:type="gramEnd"/>
                    <w:r>
                      <w:t>48]</w:t>
                    </w:r>
                  </w:ins>
                </w:p>
              </w:tc>
              <w:tc>
                <w:tcPr>
                  <w:tcW w:w="956" w:type="dxa"/>
                  <w:vMerge w:val="restart"/>
                  <w:tcPrChange w:id="606" w:author="Huang, Rui" w:date="2021-04-16T09:29:00Z">
                    <w:tcPr>
                      <w:tcW w:w="1276" w:type="dxa"/>
                      <w:vMerge w:val="restart"/>
                    </w:tcPr>
                  </w:tcPrChange>
                </w:tcPr>
                <w:p w14:paraId="3E9B4C38" w14:textId="77777777" w:rsidR="000F435A" w:rsidRDefault="000F435A" w:rsidP="000F435A">
                  <w:pPr>
                    <w:spacing w:after="60"/>
                    <w:jc w:val="center"/>
                    <w:rPr>
                      <w:ins w:id="607" w:author="Huang, Rui" w:date="2021-04-16T09:29:00Z"/>
                      <w:b/>
                      <w:bCs/>
                      <w:lang w:eastAsia="zh-CN"/>
                    </w:rPr>
                  </w:pPr>
                  <w:ins w:id="608" w:author="Huang, Rui" w:date="2021-04-16T09:29:00Z">
                    <w:r>
                      <w:rPr>
                        <w:lang w:eastAsia="zh-CN"/>
                      </w:rPr>
                      <w:t>30</w:t>
                    </w:r>
                  </w:ins>
                </w:p>
              </w:tc>
              <w:tc>
                <w:tcPr>
                  <w:tcW w:w="1700" w:type="dxa"/>
                  <w:tcPrChange w:id="609" w:author="Huang, Rui" w:date="2021-04-16T09:29:00Z">
                    <w:tcPr>
                      <w:tcW w:w="2268" w:type="dxa"/>
                    </w:tcPr>
                  </w:tcPrChange>
                </w:tcPr>
                <w:p w14:paraId="66C7D430" w14:textId="77777777" w:rsidR="000F435A" w:rsidRDefault="000F435A" w:rsidP="000F435A">
                  <w:pPr>
                    <w:spacing w:after="60"/>
                    <w:jc w:val="center"/>
                    <w:rPr>
                      <w:ins w:id="610" w:author="Huang, Rui" w:date="2021-04-16T09:29:00Z"/>
                      <w:b/>
                      <w:bCs/>
                      <w:lang w:eastAsia="zh-CN"/>
                    </w:rPr>
                  </w:pPr>
                  <w:ins w:id="611" w:author="Huang, Rui" w:date="2021-04-16T09:29:00Z">
                    <w:r>
                      <w:rPr>
                        <w:lang w:eastAsia="zh-CN"/>
                      </w:rPr>
                      <w:t>All</w:t>
                    </w:r>
                  </w:ins>
                </w:p>
              </w:tc>
              <w:tc>
                <w:tcPr>
                  <w:tcW w:w="1593" w:type="dxa"/>
                  <w:tcPrChange w:id="612" w:author="Huang, Rui" w:date="2021-04-16T09:29:00Z">
                    <w:tcPr>
                      <w:tcW w:w="2126" w:type="dxa"/>
                    </w:tcPr>
                  </w:tcPrChange>
                </w:tcPr>
                <w:p w14:paraId="1B241918" w14:textId="77777777" w:rsidR="000F435A" w:rsidRDefault="000F435A" w:rsidP="000F435A">
                  <w:pPr>
                    <w:spacing w:after="60"/>
                    <w:jc w:val="center"/>
                    <w:rPr>
                      <w:ins w:id="613" w:author="Huang, Rui" w:date="2021-04-16T09:29:00Z"/>
                      <w:b/>
                      <w:bCs/>
                      <w:lang w:eastAsia="zh-CN"/>
                    </w:rPr>
                  </w:pPr>
                  <w:ins w:id="614" w:author="Huang, Rui" w:date="2021-04-16T09:29:00Z">
                    <w:r>
                      <w:rPr>
                        <w:lang w:eastAsia="zh-CN"/>
                      </w:rPr>
                      <w:t>All</w:t>
                    </w:r>
                  </w:ins>
                </w:p>
              </w:tc>
              <w:tc>
                <w:tcPr>
                  <w:tcW w:w="1275" w:type="dxa"/>
                  <w:tcPrChange w:id="615" w:author="Huang, Rui" w:date="2021-04-16T09:29:00Z">
                    <w:tcPr>
                      <w:tcW w:w="1701" w:type="dxa"/>
                    </w:tcPr>
                  </w:tcPrChange>
                </w:tcPr>
                <w:p w14:paraId="52E37786" w14:textId="77777777" w:rsidR="000F435A" w:rsidRDefault="000F435A" w:rsidP="000F435A">
                  <w:pPr>
                    <w:spacing w:after="60"/>
                    <w:jc w:val="center"/>
                    <w:rPr>
                      <w:ins w:id="616" w:author="Huang, Rui" w:date="2021-04-16T09:29:00Z"/>
                      <w:b/>
                      <w:bCs/>
                      <w:lang w:eastAsia="zh-CN"/>
                    </w:rPr>
                  </w:pPr>
                  <w:ins w:id="617" w:author="Huang, Rui" w:date="2021-04-16T09:29:00Z">
                    <w:r>
                      <w:rPr>
                        <w:lang w:eastAsia="zh-CN"/>
                      </w:rPr>
                      <w:t>All</w:t>
                    </w:r>
                  </w:ins>
                </w:p>
              </w:tc>
            </w:tr>
            <w:tr w:rsidR="000F435A" w14:paraId="543F416B" w14:textId="77777777" w:rsidTr="000F435A">
              <w:trPr>
                <w:trHeight w:val="237"/>
                <w:ins w:id="618" w:author="Huang, Rui" w:date="2021-04-16T09:29:00Z"/>
                <w:trPrChange w:id="619" w:author="Huang, Rui" w:date="2021-04-16T09:29:00Z">
                  <w:trPr>
                    <w:trHeight w:val="253"/>
                  </w:trPr>
                </w:trPrChange>
              </w:trPr>
              <w:tc>
                <w:tcPr>
                  <w:tcW w:w="931" w:type="dxa"/>
                  <w:shd w:val="clear" w:color="auto" w:fill="auto"/>
                  <w:tcPrChange w:id="620" w:author="Huang, Rui" w:date="2021-04-16T09:29:00Z">
                    <w:tcPr>
                      <w:tcW w:w="1242" w:type="dxa"/>
                      <w:shd w:val="clear" w:color="auto" w:fill="auto"/>
                    </w:tcPr>
                  </w:tcPrChange>
                </w:tcPr>
                <w:p w14:paraId="25630A8D" w14:textId="77777777" w:rsidR="000F435A" w:rsidRDefault="000F435A" w:rsidP="000F435A">
                  <w:pPr>
                    <w:spacing w:after="60"/>
                    <w:jc w:val="center"/>
                    <w:rPr>
                      <w:ins w:id="621" w:author="Huang, Rui" w:date="2021-04-16T09:29:00Z"/>
                    </w:rPr>
                  </w:pPr>
                  <w:ins w:id="622" w:author="Huang, Rui" w:date="2021-04-16T09:29:00Z">
                    <w:r>
                      <w:t>[±35]</w:t>
                    </w:r>
                  </w:ins>
                </w:p>
              </w:tc>
              <w:tc>
                <w:tcPr>
                  <w:tcW w:w="1275" w:type="dxa"/>
                  <w:shd w:val="clear" w:color="auto" w:fill="auto"/>
                  <w:tcPrChange w:id="623" w:author="Huang, Rui" w:date="2021-04-16T09:29:00Z">
                    <w:tcPr>
                      <w:tcW w:w="1701" w:type="dxa"/>
                      <w:shd w:val="clear" w:color="auto" w:fill="auto"/>
                    </w:tcPr>
                  </w:tcPrChange>
                </w:tcPr>
                <w:p w14:paraId="63988E13" w14:textId="77777777" w:rsidR="000F435A" w:rsidRDefault="000F435A" w:rsidP="000F435A">
                  <w:pPr>
                    <w:spacing w:after="60"/>
                    <w:jc w:val="center"/>
                    <w:rPr>
                      <w:ins w:id="624" w:author="Huang, Rui" w:date="2021-04-16T09:29:00Z"/>
                      <w:lang w:eastAsia="zh-CN"/>
                    </w:rPr>
                  </w:pPr>
                  <w:ins w:id="625" w:author="Huang, Rui" w:date="2021-04-16T09:29:00Z">
                    <w:r>
                      <w:rPr>
                        <w:rFonts w:cstheme="minorHAnsi"/>
                      </w:rPr>
                      <w:t>≥</w:t>
                    </w:r>
                    <w:r>
                      <w:rPr>
                        <w:lang w:eastAsia="zh-CN"/>
                      </w:rPr>
                      <w:t>132</w:t>
                    </w:r>
                  </w:ins>
                </w:p>
              </w:tc>
              <w:tc>
                <w:tcPr>
                  <w:tcW w:w="956" w:type="dxa"/>
                  <w:vMerge/>
                  <w:tcPrChange w:id="626" w:author="Huang, Rui" w:date="2021-04-16T09:29:00Z">
                    <w:tcPr>
                      <w:tcW w:w="1276" w:type="dxa"/>
                      <w:vMerge/>
                    </w:tcPr>
                  </w:tcPrChange>
                </w:tcPr>
                <w:p w14:paraId="6E8F5A59" w14:textId="77777777" w:rsidR="000F435A" w:rsidRDefault="000F435A" w:rsidP="000F435A">
                  <w:pPr>
                    <w:spacing w:after="60"/>
                    <w:jc w:val="center"/>
                    <w:rPr>
                      <w:ins w:id="627" w:author="Huang, Rui" w:date="2021-04-16T09:29:00Z"/>
                      <w:lang w:eastAsia="zh-CN"/>
                    </w:rPr>
                  </w:pPr>
                </w:p>
              </w:tc>
              <w:tc>
                <w:tcPr>
                  <w:tcW w:w="1700" w:type="dxa"/>
                  <w:tcPrChange w:id="628" w:author="Huang, Rui" w:date="2021-04-16T09:29:00Z">
                    <w:tcPr>
                      <w:tcW w:w="2268" w:type="dxa"/>
                    </w:tcPr>
                  </w:tcPrChange>
                </w:tcPr>
                <w:p w14:paraId="0C89F44F" w14:textId="77777777" w:rsidR="000F435A" w:rsidRDefault="000F435A" w:rsidP="000F435A">
                  <w:pPr>
                    <w:spacing w:after="60"/>
                    <w:jc w:val="center"/>
                    <w:rPr>
                      <w:ins w:id="629" w:author="Huang, Rui" w:date="2021-04-16T09:29:00Z"/>
                      <w:lang w:eastAsia="zh-CN"/>
                    </w:rPr>
                  </w:pPr>
                  <w:ins w:id="630" w:author="Huang, Rui" w:date="2021-04-16T09:29:00Z">
                    <w:r>
                      <w:rPr>
                        <w:lang w:eastAsia="zh-CN"/>
                      </w:rPr>
                      <w:t>All</w:t>
                    </w:r>
                  </w:ins>
                </w:p>
              </w:tc>
              <w:tc>
                <w:tcPr>
                  <w:tcW w:w="1593" w:type="dxa"/>
                  <w:tcPrChange w:id="631" w:author="Huang, Rui" w:date="2021-04-16T09:29:00Z">
                    <w:tcPr>
                      <w:tcW w:w="2126" w:type="dxa"/>
                    </w:tcPr>
                  </w:tcPrChange>
                </w:tcPr>
                <w:p w14:paraId="236E2470" w14:textId="77777777" w:rsidR="000F435A" w:rsidRDefault="000F435A" w:rsidP="000F435A">
                  <w:pPr>
                    <w:spacing w:after="60"/>
                    <w:jc w:val="center"/>
                    <w:rPr>
                      <w:ins w:id="632" w:author="Huang, Rui" w:date="2021-04-16T09:29:00Z"/>
                      <w:lang w:eastAsia="zh-CN"/>
                    </w:rPr>
                  </w:pPr>
                  <w:ins w:id="633" w:author="Huang, Rui" w:date="2021-04-16T09:29:00Z">
                    <w:r>
                      <w:rPr>
                        <w:lang w:eastAsia="zh-CN"/>
                      </w:rPr>
                      <w:t>All</w:t>
                    </w:r>
                  </w:ins>
                </w:p>
              </w:tc>
              <w:tc>
                <w:tcPr>
                  <w:tcW w:w="1275" w:type="dxa"/>
                  <w:tcPrChange w:id="634" w:author="Huang, Rui" w:date="2021-04-16T09:29:00Z">
                    <w:tcPr>
                      <w:tcW w:w="1701" w:type="dxa"/>
                    </w:tcPr>
                  </w:tcPrChange>
                </w:tcPr>
                <w:p w14:paraId="537896D5" w14:textId="77777777" w:rsidR="000F435A" w:rsidRDefault="000F435A" w:rsidP="000F435A">
                  <w:pPr>
                    <w:spacing w:after="60"/>
                    <w:jc w:val="center"/>
                    <w:rPr>
                      <w:ins w:id="635" w:author="Huang, Rui" w:date="2021-04-16T09:29:00Z"/>
                      <w:lang w:eastAsia="zh-CN"/>
                    </w:rPr>
                  </w:pPr>
                  <w:ins w:id="636" w:author="Huang, Rui" w:date="2021-04-16T09:29:00Z">
                    <w:r>
                      <w:rPr>
                        <w:lang w:eastAsia="zh-CN"/>
                      </w:rPr>
                      <w:t>All</w:t>
                    </w:r>
                  </w:ins>
                </w:p>
              </w:tc>
            </w:tr>
          </w:tbl>
          <w:p w14:paraId="19BD901F" w14:textId="77777777" w:rsidR="000F435A" w:rsidRDefault="000F435A" w:rsidP="000F435A">
            <w:pPr>
              <w:spacing w:after="60"/>
              <w:jc w:val="center"/>
              <w:rPr>
                <w:ins w:id="637" w:author="Huang, Rui" w:date="2021-04-16T09:29:00Z"/>
                <w:b/>
                <w:bCs/>
                <w:lang w:eastAsia="zh-CN"/>
              </w:rPr>
            </w:pPr>
            <w:ins w:id="638" w:author="Huang, Rui" w:date="2021-04-16T09:29:00Z">
              <w:r>
                <w:rPr>
                  <w:b/>
                  <w:bCs/>
                  <w:lang w:eastAsia="zh-CN"/>
                </w:rPr>
                <w:t>Table 2: RSTD accuracy in FR2</w:t>
              </w:r>
            </w:ins>
          </w:p>
          <w:tbl>
            <w:tblPr>
              <w:tblW w:w="7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39" w:author="Huang, Rui" w:date="2021-04-16T09:30:00Z">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37"/>
              <w:gridCol w:w="1283"/>
              <w:gridCol w:w="962"/>
              <w:gridCol w:w="1711"/>
              <w:gridCol w:w="1604"/>
              <w:gridCol w:w="1283"/>
              <w:tblGridChange w:id="640">
                <w:tblGrid>
                  <w:gridCol w:w="1242"/>
                  <w:gridCol w:w="1701"/>
                  <w:gridCol w:w="1276"/>
                  <w:gridCol w:w="2268"/>
                  <w:gridCol w:w="2126"/>
                  <w:gridCol w:w="1701"/>
                </w:tblGrid>
              </w:tblGridChange>
            </w:tblGrid>
            <w:tr w:rsidR="000F435A" w14:paraId="6BB46FF8" w14:textId="77777777" w:rsidTr="000F435A">
              <w:trPr>
                <w:trHeight w:val="758"/>
                <w:ins w:id="641" w:author="Huang, Rui" w:date="2021-04-16T09:29:00Z"/>
              </w:trPr>
              <w:tc>
                <w:tcPr>
                  <w:tcW w:w="937" w:type="dxa"/>
                  <w:shd w:val="clear" w:color="auto" w:fill="auto"/>
                  <w:tcPrChange w:id="642" w:author="Huang, Rui" w:date="2021-04-16T09:30:00Z">
                    <w:tcPr>
                      <w:tcW w:w="1242" w:type="dxa"/>
                      <w:shd w:val="clear" w:color="auto" w:fill="auto"/>
                    </w:tcPr>
                  </w:tcPrChange>
                </w:tcPr>
                <w:p w14:paraId="184EBE78" w14:textId="77777777" w:rsidR="000F435A" w:rsidRDefault="000F435A" w:rsidP="000F435A">
                  <w:pPr>
                    <w:spacing w:after="60"/>
                    <w:jc w:val="center"/>
                    <w:rPr>
                      <w:ins w:id="643" w:author="Huang, Rui" w:date="2021-04-16T09:29:00Z"/>
                      <w:b/>
                      <w:bCs/>
                      <w:lang w:eastAsia="zh-CN"/>
                    </w:rPr>
                  </w:pPr>
                  <w:ins w:id="644" w:author="Huang, Rui" w:date="2021-04-16T09:29:00Z">
                    <w:r>
                      <w:rPr>
                        <w:b/>
                        <w:bCs/>
                        <w:lang w:eastAsia="zh-CN"/>
                      </w:rPr>
                      <w:t xml:space="preserve">Accuracy, </w:t>
                    </w:r>
                  </w:ins>
                </w:p>
                <w:p w14:paraId="1FEDC6D4" w14:textId="77777777" w:rsidR="000F435A" w:rsidRDefault="000F435A" w:rsidP="000F435A">
                  <w:pPr>
                    <w:spacing w:after="60"/>
                    <w:jc w:val="center"/>
                    <w:rPr>
                      <w:ins w:id="645" w:author="Huang, Rui" w:date="2021-04-16T09:29:00Z"/>
                      <w:b/>
                      <w:bCs/>
                      <w:lang w:eastAsia="zh-CN"/>
                    </w:rPr>
                  </w:pPr>
                  <w:ins w:id="646" w:author="Huang, Rui" w:date="2021-04-16T09:29:00Z">
                    <w:r>
                      <w:rPr>
                        <w:b/>
                        <w:bCs/>
                        <w:lang w:eastAsia="zh-CN"/>
                      </w:rPr>
                      <w:t>Tc</w:t>
                    </w:r>
                  </w:ins>
                </w:p>
              </w:tc>
              <w:tc>
                <w:tcPr>
                  <w:tcW w:w="1283" w:type="dxa"/>
                  <w:shd w:val="clear" w:color="auto" w:fill="auto"/>
                  <w:tcPrChange w:id="647" w:author="Huang, Rui" w:date="2021-04-16T09:30:00Z">
                    <w:tcPr>
                      <w:tcW w:w="1701" w:type="dxa"/>
                      <w:shd w:val="clear" w:color="auto" w:fill="auto"/>
                    </w:tcPr>
                  </w:tcPrChange>
                </w:tcPr>
                <w:p w14:paraId="7FF1868F" w14:textId="77777777" w:rsidR="000F435A" w:rsidRDefault="000F435A" w:rsidP="000F435A">
                  <w:pPr>
                    <w:spacing w:after="60"/>
                    <w:jc w:val="center"/>
                    <w:rPr>
                      <w:ins w:id="648" w:author="Huang, Rui" w:date="2021-04-16T09:29:00Z"/>
                      <w:b/>
                      <w:bCs/>
                      <w:lang w:eastAsia="zh-CN"/>
                    </w:rPr>
                  </w:pPr>
                  <w:ins w:id="649" w:author="Huang, Rui" w:date="2021-04-16T09:29:00Z">
                    <w:r>
                      <w:rPr>
                        <w:b/>
                        <w:bCs/>
                        <w:lang w:eastAsia="zh-CN"/>
                      </w:rPr>
                      <w:t xml:space="preserve">PRS BW, </w:t>
                    </w:r>
                  </w:ins>
                </w:p>
                <w:p w14:paraId="6FC40A17" w14:textId="77777777" w:rsidR="000F435A" w:rsidRDefault="000F435A" w:rsidP="000F435A">
                  <w:pPr>
                    <w:spacing w:after="60"/>
                    <w:jc w:val="center"/>
                    <w:rPr>
                      <w:ins w:id="650" w:author="Huang, Rui" w:date="2021-04-16T09:29:00Z"/>
                      <w:b/>
                      <w:bCs/>
                      <w:lang w:eastAsia="zh-CN"/>
                    </w:rPr>
                  </w:pPr>
                  <w:ins w:id="651" w:author="Huang, Rui" w:date="2021-04-16T09:29:00Z">
                    <w:r>
                      <w:rPr>
                        <w:b/>
                        <w:bCs/>
                        <w:lang w:eastAsia="zh-CN"/>
                      </w:rPr>
                      <w:t>PRB</w:t>
                    </w:r>
                  </w:ins>
                </w:p>
              </w:tc>
              <w:tc>
                <w:tcPr>
                  <w:tcW w:w="962" w:type="dxa"/>
                  <w:tcPrChange w:id="652" w:author="Huang, Rui" w:date="2021-04-16T09:30:00Z">
                    <w:tcPr>
                      <w:tcW w:w="1276" w:type="dxa"/>
                    </w:tcPr>
                  </w:tcPrChange>
                </w:tcPr>
                <w:p w14:paraId="4EC41528" w14:textId="77777777" w:rsidR="000F435A" w:rsidRDefault="000F435A" w:rsidP="000F435A">
                  <w:pPr>
                    <w:spacing w:after="60"/>
                    <w:jc w:val="center"/>
                    <w:rPr>
                      <w:ins w:id="653" w:author="Huang, Rui" w:date="2021-04-16T09:29:00Z"/>
                      <w:b/>
                      <w:bCs/>
                      <w:lang w:eastAsia="zh-CN"/>
                    </w:rPr>
                  </w:pPr>
                  <w:ins w:id="654" w:author="Huang, Rui" w:date="2021-04-16T09:29:00Z">
                    <w:r>
                      <w:rPr>
                        <w:b/>
                        <w:bCs/>
                        <w:lang w:eastAsia="zh-CN"/>
                      </w:rPr>
                      <w:t>PRS SCS,</w:t>
                    </w:r>
                  </w:ins>
                </w:p>
                <w:p w14:paraId="536C82A9" w14:textId="77777777" w:rsidR="000F435A" w:rsidRDefault="000F435A" w:rsidP="000F435A">
                  <w:pPr>
                    <w:spacing w:after="60"/>
                    <w:jc w:val="center"/>
                    <w:rPr>
                      <w:ins w:id="655" w:author="Huang, Rui" w:date="2021-04-16T09:29:00Z"/>
                      <w:b/>
                      <w:bCs/>
                      <w:lang w:eastAsia="zh-CN"/>
                    </w:rPr>
                  </w:pPr>
                  <w:ins w:id="656" w:author="Huang, Rui" w:date="2021-04-16T09:29:00Z">
                    <w:r>
                      <w:rPr>
                        <w:b/>
                        <w:bCs/>
                        <w:lang w:eastAsia="zh-CN"/>
                      </w:rPr>
                      <w:t>kHz</w:t>
                    </w:r>
                  </w:ins>
                </w:p>
              </w:tc>
              <w:tc>
                <w:tcPr>
                  <w:tcW w:w="1711" w:type="dxa"/>
                  <w:tcPrChange w:id="657" w:author="Huang, Rui" w:date="2021-04-16T09:30:00Z">
                    <w:tcPr>
                      <w:tcW w:w="2268" w:type="dxa"/>
                    </w:tcPr>
                  </w:tcPrChange>
                </w:tcPr>
                <w:p w14:paraId="04DD7327" w14:textId="77777777" w:rsidR="000F435A" w:rsidRDefault="000F435A" w:rsidP="000F435A">
                  <w:pPr>
                    <w:spacing w:after="60"/>
                    <w:jc w:val="center"/>
                    <w:rPr>
                      <w:ins w:id="658" w:author="Huang, Rui" w:date="2021-04-16T09:29:00Z"/>
                      <w:b/>
                      <w:bCs/>
                      <w:lang w:eastAsia="zh-CN"/>
                    </w:rPr>
                  </w:pPr>
                  <w:ins w:id="659" w:author="Huang, Rui" w:date="2021-04-16T09:29:00Z">
                    <w:r>
                      <w:rPr>
                        <w:b/>
                        <w:bCs/>
                        <w:lang w:eastAsia="zh-CN"/>
                      </w:rPr>
                      <w:t xml:space="preserve">Repetition factor </w:t>
                    </w:r>
                    <w:r>
                      <w:t xml:space="preserve"> </w:t>
                    </w:r>
                  </w:ins>
                  <m:oMath>
                    <m:sSubSup>
                      <m:sSubSupPr>
                        <m:ctrlPr>
                          <w:ins w:id="660" w:author="Huang, Rui" w:date="2021-04-16T09:29:00Z">
                            <w:rPr>
                              <w:rFonts w:ascii="Cambria Math" w:hAnsi="Cambria Math"/>
                              <w:i/>
                            </w:rPr>
                          </w:ins>
                        </m:ctrlPr>
                      </m:sSubSupPr>
                      <m:e>
                        <m:r>
                          <w:ins w:id="661" w:author="Huang, Rui" w:date="2021-04-16T09:29:00Z">
                            <w:rPr>
                              <w:rFonts w:ascii="Cambria Math" w:hAnsi="Cambria Math"/>
                            </w:rPr>
                            <m:t>T</m:t>
                          </w:ins>
                        </m:r>
                      </m:e>
                      <m:sub>
                        <m:r>
                          <w:ins w:id="662" w:author="Huang, Rui" w:date="2021-04-16T09:29:00Z">
                            <m:rPr>
                              <m:nor/>
                            </m:rPr>
                            <w:rPr>
                              <w:rFonts w:ascii="Cambria Math" w:hAnsi="Cambria Math"/>
                            </w:rPr>
                            <m:t>rep</m:t>
                          </w:ins>
                        </m:r>
                      </m:sub>
                      <m:sup>
                        <m:r>
                          <w:ins w:id="663" w:author="Huang, Rui" w:date="2021-04-16T09:29:00Z">
                            <m:rPr>
                              <m:nor/>
                            </m:rPr>
                            <w:rPr>
                              <w:rFonts w:ascii="Cambria Math" w:hAnsi="Cambria Math"/>
                            </w:rPr>
                            <m:t>PRS</m:t>
                          </w:ins>
                        </m:r>
                      </m:sup>
                    </m:sSubSup>
                  </m:oMath>
                  <w:ins w:id="664" w:author="Huang, Rui" w:date="2021-04-16T09:29:00Z">
                    <w:r>
                      <w:rPr>
                        <w:b/>
                        <w:bCs/>
                        <w:lang w:eastAsia="zh-CN"/>
                      </w:rPr>
                      <w:t xml:space="preserve"> </w:t>
                    </w:r>
                  </w:ins>
                </w:p>
                <w:p w14:paraId="3E9745E8" w14:textId="77777777" w:rsidR="000F435A" w:rsidRDefault="000F435A" w:rsidP="000F435A">
                  <w:pPr>
                    <w:spacing w:after="60"/>
                    <w:jc w:val="center"/>
                    <w:rPr>
                      <w:ins w:id="665" w:author="Huang, Rui" w:date="2021-04-16T09:29:00Z"/>
                      <w:b/>
                      <w:bCs/>
                      <w:lang w:eastAsia="zh-CN"/>
                    </w:rPr>
                  </w:pPr>
                  <w:ins w:id="666" w:author="Huang, Rui" w:date="2021-04-16T09:29:00Z">
                    <w:r>
                      <w:rPr>
                        <w:b/>
                        <w:bCs/>
                        <w:lang w:eastAsia="zh-CN"/>
                      </w:rPr>
                      <w:t>[38.211]</w:t>
                    </w:r>
                  </w:ins>
                </w:p>
              </w:tc>
              <w:tc>
                <w:tcPr>
                  <w:tcW w:w="1604" w:type="dxa"/>
                  <w:tcPrChange w:id="667" w:author="Huang, Rui" w:date="2021-04-16T09:30:00Z">
                    <w:tcPr>
                      <w:tcW w:w="2126" w:type="dxa"/>
                    </w:tcPr>
                  </w:tcPrChange>
                </w:tcPr>
                <w:p w14:paraId="4C61AB99" w14:textId="77777777" w:rsidR="000F435A" w:rsidRDefault="000F435A" w:rsidP="000F435A">
                  <w:pPr>
                    <w:spacing w:after="60"/>
                    <w:jc w:val="center"/>
                    <w:rPr>
                      <w:ins w:id="668" w:author="Huang, Rui" w:date="2021-04-16T09:29:00Z"/>
                      <w:b/>
                      <w:bCs/>
                      <w:lang w:eastAsia="zh-CN"/>
                    </w:rPr>
                  </w:pPr>
                  <w:ins w:id="669" w:author="Huang, Rui" w:date="2021-04-16T09:29:00Z">
                    <w:r>
                      <w:rPr>
                        <w:b/>
                        <w:bCs/>
                        <w:lang w:eastAsia="zh-CN"/>
                      </w:rPr>
                      <w:t xml:space="preserve">Repetition within slot </w:t>
                    </w:r>
                  </w:ins>
                </w:p>
                <w:p w14:paraId="5A00F003" w14:textId="77777777" w:rsidR="000F435A" w:rsidRDefault="000F435A" w:rsidP="000F435A">
                  <w:pPr>
                    <w:spacing w:after="60"/>
                    <w:jc w:val="center"/>
                    <w:rPr>
                      <w:ins w:id="670" w:author="Huang, Rui" w:date="2021-04-16T09:29:00Z"/>
                      <w:b/>
                      <w:bCs/>
                      <w:lang w:eastAsia="zh-CN"/>
                    </w:rPr>
                  </w:pPr>
                  <w:ins w:id="671" w:author="Huang, Rui" w:date="2021-04-16T09:29:00Z">
                    <w:r>
                      <w:rPr>
                        <w:b/>
                        <w:bCs/>
                        <w:lang w:eastAsia="zh-CN"/>
                      </w:rPr>
                      <w:t>(</w:t>
                    </w:r>
                    <w:proofErr w:type="gramStart"/>
                    <w:r>
                      <w:rPr>
                        <w:b/>
                        <w:bCs/>
                        <w:lang w:eastAsia="zh-CN"/>
                      </w:rPr>
                      <w:t>i.e.</w:t>
                    </w:r>
                    <w:proofErr w:type="gramEnd"/>
                    <w:r>
                      <w:rPr>
                        <w:b/>
                        <w:bCs/>
                        <w:lang w:eastAsia="zh-CN"/>
                      </w:rPr>
                      <w:t xml:space="preserve"> </w:t>
                    </w:r>
                  </w:ins>
                  <m:oMath>
                    <m:sSub>
                      <m:sSubPr>
                        <m:ctrlPr>
                          <w:ins w:id="672" w:author="Huang, Rui" w:date="2021-04-16T09:29:00Z">
                            <w:rPr>
                              <w:rFonts w:ascii="Cambria Math" w:hAnsi="Cambria Math"/>
                            </w:rPr>
                          </w:ins>
                        </m:ctrlPr>
                      </m:sSubPr>
                      <m:e>
                        <m:r>
                          <w:ins w:id="673" w:author="Huang, Rui" w:date="2021-04-16T09:29:00Z">
                            <w:rPr>
                              <w:rFonts w:ascii="Cambria Math" w:hAnsi="Cambria Math"/>
                            </w:rPr>
                            <m:t>L</m:t>
                          </w:ins>
                        </m:r>
                      </m:e>
                      <m:sub>
                        <m:r>
                          <w:ins w:id="674" w:author="Huang, Rui" w:date="2021-04-16T09:29:00Z">
                            <m:rPr>
                              <m:nor/>
                            </m:rPr>
                            <m:t>PRS</m:t>
                          </w:ins>
                        </m:r>
                      </m:sub>
                    </m:sSub>
                    <m:r>
                      <w:ins w:id="675" w:author="Huang, Rui" w:date="2021-04-16T09:29:00Z">
                        <w:rPr>
                          <w:rFonts w:ascii="Cambria Math" w:hAnsi="Cambria Math"/>
                        </w:rPr>
                        <m:t>&gt;</m:t>
                      </w:ins>
                    </m:r>
                    <m:sSubSup>
                      <m:sSubSupPr>
                        <m:ctrlPr>
                          <w:ins w:id="676" w:author="Huang, Rui" w:date="2021-04-16T09:29:00Z">
                            <w:rPr>
                              <w:rFonts w:ascii="Cambria Math" w:hAnsi="Cambria Math"/>
                              <w:i/>
                            </w:rPr>
                          </w:ins>
                        </m:ctrlPr>
                      </m:sSubSupPr>
                      <m:e>
                        <m:r>
                          <w:ins w:id="677" w:author="Huang, Rui" w:date="2021-04-16T09:29:00Z">
                            <w:rPr>
                              <w:rFonts w:ascii="Cambria Math" w:hAnsi="Cambria Math"/>
                            </w:rPr>
                            <m:t>K</m:t>
                          </w:ins>
                        </m:r>
                      </m:e>
                      <m:sub>
                        <m:r>
                          <w:ins w:id="678" w:author="Huang, Rui" w:date="2021-04-16T09:29:00Z">
                            <m:rPr>
                              <m:nor/>
                            </m:rPr>
                            <w:rPr>
                              <w:rFonts w:ascii="Cambria Math" w:hAnsi="Cambria Math"/>
                            </w:rPr>
                            <m:t>comb</m:t>
                          </w:ins>
                        </m:r>
                      </m:sub>
                      <m:sup>
                        <m:r>
                          <w:ins w:id="679" w:author="Huang, Rui" w:date="2021-04-16T09:29:00Z">
                            <m:rPr>
                              <m:nor/>
                            </m:rPr>
                            <w:rPr>
                              <w:rFonts w:ascii="Cambria Math" w:hAnsi="Cambria Math"/>
                            </w:rPr>
                            <m:t>PRS</m:t>
                          </w:ins>
                        </m:r>
                      </m:sup>
                    </m:sSubSup>
                  </m:oMath>
                  <w:ins w:id="680" w:author="Huang, Rui" w:date="2021-04-16T09:29:00Z">
                    <w:r>
                      <w:rPr>
                        <w:b/>
                        <w:bCs/>
                        <w:lang w:eastAsia="zh-CN"/>
                      </w:rPr>
                      <w:t xml:space="preserve"> </w:t>
                    </w:r>
                  </w:ins>
                </w:p>
                <w:p w14:paraId="71047E5A" w14:textId="77777777" w:rsidR="000F435A" w:rsidRDefault="000F435A" w:rsidP="000F435A">
                  <w:pPr>
                    <w:spacing w:after="60"/>
                    <w:jc w:val="center"/>
                    <w:rPr>
                      <w:ins w:id="681" w:author="Huang, Rui" w:date="2021-04-16T09:29:00Z"/>
                      <w:b/>
                      <w:bCs/>
                      <w:lang w:eastAsia="zh-CN"/>
                    </w:rPr>
                  </w:pPr>
                  <w:ins w:id="682" w:author="Huang, Rui" w:date="2021-04-16T09:29:00Z">
                    <w:r>
                      <w:rPr>
                        <w:b/>
                        <w:bCs/>
                        <w:lang w:eastAsia="zh-CN"/>
                      </w:rPr>
                      <w:lastRenderedPageBreak/>
                      <w:t>[38.211]</w:t>
                    </w:r>
                    <w:r>
                      <w:rPr>
                        <w:b/>
                        <w:bCs/>
                        <w:lang w:eastAsia="zh-CN"/>
                      </w:rPr>
                      <w:fldChar w:fldCharType="begin"/>
                    </w:r>
                    <w:r>
                      <w:rPr>
                        <w:b/>
                        <w:bCs/>
                        <w:lang w:eastAsia="zh-CN"/>
                      </w:rPr>
                      <w:instrText xml:space="preserve"> QUOTE </w:instrText>
                    </w:r>
                  </w:ins>
                  <m:oMath>
                    <m:sSub>
                      <m:sSubPr>
                        <m:ctrlPr>
                          <w:ins w:id="683" w:author="Huang, Rui" w:date="2021-04-16T09:29:00Z">
                            <w:rPr>
                              <w:rFonts w:ascii="Cambria Math" w:hAnsi="Cambria Math"/>
                            </w:rPr>
                          </w:ins>
                        </m:ctrlPr>
                      </m:sSubPr>
                      <m:e>
                        <m:r>
                          <w:ins w:id="684" w:author="Huang, Rui" w:date="2021-04-16T09:29:00Z">
                            <m:rPr>
                              <m:sty m:val="p"/>
                            </m:rPr>
                            <w:rPr>
                              <w:rFonts w:ascii="Cambria Math" w:hAnsi="Cambria Math"/>
                            </w:rPr>
                            <m:t>L</m:t>
                          </w:ins>
                        </m:r>
                      </m:e>
                      <m:sub>
                        <m:r>
                          <w:ins w:id="685" w:author="Huang, Rui" w:date="2021-04-16T09:29:00Z">
                            <m:rPr>
                              <m:nor/>
                            </m:rPr>
                            <m:t>PRS</m:t>
                          </w:ins>
                        </m:r>
                      </m:sub>
                    </m:sSub>
                    <m:r>
                      <w:ins w:id="686" w:author="Huang, Rui" w:date="2021-04-16T09:29:00Z">
                        <m:rPr>
                          <m:sty m:val="p"/>
                        </m:rPr>
                        <w:rPr>
                          <w:rFonts w:ascii="Cambria Math" w:hAnsi="Cambria Math"/>
                        </w:rPr>
                        <m:t>,</m:t>
                      </w:ins>
                    </m:r>
                    <m:sSubSup>
                      <m:sSubSupPr>
                        <m:ctrlPr>
                          <w:ins w:id="687" w:author="Huang, Rui" w:date="2021-04-16T09:29:00Z">
                            <w:rPr>
                              <w:rFonts w:ascii="Cambria Math" w:hAnsi="Cambria Math"/>
                              <w:i/>
                            </w:rPr>
                          </w:ins>
                        </m:ctrlPr>
                      </m:sSubSupPr>
                      <m:e>
                        <m:r>
                          <w:ins w:id="688" w:author="Huang, Rui" w:date="2021-04-16T09:29:00Z">
                            <m:rPr>
                              <m:sty m:val="p"/>
                            </m:rPr>
                            <w:rPr>
                              <w:rFonts w:ascii="Cambria Math" w:hAnsi="Cambria Math"/>
                            </w:rPr>
                            <m:t>K</m:t>
                          </w:ins>
                        </m:r>
                      </m:e>
                      <m:sub>
                        <m:r>
                          <w:ins w:id="689" w:author="Huang, Rui" w:date="2021-04-16T09:29:00Z">
                            <m:rPr>
                              <m:nor/>
                            </m:rPr>
                            <w:rPr>
                              <w:rFonts w:ascii="Cambria Math" w:hAnsi="Cambria Math"/>
                            </w:rPr>
                            <m:t>comb</m:t>
                          </w:ins>
                        </m:r>
                      </m:sub>
                      <m:sup>
                        <m:r>
                          <w:ins w:id="690" w:author="Huang, Rui" w:date="2021-04-16T09:29:00Z">
                            <m:rPr>
                              <m:nor/>
                            </m:rPr>
                            <w:rPr>
                              <w:rFonts w:ascii="Cambria Math" w:hAnsi="Cambria Math"/>
                            </w:rPr>
                            <m:t>PRS</m:t>
                          </w:ins>
                        </m:r>
                      </m:sup>
                    </m:sSubSup>
                  </m:oMath>
                  <w:ins w:id="691" w:author="Huang, Rui" w:date="2021-04-16T09:29:00Z">
                    <w:r>
                      <w:rPr>
                        <w:b/>
                        <w:bCs/>
                        <w:lang w:eastAsia="zh-CN"/>
                      </w:rPr>
                      <w:instrText xml:space="preserve"> </w:instrText>
                    </w:r>
                    <w:r>
                      <w:rPr>
                        <w:b/>
                        <w:bCs/>
                        <w:lang w:eastAsia="zh-CN"/>
                      </w:rPr>
                      <w:fldChar w:fldCharType="end"/>
                    </w:r>
                    <w:r>
                      <w:rPr>
                        <w:b/>
                        <w:bCs/>
                        <w:lang w:eastAsia="zh-CN"/>
                      </w:rPr>
                      <w:t>)</w:t>
                    </w:r>
                  </w:ins>
                </w:p>
              </w:tc>
              <w:tc>
                <w:tcPr>
                  <w:tcW w:w="1283" w:type="dxa"/>
                  <w:tcPrChange w:id="692" w:author="Huang, Rui" w:date="2021-04-16T09:30:00Z">
                    <w:tcPr>
                      <w:tcW w:w="1701" w:type="dxa"/>
                    </w:tcPr>
                  </w:tcPrChange>
                </w:tcPr>
                <w:p w14:paraId="547025AD" w14:textId="77777777" w:rsidR="000F435A" w:rsidRDefault="000F435A" w:rsidP="000F435A">
                  <w:pPr>
                    <w:spacing w:after="60"/>
                    <w:jc w:val="center"/>
                    <w:rPr>
                      <w:ins w:id="693" w:author="Huang, Rui" w:date="2021-04-16T09:29:00Z"/>
                      <w:b/>
                      <w:bCs/>
                      <w:lang w:eastAsia="zh-CN"/>
                    </w:rPr>
                  </w:pPr>
                  <w:ins w:id="694" w:author="Huang, Rui" w:date="2021-04-16T09:29:00Z">
                    <w:r>
                      <w:rPr>
                        <w:b/>
                        <w:bCs/>
                        <w:lang w:eastAsia="zh-CN"/>
                      </w:rPr>
                      <w:lastRenderedPageBreak/>
                      <w:t xml:space="preserve">Comb size </w:t>
                    </w:r>
                  </w:ins>
                  <m:oMath>
                    <m:sSubSup>
                      <m:sSubSupPr>
                        <m:ctrlPr>
                          <w:ins w:id="695" w:author="Huang, Rui" w:date="2021-04-16T09:29:00Z">
                            <w:rPr>
                              <w:rFonts w:ascii="Cambria Math" w:hAnsi="Cambria Math"/>
                              <w:i/>
                            </w:rPr>
                          </w:ins>
                        </m:ctrlPr>
                      </m:sSubSupPr>
                      <m:e>
                        <m:r>
                          <w:ins w:id="696" w:author="Huang, Rui" w:date="2021-04-16T09:29:00Z">
                            <w:rPr>
                              <w:rFonts w:ascii="Cambria Math" w:hAnsi="Cambria Math"/>
                            </w:rPr>
                            <m:t>K</m:t>
                          </w:ins>
                        </m:r>
                      </m:e>
                      <m:sub>
                        <m:r>
                          <w:ins w:id="697" w:author="Huang, Rui" w:date="2021-04-16T09:29:00Z">
                            <m:rPr>
                              <m:nor/>
                            </m:rPr>
                            <w:rPr>
                              <w:rFonts w:ascii="Cambria Math" w:hAnsi="Cambria Math"/>
                            </w:rPr>
                            <m:t>comb</m:t>
                          </w:ins>
                        </m:r>
                      </m:sub>
                      <m:sup>
                        <m:r>
                          <w:ins w:id="698" w:author="Huang, Rui" w:date="2021-04-16T09:29:00Z">
                            <m:rPr>
                              <m:nor/>
                            </m:rPr>
                            <w:rPr>
                              <w:rFonts w:ascii="Cambria Math" w:hAnsi="Cambria Math"/>
                            </w:rPr>
                            <m:t>PRS</m:t>
                          </w:ins>
                        </m:r>
                      </m:sup>
                    </m:sSubSup>
                  </m:oMath>
                  <w:ins w:id="699" w:author="Huang, Rui" w:date="2021-04-16T09:29:00Z">
                    <w:r>
                      <w:rPr>
                        <w:b/>
                        <w:bCs/>
                        <w:lang w:eastAsia="zh-CN"/>
                      </w:rPr>
                      <w:t xml:space="preserve"> </w:t>
                    </w:r>
                  </w:ins>
                </w:p>
                <w:p w14:paraId="6D6235BC" w14:textId="77777777" w:rsidR="000F435A" w:rsidRDefault="000F435A" w:rsidP="000F435A">
                  <w:pPr>
                    <w:spacing w:after="60"/>
                    <w:jc w:val="center"/>
                    <w:rPr>
                      <w:ins w:id="700" w:author="Huang, Rui" w:date="2021-04-16T09:29:00Z"/>
                      <w:b/>
                      <w:bCs/>
                      <w:lang w:eastAsia="zh-CN"/>
                    </w:rPr>
                  </w:pPr>
                  <w:ins w:id="701" w:author="Huang, Rui" w:date="2021-04-16T09:29:00Z">
                    <w:r>
                      <w:rPr>
                        <w:b/>
                        <w:bCs/>
                        <w:lang w:eastAsia="zh-CN"/>
                      </w:rPr>
                      <w:t>[38.211]</w:t>
                    </w:r>
                  </w:ins>
                </w:p>
              </w:tc>
            </w:tr>
            <w:tr w:rsidR="000F435A" w14:paraId="12F33647" w14:textId="77777777" w:rsidTr="000F435A">
              <w:trPr>
                <w:trHeight w:val="39"/>
                <w:ins w:id="702" w:author="Huang, Rui" w:date="2021-04-16T09:29:00Z"/>
                <w:trPrChange w:id="703" w:author="Huang, Rui" w:date="2021-04-16T09:30:00Z">
                  <w:trPr>
                    <w:trHeight w:val="50"/>
                  </w:trPr>
                </w:trPrChange>
              </w:trPr>
              <w:tc>
                <w:tcPr>
                  <w:tcW w:w="937" w:type="dxa"/>
                  <w:shd w:val="clear" w:color="auto" w:fill="auto"/>
                  <w:tcPrChange w:id="704" w:author="Huang, Rui" w:date="2021-04-16T09:30:00Z">
                    <w:tcPr>
                      <w:tcW w:w="1242" w:type="dxa"/>
                      <w:shd w:val="clear" w:color="auto" w:fill="auto"/>
                    </w:tcPr>
                  </w:tcPrChange>
                </w:tcPr>
                <w:p w14:paraId="043874E8" w14:textId="53006F9B" w:rsidR="000F435A" w:rsidRDefault="0060132B" w:rsidP="000F435A">
                  <w:pPr>
                    <w:spacing w:after="0"/>
                    <w:jc w:val="center"/>
                    <w:rPr>
                      <w:ins w:id="705" w:author="Huang, Rui" w:date="2021-04-16T09:29:00Z"/>
                      <w:lang w:eastAsia="zh-CN"/>
                    </w:rPr>
                  </w:pPr>
                  <w:ins w:id="706" w:author="Huang, Rui" w:date="2021-04-16T09:32:00Z">
                    <w:r>
                      <w:t>TBD</w:t>
                    </w:r>
                  </w:ins>
                </w:p>
              </w:tc>
              <w:tc>
                <w:tcPr>
                  <w:tcW w:w="1283" w:type="dxa"/>
                  <w:shd w:val="clear" w:color="auto" w:fill="auto"/>
                  <w:tcPrChange w:id="707" w:author="Huang, Rui" w:date="2021-04-16T09:30:00Z">
                    <w:tcPr>
                      <w:tcW w:w="1701" w:type="dxa"/>
                      <w:shd w:val="clear" w:color="auto" w:fill="auto"/>
                    </w:tcPr>
                  </w:tcPrChange>
                </w:tcPr>
                <w:p w14:paraId="04E9ACD8" w14:textId="77777777" w:rsidR="000F435A" w:rsidRDefault="000F435A" w:rsidP="000F435A">
                  <w:pPr>
                    <w:spacing w:after="0"/>
                    <w:jc w:val="center"/>
                    <w:rPr>
                      <w:ins w:id="708" w:author="Huang, Rui" w:date="2021-04-16T09:29:00Z"/>
                      <w:lang w:eastAsia="zh-CN"/>
                    </w:rPr>
                  </w:pPr>
                  <w:proofErr w:type="gramStart"/>
                  <w:ins w:id="709" w:author="Huang, Rui" w:date="2021-04-16T09:29:00Z">
                    <w:r>
                      <w:rPr>
                        <w:rFonts w:cstheme="minorHAnsi"/>
                      </w:rPr>
                      <w:t>≥[</w:t>
                    </w:r>
                    <w:proofErr w:type="gramEnd"/>
                    <w:r>
                      <w:t>24]</w:t>
                    </w:r>
                  </w:ins>
                </w:p>
              </w:tc>
              <w:tc>
                <w:tcPr>
                  <w:tcW w:w="962" w:type="dxa"/>
                  <w:vMerge w:val="restart"/>
                  <w:tcPrChange w:id="710" w:author="Huang, Rui" w:date="2021-04-16T09:30:00Z">
                    <w:tcPr>
                      <w:tcW w:w="1276" w:type="dxa"/>
                      <w:vMerge w:val="restart"/>
                    </w:tcPr>
                  </w:tcPrChange>
                </w:tcPr>
                <w:p w14:paraId="139895AA" w14:textId="77777777" w:rsidR="000F435A" w:rsidRDefault="000F435A" w:rsidP="000F435A">
                  <w:pPr>
                    <w:spacing w:after="0"/>
                    <w:jc w:val="center"/>
                    <w:rPr>
                      <w:ins w:id="711" w:author="Huang, Rui" w:date="2021-04-16T09:29:00Z"/>
                      <w:lang w:eastAsia="zh-CN"/>
                    </w:rPr>
                  </w:pPr>
                  <w:ins w:id="712" w:author="Huang, Rui" w:date="2021-04-16T09:29:00Z">
                    <w:r>
                      <w:rPr>
                        <w:lang w:eastAsia="zh-CN"/>
                      </w:rPr>
                      <w:t>60/120</w:t>
                    </w:r>
                  </w:ins>
                </w:p>
              </w:tc>
              <w:tc>
                <w:tcPr>
                  <w:tcW w:w="1711" w:type="dxa"/>
                  <w:tcPrChange w:id="713" w:author="Huang, Rui" w:date="2021-04-16T09:30:00Z">
                    <w:tcPr>
                      <w:tcW w:w="2268" w:type="dxa"/>
                    </w:tcPr>
                  </w:tcPrChange>
                </w:tcPr>
                <w:p w14:paraId="5FB26144" w14:textId="6F80C126" w:rsidR="000F435A" w:rsidRDefault="001E3E59" w:rsidP="000F435A">
                  <w:pPr>
                    <w:spacing w:after="0"/>
                    <w:jc w:val="center"/>
                    <w:rPr>
                      <w:ins w:id="714" w:author="Huang, Rui" w:date="2021-04-16T09:29:00Z"/>
                      <w:lang w:eastAsia="zh-CN"/>
                    </w:rPr>
                  </w:pPr>
                  <w:ins w:id="715" w:author="Huang, Rui" w:date="2021-04-16T09:31:00Z">
                    <w:r w:rsidRPr="00E81D20">
                      <w:rPr>
                        <w:rFonts w:cstheme="minorHAnsi"/>
                        <w:highlight w:val="yellow"/>
                      </w:rPr>
                      <w:t>≥4</w:t>
                    </w:r>
                  </w:ins>
                </w:p>
              </w:tc>
              <w:tc>
                <w:tcPr>
                  <w:tcW w:w="1604" w:type="dxa"/>
                  <w:tcPrChange w:id="716" w:author="Huang, Rui" w:date="2021-04-16T09:30:00Z">
                    <w:tcPr>
                      <w:tcW w:w="2126" w:type="dxa"/>
                    </w:tcPr>
                  </w:tcPrChange>
                </w:tcPr>
                <w:p w14:paraId="594A449E" w14:textId="77777777" w:rsidR="000F435A" w:rsidRDefault="000F435A" w:rsidP="000F435A">
                  <w:pPr>
                    <w:spacing w:after="0"/>
                    <w:jc w:val="center"/>
                    <w:rPr>
                      <w:ins w:id="717" w:author="Huang, Rui" w:date="2021-04-16T09:29:00Z"/>
                      <w:lang w:eastAsia="zh-CN"/>
                    </w:rPr>
                  </w:pPr>
                  <w:ins w:id="718" w:author="Huang, Rui" w:date="2021-04-16T09:29:00Z">
                    <w:r>
                      <w:rPr>
                        <w:lang w:eastAsia="zh-CN"/>
                      </w:rPr>
                      <w:t>All</w:t>
                    </w:r>
                  </w:ins>
                </w:p>
              </w:tc>
              <w:tc>
                <w:tcPr>
                  <w:tcW w:w="1283" w:type="dxa"/>
                  <w:tcPrChange w:id="719" w:author="Huang, Rui" w:date="2021-04-16T09:30:00Z">
                    <w:tcPr>
                      <w:tcW w:w="1701" w:type="dxa"/>
                    </w:tcPr>
                  </w:tcPrChange>
                </w:tcPr>
                <w:p w14:paraId="11375637" w14:textId="77777777" w:rsidR="000F435A" w:rsidRDefault="000F435A" w:rsidP="000F435A">
                  <w:pPr>
                    <w:spacing w:after="0"/>
                    <w:jc w:val="center"/>
                    <w:rPr>
                      <w:ins w:id="720" w:author="Huang, Rui" w:date="2021-04-16T09:29:00Z"/>
                      <w:lang w:eastAsia="zh-CN"/>
                    </w:rPr>
                  </w:pPr>
                  <w:ins w:id="721" w:author="Huang, Rui" w:date="2021-04-16T09:29:00Z">
                    <w:r>
                      <w:rPr>
                        <w:lang w:eastAsia="zh-CN"/>
                      </w:rPr>
                      <w:t>All</w:t>
                    </w:r>
                  </w:ins>
                </w:p>
              </w:tc>
            </w:tr>
            <w:tr w:rsidR="000F435A" w14:paraId="762A58A8" w14:textId="77777777" w:rsidTr="000F435A">
              <w:trPr>
                <w:trHeight w:val="201"/>
                <w:ins w:id="722" w:author="Huang, Rui" w:date="2021-04-16T09:29:00Z"/>
                <w:trPrChange w:id="723" w:author="Huang, Rui" w:date="2021-04-16T09:30:00Z">
                  <w:trPr>
                    <w:trHeight w:val="253"/>
                  </w:trPr>
                </w:trPrChange>
              </w:trPr>
              <w:tc>
                <w:tcPr>
                  <w:tcW w:w="937" w:type="dxa"/>
                  <w:shd w:val="clear" w:color="auto" w:fill="auto"/>
                  <w:tcPrChange w:id="724" w:author="Huang, Rui" w:date="2021-04-16T09:30:00Z">
                    <w:tcPr>
                      <w:tcW w:w="1242" w:type="dxa"/>
                      <w:shd w:val="clear" w:color="auto" w:fill="auto"/>
                    </w:tcPr>
                  </w:tcPrChange>
                </w:tcPr>
                <w:p w14:paraId="17760169" w14:textId="77777777" w:rsidR="000F435A" w:rsidRDefault="000F435A" w:rsidP="000F435A">
                  <w:pPr>
                    <w:spacing w:after="0"/>
                    <w:jc w:val="center"/>
                    <w:rPr>
                      <w:ins w:id="725" w:author="Huang, Rui" w:date="2021-04-16T09:29:00Z"/>
                      <w:lang w:eastAsia="zh-CN"/>
                    </w:rPr>
                  </w:pPr>
                  <w:ins w:id="726" w:author="Huang, Rui" w:date="2021-04-16T09:29:00Z">
                    <w:r>
                      <w:t>[±94]</w:t>
                    </w:r>
                  </w:ins>
                </w:p>
              </w:tc>
              <w:tc>
                <w:tcPr>
                  <w:tcW w:w="1283" w:type="dxa"/>
                  <w:shd w:val="clear" w:color="auto" w:fill="auto"/>
                  <w:tcPrChange w:id="727" w:author="Huang, Rui" w:date="2021-04-16T09:30:00Z">
                    <w:tcPr>
                      <w:tcW w:w="1701" w:type="dxa"/>
                      <w:shd w:val="clear" w:color="auto" w:fill="auto"/>
                    </w:tcPr>
                  </w:tcPrChange>
                </w:tcPr>
                <w:p w14:paraId="2520D4CA" w14:textId="77777777" w:rsidR="000F435A" w:rsidRDefault="000F435A" w:rsidP="000F435A">
                  <w:pPr>
                    <w:spacing w:after="0"/>
                    <w:jc w:val="center"/>
                    <w:rPr>
                      <w:ins w:id="728" w:author="Huang, Rui" w:date="2021-04-16T09:29:00Z"/>
                      <w:lang w:eastAsia="zh-CN"/>
                    </w:rPr>
                  </w:pPr>
                  <w:proofErr w:type="gramStart"/>
                  <w:ins w:id="729" w:author="Huang, Rui" w:date="2021-04-16T09:29:00Z">
                    <w:r>
                      <w:rPr>
                        <w:rFonts w:cstheme="minorHAnsi"/>
                      </w:rPr>
                      <w:t>≥[</w:t>
                    </w:r>
                    <w:proofErr w:type="gramEnd"/>
                    <w:r>
                      <w:t>64]</w:t>
                    </w:r>
                  </w:ins>
                </w:p>
              </w:tc>
              <w:tc>
                <w:tcPr>
                  <w:tcW w:w="962" w:type="dxa"/>
                  <w:vMerge/>
                  <w:tcPrChange w:id="730" w:author="Huang, Rui" w:date="2021-04-16T09:30:00Z">
                    <w:tcPr>
                      <w:tcW w:w="1276" w:type="dxa"/>
                      <w:vMerge/>
                    </w:tcPr>
                  </w:tcPrChange>
                </w:tcPr>
                <w:p w14:paraId="77901355" w14:textId="77777777" w:rsidR="000F435A" w:rsidRDefault="000F435A" w:rsidP="000F435A">
                  <w:pPr>
                    <w:spacing w:after="0"/>
                    <w:jc w:val="center"/>
                    <w:rPr>
                      <w:ins w:id="731" w:author="Huang, Rui" w:date="2021-04-16T09:29:00Z"/>
                      <w:lang w:eastAsia="zh-CN"/>
                    </w:rPr>
                  </w:pPr>
                </w:p>
              </w:tc>
              <w:tc>
                <w:tcPr>
                  <w:tcW w:w="1711" w:type="dxa"/>
                  <w:tcPrChange w:id="732" w:author="Huang, Rui" w:date="2021-04-16T09:30:00Z">
                    <w:tcPr>
                      <w:tcW w:w="2268" w:type="dxa"/>
                    </w:tcPr>
                  </w:tcPrChange>
                </w:tcPr>
                <w:p w14:paraId="6D42AECB" w14:textId="77777777" w:rsidR="000F435A" w:rsidRDefault="000F435A" w:rsidP="000F435A">
                  <w:pPr>
                    <w:spacing w:after="0"/>
                    <w:jc w:val="center"/>
                    <w:rPr>
                      <w:ins w:id="733" w:author="Huang, Rui" w:date="2021-04-16T09:29:00Z"/>
                      <w:lang w:eastAsia="zh-CN"/>
                    </w:rPr>
                  </w:pPr>
                  <w:ins w:id="734" w:author="Huang, Rui" w:date="2021-04-16T09:29:00Z">
                    <w:r>
                      <w:rPr>
                        <w:lang w:eastAsia="zh-CN"/>
                      </w:rPr>
                      <w:t>All</w:t>
                    </w:r>
                  </w:ins>
                </w:p>
              </w:tc>
              <w:tc>
                <w:tcPr>
                  <w:tcW w:w="1604" w:type="dxa"/>
                  <w:tcPrChange w:id="735" w:author="Huang, Rui" w:date="2021-04-16T09:30:00Z">
                    <w:tcPr>
                      <w:tcW w:w="2126" w:type="dxa"/>
                    </w:tcPr>
                  </w:tcPrChange>
                </w:tcPr>
                <w:p w14:paraId="323898F5" w14:textId="77777777" w:rsidR="000F435A" w:rsidRDefault="000F435A" w:rsidP="000F435A">
                  <w:pPr>
                    <w:spacing w:after="0"/>
                    <w:jc w:val="center"/>
                    <w:rPr>
                      <w:ins w:id="736" w:author="Huang, Rui" w:date="2021-04-16T09:29:00Z"/>
                      <w:lang w:eastAsia="zh-CN"/>
                    </w:rPr>
                  </w:pPr>
                  <w:ins w:id="737" w:author="Huang, Rui" w:date="2021-04-16T09:29:00Z">
                    <w:r>
                      <w:rPr>
                        <w:lang w:eastAsia="zh-CN"/>
                      </w:rPr>
                      <w:t>All</w:t>
                    </w:r>
                  </w:ins>
                </w:p>
              </w:tc>
              <w:tc>
                <w:tcPr>
                  <w:tcW w:w="1283" w:type="dxa"/>
                  <w:tcPrChange w:id="738" w:author="Huang, Rui" w:date="2021-04-16T09:30:00Z">
                    <w:tcPr>
                      <w:tcW w:w="1701" w:type="dxa"/>
                    </w:tcPr>
                  </w:tcPrChange>
                </w:tcPr>
                <w:p w14:paraId="4050C88B" w14:textId="77777777" w:rsidR="000F435A" w:rsidRDefault="000F435A" w:rsidP="000F435A">
                  <w:pPr>
                    <w:spacing w:after="0"/>
                    <w:jc w:val="center"/>
                    <w:rPr>
                      <w:ins w:id="739" w:author="Huang, Rui" w:date="2021-04-16T09:29:00Z"/>
                      <w:lang w:eastAsia="zh-CN"/>
                    </w:rPr>
                  </w:pPr>
                  <w:ins w:id="740" w:author="Huang, Rui" w:date="2021-04-16T09:29:00Z">
                    <w:r>
                      <w:rPr>
                        <w:lang w:eastAsia="zh-CN"/>
                      </w:rPr>
                      <w:t>All</w:t>
                    </w:r>
                  </w:ins>
                </w:p>
              </w:tc>
            </w:tr>
          </w:tbl>
          <w:p w14:paraId="3603116E" w14:textId="77777777" w:rsidR="00AA3178" w:rsidRDefault="00AA3178">
            <w:pPr>
              <w:tabs>
                <w:tab w:val="left" w:pos="2767"/>
              </w:tabs>
              <w:spacing w:after="120" w:line="240" w:lineRule="auto"/>
              <w:rPr>
                <w:ins w:id="741" w:author="Huang, Rui" w:date="2021-04-16T09:29:00Z"/>
                <w:rFonts w:eastAsiaTheme="minorEastAsia"/>
                <w:color w:val="0070C0"/>
                <w:lang w:val="en-US" w:eastAsia="zh-CN"/>
              </w:rPr>
            </w:pPr>
          </w:p>
          <w:p w14:paraId="00D342AD" w14:textId="0533F9CE" w:rsidR="00AA3178" w:rsidRDefault="00AA3178">
            <w:pPr>
              <w:tabs>
                <w:tab w:val="left" w:pos="2767"/>
              </w:tabs>
              <w:spacing w:after="120" w:line="240" w:lineRule="auto"/>
              <w:rPr>
                <w:rFonts w:eastAsiaTheme="minorEastAsia"/>
                <w:color w:val="0070C0"/>
                <w:lang w:val="en-US" w:eastAsia="zh-CN"/>
              </w:rPr>
            </w:pPr>
          </w:p>
        </w:tc>
      </w:tr>
      <w:tr w:rsidR="00310294" w14:paraId="35F87353" w14:textId="77777777">
        <w:tc>
          <w:tcPr>
            <w:tcW w:w="1236" w:type="dxa"/>
          </w:tcPr>
          <w:p w14:paraId="0D427D5F" w14:textId="43245B15" w:rsidR="00310294" w:rsidRDefault="00715B9E">
            <w:pPr>
              <w:spacing w:after="120"/>
              <w:rPr>
                <w:rFonts w:eastAsiaTheme="minorEastAsia"/>
                <w:color w:val="0070C0"/>
                <w:lang w:val="en-US" w:eastAsia="zh-CN"/>
              </w:rPr>
            </w:pPr>
            <w:ins w:id="742" w:author="vivo" w:date="2021-04-16T20:17:00Z">
              <w:r>
                <w:rPr>
                  <w:rFonts w:eastAsiaTheme="minorEastAsia"/>
                  <w:color w:val="0070C0"/>
                  <w:lang w:val="en-US" w:eastAsia="zh-CN"/>
                </w:rPr>
                <w:lastRenderedPageBreak/>
                <w:t>vivo</w:t>
              </w:r>
            </w:ins>
          </w:p>
        </w:tc>
        <w:tc>
          <w:tcPr>
            <w:tcW w:w="8395" w:type="dxa"/>
          </w:tcPr>
          <w:p w14:paraId="298E659C" w14:textId="2815E7B9" w:rsidR="00310294" w:rsidRDefault="00715B9E">
            <w:pPr>
              <w:spacing w:after="120"/>
              <w:rPr>
                <w:ins w:id="743" w:author="vivo" w:date="2021-04-16T20:23:00Z"/>
                <w:rFonts w:eastAsiaTheme="minorEastAsia"/>
                <w:color w:val="0070C0"/>
                <w:lang w:val="en-US" w:eastAsia="zh-CN"/>
              </w:rPr>
            </w:pPr>
            <w:ins w:id="744" w:author="vivo" w:date="2021-04-16T20:22:00Z">
              <w:r>
                <w:rPr>
                  <w:rFonts w:eastAsiaTheme="minorEastAsia"/>
                  <w:color w:val="0070C0"/>
                  <w:lang w:val="en-US" w:eastAsia="zh-CN"/>
                </w:rPr>
                <w:t xml:space="preserve">In </w:t>
              </w:r>
            </w:ins>
            <w:ins w:id="745" w:author="vivo" w:date="2021-04-16T20:26:00Z">
              <w:r>
                <w:rPr>
                  <w:rFonts w:eastAsiaTheme="minorEastAsia"/>
                  <w:color w:val="0070C0"/>
                  <w:lang w:val="en-US" w:eastAsia="zh-CN"/>
                </w:rPr>
                <w:t>general,</w:t>
              </w:r>
            </w:ins>
            <w:ins w:id="746" w:author="vivo" w:date="2021-04-16T20:22:00Z">
              <w:r>
                <w:rPr>
                  <w:rFonts w:eastAsiaTheme="minorEastAsia"/>
                  <w:color w:val="0070C0"/>
                  <w:lang w:val="en-US" w:eastAsia="zh-CN"/>
                </w:rPr>
                <w:t xml:space="preserve"> the updated Table 1 and Table 2 are </w:t>
              </w:r>
            </w:ins>
            <w:ins w:id="747" w:author="vivo" w:date="2021-04-16T20:23:00Z">
              <w:r>
                <w:rPr>
                  <w:rFonts w:eastAsiaTheme="minorEastAsia"/>
                  <w:color w:val="0070C0"/>
                  <w:lang w:val="en-US" w:eastAsia="zh-CN"/>
                </w:rPr>
                <w:t>fine</w:t>
              </w:r>
            </w:ins>
            <w:ins w:id="748" w:author="vivo" w:date="2021-04-16T20:26:00Z">
              <w:r>
                <w:rPr>
                  <w:rFonts w:eastAsiaTheme="minorEastAsia"/>
                  <w:color w:val="0070C0"/>
                  <w:lang w:val="en-US" w:eastAsia="zh-CN"/>
                </w:rPr>
                <w:t xml:space="preserve"> for us</w:t>
              </w:r>
            </w:ins>
            <w:ins w:id="749" w:author="vivo" w:date="2021-04-16T20:23:00Z">
              <w:r>
                <w:rPr>
                  <w:rFonts w:eastAsiaTheme="minorEastAsia"/>
                  <w:color w:val="0070C0"/>
                  <w:lang w:val="en-US" w:eastAsia="zh-CN"/>
                </w:rPr>
                <w:t xml:space="preserve">. </w:t>
              </w:r>
            </w:ins>
          </w:p>
          <w:p w14:paraId="389F8A2B" w14:textId="77777777" w:rsidR="00715B9E" w:rsidRDefault="00715B9E">
            <w:pPr>
              <w:spacing w:after="120"/>
              <w:rPr>
                <w:ins w:id="750" w:author="vivo" w:date="2021-04-16T20:26:00Z"/>
                <w:rFonts w:eastAsiaTheme="minorEastAsia"/>
                <w:color w:val="0070C0"/>
                <w:lang w:val="en-US" w:eastAsia="zh-CN"/>
              </w:rPr>
            </w:pPr>
            <w:ins w:id="751" w:author="vivo" w:date="2021-04-16T20:23:00Z">
              <w:r>
                <w:rPr>
                  <w:rFonts w:eastAsiaTheme="minorEastAsia"/>
                  <w:color w:val="0070C0"/>
                  <w:lang w:val="en-US" w:eastAsia="zh-CN"/>
                </w:rPr>
                <w:t xml:space="preserve">One comment is </w:t>
              </w:r>
            </w:ins>
            <w:ins w:id="752" w:author="vivo" w:date="2021-04-16T20:24:00Z">
              <w:r>
                <w:rPr>
                  <w:rFonts w:eastAsiaTheme="minorEastAsia"/>
                  <w:color w:val="0070C0"/>
                  <w:lang w:val="en-US" w:eastAsia="zh-CN"/>
                </w:rPr>
                <w:t>accuracy requirements for repetition should be defined</w:t>
              </w:r>
            </w:ins>
            <w:ins w:id="753" w:author="vivo" w:date="2021-04-16T20:25:00Z">
              <w:r>
                <w:rPr>
                  <w:rFonts w:eastAsiaTheme="minorEastAsia"/>
                  <w:color w:val="0070C0"/>
                  <w:lang w:val="en-US" w:eastAsia="zh-CN"/>
                </w:rPr>
                <w:t>. To make requirements simple we propose accuracy requirements for PRS BW of 24PRBs are defined</w:t>
              </w:r>
            </w:ins>
            <w:ins w:id="754" w:author="vivo" w:date="2021-04-16T20:26:00Z">
              <w:r>
                <w:rPr>
                  <w:rFonts w:eastAsiaTheme="minorEastAsia"/>
                  <w:color w:val="0070C0"/>
                  <w:lang w:val="en-US" w:eastAsia="zh-CN"/>
                </w:rPr>
                <w:t xml:space="preserve"> for repetition 1 and repetition </w:t>
              </w:r>
              <w:proofErr w:type="gramStart"/>
              <w:r>
                <w:rPr>
                  <w:rFonts w:eastAsiaTheme="minorEastAsia"/>
                  <w:color w:val="0070C0"/>
                  <w:lang w:val="en-US" w:eastAsia="zh-CN"/>
                </w:rPr>
                <w:t>4</w:t>
              </w:r>
              <w:proofErr w:type="gramEnd"/>
              <w:r>
                <w:rPr>
                  <w:rFonts w:eastAsiaTheme="minorEastAsia"/>
                  <w:color w:val="0070C0"/>
                  <w:lang w:val="en-US" w:eastAsia="zh-CN"/>
                </w:rPr>
                <w:t xml:space="preserve"> respectively.</w:t>
              </w:r>
            </w:ins>
          </w:p>
          <w:p w14:paraId="2FAEF6F1" w14:textId="77777777" w:rsidR="00715B9E" w:rsidRDefault="00715B9E">
            <w:pPr>
              <w:spacing w:after="120"/>
              <w:rPr>
                <w:ins w:id="755" w:author="vivo" w:date="2021-04-16T20:31:00Z"/>
                <w:rFonts w:eastAsiaTheme="minorEastAsia"/>
                <w:color w:val="0070C0"/>
                <w:lang w:val="en-US" w:eastAsia="zh-CN"/>
              </w:rPr>
            </w:pPr>
            <w:ins w:id="756" w:author="vivo" w:date="2021-04-16T20:26:00Z">
              <w:r>
                <w:rPr>
                  <w:rFonts w:eastAsiaTheme="minorEastAsia"/>
                  <w:color w:val="0070C0"/>
                  <w:lang w:val="en-US" w:eastAsia="zh-CN"/>
                </w:rPr>
                <w:t>In addition</w:t>
              </w:r>
            </w:ins>
            <w:ins w:id="757" w:author="vivo" w:date="2021-04-16T20:27:00Z">
              <w:r>
                <w:rPr>
                  <w:rFonts w:eastAsiaTheme="minorEastAsia"/>
                  <w:color w:val="0070C0"/>
                  <w:lang w:val="en-US" w:eastAsia="zh-CN"/>
                </w:rPr>
                <w:t xml:space="preserve">, we think accuracy requirements for FR2 should </w:t>
              </w:r>
            </w:ins>
            <w:ins w:id="758" w:author="vivo" w:date="2021-04-16T20:28:00Z">
              <w:r>
                <w:rPr>
                  <w:rFonts w:eastAsiaTheme="minorEastAsia"/>
                  <w:color w:val="0070C0"/>
                  <w:lang w:val="en-US" w:eastAsia="zh-CN"/>
                </w:rPr>
                <w:t xml:space="preserve">also </w:t>
              </w:r>
            </w:ins>
            <w:ins w:id="759" w:author="vivo" w:date="2021-04-16T20:27:00Z">
              <w:r>
                <w:rPr>
                  <w:rFonts w:eastAsiaTheme="minorEastAsia"/>
                  <w:color w:val="0070C0"/>
                  <w:lang w:val="en-US" w:eastAsia="zh-CN"/>
                </w:rPr>
                <w:t>be define for larger PRS BW, e.g., 128PRBs.</w:t>
              </w:r>
            </w:ins>
          </w:p>
          <w:p w14:paraId="4AD05923" w14:textId="0924E801" w:rsidR="008C0165" w:rsidRDefault="008C0165">
            <w:pPr>
              <w:spacing w:after="120"/>
              <w:rPr>
                <w:rFonts w:eastAsiaTheme="minorEastAsia"/>
                <w:color w:val="0070C0"/>
                <w:lang w:val="en-US" w:eastAsia="zh-CN"/>
              </w:rPr>
            </w:pPr>
            <w:ins w:id="760" w:author="vivo" w:date="2021-04-16T20:31:00Z">
              <w:r>
                <w:rPr>
                  <w:rFonts w:eastAsiaTheme="minorEastAsia"/>
                  <w:color w:val="0070C0"/>
                  <w:lang w:val="en-US" w:eastAsia="zh-CN"/>
                </w:rPr>
                <w:t xml:space="preserve">The </w:t>
              </w:r>
            </w:ins>
            <w:ins w:id="761" w:author="vivo" w:date="2021-04-16T20:32:00Z">
              <w:r>
                <w:rPr>
                  <w:rFonts w:eastAsiaTheme="minorEastAsia"/>
                  <w:color w:val="0070C0"/>
                  <w:lang w:val="en-US" w:eastAsia="zh-CN"/>
                </w:rPr>
                <w:t>exact value can be decided in the next meeting.</w:t>
              </w:r>
            </w:ins>
          </w:p>
        </w:tc>
      </w:tr>
      <w:tr w:rsidR="00310294" w14:paraId="6B9C6EFC" w14:textId="77777777">
        <w:tc>
          <w:tcPr>
            <w:tcW w:w="1236" w:type="dxa"/>
          </w:tcPr>
          <w:p w14:paraId="176D084D" w14:textId="498C3AFE" w:rsidR="00310294" w:rsidRDefault="008532F9">
            <w:pPr>
              <w:spacing w:after="120"/>
              <w:rPr>
                <w:rFonts w:eastAsiaTheme="minorEastAsia"/>
                <w:color w:val="0070C0"/>
                <w:lang w:val="en-US" w:eastAsia="zh-CN"/>
              </w:rPr>
            </w:pPr>
            <w:ins w:id="762" w:author="Carlos Cabrera-Mercader" w:date="2021-04-16T14:46:00Z">
              <w:r>
                <w:rPr>
                  <w:rFonts w:eastAsiaTheme="minorEastAsia"/>
                  <w:color w:val="0070C0"/>
                  <w:lang w:val="en-US" w:eastAsia="zh-CN"/>
                </w:rPr>
                <w:t>Qualcomm</w:t>
              </w:r>
            </w:ins>
          </w:p>
        </w:tc>
        <w:tc>
          <w:tcPr>
            <w:tcW w:w="8395" w:type="dxa"/>
          </w:tcPr>
          <w:p w14:paraId="085DCCC9" w14:textId="15F82637" w:rsidR="005F51A3" w:rsidRDefault="00476362" w:rsidP="0076730D">
            <w:pPr>
              <w:tabs>
                <w:tab w:val="left" w:pos="2479"/>
              </w:tabs>
              <w:spacing w:after="120" w:line="240" w:lineRule="auto"/>
              <w:rPr>
                <w:ins w:id="763" w:author="Carlos Cabrera-Mercader" w:date="2021-04-16T15:18:00Z"/>
                <w:rFonts w:eastAsiaTheme="minorEastAsia"/>
                <w:bCs/>
                <w:iCs/>
                <w:color w:val="0070C0"/>
                <w:lang w:val="en-US" w:eastAsia="zh-CN"/>
              </w:rPr>
            </w:pPr>
            <w:ins w:id="764" w:author="Carlos Cabrera-Mercader" w:date="2021-04-16T14:46:00Z">
              <w:r w:rsidRPr="00476362">
                <w:rPr>
                  <w:rFonts w:eastAsiaTheme="minorEastAsia"/>
                  <w:bCs/>
                  <w:iCs/>
                  <w:color w:val="0070C0"/>
                  <w:lang w:val="en-US" w:eastAsia="zh-CN"/>
                  <w:rPrChange w:id="765" w:author="Carlos Cabrera-Mercader" w:date="2021-04-16T14:47:00Z">
                    <w:rPr>
                      <w:rFonts w:ascii="Arial" w:eastAsiaTheme="minorEastAsia" w:hAnsi="Arial"/>
                      <w:b/>
                      <w:i/>
                      <w:color w:val="0070C0"/>
                      <w:lang w:val="en-US" w:eastAsia="zh-CN"/>
                    </w:rPr>
                  </w:rPrChange>
                </w:rPr>
                <w:t xml:space="preserve">The </w:t>
              </w:r>
            </w:ins>
            <w:ins w:id="766" w:author="Carlos Cabrera-Mercader" w:date="2021-04-16T14:47:00Z">
              <w:r w:rsidRPr="00476362">
                <w:rPr>
                  <w:rFonts w:eastAsiaTheme="minorEastAsia"/>
                  <w:bCs/>
                  <w:iCs/>
                  <w:color w:val="0070C0"/>
                  <w:lang w:val="en-US" w:eastAsia="zh-CN"/>
                  <w:rPrChange w:id="767" w:author="Carlos Cabrera-Mercader" w:date="2021-04-16T14:47:00Z">
                    <w:rPr>
                      <w:rFonts w:asciiTheme="minorHAnsi" w:eastAsiaTheme="minorEastAsia" w:hAnsiTheme="minorHAnsi" w:cstheme="minorHAnsi"/>
                      <w:b/>
                      <w:iCs/>
                      <w:color w:val="0070C0"/>
                      <w:lang w:val="en-US" w:eastAsia="zh-CN"/>
                    </w:rPr>
                  </w:rPrChange>
                </w:rPr>
                <w:t>last co</w:t>
              </w:r>
              <w:r>
                <w:rPr>
                  <w:rFonts w:eastAsiaTheme="minorEastAsia"/>
                  <w:bCs/>
                  <w:iCs/>
                  <w:color w:val="0070C0"/>
                  <w:lang w:val="en-US" w:eastAsia="zh-CN"/>
                </w:rPr>
                <w:t>lumn in the table</w:t>
              </w:r>
              <w:r w:rsidR="00FE1A0F">
                <w:rPr>
                  <w:rFonts w:eastAsiaTheme="minorEastAsia"/>
                  <w:bCs/>
                  <w:iCs/>
                  <w:color w:val="0070C0"/>
                  <w:lang w:val="en-US" w:eastAsia="zh-CN"/>
                </w:rPr>
                <w:t>s</w:t>
              </w:r>
            </w:ins>
            <w:ins w:id="768" w:author="Carlos Cabrera-Mercader" w:date="2021-04-16T15:23:00Z">
              <w:r w:rsidR="009606FC">
                <w:rPr>
                  <w:rFonts w:eastAsiaTheme="minorEastAsia"/>
                  <w:bCs/>
                  <w:iCs/>
                  <w:color w:val="0070C0"/>
                  <w:lang w:val="en-US" w:eastAsia="zh-CN"/>
                </w:rPr>
                <w:t xml:space="preserve"> above</w:t>
              </w:r>
            </w:ins>
            <w:ins w:id="769" w:author="Carlos Cabrera-Mercader" w:date="2021-04-16T14:47:00Z">
              <w:r w:rsidR="00FE1A0F">
                <w:rPr>
                  <w:rFonts w:eastAsiaTheme="minorEastAsia"/>
                  <w:bCs/>
                  <w:iCs/>
                  <w:color w:val="0070C0"/>
                  <w:lang w:val="en-US" w:eastAsia="zh-CN"/>
                </w:rPr>
                <w:t xml:space="preserve"> is counting total number of comb patte</w:t>
              </w:r>
            </w:ins>
            <w:ins w:id="770" w:author="Carlos Cabrera-Mercader" w:date="2021-04-16T14:48:00Z">
              <w:r w:rsidR="00FE1A0F">
                <w:rPr>
                  <w:rFonts w:eastAsiaTheme="minorEastAsia"/>
                  <w:bCs/>
                  <w:iCs/>
                  <w:color w:val="0070C0"/>
                  <w:lang w:val="en-US" w:eastAsia="zh-CN"/>
                </w:rPr>
                <w:t>rn repetitions, no just repetitions within slot as indicated in the heading.</w:t>
              </w:r>
            </w:ins>
          </w:p>
          <w:p w14:paraId="78CB17ED" w14:textId="19EB050D" w:rsidR="00FE1A0F" w:rsidRDefault="00430CC1" w:rsidP="0076730D">
            <w:pPr>
              <w:tabs>
                <w:tab w:val="left" w:pos="2479"/>
              </w:tabs>
              <w:spacing w:after="120" w:line="240" w:lineRule="auto"/>
              <w:rPr>
                <w:ins w:id="771" w:author="Carlos Cabrera-Mercader" w:date="2021-04-16T15:04:00Z"/>
                <w:rFonts w:eastAsiaTheme="minorEastAsia"/>
                <w:bCs/>
                <w:iCs/>
                <w:color w:val="0070C0"/>
                <w:lang w:val="en-US" w:eastAsia="zh-CN"/>
              </w:rPr>
            </w:pPr>
            <w:ins w:id="772" w:author="Carlos Cabrera-Mercader" w:date="2021-04-16T15:03:00Z">
              <w:r>
                <w:rPr>
                  <w:rFonts w:eastAsiaTheme="minorEastAsia"/>
                  <w:bCs/>
                  <w:iCs/>
                  <w:color w:val="0070C0"/>
                  <w:lang w:val="en-US" w:eastAsia="zh-CN"/>
                </w:rPr>
                <w:t>Alternative</w:t>
              </w:r>
            </w:ins>
            <w:ins w:id="773" w:author="Carlos Cabrera-Mercader" w:date="2021-04-16T15:17:00Z">
              <w:r w:rsidR="005F51A3">
                <w:rPr>
                  <w:rFonts w:eastAsiaTheme="minorEastAsia"/>
                  <w:bCs/>
                  <w:iCs/>
                  <w:color w:val="0070C0"/>
                  <w:lang w:val="en-US" w:eastAsia="zh-CN"/>
                </w:rPr>
                <w:t>ly</w:t>
              </w:r>
            </w:ins>
            <w:ins w:id="774" w:author="Carlos Cabrera-Mercader" w:date="2021-04-16T15:03:00Z">
              <w:r>
                <w:rPr>
                  <w:rFonts w:eastAsiaTheme="minorEastAsia"/>
                  <w:bCs/>
                  <w:iCs/>
                  <w:color w:val="0070C0"/>
                  <w:lang w:val="en-US" w:eastAsia="zh-CN"/>
                </w:rPr>
                <w:t xml:space="preserve">, we </w:t>
              </w:r>
            </w:ins>
            <w:ins w:id="775" w:author="Carlos Cabrera-Mercader" w:date="2021-04-16T15:17:00Z">
              <w:r w:rsidR="00AF3808">
                <w:rPr>
                  <w:rFonts w:eastAsiaTheme="minorEastAsia"/>
                  <w:bCs/>
                  <w:iCs/>
                  <w:color w:val="0070C0"/>
                  <w:lang w:val="en-US" w:eastAsia="zh-CN"/>
                </w:rPr>
                <w:t>would support the structure below as baseline.</w:t>
              </w:r>
            </w:ins>
            <w:ins w:id="776" w:author="Carlos Cabrera-Mercader" w:date="2021-04-16T15:18:00Z">
              <w:r w:rsidR="00B469C3">
                <w:rPr>
                  <w:rFonts w:eastAsiaTheme="minorEastAsia"/>
                  <w:bCs/>
                  <w:iCs/>
                  <w:color w:val="0070C0"/>
                  <w:lang w:val="en-US" w:eastAsia="zh-CN"/>
                </w:rPr>
                <w:t xml:space="preserve"> Repetition factor could be </w:t>
              </w:r>
            </w:ins>
            <w:ins w:id="777" w:author="Carlos Cabrera-Mercader" w:date="2021-04-16T15:19:00Z">
              <w:r w:rsidR="00F96B97">
                <w:rPr>
                  <w:rFonts w:eastAsiaTheme="minorEastAsia"/>
                  <w:bCs/>
                  <w:iCs/>
                  <w:color w:val="0070C0"/>
                  <w:lang w:val="en-US" w:eastAsia="zh-CN"/>
                </w:rPr>
                <w:t>≥1 for some BW bi</w:t>
              </w:r>
            </w:ins>
            <w:ins w:id="778" w:author="Carlos Cabrera-Mercader" w:date="2021-04-16T15:20:00Z">
              <w:r w:rsidR="00583C36">
                <w:rPr>
                  <w:rFonts w:eastAsiaTheme="minorEastAsia"/>
                  <w:bCs/>
                  <w:iCs/>
                  <w:color w:val="0070C0"/>
                  <w:lang w:val="en-US" w:eastAsia="zh-CN"/>
                </w:rPr>
                <w:t>ns</w:t>
              </w:r>
            </w:ins>
            <w:ins w:id="779" w:author="Carlos Cabrera-Mercader" w:date="2021-04-16T15:19:00Z">
              <w:r w:rsidR="00F96B97">
                <w:rPr>
                  <w:rFonts w:eastAsiaTheme="minorEastAsia"/>
                  <w:bCs/>
                  <w:iCs/>
                  <w:color w:val="0070C0"/>
                  <w:lang w:val="en-US" w:eastAsia="zh-CN"/>
                </w:rPr>
                <w:t>.</w:t>
              </w:r>
            </w:ins>
            <w:ins w:id="780" w:author="Carlos Cabrera-Mercader" w:date="2021-04-16T15:18:00Z">
              <w:r w:rsidR="00B469C3">
                <w:rPr>
                  <w:rFonts w:eastAsiaTheme="minorEastAsia"/>
                  <w:bCs/>
                  <w:iCs/>
                  <w:color w:val="0070C0"/>
                  <w:lang w:val="en-US" w:eastAsia="zh-CN"/>
                </w:rPr>
                <w:t xml:space="preserve"> </w:t>
              </w:r>
            </w:ins>
          </w:p>
          <w:tbl>
            <w:tblPr>
              <w:tblW w:w="7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781" w:author="Carlos Cabrera-Mercader" w:date="2021-04-16T15:14:00Z">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165"/>
              <w:gridCol w:w="1080"/>
              <w:gridCol w:w="1170"/>
              <w:gridCol w:w="2430"/>
              <w:gridCol w:w="1440"/>
              <w:tblGridChange w:id="782">
                <w:tblGrid>
                  <w:gridCol w:w="1165"/>
                  <w:gridCol w:w="77"/>
                  <w:gridCol w:w="1003"/>
                  <w:gridCol w:w="698"/>
                  <w:gridCol w:w="472"/>
                  <w:gridCol w:w="804"/>
                  <w:gridCol w:w="1626"/>
                  <w:gridCol w:w="1440"/>
                  <w:gridCol w:w="223"/>
                  <w:gridCol w:w="3289"/>
                </w:tblGrid>
              </w:tblGridChange>
            </w:tblGrid>
            <w:tr w:rsidR="00980C4E" w14:paraId="54C9068A" w14:textId="7833CBE1" w:rsidTr="00702E91">
              <w:trPr>
                <w:ins w:id="783" w:author="Carlos Cabrera-Mercader" w:date="2021-04-16T15:04:00Z"/>
              </w:trPr>
              <w:tc>
                <w:tcPr>
                  <w:tcW w:w="1165" w:type="dxa"/>
                  <w:shd w:val="clear" w:color="auto" w:fill="auto"/>
                  <w:tcPrChange w:id="784" w:author="Carlos Cabrera-Mercader" w:date="2021-04-16T15:14:00Z">
                    <w:tcPr>
                      <w:tcW w:w="1242" w:type="dxa"/>
                      <w:gridSpan w:val="2"/>
                      <w:shd w:val="clear" w:color="auto" w:fill="auto"/>
                    </w:tcPr>
                  </w:tcPrChange>
                </w:tcPr>
                <w:p w14:paraId="11204EA8" w14:textId="77777777" w:rsidR="00980C4E" w:rsidRDefault="00980C4E" w:rsidP="00067A11">
                  <w:pPr>
                    <w:spacing w:after="60"/>
                    <w:jc w:val="center"/>
                    <w:rPr>
                      <w:ins w:id="785" w:author="Carlos Cabrera-Mercader" w:date="2021-04-16T15:04:00Z"/>
                      <w:b/>
                      <w:bCs/>
                      <w:lang w:eastAsia="zh-CN"/>
                    </w:rPr>
                  </w:pPr>
                  <w:ins w:id="786" w:author="Carlos Cabrera-Mercader" w:date="2021-04-16T15:04:00Z">
                    <w:r>
                      <w:rPr>
                        <w:b/>
                        <w:bCs/>
                        <w:lang w:eastAsia="zh-CN"/>
                      </w:rPr>
                      <w:t xml:space="preserve">Accuracy, </w:t>
                    </w:r>
                  </w:ins>
                </w:p>
                <w:p w14:paraId="1F764F63" w14:textId="77777777" w:rsidR="00980C4E" w:rsidRDefault="00980C4E" w:rsidP="00067A11">
                  <w:pPr>
                    <w:spacing w:after="60"/>
                    <w:jc w:val="center"/>
                    <w:rPr>
                      <w:ins w:id="787" w:author="Carlos Cabrera-Mercader" w:date="2021-04-16T15:04:00Z"/>
                      <w:b/>
                      <w:bCs/>
                      <w:lang w:eastAsia="zh-CN"/>
                    </w:rPr>
                  </w:pPr>
                  <w:ins w:id="788" w:author="Carlos Cabrera-Mercader" w:date="2021-04-16T15:04:00Z">
                    <w:r>
                      <w:rPr>
                        <w:b/>
                        <w:bCs/>
                        <w:lang w:eastAsia="zh-CN"/>
                      </w:rPr>
                      <w:t>Tc</w:t>
                    </w:r>
                  </w:ins>
                </w:p>
              </w:tc>
              <w:tc>
                <w:tcPr>
                  <w:tcW w:w="1080" w:type="dxa"/>
                  <w:shd w:val="clear" w:color="auto" w:fill="auto"/>
                  <w:tcPrChange w:id="789" w:author="Carlos Cabrera-Mercader" w:date="2021-04-16T15:14:00Z">
                    <w:tcPr>
                      <w:tcW w:w="1701" w:type="dxa"/>
                      <w:gridSpan w:val="2"/>
                      <w:shd w:val="clear" w:color="auto" w:fill="auto"/>
                    </w:tcPr>
                  </w:tcPrChange>
                </w:tcPr>
                <w:p w14:paraId="18D03FF7" w14:textId="77777777" w:rsidR="00980C4E" w:rsidRDefault="00980C4E" w:rsidP="00067A11">
                  <w:pPr>
                    <w:spacing w:after="60"/>
                    <w:jc w:val="center"/>
                    <w:rPr>
                      <w:ins w:id="790" w:author="Carlos Cabrera-Mercader" w:date="2021-04-16T15:04:00Z"/>
                      <w:b/>
                      <w:bCs/>
                      <w:lang w:eastAsia="zh-CN"/>
                    </w:rPr>
                  </w:pPr>
                  <w:ins w:id="791" w:author="Carlos Cabrera-Mercader" w:date="2021-04-16T15:04:00Z">
                    <w:r>
                      <w:rPr>
                        <w:b/>
                        <w:bCs/>
                        <w:lang w:eastAsia="zh-CN"/>
                      </w:rPr>
                      <w:t xml:space="preserve">PRS BW, </w:t>
                    </w:r>
                  </w:ins>
                </w:p>
                <w:p w14:paraId="0832A6A6" w14:textId="77777777" w:rsidR="00980C4E" w:rsidRDefault="00980C4E" w:rsidP="00067A11">
                  <w:pPr>
                    <w:spacing w:after="60"/>
                    <w:jc w:val="center"/>
                    <w:rPr>
                      <w:ins w:id="792" w:author="Carlos Cabrera-Mercader" w:date="2021-04-16T15:04:00Z"/>
                      <w:b/>
                      <w:bCs/>
                      <w:lang w:eastAsia="zh-CN"/>
                    </w:rPr>
                  </w:pPr>
                  <w:ins w:id="793" w:author="Carlos Cabrera-Mercader" w:date="2021-04-16T15:04:00Z">
                    <w:r>
                      <w:rPr>
                        <w:b/>
                        <w:bCs/>
                        <w:lang w:eastAsia="zh-CN"/>
                      </w:rPr>
                      <w:t>PRB</w:t>
                    </w:r>
                  </w:ins>
                </w:p>
              </w:tc>
              <w:tc>
                <w:tcPr>
                  <w:tcW w:w="1170" w:type="dxa"/>
                  <w:tcPrChange w:id="794" w:author="Carlos Cabrera-Mercader" w:date="2021-04-16T15:14:00Z">
                    <w:tcPr>
                      <w:tcW w:w="1276" w:type="dxa"/>
                      <w:gridSpan w:val="2"/>
                    </w:tcPr>
                  </w:tcPrChange>
                </w:tcPr>
                <w:p w14:paraId="1A2FDF76" w14:textId="77777777" w:rsidR="00980C4E" w:rsidRDefault="00980C4E" w:rsidP="00067A11">
                  <w:pPr>
                    <w:spacing w:after="60"/>
                    <w:jc w:val="center"/>
                    <w:rPr>
                      <w:ins w:id="795" w:author="Carlos Cabrera-Mercader" w:date="2021-04-16T15:04:00Z"/>
                      <w:b/>
                      <w:bCs/>
                      <w:lang w:eastAsia="zh-CN"/>
                    </w:rPr>
                  </w:pPr>
                  <w:ins w:id="796" w:author="Carlos Cabrera-Mercader" w:date="2021-04-16T15:04:00Z">
                    <w:r>
                      <w:rPr>
                        <w:b/>
                        <w:bCs/>
                        <w:lang w:eastAsia="zh-CN"/>
                      </w:rPr>
                      <w:t>PRS SCS,</w:t>
                    </w:r>
                  </w:ins>
                </w:p>
                <w:p w14:paraId="399C6B57" w14:textId="77777777" w:rsidR="00980C4E" w:rsidRDefault="00980C4E" w:rsidP="00067A11">
                  <w:pPr>
                    <w:spacing w:after="60"/>
                    <w:jc w:val="center"/>
                    <w:rPr>
                      <w:ins w:id="797" w:author="Carlos Cabrera-Mercader" w:date="2021-04-16T15:04:00Z"/>
                      <w:b/>
                      <w:bCs/>
                      <w:lang w:eastAsia="zh-CN"/>
                    </w:rPr>
                  </w:pPr>
                  <w:ins w:id="798" w:author="Carlos Cabrera-Mercader" w:date="2021-04-16T15:04:00Z">
                    <w:r>
                      <w:rPr>
                        <w:b/>
                        <w:bCs/>
                        <w:lang w:eastAsia="zh-CN"/>
                      </w:rPr>
                      <w:t>kHz</w:t>
                    </w:r>
                  </w:ins>
                </w:p>
              </w:tc>
              <w:tc>
                <w:tcPr>
                  <w:tcW w:w="2430" w:type="dxa"/>
                  <w:tcPrChange w:id="799" w:author="Carlos Cabrera-Mercader" w:date="2021-04-16T15:14:00Z">
                    <w:tcPr>
                      <w:tcW w:w="3289" w:type="dxa"/>
                      <w:gridSpan w:val="3"/>
                    </w:tcPr>
                  </w:tcPrChange>
                </w:tcPr>
                <w:p w14:paraId="40CEA84B" w14:textId="6421CA3E" w:rsidR="00980C4E" w:rsidRDefault="00980C4E" w:rsidP="00067A11">
                  <w:pPr>
                    <w:spacing w:after="60"/>
                    <w:jc w:val="center"/>
                    <w:rPr>
                      <w:ins w:id="800" w:author="Carlos Cabrera-Mercader" w:date="2021-04-16T15:04:00Z"/>
                      <w:b/>
                      <w:bCs/>
                      <w:lang w:eastAsia="zh-CN"/>
                    </w:rPr>
                  </w:pPr>
                  <w:ins w:id="801" w:author="Carlos Cabrera-Mercader" w:date="2021-04-16T15:04:00Z">
                    <w:r>
                      <w:rPr>
                        <w:b/>
                        <w:bCs/>
                        <w:lang w:eastAsia="zh-CN"/>
                      </w:rPr>
                      <w:t xml:space="preserve">Repetition </w:t>
                    </w:r>
                  </w:ins>
                  <w:ins w:id="802" w:author="Carlos Cabrera-Mercader" w:date="2021-04-16T15:16:00Z">
                    <w:r w:rsidR="004E3224">
                      <w:rPr>
                        <w:b/>
                        <w:bCs/>
                        <w:lang w:eastAsia="zh-CN"/>
                      </w:rPr>
                      <w:t>factor</w:t>
                    </w:r>
                  </w:ins>
                  <w:ins w:id="803" w:author="Carlos Cabrera-Mercader" w:date="2021-04-16T15:04:00Z">
                    <w:r>
                      <w:rPr>
                        <w:b/>
                        <w:bCs/>
                        <w:lang w:eastAsia="zh-CN"/>
                      </w:rPr>
                      <w:t xml:space="preserve"> </w:t>
                    </w:r>
                  </w:ins>
                </w:p>
                <w:p w14:paraId="531B2E38" w14:textId="4613437F" w:rsidR="00980C4E" w:rsidRDefault="00D22820" w:rsidP="00067A11">
                  <w:pPr>
                    <w:spacing w:after="60"/>
                    <w:jc w:val="center"/>
                    <w:rPr>
                      <w:ins w:id="804" w:author="Carlos Cabrera-Mercader" w:date="2021-04-16T15:04:00Z"/>
                      <w:b/>
                      <w:bCs/>
                      <w:lang w:eastAsia="zh-CN"/>
                    </w:rPr>
                  </w:pPr>
                  <m:oMathPara>
                    <m:oMath>
                      <m:sSubSup>
                        <m:sSubSupPr>
                          <m:ctrlPr>
                            <w:ins w:id="805" w:author="Carlos Cabrera-Mercader" w:date="2021-04-16T15:04:00Z">
                              <w:rPr>
                                <w:rFonts w:ascii="Cambria Math" w:hAnsi="Cambria Math"/>
                                <w:i/>
                              </w:rPr>
                            </w:ins>
                          </m:ctrlPr>
                        </m:sSubSupPr>
                        <m:e>
                          <m:r>
                            <w:ins w:id="806" w:author="Carlos Cabrera-Mercader" w:date="2021-04-16T15:04:00Z">
                              <w:rPr>
                                <w:rFonts w:ascii="Cambria Math" w:hAnsi="Cambria Math"/>
                              </w:rPr>
                              <m:t>T</m:t>
                            </w:ins>
                          </m:r>
                        </m:e>
                        <m:sub>
                          <m:r>
                            <w:ins w:id="807" w:author="Carlos Cabrera-Mercader" w:date="2021-04-16T15:04:00Z">
                              <m:rPr>
                                <m:nor/>
                              </m:rPr>
                              <w:rPr>
                                <w:rFonts w:ascii="Cambria Math" w:hAnsi="Cambria Math"/>
                              </w:rPr>
                              <m:t>rep</m:t>
                            </w:ins>
                          </m:r>
                        </m:sub>
                        <m:sup>
                          <m:r>
                            <w:ins w:id="808" w:author="Carlos Cabrera-Mercader" w:date="2021-04-16T15:04:00Z">
                              <m:rPr>
                                <m:nor/>
                              </m:rPr>
                              <w:rPr>
                                <w:rFonts w:ascii="Cambria Math" w:hAnsi="Cambria Math"/>
                              </w:rPr>
                              <m:t>PRS</m:t>
                            </w:ins>
                          </m:r>
                        </m:sup>
                      </m:sSubSup>
                    </m:oMath>
                  </m:oMathPara>
                </w:p>
              </w:tc>
              <w:tc>
                <w:tcPr>
                  <w:tcW w:w="1440" w:type="dxa"/>
                  <w:tcPrChange w:id="809" w:author="Carlos Cabrera-Mercader" w:date="2021-04-16T15:14:00Z">
                    <w:tcPr>
                      <w:tcW w:w="3289" w:type="dxa"/>
                    </w:tcPr>
                  </w:tcPrChange>
                </w:tcPr>
                <w:p w14:paraId="2DA506BA" w14:textId="3221CA3E" w:rsidR="00702E91" w:rsidRDefault="00702E91" w:rsidP="00702E91">
                  <w:pPr>
                    <w:spacing w:after="60"/>
                    <w:jc w:val="center"/>
                    <w:rPr>
                      <w:ins w:id="810" w:author="Carlos Cabrera-Mercader" w:date="2021-04-16T15:14:00Z"/>
                      <w:b/>
                      <w:bCs/>
                      <w:lang w:eastAsia="zh-CN"/>
                    </w:rPr>
                  </w:pPr>
                  <w:ins w:id="811" w:author="Carlos Cabrera-Mercader" w:date="2021-04-16T15:14:00Z">
                    <w:r>
                      <w:rPr>
                        <w:b/>
                        <w:bCs/>
                        <w:lang w:eastAsia="zh-CN"/>
                      </w:rPr>
                      <w:t xml:space="preserve">Repetition within slot </w:t>
                    </w:r>
                  </w:ins>
                </w:p>
                <w:p w14:paraId="76216960" w14:textId="2BF1FEA0" w:rsidR="00980C4E" w:rsidRDefault="00D22820" w:rsidP="00067A11">
                  <w:pPr>
                    <w:spacing w:after="60"/>
                    <w:jc w:val="center"/>
                    <w:rPr>
                      <w:ins w:id="812" w:author="Carlos Cabrera-Mercader" w:date="2021-04-16T15:13:00Z"/>
                      <w:b/>
                      <w:bCs/>
                      <w:lang w:eastAsia="zh-CN"/>
                    </w:rPr>
                  </w:pPr>
                  <m:oMathPara>
                    <m:oMath>
                      <m:d>
                        <m:dPr>
                          <m:ctrlPr>
                            <w:ins w:id="813" w:author="Carlos Cabrera-Mercader" w:date="2021-04-16T15:15:00Z">
                              <w:rPr>
                                <w:rFonts w:ascii="Cambria Math" w:hAnsi="Cambria Math"/>
                                <w:i/>
                              </w:rPr>
                            </w:ins>
                          </m:ctrlPr>
                        </m:dPr>
                        <m:e>
                          <m:sSub>
                            <m:sSubPr>
                              <m:ctrlPr>
                                <w:ins w:id="814" w:author="Carlos Cabrera-Mercader" w:date="2021-04-16T15:15:00Z">
                                  <w:rPr>
                                    <w:rFonts w:ascii="Cambria Math" w:hAnsi="Cambria Math"/>
                                  </w:rPr>
                                </w:ins>
                              </m:ctrlPr>
                            </m:sSubPr>
                            <m:e>
                              <m:r>
                                <w:ins w:id="815" w:author="Carlos Cabrera-Mercader" w:date="2021-04-16T15:15:00Z">
                                  <w:rPr>
                                    <w:rFonts w:ascii="Cambria Math" w:hAnsi="Cambria Math"/>
                                  </w:rPr>
                                  <m:t>L</m:t>
                                </w:ins>
                              </m:r>
                            </m:e>
                            <m:sub>
                              <m:r>
                                <w:ins w:id="816" w:author="Carlos Cabrera-Mercader" w:date="2021-04-16T15:15:00Z">
                                  <m:rPr>
                                    <m:nor/>
                                  </m:rPr>
                                  <m:t>PRS</m:t>
                                </w:ins>
                              </m:r>
                            </m:sub>
                          </m:sSub>
                          <m:r>
                            <w:ins w:id="817" w:author="Carlos Cabrera-Mercader" w:date="2021-04-16T15:15:00Z">
                              <w:rPr>
                                <w:rFonts w:ascii="Cambria Math" w:hAnsi="Cambria Math"/>
                              </w:rPr>
                              <m:t>/</m:t>
                            </w:ins>
                          </m:r>
                          <m:sSubSup>
                            <m:sSubSupPr>
                              <m:ctrlPr>
                                <w:ins w:id="818" w:author="Carlos Cabrera-Mercader" w:date="2021-04-16T15:15:00Z">
                                  <w:rPr>
                                    <w:rFonts w:ascii="Cambria Math" w:hAnsi="Cambria Math"/>
                                    <w:i/>
                                  </w:rPr>
                                </w:ins>
                              </m:ctrlPr>
                            </m:sSubSupPr>
                            <m:e>
                              <m:r>
                                <w:ins w:id="819" w:author="Carlos Cabrera-Mercader" w:date="2021-04-16T15:15:00Z">
                                  <w:rPr>
                                    <w:rFonts w:ascii="Cambria Math" w:hAnsi="Cambria Math"/>
                                  </w:rPr>
                                  <m:t>K</m:t>
                                </w:ins>
                              </m:r>
                            </m:e>
                            <m:sub>
                              <m:r>
                                <w:ins w:id="820" w:author="Carlos Cabrera-Mercader" w:date="2021-04-16T15:15:00Z">
                                  <m:rPr>
                                    <m:nor/>
                                  </m:rPr>
                                  <w:rPr>
                                    <w:rFonts w:ascii="Cambria Math" w:hAnsi="Cambria Math"/>
                                  </w:rPr>
                                  <m:t>comb</m:t>
                                </w:ins>
                              </m:r>
                            </m:sub>
                            <m:sup>
                              <m:r>
                                <w:ins w:id="821" w:author="Carlos Cabrera-Mercader" w:date="2021-04-16T15:15:00Z">
                                  <m:rPr>
                                    <m:nor/>
                                  </m:rPr>
                                  <w:rPr>
                                    <w:rFonts w:ascii="Cambria Math" w:hAnsi="Cambria Math"/>
                                  </w:rPr>
                                  <m:t>PRS</m:t>
                                </w:ins>
                              </m:r>
                            </m:sup>
                          </m:sSubSup>
                        </m:e>
                      </m:d>
                    </m:oMath>
                  </m:oMathPara>
                </w:p>
              </w:tc>
            </w:tr>
            <w:tr w:rsidR="004E3224" w14:paraId="4894E6F7" w14:textId="77777777" w:rsidTr="00702E91">
              <w:trPr>
                <w:ins w:id="822" w:author="Carlos Cabrera-Mercader" w:date="2021-04-16T15:16:00Z"/>
              </w:trPr>
              <w:tc>
                <w:tcPr>
                  <w:tcW w:w="1165" w:type="dxa"/>
                  <w:shd w:val="clear" w:color="auto" w:fill="auto"/>
                </w:tcPr>
                <w:p w14:paraId="01EC54BA" w14:textId="6CEFC2B9" w:rsidR="004E3224" w:rsidRDefault="004E3224" w:rsidP="00067A11">
                  <w:pPr>
                    <w:spacing w:after="60"/>
                    <w:jc w:val="center"/>
                    <w:rPr>
                      <w:ins w:id="823" w:author="Carlos Cabrera-Mercader" w:date="2021-04-16T15:16:00Z"/>
                      <w:b/>
                      <w:bCs/>
                      <w:lang w:eastAsia="zh-CN"/>
                    </w:rPr>
                  </w:pPr>
                  <w:ins w:id="824" w:author="Carlos Cabrera-Mercader" w:date="2021-04-16T15:17:00Z">
                    <w:r>
                      <w:rPr>
                        <w:b/>
                        <w:bCs/>
                        <w:lang w:eastAsia="zh-CN"/>
                      </w:rPr>
                      <w:t>TBD</w:t>
                    </w:r>
                  </w:ins>
                </w:p>
              </w:tc>
              <w:tc>
                <w:tcPr>
                  <w:tcW w:w="1080" w:type="dxa"/>
                  <w:shd w:val="clear" w:color="auto" w:fill="auto"/>
                </w:tcPr>
                <w:p w14:paraId="627B0702" w14:textId="77777777" w:rsidR="004E3224" w:rsidRDefault="004E3224" w:rsidP="00067A11">
                  <w:pPr>
                    <w:spacing w:after="60"/>
                    <w:jc w:val="center"/>
                    <w:rPr>
                      <w:ins w:id="825" w:author="Carlos Cabrera-Mercader" w:date="2021-04-16T15:16:00Z"/>
                      <w:b/>
                      <w:bCs/>
                      <w:lang w:eastAsia="zh-CN"/>
                    </w:rPr>
                  </w:pPr>
                </w:p>
              </w:tc>
              <w:tc>
                <w:tcPr>
                  <w:tcW w:w="1170" w:type="dxa"/>
                </w:tcPr>
                <w:p w14:paraId="24C8D4B6" w14:textId="77777777" w:rsidR="004E3224" w:rsidRDefault="004E3224" w:rsidP="00067A11">
                  <w:pPr>
                    <w:spacing w:after="60"/>
                    <w:jc w:val="center"/>
                    <w:rPr>
                      <w:ins w:id="826" w:author="Carlos Cabrera-Mercader" w:date="2021-04-16T15:16:00Z"/>
                      <w:b/>
                      <w:bCs/>
                      <w:lang w:eastAsia="zh-CN"/>
                    </w:rPr>
                  </w:pPr>
                </w:p>
              </w:tc>
              <w:tc>
                <w:tcPr>
                  <w:tcW w:w="2430" w:type="dxa"/>
                </w:tcPr>
                <w:p w14:paraId="479513B2" w14:textId="16C9A328" w:rsidR="004E3224" w:rsidRDefault="004E3224" w:rsidP="00067A11">
                  <w:pPr>
                    <w:spacing w:after="60"/>
                    <w:jc w:val="center"/>
                    <w:rPr>
                      <w:ins w:id="827" w:author="Carlos Cabrera-Mercader" w:date="2021-04-16T15:16:00Z"/>
                      <w:b/>
                      <w:bCs/>
                      <w:lang w:eastAsia="zh-CN"/>
                    </w:rPr>
                  </w:pPr>
                  <w:ins w:id="828" w:author="Carlos Cabrera-Mercader" w:date="2021-04-16T15:16:00Z">
                    <w:r>
                      <w:rPr>
                        <w:rFonts w:cstheme="minorHAnsi"/>
                      </w:rPr>
                      <w:t>≥T</w:t>
                    </w:r>
                  </w:ins>
                  <w:ins w:id="829" w:author="Carlos Cabrera-Mercader" w:date="2021-04-16T15:17:00Z">
                    <w:r>
                      <w:rPr>
                        <w:rFonts w:cstheme="minorHAnsi"/>
                      </w:rPr>
                      <w:t>BD</w:t>
                    </w:r>
                  </w:ins>
                </w:p>
              </w:tc>
              <w:tc>
                <w:tcPr>
                  <w:tcW w:w="1440" w:type="dxa"/>
                </w:tcPr>
                <w:p w14:paraId="3D217BBD" w14:textId="605D4159" w:rsidR="004E3224" w:rsidRDefault="004E3224" w:rsidP="00702E91">
                  <w:pPr>
                    <w:spacing w:after="60"/>
                    <w:jc w:val="center"/>
                    <w:rPr>
                      <w:ins w:id="830" w:author="Carlos Cabrera-Mercader" w:date="2021-04-16T15:16:00Z"/>
                      <w:b/>
                      <w:bCs/>
                      <w:lang w:eastAsia="zh-CN"/>
                    </w:rPr>
                  </w:pPr>
                  <w:ins w:id="831" w:author="Carlos Cabrera-Mercader" w:date="2021-04-16T15:16:00Z">
                    <w:r>
                      <w:rPr>
                        <w:rFonts w:cstheme="minorHAnsi"/>
                      </w:rPr>
                      <w:t>≥1</w:t>
                    </w:r>
                  </w:ins>
                </w:p>
              </w:tc>
            </w:tr>
          </w:tbl>
          <w:p w14:paraId="2CBC488E" w14:textId="77777777" w:rsidR="00C66CFB" w:rsidRDefault="00C66CFB" w:rsidP="00C66CFB">
            <w:pPr>
              <w:spacing w:after="60"/>
              <w:rPr>
                <w:ins w:id="832" w:author="Huang, Rui" w:date="2021-04-19T09:19:00Z"/>
                <w:b/>
                <w:bCs/>
                <w:lang w:eastAsia="zh-CN"/>
              </w:rPr>
            </w:pPr>
            <w:ins w:id="833" w:author="Huang, Rui" w:date="2021-04-19T09:19:00Z">
              <w:r>
                <w:rPr>
                  <w:rFonts w:eastAsiaTheme="minorEastAsia"/>
                  <w:bCs/>
                  <w:iCs/>
                  <w:color w:val="0070C0"/>
                  <w:lang w:val="en-US" w:eastAsia="zh-CN"/>
                </w:rPr>
                <w:t>[Moderator: the updated table in which the parameter “</w:t>
              </w:r>
              <w:r>
                <w:rPr>
                  <w:b/>
                  <w:bCs/>
                  <w:lang w:eastAsia="zh-CN"/>
                </w:rPr>
                <w:t xml:space="preserve">Repetition within per slot </w:t>
              </w:r>
            </w:ins>
          </w:p>
          <w:p w14:paraId="4E384860" w14:textId="672D704B" w:rsidR="00C66CFB" w:rsidRDefault="00C66CFB" w:rsidP="00C66CFB">
            <w:pPr>
              <w:tabs>
                <w:tab w:val="left" w:pos="2479"/>
              </w:tabs>
              <w:spacing w:after="120" w:line="240" w:lineRule="auto"/>
              <w:rPr>
                <w:ins w:id="834" w:author="Carlos Cabrera-Mercader" w:date="2021-04-19T09:40:00Z"/>
              </w:rPr>
            </w:pPr>
            <w:ins w:id="835" w:author="Huang, Rui" w:date="2021-04-19T09:19:00Z">
              <w:r>
                <w:rPr>
                  <w:b/>
                  <w:bCs/>
                  <w:lang w:eastAsia="zh-CN"/>
                </w:rPr>
                <w:t>(</w:t>
              </w:r>
            </w:ins>
            <m:oMath>
              <m:sSubSup>
                <m:sSubSupPr>
                  <m:ctrlPr>
                    <w:ins w:id="836" w:author="Huang, Rui" w:date="2021-04-19T09:19:00Z">
                      <w:rPr>
                        <w:rFonts w:ascii="Cambria Math" w:hAnsi="Cambria Math"/>
                        <w:i/>
                      </w:rPr>
                    </w:ins>
                  </m:ctrlPr>
                </m:sSubSupPr>
                <m:e>
                  <m:r>
                    <w:ins w:id="837" w:author="Huang, Rui" w:date="2021-04-19T09:19:00Z">
                      <w:rPr>
                        <w:rFonts w:ascii="Cambria Math" w:hAnsi="Cambria Math"/>
                      </w:rPr>
                      <m:t>T</m:t>
                    </w:ins>
                  </m:r>
                </m:e>
                <m:sub>
                  <m:r>
                    <w:ins w:id="838" w:author="Huang, Rui" w:date="2021-04-19T09:19:00Z">
                      <m:rPr>
                        <m:nor/>
                      </m:rPr>
                      <w:rPr>
                        <w:rFonts w:ascii="Cambria Math" w:hAnsi="Cambria Math"/>
                      </w:rPr>
                      <m:t>rep</m:t>
                    </w:ins>
                  </m:r>
                </m:sub>
                <m:sup>
                  <m:r>
                    <w:ins w:id="839" w:author="Huang, Rui" w:date="2021-04-19T09:19:00Z">
                      <m:rPr>
                        <m:nor/>
                      </m:rPr>
                      <w:rPr>
                        <w:rFonts w:ascii="Cambria Math" w:hAnsi="Cambria Math"/>
                      </w:rPr>
                      <m:t>PRS</m:t>
                    </w:ins>
                  </m:r>
                </m:sup>
              </m:sSubSup>
              <m:r>
                <w:ins w:id="840" w:author="Huang, Rui" w:date="2021-04-19T09:19:00Z">
                  <w:rPr>
                    <w:rFonts w:ascii="Cambria Math" w:hAnsi="Cambria Math"/>
                  </w:rPr>
                  <m:t>*</m:t>
                </w:ins>
              </m:r>
              <m:sSub>
                <m:sSubPr>
                  <m:ctrlPr>
                    <w:ins w:id="841" w:author="Huang, Rui" w:date="2021-04-19T09:19:00Z">
                      <w:rPr>
                        <w:rFonts w:ascii="Cambria Math" w:hAnsi="Cambria Math"/>
                      </w:rPr>
                    </w:ins>
                  </m:ctrlPr>
                </m:sSubPr>
                <m:e>
                  <m:r>
                    <w:ins w:id="842" w:author="Huang, Rui" w:date="2021-04-19T09:19:00Z">
                      <w:rPr>
                        <w:rFonts w:ascii="Cambria Math" w:hAnsi="Cambria Math"/>
                      </w:rPr>
                      <m:t>L</m:t>
                    </w:ins>
                  </m:r>
                </m:e>
                <m:sub>
                  <m:r>
                    <w:ins w:id="843" w:author="Huang, Rui" w:date="2021-04-19T09:19:00Z">
                      <m:rPr>
                        <m:nor/>
                      </m:rPr>
                      <m:t>PRS</m:t>
                    </w:ins>
                  </m:r>
                </m:sub>
              </m:sSub>
              <m:r>
                <w:ins w:id="844" w:author="Huang, Rui" w:date="2021-04-19T09:19:00Z">
                  <w:rPr>
                    <w:rFonts w:ascii="Cambria Math" w:hAnsi="Cambria Math"/>
                  </w:rPr>
                  <m:t>/</m:t>
                </w:ins>
              </m:r>
              <m:sSubSup>
                <m:sSubSupPr>
                  <m:ctrlPr>
                    <w:ins w:id="845" w:author="Huang, Rui" w:date="2021-04-19T09:19:00Z">
                      <w:rPr>
                        <w:rFonts w:ascii="Cambria Math" w:hAnsi="Cambria Math"/>
                        <w:i/>
                      </w:rPr>
                    </w:ins>
                  </m:ctrlPr>
                </m:sSubSupPr>
                <m:e>
                  <m:r>
                    <w:ins w:id="846" w:author="Huang, Rui" w:date="2021-04-19T09:19:00Z">
                      <w:rPr>
                        <w:rFonts w:ascii="Cambria Math" w:hAnsi="Cambria Math"/>
                      </w:rPr>
                      <m:t>K</m:t>
                    </w:ins>
                  </m:r>
                </m:e>
                <m:sub>
                  <m:r>
                    <w:ins w:id="847" w:author="Huang, Rui" w:date="2021-04-19T09:19:00Z">
                      <m:rPr>
                        <m:nor/>
                      </m:rPr>
                      <w:rPr>
                        <w:rFonts w:ascii="Cambria Math" w:hAnsi="Cambria Math"/>
                      </w:rPr>
                      <m:t>comb</m:t>
                    </w:ins>
                  </m:r>
                </m:sub>
                <m:sup>
                  <m:r>
                    <w:ins w:id="848" w:author="Huang, Rui" w:date="2021-04-19T09:19:00Z">
                      <m:rPr>
                        <m:nor/>
                      </m:rPr>
                      <w:rPr>
                        <w:rFonts w:ascii="Cambria Math" w:hAnsi="Cambria Math"/>
                      </w:rPr>
                      <m:t>PRS</m:t>
                    </w:ins>
                  </m:r>
                </m:sup>
              </m:sSubSup>
              <m:r>
                <w:ins w:id="849" w:author="Huang, Rui" w:date="2021-04-19T09:19:00Z">
                  <w:rPr>
                    <w:rFonts w:ascii="Cambria Math" w:hAnsi="Cambria Math"/>
                  </w:rPr>
                  <m:t>)</m:t>
                </w:ins>
              </m:r>
            </m:oMath>
            <w:ins w:id="850" w:author="Huang, Rui" w:date="2021-04-19T09:19:00Z">
              <w:r>
                <w:t xml:space="preserve">” </w:t>
              </w:r>
              <w:r w:rsidRPr="004D54D8">
                <w:rPr>
                  <w:highlight w:val="yellow"/>
                  <w:rPrChange w:id="851" w:author="Carlos Cabrera-Mercader" w:date="2021-04-19T09:40:00Z">
                    <w:rPr/>
                  </w:rPrChange>
                </w:rPr>
                <w:t>ca</w:t>
              </w:r>
              <w:r>
                <w:t xml:space="preserve"> </w:t>
              </w:r>
              <w:proofErr w:type="gramStart"/>
              <w:r>
                <w:t>address</w:t>
              </w:r>
              <w:proofErr w:type="gramEnd"/>
              <w:r>
                <w:t xml:space="preserve"> the first issue you mentioned. </w:t>
              </w:r>
            </w:ins>
          </w:p>
          <w:p w14:paraId="273DCA25" w14:textId="77777777" w:rsidR="004D54D8" w:rsidRDefault="004D54D8" w:rsidP="004D54D8">
            <w:pPr>
              <w:tabs>
                <w:tab w:val="left" w:pos="2479"/>
              </w:tabs>
              <w:spacing w:after="120" w:line="240" w:lineRule="auto"/>
              <w:rPr>
                <w:ins w:id="852" w:author="Carlos Cabrera-Mercader" w:date="2021-04-19T09:40:00Z"/>
              </w:rPr>
            </w:pPr>
            <w:ins w:id="853" w:author="Carlos Cabrera-Mercader" w:date="2021-04-19T09:40:00Z">
              <w:r>
                <w:t xml:space="preserve">Response to moderator: Sorry, </w:t>
              </w:r>
              <w:proofErr w:type="gramStart"/>
              <w:r>
                <w:t>it’s</w:t>
              </w:r>
              <w:proofErr w:type="gramEnd"/>
              <w:r>
                <w:t xml:space="preserve"> not clear if you’re agreeing with our proposed modification. Would you please clarify?</w:t>
              </w:r>
            </w:ins>
          </w:p>
          <w:p w14:paraId="5539D8C4" w14:textId="77777777" w:rsidR="004D54D8" w:rsidRDefault="004D54D8" w:rsidP="00C66CFB">
            <w:pPr>
              <w:tabs>
                <w:tab w:val="left" w:pos="2479"/>
              </w:tabs>
              <w:spacing w:after="120" w:line="240" w:lineRule="auto"/>
              <w:rPr>
                <w:ins w:id="854" w:author="Huang, Rui" w:date="2021-04-19T09:19:00Z"/>
              </w:rPr>
            </w:pPr>
          </w:p>
          <w:p w14:paraId="45887684" w14:textId="77777777" w:rsidR="00C47BDC" w:rsidRPr="00C66CFB" w:rsidRDefault="00C47BDC" w:rsidP="0076730D">
            <w:pPr>
              <w:tabs>
                <w:tab w:val="left" w:pos="2479"/>
              </w:tabs>
              <w:spacing w:after="120" w:line="240" w:lineRule="auto"/>
              <w:rPr>
                <w:ins w:id="855" w:author="Carlos Cabrera-Mercader" w:date="2021-04-16T14:48:00Z"/>
                <w:rFonts w:eastAsiaTheme="minorEastAsia"/>
                <w:bCs/>
                <w:iCs/>
                <w:color w:val="0070C0"/>
                <w:lang w:eastAsia="zh-CN"/>
                <w:rPrChange w:id="856" w:author="Huang, Rui" w:date="2021-04-19T09:20:00Z">
                  <w:rPr>
                    <w:ins w:id="857" w:author="Carlos Cabrera-Mercader" w:date="2021-04-16T14:48:00Z"/>
                    <w:rFonts w:eastAsiaTheme="minorEastAsia"/>
                    <w:bCs/>
                    <w:iCs/>
                    <w:color w:val="0070C0"/>
                    <w:lang w:val="en-US" w:eastAsia="zh-CN"/>
                  </w:rPr>
                </w:rPrChange>
              </w:rPr>
            </w:pPr>
          </w:p>
          <w:p w14:paraId="45E13CAB" w14:textId="7C479776" w:rsidR="00310294" w:rsidRDefault="00A94EBB" w:rsidP="0076730D">
            <w:pPr>
              <w:tabs>
                <w:tab w:val="left" w:pos="2479"/>
              </w:tabs>
              <w:spacing w:after="120" w:line="240" w:lineRule="auto"/>
              <w:rPr>
                <w:ins w:id="858" w:author="Huang, Rui" w:date="2021-04-19T09:19:00Z"/>
                <w:rFonts w:eastAsiaTheme="minorEastAsia"/>
                <w:bCs/>
                <w:iCs/>
                <w:color w:val="0070C0"/>
                <w:lang w:val="en-US" w:eastAsia="zh-CN"/>
              </w:rPr>
            </w:pPr>
            <w:ins w:id="859" w:author="Carlos Cabrera-Mercader" w:date="2021-04-16T14:50:00Z">
              <w:r>
                <w:rPr>
                  <w:rFonts w:eastAsiaTheme="minorEastAsia"/>
                  <w:bCs/>
                  <w:iCs/>
                  <w:color w:val="0070C0"/>
                  <w:lang w:val="en-US" w:eastAsia="zh-CN"/>
                </w:rPr>
                <w:t>For F</w:t>
              </w:r>
            </w:ins>
            <w:ins w:id="860" w:author="Carlos Cabrera-Mercader" w:date="2021-04-16T14:51:00Z">
              <w:r>
                <w:rPr>
                  <w:rFonts w:eastAsiaTheme="minorEastAsia"/>
                  <w:bCs/>
                  <w:iCs/>
                  <w:color w:val="0070C0"/>
                  <w:lang w:val="en-US" w:eastAsia="zh-CN"/>
                </w:rPr>
                <w:t>R1, w</w:t>
              </w:r>
            </w:ins>
            <w:ins w:id="861" w:author="Carlos Cabrera-Mercader" w:date="2021-04-16T14:48:00Z">
              <w:r w:rsidR="00FE1A0F">
                <w:rPr>
                  <w:rFonts w:eastAsiaTheme="minorEastAsia"/>
                  <w:bCs/>
                  <w:iCs/>
                  <w:color w:val="0070C0"/>
                  <w:lang w:val="en-US" w:eastAsia="zh-CN"/>
                </w:rPr>
                <w:t xml:space="preserve">hy stop at </w:t>
              </w:r>
              <w:r w:rsidR="005F35CB">
                <w:rPr>
                  <w:rFonts w:eastAsiaTheme="minorEastAsia"/>
                  <w:bCs/>
                  <w:iCs/>
                  <w:color w:val="0070C0"/>
                  <w:lang w:val="en-US" w:eastAsia="zh-CN"/>
                </w:rPr>
                <w:t>104 RBs for SCS=1</w:t>
              </w:r>
            </w:ins>
            <w:ins w:id="862" w:author="Carlos Cabrera-Mercader" w:date="2021-04-16T14:49:00Z">
              <w:r w:rsidR="005F35CB">
                <w:rPr>
                  <w:rFonts w:eastAsiaTheme="minorEastAsia"/>
                  <w:bCs/>
                  <w:iCs/>
                  <w:color w:val="0070C0"/>
                  <w:lang w:val="en-US" w:eastAsia="zh-CN"/>
                </w:rPr>
                <w:t xml:space="preserve">5 and 132 RBs for </w:t>
              </w:r>
              <w:r w:rsidR="0010205F">
                <w:rPr>
                  <w:rFonts w:eastAsiaTheme="minorEastAsia"/>
                  <w:bCs/>
                  <w:iCs/>
                  <w:color w:val="0070C0"/>
                  <w:lang w:val="en-US" w:eastAsia="zh-CN"/>
                </w:rPr>
                <w:t>SCS=30? Sim results from several companies show t</w:t>
              </w:r>
            </w:ins>
            <w:ins w:id="863" w:author="Carlos Cabrera-Mercader" w:date="2021-04-16T14:50:00Z">
              <w:r w:rsidR="0010205F">
                <w:rPr>
                  <w:rFonts w:eastAsiaTheme="minorEastAsia"/>
                  <w:bCs/>
                  <w:iCs/>
                  <w:color w:val="0070C0"/>
                  <w:lang w:val="en-US" w:eastAsia="zh-CN"/>
                </w:rPr>
                <w:t>here is differentiation at higher number of RBs ev</w:t>
              </w:r>
              <w:r>
                <w:rPr>
                  <w:rFonts w:eastAsiaTheme="minorEastAsia"/>
                  <w:bCs/>
                  <w:iCs/>
                  <w:color w:val="0070C0"/>
                  <w:lang w:val="en-US" w:eastAsia="zh-CN"/>
                </w:rPr>
                <w:t xml:space="preserve">en </w:t>
              </w:r>
            </w:ins>
            <w:ins w:id="864" w:author="Carlos Cabrera-Mercader" w:date="2021-04-16T15:00:00Z">
              <w:r w:rsidR="001508F4">
                <w:rPr>
                  <w:rFonts w:eastAsiaTheme="minorEastAsia"/>
                  <w:bCs/>
                  <w:iCs/>
                  <w:color w:val="0070C0"/>
                  <w:lang w:val="en-US" w:eastAsia="zh-CN"/>
                </w:rPr>
                <w:t>for TDL-A</w:t>
              </w:r>
            </w:ins>
            <w:ins w:id="865" w:author="Carlos Cabrera-Mercader" w:date="2021-04-16T14:50:00Z">
              <w:r>
                <w:rPr>
                  <w:rFonts w:eastAsiaTheme="minorEastAsia"/>
                  <w:bCs/>
                  <w:iCs/>
                  <w:color w:val="0070C0"/>
                  <w:lang w:val="en-US" w:eastAsia="zh-CN"/>
                </w:rPr>
                <w:t>.</w:t>
              </w:r>
            </w:ins>
            <w:ins w:id="866" w:author="Carlos Cabrera-Mercader" w:date="2021-04-16T14:49:00Z">
              <w:r w:rsidR="005F35CB">
                <w:rPr>
                  <w:rFonts w:eastAsiaTheme="minorEastAsia"/>
                  <w:bCs/>
                  <w:iCs/>
                  <w:color w:val="0070C0"/>
                  <w:lang w:val="en-US" w:eastAsia="zh-CN"/>
                </w:rPr>
                <w:t xml:space="preserve"> </w:t>
              </w:r>
            </w:ins>
            <w:ins w:id="867" w:author="Carlos Cabrera-Mercader" w:date="2021-04-16T14:51:00Z">
              <w:r>
                <w:rPr>
                  <w:rFonts w:eastAsiaTheme="minorEastAsia"/>
                  <w:bCs/>
                  <w:iCs/>
                  <w:color w:val="0070C0"/>
                  <w:lang w:val="en-US" w:eastAsia="zh-CN"/>
                </w:rPr>
                <w:t xml:space="preserve">We support adding </w:t>
              </w:r>
              <w:r w:rsidR="00972C16">
                <w:rPr>
                  <w:rFonts w:eastAsiaTheme="minorEastAsia"/>
                  <w:bCs/>
                  <w:iCs/>
                  <w:color w:val="0070C0"/>
                  <w:lang w:val="en-US" w:eastAsia="zh-CN"/>
                </w:rPr>
                <w:t xml:space="preserve">two more rows for </w:t>
              </w:r>
              <w:proofErr w:type="gramStart"/>
              <w:r w:rsidR="00972C16">
                <w:rPr>
                  <w:rFonts w:eastAsiaTheme="minorEastAsia"/>
                  <w:bCs/>
                  <w:iCs/>
                  <w:color w:val="0070C0"/>
                  <w:lang w:val="en-US" w:eastAsia="zh-CN"/>
                </w:rPr>
                <w:t>≥</w:t>
              </w:r>
            </w:ins>
            <w:ins w:id="868" w:author="Carlos Cabrera-Mercader" w:date="2021-04-16T14:52:00Z">
              <w:r w:rsidR="008A3EB6">
                <w:rPr>
                  <w:rFonts w:eastAsiaTheme="minorEastAsia"/>
                  <w:bCs/>
                  <w:iCs/>
                  <w:color w:val="0070C0"/>
                  <w:lang w:val="en-US" w:eastAsia="zh-CN"/>
                </w:rPr>
                <w:t>[</w:t>
              </w:r>
              <w:proofErr w:type="gramEnd"/>
              <w:r w:rsidR="008A3EB6">
                <w:rPr>
                  <w:rFonts w:eastAsiaTheme="minorEastAsia"/>
                  <w:bCs/>
                  <w:iCs/>
                  <w:color w:val="0070C0"/>
                  <w:lang w:val="en-US" w:eastAsia="zh-CN"/>
                </w:rPr>
                <w:t>2</w:t>
              </w:r>
              <w:r w:rsidR="002712B9">
                <w:rPr>
                  <w:rFonts w:eastAsiaTheme="minorEastAsia"/>
                  <w:bCs/>
                  <w:iCs/>
                  <w:color w:val="0070C0"/>
                  <w:lang w:val="en-US" w:eastAsia="zh-CN"/>
                </w:rPr>
                <w:t>0</w:t>
              </w:r>
            </w:ins>
            <w:ins w:id="869" w:author="Carlos Cabrera-Mercader" w:date="2021-04-16T14:53:00Z">
              <w:r w:rsidR="002712B9">
                <w:rPr>
                  <w:rFonts w:eastAsiaTheme="minorEastAsia"/>
                  <w:bCs/>
                  <w:iCs/>
                  <w:color w:val="0070C0"/>
                  <w:lang w:val="en-US" w:eastAsia="zh-CN"/>
                </w:rPr>
                <w:t xml:space="preserve">8 or </w:t>
              </w:r>
            </w:ins>
            <w:ins w:id="870" w:author="Carlos Cabrera-Mercader" w:date="2021-04-16T14:52:00Z">
              <w:r w:rsidR="008A3EB6">
                <w:rPr>
                  <w:rFonts w:eastAsiaTheme="minorEastAsia"/>
                  <w:bCs/>
                  <w:iCs/>
                  <w:color w:val="0070C0"/>
                  <w:lang w:val="en-US" w:eastAsia="zh-CN"/>
                </w:rPr>
                <w:t>26</w:t>
              </w:r>
            </w:ins>
            <w:ins w:id="871" w:author="Carlos Cabrera-Mercader" w:date="2021-04-16T14:53:00Z">
              <w:r w:rsidR="002712B9">
                <w:rPr>
                  <w:rFonts w:eastAsiaTheme="minorEastAsia"/>
                  <w:bCs/>
                  <w:iCs/>
                  <w:color w:val="0070C0"/>
                  <w:lang w:val="en-US" w:eastAsia="zh-CN"/>
                </w:rPr>
                <w:t>8] RBs at SCS</w:t>
              </w:r>
              <w:r w:rsidR="00A75EBC">
                <w:rPr>
                  <w:rFonts w:eastAsiaTheme="minorEastAsia"/>
                  <w:bCs/>
                  <w:iCs/>
                  <w:color w:val="0070C0"/>
                  <w:lang w:val="en-US" w:eastAsia="zh-CN"/>
                </w:rPr>
                <w:t>=15</w:t>
              </w:r>
              <w:r w:rsidR="002712B9">
                <w:rPr>
                  <w:rFonts w:eastAsiaTheme="minorEastAsia"/>
                  <w:bCs/>
                  <w:iCs/>
                  <w:color w:val="0070C0"/>
                  <w:lang w:val="en-US" w:eastAsia="zh-CN"/>
                </w:rPr>
                <w:t xml:space="preserve"> and for </w:t>
              </w:r>
              <w:r w:rsidR="00A75EBC">
                <w:rPr>
                  <w:rFonts w:eastAsiaTheme="minorEastAsia"/>
                  <w:bCs/>
                  <w:iCs/>
                  <w:color w:val="0070C0"/>
                  <w:lang w:val="en-US" w:eastAsia="zh-CN"/>
                </w:rPr>
                <w:t>≥[2</w:t>
              </w:r>
            </w:ins>
            <w:ins w:id="872" w:author="Carlos Cabrera-Mercader" w:date="2021-04-16T14:59:00Z">
              <w:r w:rsidR="00967494">
                <w:rPr>
                  <w:rFonts w:eastAsiaTheme="minorEastAsia"/>
                  <w:bCs/>
                  <w:iCs/>
                  <w:color w:val="0070C0"/>
                  <w:lang w:val="en-US" w:eastAsia="zh-CN"/>
                </w:rPr>
                <w:t>64</w:t>
              </w:r>
            </w:ins>
            <w:ins w:id="873" w:author="Carlos Cabrera-Mercader" w:date="2021-04-16T14:53:00Z">
              <w:r w:rsidR="00A75EBC">
                <w:rPr>
                  <w:rFonts w:eastAsiaTheme="minorEastAsia"/>
                  <w:bCs/>
                  <w:iCs/>
                  <w:color w:val="0070C0"/>
                  <w:lang w:val="en-US" w:eastAsia="zh-CN"/>
                </w:rPr>
                <w:t>] RBs at SCS=</w:t>
              </w:r>
            </w:ins>
            <w:ins w:id="874" w:author="Carlos Cabrera-Mercader" w:date="2021-04-16T14:59:00Z">
              <w:r w:rsidR="00967494">
                <w:rPr>
                  <w:rFonts w:eastAsiaTheme="minorEastAsia"/>
                  <w:bCs/>
                  <w:iCs/>
                  <w:color w:val="0070C0"/>
                  <w:lang w:val="en-US" w:eastAsia="zh-CN"/>
                </w:rPr>
                <w:t>30</w:t>
              </w:r>
            </w:ins>
            <w:r w:rsidR="0076730D" w:rsidRPr="00476362">
              <w:rPr>
                <w:rFonts w:eastAsiaTheme="minorEastAsia"/>
                <w:bCs/>
                <w:iCs/>
                <w:color w:val="0070C0"/>
                <w:lang w:val="en-US" w:eastAsia="zh-CN"/>
                <w:rPrChange w:id="875" w:author="Carlos Cabrera-Mercader" w:date="2021-04-16T14:47:00Z">
                  <w:rPr>
                    <w:rFonts w:ascii="Arial" w:eastAsiaTheme="minorEastAsia" w:hAnsi="Arial"/>
                    <w:b/>
                    <w:i/>
                    <w:color w:val="0070C0"/>
                    <w:lang w:val="en-US" w:eastAsia="zh-CN"/>
                  </w:rPr>
                </w:rPrChange>
              </w:rPr>
              <w:tab/>
            </w:r>
            <w:ins w:id="876" w:author="Carlos Cabrera-Mercader" w:date="2021-04-16T15:00:00Z">
              <w:r w:rsidR="001508F4">
                <w:rPr>
                  <w:rFonts w:eastAsiaTheme="minorEastAsia"/>
                  <w:bCs/>
                  <w:iCs/>
                  <w:color w:val="0070C0"/>
                  <w:lang w:val="en-US" w:eastAsia="zh-CN"/>
                </w:rPr>
                <w:t>.</w:t>
              </w:r>
            </w:ins>
          </w:p>
          <w:p w14:paraId="10F30EB9" w14:textId="29141DC1" w:rsidR="007F2BFC" w:rsidRDefault="00C66CFB">
            <w:pPr>
              <w:spacing w:after="60"/>
              <w:rPr>
                <w:ins w:id="877" w:author="Huang, Rui" w:date="2021-04-19T09:24:00Z"/>
              </w:rPr>
              <w:pPrChange w:id="878" w:author="Huang, Rui" w:date="2021-04-19T09:24:00Z">
                <w:pPr>
                  <w:tabs>
                    <w:tab w:val="left" w:pos="2479"/>
                  </w:tabs>
                  <w:spacing w:after="120" w:line="240" w:lineRule="auto"/>
                </w:pPr>
              </w:pPrChange>
            </w:pPr>
            <w:ins w:id="879" w:author="Huang, Rui" w:date="2021-04-19T09:19:00Z">
              <w:r>
                <w:rPr>
                  <w:rFonts w:eastAsiaTheme="minorEastAsia"/>
                  <w:bCs/>
                  <w:iCs/>
                  <w:color w:val="0070C0"/>
                  <w:lang w:val="en-US" w:eastAsia="zh-CN"/>
                </w:rPr>
                <w:t>[</w:t>
              </w:r>
              <w:proofErr w:type="gramStart"/>
              <w:r>
                <w:rPr>
                  <w:rFonts w:eastAsiaTheme="minorEastAsia"/>
                  <w:bCs/>
                  <w:iCs/>
                  <w:color w:val="0070C0"/>
                  <w:lang w:val="en-US" w:eastAsia="zh-CN"/>
                </w:rPr>
                <w:t>Moderator :</w:t>
              </w:r>
            </w:ins>
            <w:ins w:id="880" w:author="Huang, Rui" w:date="2021-04-19T09:21:00Z">
              <w:r w:rsidR="00701471">
                <w:rPr>
                  <w:rFonts w:eastAsiaTheme="minorEastAsia"/>
                  <w:bCs/>
                  <w:iCs/>
                  <w:color w:val="0070C0"/>
                  <w:lang w:val="en-US" w:eastAsia="zh-CN"/>
                </w:rPr>
                <w:t>from</w:t>
              </w:r>
              <w:proofErr w:type="gramEnd"/>
              <w:r w:rsidR="00701471">
                <w:rPr>
                  <w:rFonts w:eastAsiaTheme="minorEastAsia"/>
                  <w:bCs/>
                  <w:iCs/>
                  <w:color w:val="0070C0"/>
                  <w:lang w:val="en-US" w:eastAsia="zh-CN"/>
                </w:rPr>
                <w:t xml:space="preserve"> the results </w:t>
              </w:r>
              <w:r w:rsidR="001243E6">
                <w:rPr>
                  <w:rFonts w:eastAsiaTheme="minorEastAsia"/>
                  <w:bCs/>
                  <w:iCs/>
                  <w:color w:val="0070C0"/>
                  <w:lang w:val="en-US" w:eastAsia="zh-CN"/>
                </w:rPr>
                <w:t xml:space="preserve">averaged, we didn’t  see </w:t>
              </w:r>
              <w:proofErr w:type="spellStart"/>
              <w:r w:rsidR="001243E6">
                <w:rPr>
                  <w:rFonts w:eastAsiaTheme="minorEastAsia"/>
                  <w:bCs/>
                  <w:iCs/>
                  <w:color w:val="0070C0"/>
                  <w:lang w:val="en-US" w:eastAsia="zh-CN"/>
                </w:rPr>
                <w:t>obivious</w:t>
              </w:r>
              <w:proofErr w:type="spellEnd"/>
              <w:r w:rsidR="001243E6">
                <w:rPr>
                  <w:rFonts w:eastAsiaTheme="minorEastAsia"/>
                  <w:bCs/>
                  <w:iCs/>
                  <w:color w:val="0070C0"/>
                  <w:lang w:val="en-US" w:eastAsia="zh-CN"/>
                </w:rPr>
                <w:t xml:space="preserve"> gap when PRS BW&gt;268 </w:t>
              </w:r>
            </w:ins>
            <w:ins w:id="881" w:author="Huang, Rui" w:date="2021-04-19T09:22:00Z">
              <w:r w:rsidR="00F32996">
                <w:rPr>
                  <w:rFonts w:eastAsiaTheme="minorEastAsia"/>
                  <w:bCs/>
                  <w:iCs/>
                  <w:color w:val="0070C0"/>
                  <w:lang w:val="en-US" w:eastAsia="zh-CN"/>
                </w:rPr>
                <w:t xml:space="preserve">(e.g. </w:t>
              </w:r>
              <w:r w:rsidR="00657195">
                <w:rPr>
                  <w:rFonts w:eastAsiaTheme="minorEastAsia"/>
                  <w:bCs/>
                  <w:iCs/>
                  <w:color w:val="0070C0"/>
                  <w:lang w:val="en-US" w:eastAsia="zh-CN"/>
                </w:rPr>
                <w:t xml:space="preserve">abut </w:t>
              </w:r>
              <w:r w:rsidR="00F32996">
                <w:rPr>
                  <w:rFonts w:eastAsiaTheme="minorEastAsia"/>
                  <w:bCs/>
                  <w:iCs/>
                  <w:color w:val="0070C0"/>
                  <w:lang w:val="en-US" w:eastAsia="zh-CN"/>
                </w:rPr>
                <w:t xml:space="preserve">10Tc </w:t>
              </w:r>
              <w:r w:rsidR="00657195">
                <w:rPr>
                  <w:rFonts w:eastAsiaTheme="minorEastAsia"/>
                  <w:bCs/>
                  <w:iCs/>
                  <w:color w:val="0070C0"/>
                  <w:lang w:val="en-US" w:eastAsia="zh-CN"/>
                </w:rPr>
                <w:t>).</w:t>
              </w:r>
            </w:ins>
            <w:ins w:id="882" w:author="Huang, Rui" w:date="2021-04-19T09:24:00Z">
              <w:r w:rsidR="007F2BFC">
                <w:rPr>
                  <w:rFonts w:eastAsiaTheme="minorEastAsia"/>
                  <w:bCs/>
                  <w:iCs/>
                  <w:color w:val="0070C0"/>
                  <w:lang w:val="en-US" w:eastAsia="zh-CN"/>
                </w:rPr>
                <w:t xml:space="preserve"> If Qualcomm has more </w:t>
              </w:r>
            </w:ins>
            <w:ins w:id="883" w:author="Huang, Rui" w:date="2021-04-19T09:25:00Z">
              <w:r w:rsidR="007F2BFC">
                <w:rPr>
                  <w:rFonts w:eastAsiaTheme="minorEastAsia"/>
                  <w:bCs/>
                  <w:iCs/>
                  <w:color w:val="0070C0"/>
                  <w:lang w:val="en-US" w:eastAsia="zh-CN"/>
                </w:rPr>
                <w:t>results to identify such</w:t>
              </w:r>
              <w:r w:rsidR="00E14ADC">
                <w:rPr>
                  <w:rFonts w:eastAsiaTheme="minorEastAsia"/>
                  <w:bCs/>
                  <w:iCs/>
                  <w:color w:val="0070C0"/>
                  <w:lang w:val="en-US" w:eastAsia="zh-CN"/>
                </w:rPr>
                <w:t xml:space="preserve"> observation, please share your results ASAP. Thanks!]</w:t>
              </w:r>
            </w:ins>
            <w:ins w:id="884" w:author="Huang, Rui" w:date="2021-04-19T09:24:00Z">
              <w:r w:rsidR="007F2BFC">
                <w:t xml:space="preserve"> </w:t>
              </w:r>
            </w:ins>
          </w:p>
          <w:p w14:paraId="489C06D1" w14:textId="77777777" w:rsidR="00E4046C" w:rsidRDefault="00E4046C" w:rsidP="00E4046C">
            <w:pPr>
              <w:tabs>
                <w:tab w:val="left" w:pos="2479"/>
              </w:tabs>
              <w:spacing w:after="120" w:line="240" w:lineRule="auto"/>
              <w:rPr>
                <w:ins w:id="885" w:author="Carlos Cabrera-Mercader" w:date="2021-04-19T09:40:00Z"/>
                <w:rFonts w:eastAsiaTheme="minorEastAsia"/>
                <w:bCs/>
                <w:iCs/>
                <w:color w:val="0070C0"/>
                <w:lang w:eastAsia="zh-CN"/>
              </w:rPr>
            </w:pPr>
            <w:ins w:id="886" w:author="Carlos Cabrera-Mercader" w:date="2021-04-19T09:40:00Z">
              <w:r>
                <w:rPr>
                  <w:rFonts w:eastAsiaTheme="minorEastAsia"/>
                  <w:bCs/>
                  <w:iCs/>
                  <w:color w:val="0070C0"/>
                  <w:lang w:eastAsia="zh-CN"/>
                </w:rPr>
                <w:t xml:space="preserve">Response to moderator: We still </w:t>
              </w:r>
              <w:proofErr w:type="gramStart"/>
              <w:r>
                <w:rPr>
                  <w:rFonts w:eastAsiaTheme="minorEastAsia"/>
                  <w:bCs/>
                  <w:iCs/>
                  <w:color w:val="0070C0"/>
                  <w:lang w:eastAsia="zh-CN"/>
                </w:rPr>
                <w:t>don’t</w:t>
              </w:r>
              <w:proofErr w:type="gramEnd"/>
              <w:r>
                <w:rPr>
                  <w:rFonts w:eastAsiaTheme="minorEastAsia"/>
                  <w:bCs/>
                  <w:iCs/>
                  <w:color w:val="0070C0"/>
                  <w:lang w:eastAsia="zh-CN"/>
                </w:rPr>
                <w:t xml:space="preserve"> have final results upon which to base the accuracy requirements and we are still discussing whether to define separate requirements for AWGN and fading conditions. In addition, as pointed out above, some of the current results do show differentiation. Given </w:t>
              </w:r>
              <w:proofErr w:type="gramStart"/>
              <w:r>
                <w:rPr>
                  <w:rFonts w:eastAsiaTheme="minorEastAsia"/>
                  <w:bCs/>
                  <w:iCs/>
                  <w:color w:val="0070C0"/>
                  <w:lang w:eastAsia="zh-CN"/>
                </w:rPr>
                <w:t>all of</w:t>
              </w:r>
              <w:proofErr w:type="gramEnd"/>
              <w:r>
                <w:rPr>
                  <w:rFonts w:eastAsiaTheme="minorEastAsia"/>
                  <w:bCs/>
                  <w:iCs/>
                  <w:color w:val="0070C0"/>
                  <w:lang w:eastAsia="zh-CN"/>
                </w:rPr>
                <w:t xml:space="preserve"> the above, it seems reasonable to keep enough BW ranges in the table to cover the range of RBs that were simulated. We can always merge ranges once we have final accuracy numbers.</w:t>
              </w:r>
            </w:ins>
          </w:p>
          <w:p w14:paraId="618A8379" w14:textId="5788800F" w:rsidR="00C66CFB" w:rsidRPr="007F2BFC" w:rsidRDefault="00C66CFB" w:rsidP="0076730D">
            <w:pPr>
              <w:tabs>
                <w:tab w:val="left" w:pos="2479"/>
              </w:tabs>
              <w:spacing w:after="120" w:line="240" w:lineRule="auto"/>
              <w:rPr>
                <w:ins w:id="887" w:author="Carlos Cabrera-Mercader" w:date="2021-04-16T15:00:00Z"/>
                <w:rFonts w:eastAsiaTheme="minorEastAsia"/>
                <w:bCs/>
                <w:iCs/>
                <w:color w:val="0070C0"/>
                <w:lang w:eastAsia="zh-CN"/>
                <w:rPrChange w:id="888" w:author="Huang, Rui" w:date="2021-04-19T09:24:00Z">
                  <w:rPr>
                    <w:ins w:id="889" w:author="Carlos Cabrera-Mercader" w:date="2021-04-16T15:00:00Z"/>
                    <w:rFonts w:eastAsiaTheme="minorEastAsia"/>
                    <w:bCs/>
                    <w:iCs/>
                    <w:color w:val="0070C0"/>
                    <w:lang w:val="en-US" w:eastAsia="zh-CN"/>
                  </w:rPr>
                </w:rPrChange>
              </w:rPr>
            </w:pPr>
          </w:p>
          <w:p w14:paraId="7EE71143" w14:textId="0A96714F" w:rsidR="007A2BD6" w:rsidRDefault="00C81C0C" w:rsidP="0076730D">
            <w:pPr>
              <w:tabs>
                <w:tab w:val="left" w:pos="2479"/>
              </w:tabs>
              <w:spacing w:after="120" w:line="240" w:lineRule="auto"/>
              <w:rPr>
                <w:ins w:id="890" w:author="Huang, Rui" w:date="2021-04-19T09:23:00Z"/>
                <w:rFonts w:eastAsiaTheme="minorEastAsia"/>
                <w:bCs/>
                <w:iCs/>
                <w:color w:val="0070C0"/>
                <w:lang w:val="en-US" w:eastAsia="zh-CN"/>
              </w:rPr>
            </w:pPr>
            <w:ins w:id="891" w:author="Carlos Cabrera-Mercader" w:date="2021-04-16T15:02:00Z">
              <w:r>
                <w:rPr>
                  <w:rFonts w:eastAsiaTheme="minorEastAsia"/>
                  <w:bCs/>
                  <w:iCs/>
                  <w:color w:val="0070C0"/>
                  <w:lang w:val="en-US" w:eastAsia="zh-CN"/>
                </w:rPr>
                <w:t>Similarly f</w:t>
              </w:r>
            </w:ins>
            <w:ins w:id="892" w:author="Carlos Cabrera-Mercader" w:date="2021-04-16T15:00:00Z">
              <w:r w:rsidR="007A2BD6">
                <w:rPr>
                  <w:rFonts w:eastAsiaTheme="minorEastAsia"/>
                  <w:bCs/>
                  <w:iCs/>
                  <w:color w:val="0070C0"/>
                  <w:lang w:val="en-US" w:eastAsia="zh-CN"/>
                </w:rPr>
                <w:t>or FR2,</w:t>
              </w:r>
            </w:ins>
            <w:ins w:id="893" w:author="Carlos Cabrera-Mercader" w:date="2021-04-16T15:02:00Z">
              <w:r>
                <w:rPr>
                  <w:rFonts w:eastAsiaTheme="minorEastAsia"/>
                  <w:bCs/>
                  <w:iCs/>
                  <w:color w:val="0070C0"/>
                  <w:lang w:val="en-US" w:eastAsia="zh-CN"/>
                </w:rPr>
                <w:t xml:space="preserve"> we support adding an extra row </w:t>
              </w:r>
              <w:proofErr w:type="gramStart"/>
              <w:r>
                <w:rPr>
                  <w:rFonts w:eastAsiaTheme="minorEastAsia"/>
                  <w:bCs/>
                  <w:iCs/>
                  <w:color w:val="0070C0"/>
                  <w:lang w:val="en-US" w:eastAsia="zh-CN"/>
                </w:rPr>
                <w:t xml:space="preserve">for </w:t>
              </w:r>
              <w:r w:rsidR="00401A76">
                <w:rPr>
                  <w:rFonts w:eastAsiaTheme="minorEastAsia"/>
                  <w:bCs/>
                  <w:iCs/>
                  <w:color w:val="0070C0"/>
                  <w:lang w:val="en-US" w:eastAsia="zh-CN"/>
                </w:rPr>
                <w:t xml:space="preserve"> ≥</w:t>
              </w:r>
              <w:proofErr w:type="gramEnd"/>
              <w:r w:rsidR="00401A76">
                <w:rPr>
                  <w:rFonts w:eastAsiaTheme="minorEastAsia"/>
                  <w:bCs/>
                  <w:iCs/>
                  <w:color w:val="0070C0"/>
                  <w:lang w:val="en-US" w:eastAsia="zh-CN"/>
                </w:rPr>
                <w:t>[128] RBs at SCS=120.</w:t>
              </w:r>
            </w:ins>
          </w:p>
          <w:p w14:paraId="4885A08A" w14:textId="17B8CE85" w:rsidR="002E51CA" w:rsidRDefault="002E51CA" w:rsidP="0076730D">
            <w:pPr>
              <w:tabs>
                <w:tab w:val="left" w:pos="2479"/>
              </w:tabs>
              <w:spacing w:after="120" w:line="240" w:lineRule="auto"/>
              <w:rPr>
                <w:ins w:id="894" w:author="Huang, Rui" w:date="2021-04-19T09:15:00Z"/>
                <w:rFonts w:eastAsiaTheme="minorEastAsia"/>
                <w:bCs/>
                <w:iCs/>
                <w:color w:val="0070C0"/>
                <w:lang w:val="en-US" w:eastAsia="zh-CN"/>
              </w:rPr>
            </w:pPr>
            <w:ins w:id="895" w:author="Huang, Rui" w:date="2021-04-19T09:23:00Z">
              <w:r>
                <w:rPr>
                  <w:rFonts w:eastAsiaTheme="minorEastAsia"/>
                  <w:bCs/>
                  <w:iCs/>
                  <w:color w:val="0070C0"/>
                  <w:lang w:val="en-US" w:eastAsia="zh-CN"/>
                </w:rPr>
                <w:t xml:space="preserve">[Moderator: we have not </w:t>
              </w:r>
              <w:proofErr w:type="gramStart"/>
              <w:r w:rsidR="00F74855">
                <w:rPr>
                  <w:rFonts w:eastAsiaTheme="minorEastAsia"/>
                  <w:bCs/>
                  <w:iCs/>
                  <w:color w:val="0070C0"/>
                  <w:lang w:val="en-US" w:eastAsia="zh-CN"/>
                </w:rPr>
                <w:t>simulate</w:t>
              </w:r>
              <w:proofErr w:type="gramEnd"/>
              <w:r w:rsidR="00F74855">
                <w:rPr>
                  <w:rFonts w:eastAsiaTheme="minorEastAsia"/>
                  <w:bCs/>
                  <w:iCs/>
                  <w:color w:val="0070C0"/>
                  <w:lang w:val="en-US" w:eastAsia="zh-CN"/>
                </w:rPr>
                <w:t xml:space="preserve"> the case </w:t>
              </w:r>
            </w:ins>
            <w:ins w:id="896" w:author="Huang, Rui" w:date="2021-04-19T09:24:00Z">
              <w:r w:rsidR="00F74855">
                <w:rPr>
                  <w:rFonts w:eastAsiaTheme="minorEastAsia"/>
                  <w:bCs/>
                  <w:iCs/>
                  <w:color w:val="0070C0"/>
                  <w:lang w:val="en-US" w:eastAsia="zh-CN"/>
                </w:rPr>
                <w:t>&gt;128PRBs in FR2 according to the agreements in the last meeting</w:t>
              </w:r>
              <w:r w:rsidR="007F2BFC">
                <w:rPr>
                  <w:rFonts w:eastAsiaTheme="minorEastAsia"/>
                  <w:bCs/>
                  <w:iCs/>
                  <w:color w:val="0070C0"/>
                  <w:lang w:val="en-US" w:eastAsia="zh-CN"/>
                </w:rPr>
                <w:t>]</w:t>
              </w:r>
            </w:ins>
          </w:p>
          <w:p w14:paraId="3EB26B10" w14:textId="77777777" w:rsidR="005941F6" w:rsidRDefault="005941F6" w:rsidP="005941F6">
            <w:pPr>
              <w:tabs>
                <w:tab w:val="left" w:pos="2479"/>
              </w:tabs>
              <w:spacing w:after="120" w:line="240" w:lineRule="auto"/>
              <w:rPr>
                <w:ins w:id="897" w:author="Carlos Cabrera-Mercader" w:date="2021-04-19T09:40:00Z"/>
                <w:rFonts w:eastAsiaTheme="minorEastAsia"/>
                <w:bCs/>
                <w:iCs/>
                <w:color w:val="0070C0"/>
                <w:lang w:val="en-US" w:eastAsia="zh-CN"/>
              </w:rPr>
            </w:pPr>
            <w:ins w:id="898" w:author="Carlos Cabrera-Mercader" w:date="2021-04-19T09:40:00Z">
              <w:r>
                <w:rPr>
                  <w:rFonts w:eastAsiaTheme="minorEastAsia"/>
                  <w:bCs/>
                  <w:iCs/>
                  <w:color w:val="0070C0"/>
                  <w:lang w:val="en-US" w:eastAsia="zh-CN"/>
                </w:rPr>
                <w:t>Response to moderator: We did simulate 128 PRBs for FR2. Note that we said ≥ 128 in our comment above. Also, we agree with Huawei’s comment that we cannot base SCS=60kHz accuracy on simulation results for SCS=120kHz. The performance is expected to be worse based on basic principles and the sim results show evidence of the expected behavior.</w:t>
              </w:r>
            </w:ins>
          </w:p>
          <w:p w14:paraId="453840CC" w14:textId="77777777" w:rsidR="00782F58" w:rsidRDefault="00782F58" w:rsidP="0076730D">
            <w:pPr>
              <w:tabs>
                <w:tab w:val="left" w:pos="2479"/>
              </w:tabs>
              <w:spacing w:after="120" w:line="240" w:lineRule="auto"/>
              <w:rPr>
                <w:ins w:id="899" w:author="Huang, Rui" w:date="2021-04-19T09:15:00Z"/>
                <w:rFonts w:eastAsiaTheme="minorEastAsia"/>
                <w:bCs/>
                <w:iCs/>
                <w:color w:val="0070C0"/>
                <w:lang w:val="en-US" w:eastAsia="zh-CN"/>
              </w:rPr>
            </w:pPr>
          </w:p>
          <w:p w14:paraId="4CE440F2" w14:textId="78888FFE" w:rsidR="00782F58" w:rsidRPr="00567060" w:rsidRDefault="00F357B9" w:rsidP="00F357B9">
            <w:pPr>
              <w:tabs>
                <w:tab w:val="left" w:pos="2479"/>
              </w:tabs>
              <w:spacing w:after="120" w:line="240" w:lineRule="auto"/>
              <w:rPr>
                <w:rPrChange w:id="900" w:author="Huang, Rui" w:date="2021-04-19T09:18:00Z">
                  <w:rPr>
                    <w:rFonts w:ascii="Arial" w:eastAsiaTheme="minorEastAsia" w:hAnsi="Arial"/>
                    <w:b/>
                    <w:i/>
                    <w:color w:val="0070C0"/>
                    <w:lang w:val="en-US" w:eastAsia="zh-CN"/>
                  </w:rPr>
                </w:rPrChange>
              </w:rPr>
            </w:pPr>
            <m:oMathPara>
              <m:oMath>
                <m:r>
                  <w:ins w:id="901" w:author="Huang, Rui" w:date="2021-04-19T09:16:00Z">
                    <m:rPr>
                      <m:sty m:val="p"/>
                    </m:rPr>
                    <w:rPr>
                      <w:rFonts w:ascii="Cambria Math" w:hAnsi="Cambria Math"/>
                    </w:rPr>
                    <w:br/>
                  </w:ins>
                </m:r>
              </m:oMath>
            </m:oMathPara>
          </w:p>
        </w:tc>
      </w:tr>
      <w:tr w:rsidR="00310294" w14:paraId="621CE714" w14:textId="77777777">
        <w:tc>
          <w:tcPr>
            <w:tcW w:w="1236" w:type="dxa"/>
          </w:tcPr>
          <w:p w14:paraId="6B5AA90A" w14:textId="2D11B8AC" w:rsidR="00310294" w:rsidRDefault="006005C8">
            <w:pPr>
              <w:spacing w:after="120"/>
              <w:rPr>
                <w:rFonts w:eastAsiaTheme="minorEastAsia"/>
                <w:color w:val="0070C0"/>
                <w:lang w:val="en-US" w:eastAsia="zh-CN"/>
              </w:rPr>
            </w:pPr>
            <w:ins w:id="902" w:author="Huawei" w:date="2021-04-19T14:35: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1259E01F" w14:textId="77777777" w:rsidR="006005C8" w:rsidRDefault="006005C8" w:rsidP="006005C8">
            <w:pPr>
              <w:spacing w:after="120"/>
              <w:rPr>
                <w:ins w:id="903" w:author="Huawei" w:date="2021-04-19T14:35:00Z"/>
                <w:rFonts w:eastAsiaTheme="minorEastAsia"/>
                <w:color w:val="0070C0"/>
                <w:lang w:val="en-US" w:eastAsia="zh-CN"/>
              </w:rPr>
            </w:pPr>
            <w:ins w:id="904" w:author="Huawei" w:date="2021-04-19T14:35:00Z">
              <w:r>
                <w:rPr>
                  <w:rFonts w:eastAsiaTheme="minorEastAsia"/>
                  <w:color w:val="0070C0"/>
                  <w:lang w:val="en-US" w:eastAsia="zh-CN"/>
                </w:rPr>
                <w:t>We are fine with the recommended WF in principle, but some comments are</w:t>
              </w:r>
            </w:ins>
          </w:p>
          <w:p w14:paraId="09EEC99E" w14:textId="37167029" w:rsidR="00660732" w:rsidRDefault="006005C8" w:rsidP="001E3717">
            <w:pPr>
              <w:pStyle w:val="ListParagraph"/>
              <w:numPr>
                <w:ilvl w:val="0"/>
                <w:numId w:val="38"/>
              </w:numPr>
              <w:spacing w:after="120"/>
              <w:ind w:firstLineChars="0"/>
              <w:rPr>
                <w:ins w:id="905" w:author="Huang, Rui" w:date="2021-04-19T16:06:00Z"/>
                <w:rFonts w:eastAsiaTheme="minorEastAsia"/>
                <w:color w:val="0070C0"/>
                <w:lang w:val="en-US" w:eastAsia="zh-CN"/>
              </w:rPr>
            </w:pPr>
            <w:ins w:id="906" w:author="Huawei" w:date="2021-04-19T14:35:00Z">
              <w:del w:id="907" w:author="Huang, Rui" w:date="2021-04-19T16:06:00Z">
                <w:r w:rsidRPr="00660732" w:rsidDel="00660732">
                  <w:rPr>
                    <w:rFonts w:eastAsiaTheme="minorEastAsia"/>
                    <w:color w:val="0070C0"/>
                    <w:lang w:val="en-US" w:eastAsia="zh-CN"/>
                    <w:rPrChange w:id="908" w:author="Huang, Rui" w:date="2021-04-19T16:06:00Z">
                      <w:rPr>
                        <w:lang w:val="en-US" w:eastAsia="zh-CN"/>
                      </w:rPr>
                    </w:rPrChange>
                  </w:rPr>
                  <w:delText xml:space="preserve">1. </w:delText>
                </w:r>
              </w:del>
              <w:r w:rsidRPr="00660732">
                <w:rPr>
                  <w:rFonts w:eastAsiaTheme="minorEastAsia"/>
                  <w:color w:val="0070C0"/>
                  <w:lang w:val="en-US" w:eastAsia="zh-CN"/>
                  <w:rPrChange w:id="909" w:author="Huang, Rui" w:date="2021-04-19T16:06:00Z">
                    <w:rPr>
                      <w:lang w:val="en-US" w:eastAsia="zh-CN"/>
                    </w:rPr>
                  </w:rPrChange>
                </w:rPr>
                <w:t xml:space="preserve">The last column should </w:t>
              </w:r>
            </w:ins>
            <w:ins w:id="910" w:author="Huawei" w:date="2021-04-19T14:45:00Z">
              <w:r w:rsidR="00A32517" w:rsidRPr="00660732">
                <w:rPr>
                  <w:rFonts w:eastAsiaTheme="minorEastAsia"/>
                  <w:color w:val="0070C0"/>
                  <w:lang w:val="en-US" w:eastAsia="zh-CN"/>
                  <w:rPrChange w:id="911" w:author="Huang, Rui" w:date="2021-04-19T16:06:00Z">
                    <w:rPr>
                      <w:lang w:val="en-US" w:eastAsia="zh-CN"/>
                    </w:rPr>
                  </w:rPrChange>
                </w:rPr>
                <w:t xml:space="preserve">not </w:t>
              </w:r>
            </w:ins>
            <w:ins w:id="912" w:author="Huawei" w:date="2021-04-19T14:35:00Z">
              <w:r w:rsidRPr="00660732">
                <w:rPr>
                  <w:rFonts w:eastAsiaTheme="minorEastAsia"/>
                  <w:color w:val="0070C0"/>
                  <w:lang w:val="en-US" w:eastAsia="zh-CN"/>
                  <w:rPrChange w:id="913" w:author="Huang, Rui" w:date="2021-04-19T16:06:00Z">
                    <w:rPr>
                      <w:lang w:val="en-US" w:eastAsia="zh-CN"/>
                    </w:rPr>
                  </w:rPrChange>
                </w:rPr>
                <w:t>be</w:t>
              </w:r>
            </w:ins>
            <w:ins w:id="914" w:author="Huawei" w:date="2021-04-19T14:59:00Z">
              <w:r w:rsidR="00734043" w:rsidRPr="00660732">
                <w:rPr>
                  <w:rFonts w:eastAsiaTheme="minorEastAsia"/>
                  <w:color w:val="0070C0"/>
                  <w:lang w:val="en-US" w:eastAsia="zh-CN"/>
                  <w:rPrChange w:id="915" w:author="Huang, Rui" w:date="2021-04-19T16:06:00Z">
                    <w:rPr>
                      <w:lang w:val="en-US" w:eastAsia="zh-CN"/>
                    </w:rPr>
                  </w:rPrChange>
                </w:rPr>
                <w:t xml:space="preserve"> named as</w:t>
              </w:r>
            </w:ins>
            <w:ins w:id="916" w:author="Huawei" w:date="2021-04-19T14:35:00Z">
              <w:r w:rsidRPr="00660732">
                <w:rPr>
                  <w:rFonts w:eastAsiaTheme="minorEastAsia"/>
                  <w:color w:val="0070C0"/>
                  <w:lang w:val="en-US" w:eastAsia="zh-CN"/>
                  <w:rPrChange w:id="917" w:author="Huang, Rui" w:date="2021-04-19T16:06:00Z">
                    <w:rPr>
                      <w:lang w:val="en-US" w:eastAsia="zh-CN"/>
                    </w:rPr>
                  </w:rPrChange>
                </w:rPr>
                <w:t xml:space="preserve"> “</w:t>
              </w:r>
            </w:ins>
            <w:ins w:id="918" w:author="Huawei" w:date="2021-04-19T14:36:00Z">
              <w:r w:rsidRPr="00660732">
                <w:rPr>
                  <w:rFonts w:eastAsiaTheme="minorEastAsia"/>
                  <w:color w:val="0070C0"/>
                  <w:lang w:val="en-US" w:eastAsia="zh-CN"/>
                  <w:rPrChange w:id="919" w:author="Huang, Rui" w:date="2021-04-19T16:06:00Z">
                    <w:rPr>
                      <w:lang w:val="en-US" w:eastAsia="zh-CN"/>
                    </w:rPr>
                  </w:rPrChange>
                </w:rPr>
                <w:t>Repetition within per slot</w:t>
              </w:r>
            </w:ins>
            <w:ins w:id="920" w:author="Huawei" w:date="2021-04-19T14:35:00Z">
              <w:r w:rsidRPr="00660732">
                <w:rPr>
                  <w:rFonts w:eastAsiaTheme="minorEastAsia"/>
                  <w:color w:val="0070C0"/>
                  <w:lang w:val="en-US" w:eastAsia="zh-CN"/>
                  <w:rPrChange w:id="921" w:author="Huang, Rui" w:date="2021-04-19T16:06:00Z">
                    <w:rPr>
                      <w:lang w:val="en-US" w:eastAsia="zh-CN"/>
                    </w:rPr>
                  </w:rPrChange>
                </w:rPr>
                <w:t xml:space="preserve">” </w:t>
              </w:r>
            </w:ins>
            <w:ins w:id="922" w:author="Huawei" w:date="2021-04-19T14:36:00Z">
              <w:r w:rsidRPr="00660732">
                <w:rPr>
                  <w:rFonts w:eastAsiaTheme="minorEastAsia"/>
                  <w:color w:val="0070C0"/>
                  <w:lang w:val="en-US" w:eastAsia="zh-CN"/>
                  <w:rPrChange w:id="923" w:author="Huang, Rui" w:date="2021-04-19T16:06:00Z">
                    <w:rPr>
                      <w:lang w:val="en-US" w:eastAsia="zh-CN"/>
                    </w:rPr>
                  </w:rPrChange>
                </w:rPr>
                <w:t xml:space="preserve">because </w:t>
              </w:r>
            </w:ins>
            <m:oMath>
              <m:sSubSup>
                <m:sSubSupPr>
                  <m:ctrlPr>
                    <w:ins w:id="924" w:author="Huawei" w:date="2021-04-19T14:36:00Z">
                      <w:rPr>
                        <w:rFonts w:ascii="Cambria Math" w:eastAsia="Yu Mincho" w:hAnsi="Cambria Math"/>
                        <w:i/>
                      </w:rPr>
                    </w:ins>
                  </m:ctrlPr>
                </m:sSubSupPr>
                <m:e>
                  <m:r>
                    <w:ins w:id="925" w:author="Huawei" w:date="2021-04-19T14:36:00Z">
                      <w:rPr>
                        <w:rFonts w:ascii="Cambria Math" w:eastAsia="Yu Mincho" w:hAnsi="Cambria Math"/>
                        <w:rPrChange w:id="926" w:author="Huang, Rui" w:date="2021-04-19T16:06:00Z">
                          <w:rPr>
                            <w:rFonts w:ascii="Cambria Math" w:hAnsi="Cambria Math"/>
                          </w:rPr>
                        </w:rPrChange>
                      </w:rPr>
                      <m:t>T</m:t>
                    </w:ins>
                  </m:r>
                </m:e>
                <m:sub>
                  <m:r>
                    <w:ins w:id="927" w:author="Huawei" w:date="2021-04-19T14:36:00Z">
                      <m:rPr>
                        <m:nor/>
                      </m:rPr>
                      <w:rPr>
                        <w:rFonts w:ascii="Cambria Math" w:eastAsia="Yu Mincho" w:hAnsi="Cambria Math"/>
                        <w:rPrChange w:id="928" w:author="Huang, Rui" w:date="2021-04-19T16:06:00Z">
                          <w:rPr>
                            <w:rFonts w:ascii="Cambria Math" w:hAnsi="Cambria Math"/>
                          </w:rPr>
                        </w:rPrChange>
                      </w:rPr>
                      <m:t>rep</m:t>
                    </w:ins>
                  </m:r>
                </m:sub>
                <m:sup>
                  <m:r>
                    <w:ins w:id="929" w:author="Huawei" w:date="2021-04-19T14:36:00Z">
                      <m:rPr>
                        <m:nor/>
                      </m:rPr>
                      <w:rPr>
                        <w:rFonts w:ascii="Cambria Math" w:eastAsia="Yu Mincho" w:hAnsi="Cambria Math"/>
                        <w:rPrChange w:id="930" w:author="Huang, Rui" w:date="2021-04-19T16:06:00Z">
                          <w:rPr>
                            <w:rFonts w:ascii="Cambria Math" w:hAnsi="Cambria Math"/>
                          </w:rPr>
                        </w:rPrChange>
                      </w:rPr>
                      <m:t>PRS</m:t>
                    </w:ins>
                  </m:r>
                </m:sup>
              </m:sSubSup>
            </m:oMath>
            <w:ins w:id="931" w:author="Huawei" w:date="2021-04-19T14:36:00Z">
              <w:r w:rsidRPr="00660732">
                <w:rPr>
                  <w:rFonts w:eastAsiaTheme="minorEastAsia"/>
                  <w:lang w:eastAsia="zh-CN"/>
                  <w:rPrChange w:id="932" w:author="Huang, Rui" w:date="2021-04-19T16:06:00Z">
                    <w:rPr>
                      <w:lang w:eastAsia="zh-CN"/>
                    </w:rPr>
                  </w:rPrChange>
                </w:rPr>
                <w:t xml:space="preserve"> </w:t>
              </w:r>
              <w:r w:rsidRPr="00660732">
                <w:rPr>
                  <w:rFonts w:eastAsiaTheme="minorEastAsia"/>
                  <w:color w:val="0070C0"/>
                  <w:lang w:val="en-US" w:eastAsia="zh-CN"/>
                  <w:rPrChange w:id="933" w:author="Huang, Rui" w:date="2021-04-19T16:06:00Z">
                    <w:rPr>
                      <w:lang w:val="en-US" w:eastAsia="zh-CN"/>
                    </w:rPr>
                  </w:rPrChange>
                </w:rPr>
                <w:t>is the number of inter-slot repetitions</w:t>
              </w:r>
            </w:ins>
            <w:ins w:id="934" w:author="Huawei" w:date="2021-04-19T14:35:00Z">
              <w:r w:rsidRPr="00660732">
                <w:rPr>
                  <w:rFonts w:eastAsiaTheme="minorEastAsia"/>
                  <w:color w:val="0070C0"/>
                  <w:lang w:val="en-US" w:eastAsia="zh-CN"/>
                  <w:rPrChange w:id="935" w:author="Huang, Rui" w:date="2021-04-19T16:06:00Z">
                    <w:rPr>
                      <w:lang w:val="en-US" w:eastAsia="zh-CN"/>
                    </w:rPr>
                  </w:rPrChange>
                </w:rPr>
                <w:t xml:space="preserve">. </w:t>
              </w:r>
            </w:ins>
          </w:p>
          <w:p w14:paraId="72D9A225" w14:textId="69408400" w:rsidR="001E3717" w:rsidRDefault="001E3717">
            <w:pPr>
              <w:pStyle w:val="ListParagraph"/>
              <w:spacing w:after="120"/>
              <w:ind w:left="720" w:firstLineChars="0" w:firstLine="0"/>
              <w:rPr>
                <w:ins w:id="936" w:author="Huawei" w:date="2021-04-19T20:07:00Z"/>
                <w:rFonts w:eastAsiaTheme="minorEastAsia"/>
                <w:color w:val="0070C0"/>
                <w:lang w:val="en-US" w:eastAsia="zh-CN"/>
              </w:rPr>
              <w:pPrChange w:id="937" w:author="Huang, Rui" w:date="2021-04-19T16:06:00Z">
                <w:pPr>
                  <w:spacing w:after="120"/>
                </w:pPr>
              </w:pPrChange>
            </w:pPr>
            <w:ins w:id="938" w:author="Huang, Rui" w:date="2021-04-19T16:06:00Z">
              <w:r>
                <w:rPr>
                  <w:rFonts w:eastAsiaTheme="minorEastAsia"/>
                  <w:color w:val="0070C0"/>
                  <w:lang w:val="en-US" w:eastAsia="zh-CN"/>
                </w:rPr>
                <w:t>[Moderator</w:t>
              </w:r>
            </w:ins>
            <w:ins w:id="939" w:author="Huang, Rui" w:date="2021-04-19T16:07:00Z">
              <w:r>
                <w:rPr>
                  <w:rFonts w:eastAsiaTheme="minorEastAsia"/>
                  <w:color w:val="0070C0"/>
                  <w:lang w:val="en-US" w:eastAsia="zh-CN"/>
                </w:rPr>
                <w:t>: how about</w:t>
              </w:r>
            </w:ins>
            <w:ins w:id="940" w:author="Huang, Rui" w:date="2021-04-19T16:50:00Z">
              <w:r w:rsidR="00275A83">
                <w:rPr>
                  <w:rFonts w:eastAsiaTheme="minorEastAsia"/>
                  <w:color w:val="0070C0"/>
                  <w:lang w:val="en-US" w:eastAsia="zh-CN"/>
                </w:rPr>
                <w:t xml:space="preserve"> </w:t>
              </w:r>
            </w:ins>
            <w:ins w:id="941" w:author="Huang, Rui" w:date="2021-04-19T16:07:00Z">
              <w:r>
                <w:rPr>
                  <w:rFonts w:eastAsiaTheme="minorEastAsia"/>
                  <w:color w:val="0070C0"/>
                  <w:lang w:val="en-US" w:eastAsia="zh-CN"/>
                </w:rPr>
                <w:t>“</w:t>
              </w:r>
              <w:r w:rsidRPr="00CB2F8F">
                <w:rPr>
                  <w:rFonts w:eastAsiaTheme="minorEastAsia"/>
                  <w:color w:val="0070C0"/>
                  <w:lang w:val="en-US" w:eastAsia="zh-CN"/>
                </w:rPr>
                <w:t>Repetition</w:t>
              </w:r>
            </w:ins>
            <w:ins w:id="942" w:author="Huang, Rui" w:date="2021-04-19T16:29:00Z">
              <w:r w:rsidR="00C66666">
                <w:rPr>
                  <w:rFonts w:eastAsiaTheme="minorEastAsia"/>
                  <w:color w:val="0070C0"/>
                  <w:lang w:val="en-US" w:eastAsia="zh-CN"/>
                </w:rPr>
                <w:t xml:space="preserve"> </w:t>
              </w:r>
            </w:ins>
            <w:ins w:id="943" w:author="Huang, Rui" w:date="2021-04-19T16:48:00Z">
              <w:r w:rsidR="003470C7">
                <w:rPr>
                  <w:rFonts w:eastAsiaTheme="minorEastAsia"/>
                  <w:color w:val="0070C0"/>
                  <w:lang w:val="en-US" w:eastAsia="zh-CN"/>
                </w:rPr>
                <w:t>f</w:t>
              </w:r>
              <w:r w:rsidR="00A647D1">
                <w:rPr>
                  <w:rFonts w:eastAsiaTheme="minorEastAsia"/>
                  <w:color w:val="0070C0"/>
                  <w:lang w:val="en-US" w:eastAsia="zh-CN"/>
                </w:rPr>
                <w:t>acto</w:t>
              </w:r>
            </w:ins>
            <w:ins w:id="944" w:author="Huang, Rui" w:date="2021-04-19T16:29:00Z">
              <w:r w:rsidR="00C66666">
                <w:rPr>
                  <w:rFonts w:eastAsiaTheme="minorEastAsia"/>
                  <w:color w:val="0070C0"/>
                  <w:lang w:val="en-US" w:eastAsia="zh-CN"/>
                </w:rPr>
                <w:t>r</w:t>
              </w:r>
            </w:ins>
            <w:ins w:id="945" w:author="Huang, Rui" w:date="2021-04-19T16:51:00Z">
              <w:r w:rsidR="00354056">
                <w:rPr>
                  <w:rFonts w:eastAsiaTheme="minorEastAsia"/>
                  <w:color w:val="0070C0"/>
                  <w:lang w:val="en-US" w:eastAsia="zh-CN"/>
                </w:rPr>
                <w:t>”</w:t>
              </w:r>
              <w:r w:rsidR="00275A83">
                <w:rPr>
                  <w:rFonts w:eastAsiaTheme="minorEastAsia"/>
                  <w:color w:val="0070C0"/>
                  <w:lang w:val="en-US" w:eastAsia="zh-CN"/>
                </w:rPr>
                <w:t xml:space="preserve"> </w:t>
              </w:r>
              <w:r w:rsidR="00354056">
                <w:rPr>
                  <w:rFonts w:eastAsiaTheme="minorEastAsia"/>
                  <w:color w:val="0070C0"/>
                  <w:lang w:val="en-US" w:eastAsia="zh-CN"/>
                </w:rPr>
                <w:t>defined by</w:t>
              </w:r>
            </w:ins>
            <w:ins w:id="946" w:author="Huang, Rui" w:date="2021-04-19T16:29:00Z">
              <w:r w:rsidR="00C66666">
                <w:rPr>
                  <w:rFonts w:eastAsiaTheme="minorEastAsia"/>
                  <w:color w:val="0070C0"/>
                  <w:lang w:val="en-US" w:eastAsia="zh-CN"/>
                </w:rPr>
                <w:t xml:space="preserve"> </w:t>
              </w:r>
            </w:ins>
            <w:ins w:id="947" w:author="Huang, Rui" w:date="2021-04-19T16:50:00Z">
              <w:r w:rsidR="00275A83">
                <w:rPr>
                  <w:b/>
                  <w:bCs/>
                  <w:lang w:eastAsia="zh-CN"/>
                </w:rPr>
                <w:t>(</w:t>
              </w:r>
            </w:ins>
            <m:oMath>
              <m:sSubSup>
                <m:sSubSupPr>
                  <m:ctrlPr>
                    <w:ins w:id="948" w:author="Huang, Rui" w:date="2021-04-19T16:50:00Z">
                      <w:rPr>
                        <w:rFonts w:ascii="Cambria Math" w:hAnsi="Cambria Math"/>
                        <w:i/>
                      </w:rPr>
                    </w:ins>
                  </m:ctrlPr>
                </m:sSubSupPr>
                <m:e>
                  <m:r>
                    <w:ins w:id="949" w:author="Huang, Rui" w:date="2021-04-19T16:50:00Z">
                      <w:rPr>
                        <w:rFonts w:ascii="Cambria Math" w:hAnsi="Cambria Math"/>
                      </w:rPr>
                      <m:t>T</m:t>
                    </w:ins>
                  </m:r>
                </m:e>
                <m:sub>
                  <m:r>
                    <w:ins w:id="950" w:author="Huang, Rui" w:date="2021-04-19T16:50:00Z">
                      <m:rPr>
                        <m:nor/>
                      </m:rPr>
                      <w:rPr>
                        <w:rFonts w:ascii="Cambria Math" w:hAnsi="Cambria Math"/>
                      </w:rPr>
                      <m:t>rep</m:t>
                    </w:ins>
                  </m:r>
                </m:sub>
                <m:sup>
                  <m:r>
                    <w:ins w:id="951" w:author="Huang, Rui" w:date="2021-04-19T16:50:00Z">
                      <m:rPr>
                        <m:nor/>
                      </m:rPr>
                      <w:rPr>
                        <w:rFonts w:ascii="Cambria Math" w:hAnsi="Cambria Math"/>
                      </w:rPr>
                      <m:t>PRS</m:t>
                    </w:ins>
                  </m:r>
                </m:sup>
              </m:sSubSup>
              <m:r>
                <w:ins w:id="952" w:author="Huang, Rui" w:date="2021-04-19T16:50:00Z">
                  <w:rPr>
                    <w:rFonts w:ascii="Cambria Math" w:hAnsi="Cambria Math"/>
                  </w:rPr>
                  <m:t>*</m:t>
                </w:ins>
              </m:r>
              <m:sSub>
                <m:sSubPr>
                  <m:ctrlPr>
                    <w:ins w:id="953" w:author="Huang, Rui" w:date="2021-04-19T16:50:00Z">
                      <w:rPr>
                        <w:rFonts w:ascii="Cambria Math" w:hAnsi="Cambria Math"/>
                      </w:rPr>
                    </w:ins>
                  </m:ctrlPr>
                </m:sSubPr>
                <m:e>
                  <m:r>
                    <w:ins w:id="954" w:author="Huang, Rui" w:date="2021-04-19T16:50:00Z">
                      <w:rPr>
                        <w:rFonts w:ascii="Cambria Math" w:hAnsi="Cambria Math"/>
                      </w:rPr>
                      <m:t>L</m:t>
                    </w:ins>
                  </m:r>
                </m:e>
                <m:sub>
                  <m:r>
                    <w:ins w:id="955" w:author="Huang, Rui" w:date="2021-04-19T16:50:00Z">
                      <m:rPr>
                        <m:nor/>
                      </m:rPr>
                      <m:t>PRS</m:t>
                    </w:ins>
                  </m:r>
                </m:sub>
              </m:sSub>
              <m:r>
                <w:ins w:id="956" w:author="Huang, Rui" w:date="2021-04-19T16:50:00Z">
                  <w:rPr>
                    <w:rFonts w:ascii="Cambria Math" w:hAnsi="Cambria Math"/>
                  </w:rPr>
                  <m:t>/</m:t>
                </w:ins>
              </m:r>
              <m:sSubSup>
                <m:sSubSupPr>
                  <m:ctrlPr>
                    <w:ins w:id="957" w:author="Huang, Rui" w:date="2021-04-19T16:50:00Z">
                      <w:rPr>
                        <w:rFonts w:ascii="Cambria Math" w:hAnsi="Cambria Math"/>
                        <w:i/>
                      </w:rPr>
                    </w:ins>
                  </m:ctrlPr>
                </m:sSubSupPr>
                <m:e>
                  <m:r>
                    <w:ins w:id="958" w:author="Huang, Rui" w:date="2021-04-19T16:50:00Z">
                      <w:rPr>
                        <w:rFonts w:ascii="Cambria Math" w:hAnsi="Cambria Math"/>
                      </w:rPr>
                      <m:t>K</m:t>
                    </w:ins>
                  </m:r>
                </m:e>
                <m:sub>
                  <m:r>
                    <w:ins w:id="959" w:author="Huang, Rui" w:date="2021-04-19T16:50:00Z">
                      <m:rPr>
                        <m:nor/>
                      </m:rPr>
                      <w:rPr>
                        <w:rFonts w:ascii="Cambria Math" w:hAnsi="Cambria Math"/>
                      </w:rPr>
                      <m:t>comb</m:t>
                    </w:ins>
                  </m:r>
                </m:sub>
                <m:sup>
                  <m:r>
                    <w:ins w:id="960" w:author="Huang, Rui" w:date="2021-04-19T16:50:00Z">
                      <m:rPr>
                        <m:nor/>
                      </m:rPr>
                      <w:rPr>
                        <w:rFonts w:ascii="Cambria Math" w:hAnsi="Cambria Math"/>
                      </w:rPr>
                      <m:t>PRS</m:t>
                    </w:ins>
                  </m:r>
                </m:sup>
              </m:sSubSup>
            </m:oMath>
            <w:ins w:id="961" w:author="Huang, Rui" w:date="2021-04-19T16:07:00Z">
              <w:r w:rsidR="00996082">
                <w:rPr>
                  <w:rFonts w:eastAsiaTheme="minorEastAsia"/>
                  <w:color w:val="0070C0"/>
                  <w:lang w:val="en-US" w:eastAsia="zh-CN"/>
                </w:rPr>
                <w:t>]</w:t>
              </w:r>
            </w:ins>
          </w:p>
          <w:p w14:paraId="3CA562B4" w14:textId="3A633BC2" w:rsidR="007E7FC2" w:rsidRPr="007E7FC2" w:rsidRDefault="007E7FC2" w:rsidP="007E7FC2">
            <w:pPr>
              <w:spacing w:after="120"/>
              <w:rPr>
                <w:ins w:id="962" w:author="Huawei" w:date="2021-04-19T14:35:00Z"/>
                <w:rFonts w:eastAsiaTheme="minorEastAsia"/>
                <w:color w:val="0070C0"/>
                <w:lang w:val="en-US" w:eastAsia="zh-CN"/>
                <w:rPrChange w:id="963" w:author="Huawei" w:date="2021-04-19T20:07:00Z">
                  <w:rPr>
                    <w:ins w:id="964" w:author="Huawei" w:date="2021-04-19T14:35:00Z"/>
                    <w:lang w:val="en-US" w:eastAsia="zh-CN"/>
                  </w:rPr>
                </w:rPrChange>
              </w:rPr>
            </w:pPr>
            <w:ins w:id="965" w:author="Huawei" w:date="2021-04-19T20:07:00Z">
              <w:r>
                <w:rPr>
                  <w:rFonts w:eastAsiaTheme="minorEastAsia" w:hint="eastAsia"/>
                  <w:color w:val="0070C0"/>
                  <w:lang w:val="en-US" w:eastAsia="zh-CN"/>
                </w:rPr>
                <w:t>HW</w:t>
              </w:r>
              <w:r>
                <w:rPr>
                  <w:rFonts w:eastAsiaTheme="minorEastAsia"/>
                  <w:color w:val="0070C0"/>
                  <w:lang w:val="en-US" w:eastAsia="zh-CN"/>
                </w:rPr>
                <w:t>2: Yes, this is fine for us.</w:t>
              </w:r>
            </w:ins>
          </w:p>
          <w:p w14:paraId="1248AC72" w14:textId="26C693B7" w:rsidR="00A32517" w:rsidRPr="00996082" w:rsidRDefault="006005C8">
            <w:pPr>
              <w:pStyle w:val="ListParagraph"/>
              <w:numPr>
                <w:ilvl w:val="0"/>
                <w:numId w:val="38"/>
              </w:numPr>
              <w:spacing w:after="120"/>
              <w:ind w:firstLineChars="0"/>
              <w:rPr>
                <w:ins w:id="966" w:author="Huang, Rui" w:date="2021-04-19T16:07:00Z"/>
                <w:rFonts w:eastAsiaTheme="minorEastAsia"/>
                <w:color w:val="0070C0"/>
                <w:lang w:val="en-US" w:eastAsia="zh-CN"/>
                <w:rPrChange w:id="967" w:author="Huang, Rui" w:date="2021-04-19T16:07:00Z">
                  <w:rPr>
                    <w:ins w:id="968" w:author="Huang, Rui" w:date="2021-04-19T16:07:00Z"/>
                    <w:lang w:val="en-US" w:eastAsia="zh-CN"/>
                  </w:rPr>
                </w:rPrChange>
              </w:rPr>
              <w:pPrChange w:id="969" w:author="Huang, Rui" w:date="2021-04-19T16:07:00Z">
                <w:pPr>
                  <w:spacing w:after="120"/>
                </w:pPr>
              </w:pPrChange>
            </w:pPr>
            <w:ins w:id="970" w:author="Huawei" w:date="2021-04-19T14:35:00Z">
              <w:del w:id="971" w:author="Huang, Rui" w:date="2021-04-19T16:07:00Z">
                <w:r w:rsidRPr="00996082" w:rsidDel="00996082">
                  <w:rPr>
                    <w:rFonts w:eastAsiaTheme="minorEastAsia"/>
                    <w:color w:val="0070C0"/>
                    <w:lang w:val="en-US" w:eastAsia="zh-CN"/>
                    <w:rPrChange w:id="972" w:author="Huang, Rui" w:date="2021-04-19T16:07:00Z">
                      <w:rPr>
                        <w:rFonts w:eastAsia="SimSun"/>
                        <w:lang w:val="en-US" w:eastAsia="zh-CN"/>
                      </w:rPr>
                    </w:rPrChange>
                  </w:rPr>
                  <w:delText>2.</w:delText>
                </w:r>
              </w:del>
            </w:ins>
            <w:ins w:id="973" w:author="Huawei" w:date="2021-04-19T14:39:00Z">
              <w:del w:id="974" w:author="Huang, Rui" w:date="2021-04-19T16:07:00Z">
                <w:r w:rsidRPr="00996082" w:rsidDel="00996082">
                  <w:rPr>
                    <w:rFonts w:eastAsiaTheme="minorEastAsia"/>
                    <w:color w:val="0070C0"/>
                    <w:lang w:val="en-US" w:eastAsia="zh-CN"/>
                    <w:rPrChange w:id="975" w:author="Huang, Rui" w:date="2021-04-19T16:07:00Z">
                      <w:rPr>
                        <w:rFonts w:eastAsia="SimSun"/>
                        <w:lang w:val="en-US" w:eastAsia="zh-CN"/>
                      </w:rPr>
                    </w:rPrChange>
                  </w:rPr>
                  <w:delText xml:space="preserve"> </w:delText>
                </w:r>
              </w:del>
              <w:r w:rsidRPr="00996082">
                <w:rPr>
                  <w:rFonts w:eastAsiaTheme="minorEastAsia"/>
                  <w:color w:val="0070C0"/>
                  <w:lang w:val="en-US" w:eastAsia="zh-CN"/>
                  <w:rPrChange w:id="976" w:author="Huang, Rui" w:date="2021-04-19T16:07:00Z">
                    <w:rPr>
                      <w:rFonts w:eastAsia="SimSun"/>
                      <w:lang w:val="en-US" w:eastAsia="zh-CN"/>
                    </w:rPr>
                  </w:rPrChange>
                </w:rPr>
                <w:t xml:space="preserve">for FR2, we cannot define requirements for 60k SCS based on </w:t>
              </w:r>
            </w:ins>
            <w:ins w:id="977" w:author="Huawei" w:date="2021-04-19T14:40:00Z">
              <w:r w:rsidRPr="00996082">
                <w:rPr>
                  <w:rFonts w:eastAsiaTheme="minorEastAsia"/>
                  <w:color w:val="0070C0"/>
                  <w:lang w:val="en-US" w:eastAsia="zh-CN"/>
                  <w:rPrChange w:id="978" w:author="Huang, Rui" w:date="2021-04-19T16:07:00Z">
                    <w:rPr>
                      <w:rFonts w:eastAsia="SimSun"/>
                      <w:lang w:val="en-US" w:eastAsia="zh-CN"/>
                    </w:rPr>
                  </w:rPrChange>
                </w:rPr>
                <w:t>simulation results for 120k SCS. The performance for 60k SCS will be worse than 120k SCS for the same RB number.</w:t>
              </w:r>
            </w:ins>
          </w:p>
          <w:p w14:paraId="46892B30" w14:textId="63327BE7" w:rsidR="00996082" w:rsidRDefault="00996082">
            <w:pPr>
              <w:pStyle w:val="ListParagraph"/>
              <w:spacing w:after="120"/>
              <w:ind w:left="720" w:firstLineChars="0" w:firstLine="0"/>
              <w:rPr>
                <w:ins w:id="979" w:author="Huawei" w:date="2021-04-19T20:08:00Z"/>
                <w:rFonts w:eastAsiaTheme="minorEastAsia"/>
                <w:color w:val="0070C0"/>
                <w:lang w:val="en-US" w:eastAsia="zh-CN"/>
              </w:rPr>
              <w:pPrChange w:id="980" w:author="Huang, Rui" w:date="2021-04-19T16:07:00Z">
                <w:pPr>
                  <w:spacing w:after="120"/>
                </w:pPr>
              </w:pPrChange>
            </w:pPr>
            <w:ins w:id="981" w:author="Huang, Rui" w:date="2021-04-19T16:07:00Z">
              <w:r>
                <w:rPr>
                  <w:rFonts w:eastAsiaTheme="minorEastAsia"/>
                  <w:color w:val="0070C0"/>
                  <w:lang w:val="en-US" w:eastAsia="zh-CN"/>
                </w:rPr>
                <w:t xml:space="preserve">[Moderator: </w:t>
              </w:r>
            </w:ins>
            <w:ins w:id="982" w:author="Huang, Rui" w:date="2021-04-19T16:08:00Z">
              <w:r w:rsidR="009574AB">
                <w:rPr>
                  <w:rFonts w:eastAsiaTheme="minorEastAsia"/>
                  <w:color w:val="0070C0"/>
                  <w:lang w:val="en-US" w:eastAsia="zh-CN"/>
                </w:rPr>
                <w:t xml:space="preserve">the accuracy for 60k SCS and </w:t>
              </w:r>
              <w:r w:rsidR="0079109C">
                <w:rPr>
                  <w:rFonts w:eastAsiaTheme="minorEastAsia"/>
                  <w:color w:val="0070C0"/>
                  <w:lang w:val="en-US" w:eastAsia="zh-CN"/>
                </w:rPr>
                <w:t xml:space="preserve">120k SCS </w:t>
              </w:r>
            </w:ins>
            <w:ins w:id="983" w:author="Huang, Rui" w:date="2021-04-19T16:09:00Z">
              <w:r w:rsidR="00D159FB">
                <w:rPr>
                  <w:rFonts w:eastAsiaTheme="minorEastAsia"/>
                  <w:color w:val="0070C0"/>
                  <w:lang w:val="en-US" w:eastAsia="zh-CN"/>
                </w:rPr>
                <w:t xml:space="preserve">can be quite close </w:t>
              </w:r>
            </w:ins>
            <w:ins w:id="984" w:author="Huang, Rui" w:date="2021-04-19T16:10:00Z">
              <w:r w:rsidR="00476B1F">
                <w:rPr>
                  <w:rFonts w:eastAsiaTheme="minorEastAsia"/>
                  <w:color w:val="0070C0"/>
                  <w:lang w:val="en-US" w:eastAsia="zh-CN"/>
                </w:rPr>
                <w:t xml:space="preserve">because the quantization error will be less in comparison with </w:t>
              </w:r>
            </w:ins>
            <w:ins w:id="985" w:author="Huang, Rui" w:date="2021-04-19T16:11:00Z">
              <w:r w:rsidR="00EF670F">
                <w:rPr>
                  <w:rFonts w:eastAsiaTheme="minorEastAsia"/>
                  <w:color w:val="0070C0"/>
                  <w:lang w:val="en-US" w:eastAsia="zh-CN"/>
                </w:rPr>
                <w:t xml:space="preserve">30k vs 60k. </w:t>
              </w:r>
              <w:proofErr w:type="gramStart"/>
              <w:r w:rsidR="00EF670F">
                <w:rPr>
                  <w:rFonts w:eastAsiaTheme="minorEastAsia"/>
                  <w:color w:val="0070C0"/>
                  <w:lang w:val="en-US" w:eastAsia="zh-CN"/>
                </w:rPr>
                <w:t>So</w:t>
              </w:r>
              <w:proofErr w:type="gramEnd"/>
              <w:r w:rsidR="00EF670F">
                <w:rPr>
                  <w:rFonts w:eastAsiaTheme="minorEastAsia"/>
                  <w:color w:val="0070C0"/>
                  <w:lang w:val="en-US" w:eastAsia="zh-CN"/>
                </w:rPr>
                <w:t xml:space="preserve"> we suggest </w:t>
              </w:r>
              <w:r w:rsidR="00A74930">
                <w:rPr>
                  <w:rFonts w:eastAsiaTheme="minorEastAsia"/>
                  <w:color w:val="0070C0"/>
                  <w:lang w:val="en-US" w:eastAsia="zh-CN"/>
                </w:rPr>
                <w:t xml:space="preserve">that we define the requirements for 60k/120k same. But exact value </w:t>
              </w:r>
            </w:ins>
            <w:ins w:id="986" w:author="Huang, Rui" w:date="2021-04-19T16:12:00Z">
              <w:r w:rsidR="004A74BF">
                <w:rPr>
                  <w:rFonts w:eastAsiaTheme="minorEastAsia"/>
                  <w:color w:val="0070C0"/>
                  <w:lang w:val="en-US" w:eastAsia="zh-CN"/>
                </w:rPr>
                <w:t xml:space="preserve">can be updated with further </w:t>
              </w:r>
              <w:r w:rsidR="00467D0E">
                <w:rPr>
                  <w:rFonts w:eastAsiaTheme="minorEastAsia"/>
                  <w:color w:val="0070C0"/>
                  <w:lang w:val="en-US" w:eastAsia="zh-CN"/>
                </w:rPr>
                <w:t>simulation results of 60</w:t>
              </w:r>
              <w:proofErr w:type="gramStart"/>
              <w:r w:rsidR="00467D0E">
                <w:rPr>
                  <w:rFonts w:eastAsiaTheme="minorEastAsia"/>
                  <w:color w:val="0070C0"/>
                  <w:lang w:val="en-US" w:eastAsia="zh-CN"/>
                </w:rPr>
                <w:t>k</w:t>
              </w:r>
            </w:ins>
            <w:ins w:id="987" w:author="Huang, Rui" w:date="2021-04-19T16:13:00Z">
              <w:r w:rsidR="00467D0E">
                <w:rPr>
                  <w:rFonts w:eastAsiaTheme="minorEastAsia"/>
                  <w:color w:val="0070C0"/>
                  <w:lang w:val="en-US" w:eastAsia="zh-CN"/>
                </w:rPr>
                <w:t xml:space="preserve">  SCS</w:t>
              </w:r>
              <w:proofErr w:type="gramEnd"/>
              <w:r w:rsidR="00467D0E">
                <w:rPr>
                  <w:rFonts w:eastAsiaTheme="minorEastAsia"/>
                  <w:color w:val="0070C0"/>
                  <w:lang w:val="en-US" w:eastAsia="zh-CN"/>
                </w:rPr>
                <w:t xml:space="preserve"> if needed. ]</w:t>
              </w:r>
            </w:ins>
            <w:ins w:id="988" w:author="Huang, Rui" w:date="2021-04-19T16:10:00Z">
              <w:r w:rsidR="00476B1F">
                <w:rPr>
                  <w:rFonts w:eastAsiaTheme="minorEastAsia"/>
                  <w:color w:val="0070C0"/>
                  <w:lang w:val="en-US" w:eastAsia="zh-CN"/>
                </w:rPr>
                <w:t xml:space="preserve"> </w:t>
              </w:r>
            </w:ins>
          </w:p>
          <w:p w14:paraId="064CA6F7" w14:textId="21E92E14" w:rsidR="007E7FC2" w:rsidRDefault="007E7FC2" w:rsidP="007E7FC2">
            <w:pPr>
              <w:spacing w:after="120"/>
              <w:rPr>
                <w:rFonts w:eastAsiaTheme="minorEastAsia"/>
                <w:color w:val="0070C0"/>
                <w:lang w:val="en-US" w:eastAsia="zh-CN"/>
              </w:rPr>
            </w:pPr>
            <w:ins w:id="989" w:author="Huawei" w:date="2021-04-19T20:08:00Z">
              <w:r>
                <w:rPr>
                  <w:rFonts w:eastAsiaTheme="minorEastAsia" w:hint="eastAsia"/>
                  <w:color w:val="0070C0"/>
                  <w:lang w:val="en-US" w:eastAsia="zh-CN"/>
                </w:rPr>
                <w:t>HW</w:t>
              </w:r>
              <w:r>
                <w:rPr>
                  <w:rFonts w:eastAsiaTheme="minorEastAsia"/>
                  <w:color w:val="0070C0"/>
                  <w:lang w:val="en-US" w:eastAsia="zh-CN"/>
                </w:rPr>
                <w:t xml:space="preserve">2: If we look at the results available, for the same </w:t>
              </w:r>
            </w:ins>
            <w:ins w:id="990" w:author="Huawei" w:date="2021-04-19T20:22:00Z">
              <w:r w:rsidR="0065615F">
                <w:rPr>
                  <w:rFonts w:eastAsiaTheme="minorEastAsia"/>
                  <w:color w:val="0070C0"/>
                  <w:lang w:val="en-US" w:eastAsia="zh-CN"/>
                </w:rPr>
                <w:t>RB</w:t>
              </w:r>
            </w:ins>
            <w:ins w:id="991" w:author="Huawei" w:date="2021-04-19T20:08:00Z">
              <w:r>
                <w:rPr>
                  <w:rFonts w:eastAsiaTheme="minorEastAsia"/>
                  <w:color w:val="0070C0"/>
                  <w:lang w:val="en-US" w:eastAsia="zh-CN"/>
                </w:rPr>
                <w:t xml:space="preserve"> number, the performance will be worse with </w:t>
              </w:r>
            </w:ins>
            <w:ins w:id="992" w:author="Huawei" w:date="2021-04-19T20:09:00Z">
              <w:r>
                <w:rPr>
                  <w:rFonts w:eastAsiaTheme="minorEastAsia"/>
                  <w:color w:val="0070C0"/>
                  <w:lang w:val="en-US" w:eastAsia="zh-CN"/>
                </w:rPr>
                <w:t>smaller SCS. We are open to simulate 60k SCS</w:t>
              </w:r>
            </w:ins>
            <w:ins w:id="993" w:author="Huawei" w:date="2021-04-19T20:10:00Z">
              <w:r>
                <w:rPr>
                  <w:rFonts w:eastAsiaTheme="minorEastAsia"/>
                  <w:color w:val="0070C0"/>
                  <w:lang w:val="en-US" w:eastAsia="zh-CN"/>
                </w:rPr>
                <w:t xml:space="preserve"> for FR2 </w:t>
              </w:r>
              <w:proofErr w:type="gramStart"/>
              <w:r>
                <w:rPr>
                  <w:rFonts w:eastAsiaTheme="minorEastAsia"/>
                  <w:color w:val="0070C0"/>
                  <w:lang w:val="en-US" w:eastAsia="zh-CN"/>
                </w:rPr>
                <w:t>and also</w:t>
              </w:r>
              <w:proofErr w:type="gramEnd"/>
              <w:r>
                <w:rPr>
                  <w:rFonts w:eastAsiaTheme="minorEastAsia"/>
                  <w:color w:val="0070C0"/>
                  <w:lang w:val="en-US" w:eastAsia="zh-CN"/>
                </w:rPr>
                <w:t xml:space="preserve"> open to define same requirements for 60k/120k, but </w:t>
              </w:r>
            </w:ins>
            <w:ins w:id="994" w:author="Huawei" w:date="2021-04-19T20:23:00Z">
              <w:r w:rsidR="0065615F">
                <w:rPr>
                  <w:rFonts w:eastAsiaTheme="minorEastAsia"/>
                  <w:color w:val="0070C0"/>
                  <w:lang w:val="en-US" w:eastAsia="zh-CN"/>
                </w:rPr>
                <w:t>for this meeting we suggest to only capture the requirements for 120k, and maybe we can leave a note that 60k requirements are FFS?</w:t>
              </w:r>
            </w:ins>
          </w:p>
          <w:p w14:paraId="09996C57" w14:textId="32479F09" w:rsidR="001D3022" w:rsidRDefault="001D3022" w:rsidP="007E7FC2">
            <w:pPr>
              <w:spacing w:after="120"/>
              <w:rPr>
                <w:rFonts w:eastAsiaTheme="minorEastAsia"/>
                <w:color w:val="0070C0"/>
                <w:lang w:val="en-US" w:eastAsia="zh-CN"/>
              </w:rPr>
            </w:pPr>
          </w:p>
          <w:p w14:paraId="21A955DA" w14:textId="77777777" w:rsidR="00B848A4" w:rsidRPr="00E8119C" w:rsidRDefault="00B848A4" w:rsidP="00B848A4">
            <w:pPr>
              <w:spacing w:after="120"/>
              <w:rPr>
                <w:ins w:id="995" w:author="Huang, Rui" w:date="2021-04-19T23:08:00Z"/>
                <w:rFonts w:eastAsiaTheme="minorEastAsia"/>
                <w:color w:val="0070C0"/>
                <w:lang w:val="en-US" w:eastAsia="zh-CN"/>
              </w:rPr>
            </w:pPr>
            <w:ins w:id="996" w:author="Huang, Rui" w:date="2021-04-19T23:08:00Z">
              <w:r>
                <w:rPr>
                  <w:rFonts w:eastAsiaTheme="minorEastAsia"/>
                  <w:color w:val="0070C0"/>
                  <w:lang w:val="en-US" w:eastAsia="zh-CN"/>
                </w:rPr>
                <w:t>[Moderator: For FR2, we can add the notes to keep the requirements for 60k SCS FFS and conclude it in next meeting. Please the company preparing RSTD accuracy CR to include these notes also.]</w:t>
              </w:r>
            </w:ins>
          </w:p>
          <w:p w14:paraId="44129E0D" w14:textId="77777777" w:rsidR="007E7FC2" w:rsidRPr="007E7FC2" w:rsidRDefault="007E7FC2" w:rsidP="007E7FC2">
            <w:pPr>
              <w:spacing w:after="120"/>
              <w:rPr>
                <w:ins w:id="997" w:author="Huawei" w:date="2021-04-19T14:59:00Z"/>
                <w:rFonts w:eastAsiaTheme="minorEastAsia"/>
                <w:color w:val="0070C0"/>
                <w:lang w:val="en-US" w:eastAsia="zh-CN"/>
                <w:rPrChange w:id="998" w:author="Huawei" w:date="2021-04-19T20:08:00Z">
                  <w:rPr>
                    <w:ins w:id="999" w:author="Huawei" w:date="2021-04-19T14:59:00Z"/>
                    <w:lang w:val="en-US" w:eastAsia="zh-CN"/>
                  </w:rPr>
                </w:rPrChange>
              </w:rPr>
            </w:pPr>
          </w:p>
          <w:p w14:paraId="180F436A" w14:textId="5E875055" w:rsidR="00734043" w:rsidRPr="00010403" w:rsidRDefault="00734043">
            <w:pPr>
              <w:pStyle w:val="ListParagraph"/>
              <w:numPr>
                <w:ilvl w:val="0"/>
                <w:numId w:val="38"/>
              </w:numPr>
              <w:spacing w:after="120"/>
              <w:ind w:firstLineChars="0"/>
              <w:rPr>
                <w:ins w:id="1000" w:author="Huang, Rui" w:date="2021-04-19T16:14:00Z"/>
                <w:rFonts w:eastAsiaTheme="minorEastAsia"/>
                <w:color w:val="0070C0"/>
                <w:lang w:val="en-US" w:eastAsia="zh-CN"/>
                <w:rPrChange w:id="1001" w:author="Huang, Rui" w:date="2021-04-19T16:14:00Z">
                  <w:rPr>
                    <w:ins w:id="1002" w:author="Huang, Rui" w:date="2021-04-19T16:14:00Z"/>
                    <w:lang w:val="en-US" w:eastAsia="zh-CN"/>
                  </w:rPr>
                </w:rPrChange>
              </w:rPr>
              <w:pPrChange w:id="1003" w:author="Huang, Rui" w:date="2021-04-19T16:14:00Z">
                <w:pPr>
                  <w:spacing w:after="120"/>
                </w:pPr>
              </w:pPrChange>
            </w:pPr>
            <w:ins w:id="1004" w:author="Huawei" w:date="2021-04-19T14:59:00Z">
              <w:del w:id="1005" w:author="Huang, Rui" w:date="2021-04-19T16:14:00Z">
                <w:r w:rsidRPr="00010403" w:rsidDel="00010403">
                  <w:rPr>
                    <w:rFonts w:eastAsiaTheme="minorEastAsia"/>
                    <w:color w:val="0070C0"/>
                    <w:lang w:val="en-US" w:eastAsia="zh-CN"/>
                    <w:rPrChange w:id="1006" w:author="Huang, Rui" w:date="2021-04-19T16:14:00Z">
                      <w:rPr>
                        <w:rFonts w:eastAsia="SimSun"/>
                        <w:lang w:val="en-US" w:eastAsia="zh-CN"/>
                      </w:rPr>
                    </w:rPrChange>
                  </w:rPr>
                  <w:delText xml:space="preserve">3. </w:delText>
                </w:r>
              </w:del>
              <w:r w:rsidRPr="00010403">
                <w:rPr>
                  <w:rFonts w:eastAsiaTheme="minorEastAsia"/>
                  <w:color w:val="0070C0"/>
                  <w:lang w:val="en-US" w:eastAsia="zh-CN"/>
                  <w:rPrChange w:id="1007" w:author="Huang, Rui" w:date="2021-04-19T16:14:00Z">
                    <w:rPr>
                      <w:rFonts w:eastAsia="SimSun"/>
                      <w:lang w:val="en-US" w:eastAsia="zh-CN"/>
                    </w:rPr>
                  </w:rPrChange>
                </w:rPr>
                <w:t>the accuracy numbers should be TBD</w:t>
              </w:r>
            </w:ins>
          </w:p>
          <w:p w14:paraId="04B9949F" w14:textId="481E90F0" w:rsidR="00010403" w:rsidRDefault="00E33C50" w:rsidP="00010403">
            <w:pPr>
              <w:spacing w:after="120"/>
              <w:rPr>
                <w:ins w:id="1008" w:author="Huawei" w:date="2021-04-19T20:10:00Z"/>
                <w:rFonts w:eastAsiaTheme="minorEastAsia"/>
                <w:color w:val="0070C0"/>
                <w:lang w:val="en-US" w:eastAsia="zh-CN"/>
              </w:rPr>
            </w:pPr>
            <w:ins w:id="1009" w:author="Huang, Rui" w:date="2021-04-19T16:14:00Z">
              <w:r>
                <w:rPr>
                  <w:rFonts w:eastAsiaTheme="minorEastAsia"/>
                  <w:color w:val="0070C0"/>
                  <w:lang w:val="en-US" w:eastAsia="zh-CN"/>
                </w:rPr>
                <w:t xml:space="preserve">[Moderator notes: </w:t>
              </w:r>
            </w:ins>
            <w:ins w:id="1010" w:author="Huang, Rui" w:date="2021-04-19T16:15:00Z">
              <w:r w:rsidR="00190E4A">
                <w:rPr>
                  <w:rFonts w:eastAsiaTheme="minorEastAsia"/>
                  <w:color w:val="0070C0"/>
                  <w:lang w:val="en-US" w:eastAsia="zh-CN"/>
                </w:rPr>
                <w:t xml:space="preserve">at </w:t>
              </w:r>
              <w:proofErr w:type="gramStart"/>
              <w:r w:rsidR="00190E4A">
                <w:rPr>
                  <w:rFonts w:eastAsiaTheme="minorEastAsia"/>
                  <w:color w:val="0070C0"/>
                  <w:lang w:val="en-US" w:eastAsia="zh-CN"/>
                </w:rPr>
                <w:t>least ,</w:t>
              </w:r>
              <w:proofErr w:type="gramEnd"/>
              <w:r w:rsidR="00190E4A">
                <w:rPr>
                  <w:rFonts w:eastAsiaTheme="minorEastAsia"/>
                  <w:color w:val="0070C0"/>
                  <w:lang w:val="en-US" w:eastAsia="zh-CN"/>
                </w:rPr>
                <w:t xml:space="preserve"> </w:t>
              </w:r>
            </w:ins>
            <w:ins w:id="1011" w:author="Huang, Rui" w:date="2021-04-19T16:14:00Z">
              <w:r>
                <w:rPr>
                  <w:rFonts w:eastAsiaTheme="minorEastAsia"/>
                  <w:color w:val="0070C0"/>
                  <w:lang w:val="en-US" w:eastAsia="zh-CN"/>
                </w:rPr>
                <w:t xml:space="preserve">we suggest we can </w:t>
              </w:r>
            </w:ins>
            <w:ins w:id="1012" w:author="Huang, Rui" w:date="2021-04-19T16:15:00Z">
              <w:r>
                <w:rPr>
                  <w:rFonts w:eastAsiaTheme="minorEastAsia"/>
                  <w:color w:val="0070C0"/>
                  <w:lang w:val="en-US" w:eastAsia="zh-CN"/>
                </w:rPr>
                <w:t xml:space="preserve">input the tentative values for FR1 </w:t>
              </w:r>
              <w:r w:rsidR="00190E4A">
                <w:rPr>
                  <w:rFonts w:eastAsiaTheme="minorEastAsia"/>
                  <w:color w:val="0070C0"/>
                  <w:lang w:val="en-US" w:eastAsia="zh-CN"/>
                </w:rPr>
                <w:t>based on the averaged simulation results we have</w:t>
              </w:r>
            </w:ins>
            <w:ins w:id="1013" w:author="Huang, Rui" w:date="2021-04-19T16:16:00Z">
              <w:r w:rsidR="00030153">
                <w:rPr>
                  <w:rFonts w:eastAsiaTheme="minorEastAsia"/>
                  <w:color w:val="0070C0"/>
                  <w:lang w:val="en-US" w:eastAsia="zh-CN"/>
                </w:rPr>
                <w:t xml:space="preserve">, which can be </w:t>
              </w:r>
              <w:r w:rsidR="00F8174F">
                <w:rPr>
                  <w:rFonts w:eastAsiaTheme="minorEastAsia"/>
                  <w:color w:val="0070C0"/>
                  <w:lang w:val="en-US" w:eastAsia="zh-CN"/>
                </w:rPr>
                <w:t>bracketed</w:t>
              </w:r>
              <w:r w:rsidR="00030153">
                <w:rPr>
                  <w:rFonts w:eastAsiaTheme="minorEastAsia"/>
                  <w:color w:val="0070C0"/>
                  <w:lang w:val="en-US" w:eastAsia="zh-CN"/>
                </w:rPr>
                <w:t xml:space="preserve"> to further updates.</w:t>
              </w:r>
            </w:ins>
            <w:ins w:id="1014" w:author="Huang, Rui" w:date="2021-04-19T16:15:00Z">
              <w:r w:rsidR="00030153">
                <w:rPr>
                  <w:rFonts w:eastAsiaTheme="minorEastAsia"/>
                  <w:color w:val="0070C0"/>
                  <w:lang w:val="en-US" w:eastAsia="zh-CN"/>
                </w:rPr>
                <w:t xml:space="preserve">. </w:t>
              </w:r>
            </w:ins>
          </w:p>
          <w:p w14:paraId="0634D80D" w14:textId="4B63BCBE" w:rsidR="007E7FC2" w:rsidRPr="00E8119C" w:rsidRDefault="007E7FC2" w:rsidP="007E7FC2">
            <w:pPr>
              <w:spacing w:after="120"/>
              <w:rPr>
                <w:ins w:id="1015" w:author="Huawei" w:date="2021-04-19T20:10:00Z"/>
                <w:rFonts w:eastAsiaTheme="minorEastAsia"/>
                <w:color w:val="0070C0"/>
                <w:lang w:val="en-US" w:eastAsia="zh-CN"/>
              </w:rPr>
            </w:pPr>
            <w:ins w:id="1016" w:author="Huawei" w:date="2021-04-19T20:10:00Z">
              <w:r>
                <w:rPr>
                  <w:rFonts w:eastAsiaTheme="minorEastAsia" w:hint="eastAsia"/>
                  <w:color w:val="0070C0"/>
                  <w:lang w:val="en-US" w:eastAsia="zh-CN"/>
                </w:rPr>
                <w:t>HW</w:t>
              </w:r>
              <w:r>
                <w:rPr>
                  <w:rFonts w:eastAsiaTheme="minorEastAsia"/>
                  <w:color w:val="0070C0"/>
                  <w:lang w:val="en-US" w:eastAsia="zh-CN"/>
                </w:rPr>
                <w:t>2: This is fine.</w:t>
              </w:r>
            </w:ins>
          </w:p>
          <w:p w14:paraId="7715463F" w14:textId="77777777" w:rsidR="007E7FC2" w:rsidRPr="007E7FC2" w:rsidRDefault="007E7FC2" w:rsidP="00010403">
            <w:pPr>
              <w:spacing w:after="120"/>
              <w:rPr>
                <w:ins w:id="1017" w:author="Huawei" w:date="2021-04-19T14:59:00Z"/>
                <w:rFonts w:eastAsiaTheme="minorEastAsia"/>
                <w:color w:val="0070C0"/>
                <w:lang w:val="en-US" w:eastAsia="zh-CN"/>
                <w:rPrChange w:id="1018" w:author="Huawei" w:date="2021-04-19T20:10:00Z">
                  <w:rPr>
                    <w:ins w:id="1019" w:author="Huawei" w:date="2021-04-19T14:59:00Z"/>
                    <w:lang w:val="en-US" w:eastAsia="zh-CN"/>
                  </w:rPr>
                </w:rPrChange>
              </w:rPr>
            </w:pPr>
          </w:p>
          <w:p w14:paraId="6959FA3E" w14:textId="77777777" w:rsidR="00734043" w:rsidRDefault="00734043" w:rsidP="00734043">
            <w:pPr>
              <w:spacing w:after="120"/>
              <w:rPr>
                <w:ins w:id="1020" w:author="Huang, Rui" w:date="2021-04-19T16:13:00Z"/>
                <w:rFonts w:eastAsiaTheme="minorEastAsia"/>
                <w:color w:val="0070C0"/>
                <w:lang w:val="en-US" w:eastAsia="zh-CN"/>
              </w:rPr>
            </w:pPr>
            <w:ins w:id="1021" w:author="Huawei" w:date="2021-04-19T14:59:00Z">
              <w:r>
                <w:rPr>
                  <w:rFonts w:eastAsiaTheme="minorEastAsia"/>
                  <w:color w:val="0070C0"/>
                  <w:lang w:val="en-US" w:eastAsia="zh-CN"/>
                </w:rPr>
                <w:t xml:space="preserve">4. We suggest </w:t>
              </w:r>
              <w:proofErr w:type="gramStart"/>
              <w:r>
                <w:rPr>
                  <w:rFonts w:eastAsiaTheme="minorEastAsia"/>
                  <w:color w:val="0070C0"/>
                  <w:lang w:val="en-US" w:eastAsia="zh-CN"/>
                </w:rPr>
                <w:t>to define</w:t>
              </w:r>
              <w:proofErr w:type="gramEnd"/>
              <w:r>
                <w:rPr>
                  <w:rFonts w:eastAsiaTheme="minorEastAsia"/>
                  <w:color w:val="0070C0"/>
                  <w:lang w:val="en-US" w:eastAsia="zh-CN"/>
                </w:rPr>
                <w:t xml:space="preserve"> a single requirement for a </w:t>
              </w:r>
            </w:ins>
            <w:ins w:id="1022" w:author="Huawei" w:date="2021-04-19T15:00:00Z">
              <w:r>
                <w:rPr>
                  <w:rFonts w:eastAsiaTheme="minorEastAsia"/>
                  <w:color w:val="0070C0"/>
                  <w:lang w:val="en-US" w:eastAsia="zh-CN"/>
                </w:rPr>
                <w:t xml:space="preserve">BW range based on a min number of repetitions, instead of defining separate requirements for different repetition numbers. </w:t>
              </w:r>
            </w:ins>
          </w:p>
          <w:p w14:paraId="1013C944" w14:textId="56A0EFE0" w:rsidR="00467D0E" w:rsidRDefault="00467D0E" w:rsidP="00734043">
            <w:pPr>
              <w:spacing w:after="120"/>
              <w:rPr>
                <w:b/>
                <w:bCs/>
                <w:lang w:eastAsia="zh-CN"/>
              </w:rPr>
            </w:pPr>
            <w:ins w:id="1023" w:author="Huang, Rui" w:date="2021-04-19T16:13:00Z">
              <w:r>
                <w:rPr>
                  <w:rFonts w:eastAsiaTheme="minorEastAsia"/>
                  <w:color w:val="0070C0"/>
                  <w:lang w:val="en-US" w:eastAsia="zh-CN"/>
                </w:rPr>
                <w:t xml:space="preserve"> [</w:t>
              </w:r>
              <w:r w:rsidR="002E1A4D">
                <w:rPr>
                  <w:rFonts w:eastAsiaTheme="minorEastAsia"/>
                  <w:color w:val="0070C0"/>
                  <w:lang w:val="en-US" w:eastAsia="zh-CN"/>
                </w:rPr>
                <w:t>Moderator notes: this is aligned with t</w:t>
              </w:r>
            </w:ins>
            <w:ins w:id="1024" w:author="Huang, Rui" w:date="2021-04-19T16:14:00Z">
              <w:r w:rsidR="002E1A4D">
                <w:rPr>
                  <w:rFonts w:eastAsiaTheme="minorEastAsia"/>
                  <w:color w:val="0070C0"/>
                  <w:lang w:val="en-US" w:eastAsia="zh-CN"/>
                </w:rPr>
                <w:t>he recommend</w:t>
              </w:r>
              <w:r w:rsidR="00010403">
                <w:rPr>
                  <w:rFonts w:eastAsiaTheme="minorEastAsia"/>
                  <w:color w:val="0070C0"/>
                  <w:lang w:val="en-US" w:eastAsia="zh-CN"/>
                </w:rPr>
                <w:t>ed WF. ]</w:t>
              </w:r>
            </w:ins>
          </w:p>
        </w:tc>
      </w:tr>
      <w:tr w:rsidR="006015FB" w14:paraId="5F59FC9B" w14:textId="77777777">
        <w:trPr>
          <w:ins w:id="1025" w:author="Carlos Cabrera-Mercader" w:date="2021-04-19T09:40:00Z"/>
        </w:trPr>
        <w:tc>
          <w:tcPr>
            <w:tcW w:w="1236" w:type="dxa"/>
          </w:tcPr>
          <w:p w14:paraId="779DD2AE" w14:textId="562AB96F" w:rsidR="006015FB" w:rsidRDefault="006015FB" w:rsidP="006015FB">
            <w:pPr>
              <w:spacing w:after="120"/>
              <w:rPr>
                <w:ins w:id="1026" w:author="Carlos Cabrera-Mercader" w:date="2021-04-19T09:40:00Z"/>
                <w:rFonts w:eastAsiaTheme="minorEastAsia" w:hint="eastAsia"/>
                <w:color w:val="0070C0"/>
                <w:lang w:val="en-US" w:eastAsia="zh-CN"/>
              </w:rPr>
            </w:pPr>
            <w:ins w:id="1027" w:author="Carlos Cabrera-Mercader" w:date="2021-04-19T09:40:00Z">
              <w:r>
                <w:rPr>
                  <w:rFonts w:eastAsiaTheme="minorEastAsia"/>
                  <w:color w:val="0070C0"/>
                  <w:lang w:val="en-US" w:eastAsia="zh-CN"/>
                </w:rPr>
                <w:t>Qualcomm2</w:t>
              </w:r>
            </w:ins>
          </w:p>
        </w:tc>
        <w:tc>
          <w:tcPr>
            <w:tcW w:w="8395" w:type="dxa"/>
          </w:tcPr>
          <w:p w14:paraId="4018ABB2" w14:textId="77777777" w:rsidR="006015FB" w:rsidRDefault="006015FB" w:rsidP="006015FB">
            <w:pPr>
              <w:rPr>
                <w:ins w:id="1028" w:author="Carlos Cabrera-Mercader" w:date="2021-04-19T09:40:00Z"/>
                <w:rFonts w:eastAsiaTheme="minorEastAsia"/>
              </w:rPr>
            </w:pPr>
            <w:ins w:id="1029" w:author="Carlos Cabrera-Mercader" w:date="2021-04-19T09:40:00Z">
              <w:r>
                <w:rPr>
                  <w:rFonts w:eastAsiaTheme="minorEastAsia"/>
                  <w:lang w:eastAsia="zh-CN"/>
                </w:rPr>
                <w:t xml:space="preserve">Our proposed structure above intends to clarify that the accuracy requirements will apply for configurations that have at least one comb pattern per slot, </w:t>
              </w:r>
              <w:proofErr w:type="gramStart"/>
              <w:r>
                <w:rPr>
                  <w:rFonts w:eastAsiaTheme="minorEastAsia"/>
                  <w:lang w:eastAsia="zh-CN"/>
                </w:rPr>
                <w:t>i.e.</w:t>
              </w:r>
              <w:proofErr w:type="gramEnd"/>
              <w:r>
                <w:rPr>
                  <w:rFonts w:eastAsiaTheme="minorEastAsia"/>
                  <w:lang w:eastAsia="zh-CN"/>
                </w:rPr>
                <w:t xml:space="preserve"> </w:t>
              </w:r>
            </w:ins>
            <m:oMath>
              <m:sSub>
                <m:sSubPr>
                  <m:ctrlPr>
                    <w:ins w:id="1030" w:author="Carlos Cabrera-Mercader" w:date="2021-04-19T09:40:00Z">
                      <w:rPr>
                        <w:rFonts w:ascii="Cambria Math" w:hAnsi="Cambria Math"/>
                      </w:rPr>
                    </w:ins>
                  </m:ctrlPr>
                </m:sSubPr>
                <m:e>
                  <m:r>
                    <w:ins w:id="1031" w:author="Carlos Cabrera-Mercader" w:date="2021-04-19T09:40:00Z">
                      <w:rPr>
                        <w:rFonts w:ascii="Cambria Math" w:hAnsi="Cambria Math"/>
                      </w:rPr>
                      <m:t>L</m:t>
                    </w:ins>
                  </m:r>
                </m:e>
                <m:sub>
                  <m:r>
                    <w:ins w:id="1032" w:author="Carlos Cabrera-Mercader" w:date="2021-04-19T09:40:00Z">
                      <m:rPr>
                        <m:nor/>
                      </m:rPr>
                      <m:t>PRS</m:t>
                    </w:ins>
                  </m:r>
                </m:sub>
              </m:sSub>
              <m:r>
                <w:ins w:id="1033" w:author="Carlos Cabrera-Mercader" w:date="2021-04-19T09:40:00Z">
                  <w:rPr>
                    <w:rFonts w:ascii="Cambria Math" w:hAnsi="Cambria Math"/>
                  </w:rPr>
                  <m:t>/</m:t>
                </w:ins>
              </m:r>
              <m:sSubSup>
                <m:sSubSupPr>
                  <m:ctrlPr>
                    <w:ins w:id="1034" w:author="Carlos Cabrera-Mercader" w:date="2021-04-19T09:40:00Z">
                      <w:rPr>
                        <w:rFonts w:ascii="Cambria Math" w:hAnsi="Cambria Math"/>
                        <w:i/>
                      </w:rPr>
                    </w:ins>
                  </m:ctrlPr>
                </m:sSubSupPr>
                <m:e>
                  <m:r>
                    <w:ins w:id="1035" w:author="Carlos Cabrera-Mercader" w:date="2021-04-19T09:40:00Z">
                      <w:rPr>
                        <w:rFonts w:ascii="Cambria Math" w:hAnsi="Cambria Math"/>
                      </w:rPr>
                      <m:t>K</m:t>
                    </w:ins>
                  </m:r>
                </m:e>
                <m:sub>
                  <m:r>
                    <w:ins w:id="1036" w:author="Carlos Cabrera-Mercader" w:date="2021-04-19T09:40:00Z">
                      <m:rPr>
                        <m:nor/>
                      </m:rPr>
                      <w:rPr>
                        <w:rFonts w:ascii="Cambria Math" w:hAnsi="Cambria Math"/>
                      </w:rPr>
                      <m:t>comb</m:t>
                    </w:ins>
                  </m:r>
                </m:sub>
                <m:sup>
                  <m:r>
                    <w:ins w:id="1037" w:author="Carlos Cabrera-Mercader" w:date="2021-04-19T09:40:00Z">
                      <m:rPr>
                        <m:nor/>
                      </m:rPr>
                      <w:rPr>
                        <w:rFonts w:ascii="Cambria Math" w:hAnsi="Cambria Math"/>
                      </w:rPr>
                      <m:t>PRS</m:t>
                    </w:ins>
                  </m:r>
                </m:sup>
              </m:sSubSup>
              <m:r>
                <w:ins w:id="1038" w:author="Carlos Cabrera-Mercader" w:date="2021-04-19T09:40:00Z">
                  <w:rPr>
                    <w:rFonts w:ascii="Cambria Math" w:eastAsiaTheme="minorEastAsia" w:hAnsi="Cambria Math"/>
                  </w:rPr>
                  <m:t>≥1</m:t>
                </w:ins>
              </m:r>
            </m:oMath>
            <w:ins w:id="1039" w:author="Carlos Cabrera-Mercader" w:date="2021-04-19T09:40:00Z">
              <w:r>
                <w:rPr>
                  <w:rFonts w:eastAsiaTheme="minorEastAsia"/>
                </w:rPr>
                <w:t>. We think this point is important because it guaranteed a minimum processing g</w:t>
              </w:r>
              <w:proofErr w:type="spellStart"/>
              <w:r>
                <w:rPr>
                  <w:rFonts w:eastAsiaTheme="minorEastAsia"/>
                </w:rPr>
                <w:t>ain</w:t>
              </w:r>
              <w:proofErr w:type="spellEnd"/>
              <w:r>
                <w:rPr>
                  <w:rFonts w:eastAsiaTheme="minorEastAsia"/>
                </w:rPr>
                <w:t xml:space="preserve"> from coherent processing. Inter-slot repetitions should not be expected to be processed coherently by the UE. Therefore, we think it is better to have a separate column for inter-slot repetitions </w:t>
              </w:r>
            </w:ins>
            <m:oMath>
              <m:sSubSup>
                <m:sSubSupPr>
                  <m:ctrlPr>
                    <w:ins w:id="1040" w:author="Carlos Cabrera-Mercader" w:date="2021-04-19T09:40:00Z">
                      <w:rPr>
                        <w:rFonts w:ascii="Cambria Math" w:hAnsi="Cambria Math"/>
                        <w:i/>
                      </w:rPr>
                    </w:ins>
                  </m:ctrlPr>
                </m:sSubSupPr>
                <m:e>
                  <m:r>
                    <w:ins w:id="1041" w:author="Carlos Cabrera-Mercader" w:date="2021-04-19T09:40:00Z">
                      <w:rPr>
                        <w:rFonts w:ascii="Cambria Math" w:hAnsi="Cambria Math"/>
                      </w:rPr>
                      <m:t>T</m:t>
                    </w:ins>
                  </m:r>
                </m:e>
                <m:sub>
                  <m:r>
                    <w:ins w:id="1042" w:author="Carlos Cabrera-Mercader" w:date="2021-04-19T09:40:00Z">
                      <m:rPr>
                        <m:nor/>
                      </m:rPr>
                      <w:rPr>
                        <w:rFonts w:ascii="Cambria Math" w:hAnsi="Cambria Math"/>
                      </w:rPr>
                      <m:t>rep</m:t>
                    </w:ins>
                  </m:r>
                </m:sub>
                <m:sup>
                  <m:r>
                    <w:ins w:id="1043" w:author="Carlos Cabrera-Mercader" w:date="2021-04-19T09:40:00Z">
                      <m:rPr>
                        <m:nor/>
                      </m:rPr>
                      <w:rPr>
                        <w:rFonts w:ascii="Cambria Math" w:hAnsi="Cambria Math"/>
                      </w:rPr>
                      <m:t>PRS</m:t>
                    </w:ins>
                  </m:r>
                </m:sup>
              </m:sSubSup>
            </m:oMath>
            <w:ins w:id="1044" w:author="Carlos Cabrera-Mercader" w:date="2021-04-19T09:40:00Z">
              <w:r>
                <w:rPr>
                  <w:rFonts w:eastAsiaTheme="minorEastAsia"/>
                </w:rPr>
                <w:t>.</w:t>
              </w:r>
            </w:ins>
          </w:p>
          <w:p w14:paraId="7CA84B34" w14:textId="0D7F9360" w:rsidR="006015FB" w:rsidRDefault="006015FB" w:rsidP="006015FB">
            <w:pPr>
              <w:spacing w:after="120"/>
              <w:rPr>
                <w:ins w:id="1045" w:author="Carlos Cabrera-Mercader" w:date="2021-04-19T09:40:00Z"/>
                <w:rFonts w:eastAsiaTheme="minorEastAsia"/>
                <w:color w:val="0070C0"/>
                <w:lang w:val="en-US" w:eastAsia="zh-CN"/>
              </w:rPr>
            </w:pPr>
            <w:ins w:id="1046" w:author="Carlos Cabrera-Mercader" w:date="2021-04-19T09:40:00Z">
              <w:r>
                <w:rPr>
                  <w:rFonts w:eastAsiaTheme="minorEastAsia"/>
                </w:rPr>
                <w:t>Also, it should be clear that accuracy numbers are TBD.</w:t>
              </w:r>
            </w:ins>
          </w:p>
        </w:tc>
      </w:tr>
    </w:tbl>
    <w:p w14:paraId="09D9DF02" w14:textId="77777777" w:rsidR="00310294" w:rsidRDefault="00310294">
      <w:pPr>
        <w:rPr>
          <w:lang w:val="sv-SE" w:eastAsia="zh-CN"/>
        </w:rPr>
      </w:pPr>
    </w:p>
    <w:p w14:paraId="41FF4E77" w14:textId="77777777" w:rsidR="00310294" w:rsidRDefault="00310294">
      <w:pPr>
        <w:rPr>
          <w:lang w:val="en-US" w:eastAsia="zh-CN"/>
        </w:rPr>
      </w:pPr>
    </w:p>
    <w:p w14:paraId="7A71F196" w14:textId="77777777" w:rsidR="00310294" w:rsidRDefault="005E5E0C">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310294" w14:paraId="7AB7AFF9" w14:textId="77777777">
        <w:tc>
          <w:tcPr>
            <w:tcW w:w="1494" w:type="dxa"/>
          </w:tcPr>
          <w:p w14:paraId="004DF6D7"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A034695"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006EF88A" w14:textId="77777777">
        <w:tc>
          <w:tcPr>
            <w:tcW w:w="1494" w:type="dxa"/>
          </w:tcPr>
          <w:p w14:paraId="73E6D69E" w14:textId="77777777" w:rsidR="00310294" w:rsidRDefault="00310294">
            <w:pPr>
              <w:rPr>
                <w:rFonts w:eastAsiaTheme="minorEastAsia"/>
                <w:color w:val="0070C0"/>
                <w:lang w:val="en-US" w:eastAsia="zh-CN"/>
              </w:rPr>
            </w:pPr>
          </w:p>
        </w:tc>
        <w:tc>
          <w:tcPr>
            <w:tcW w:w="8363" w:type="dxa"/>
          </w:tcPr>
          <w:p w14:paraId="79C472A4" w14:textId="77777777" w:rsidR="00310294" w:rsidRDefault="00310294">
            <w:pPr>
              <w:rPr>
                <w:rFonts w:eastAsiaTheme="minorEastAsia"/>
                <w:color w:val="0070C0"/>
                <w:lang w:val="en-US" w:eastAsia="zh-CN"/>
              </w:rPr>
            </w:pPr>
          </w:p>
        </w:tc>
      </w:tr>
      <w:tr w:rsidR="00310294" w14:paraId="21DCF7AB" w14:textId="77777777">
        <w:tc>
          <w:tcPr>
            <w:tcW w:w="1494" w:type="dxa"/>
          </w:tcPr>
          <w:p w14:paraId="3C417C75" w14:textId="77777777" w:rsidR="00310294" w:rsidRDefault="00310294">
            <w:pPr>
              <w:rPr>
                <w:rFonts w:eastAsiaTheme="minorEastAsia"/>
                <w:color w:val="0070C0"/>
                <w:lang w:val="en-US" w:eastAsia="zh-CN"/>
              </w:rPr>
            </w:pPr>
          </w:p>
        </w:tc>
        <w:tc>
          <w:tcPr>
            <w:tcW w:w="8363" w:type="dxa"/>
          </w:tcPr>
          <w:p w14:paraId="3750626E" w14:textId="77777777" w:rsidR="00310294" w:rsidRDefault="00310294">
            <w:pPr>
              <w:rPr>
                <w:rFonts w:eastAsiaTheme="minorEastAsia"/>
                <w:color w:val="0070C0"/>
                <w:lang w:val="en-US" w:eastAsia="zh-CN"/>
              </w:rPr>
            </w:pPr>
          </w:p>
        </w:tc>
      </w:tr>
    </w:tbl>
    <w:p w14:paraId="35162F91" w14:textId="77777777" w:rsidR="00310294" w:rsidRDefault="00310294"/>
    <w:p w14:paraId="2F2B9C5A" w14:textId="77777777" w:rsidR="00310294" w:rsidRDefault="00310294"/>
    <w:p w14:paraId="3719F7E5" w14:textId="77777777" w:rsidR="00310294" w:rsidRDefault="005E5E0C">
      <w:pPr>
        <w:pStyle w:val="Heading1"/>
        <w:rPr>
          <w:lang w:val="en-US" w:eastAsia="ja-JP"/>
        </w:rPr>
      </w:pPr>
      <w:r>
        <w:rPr>
          <w:lang w:val="en-US" w:eastAsia="ja-JP"/>
        </w:rPr>
        <w:t>Topic #3: Measurement Accuracy Requirements for PRS RSRP (AI5.5.2.2.2.2)</w:t>
      </w:r>
    </w:p>
    <w:p w14:paraId="7A47E5CD" w14:textId="77777777" w:rsidR="00310294" w:rsidRDefault="005E5E0C">
      <w:pPr>
        <w:pStyle w:val="Heading2"/>
      </w:pPr>
      <w:r>
        <w:rPr>
          <w:rFonts w:hint="eastAsia"/>
        </w:rPr>
        <w:t>Companies</w:t>
      </w:r>
      <w:r>
        <w:t>’ contributions summary</w:t>
      </w:r>
    </w:p>
    <w:tbl>
      <w:tblPr>
        <w:tblStyle w:val="TableGrid"/>
        <w:tblW w:w="5000" w:type="pct"/>
        <w:tblLayout w:type="fixed"/>
        <w:tblLook w:val="04A0" w:firstRow="1" w:lastRow="0" w:firstColumn="1" w:lastColumn="0" w:noHBand="0" w:noVBand="1"/>
      </w:tblPr>
      <w:tblGrid>
        <w:gridCol w:w="1545"/>
        <w:gridCol w:w="1362"/>
        <w:gridCol w:w="6724"/>
      </w:tblGrid>
      <w:tr w:rsidR="00310294" w14:paraId="41F83703" w14:textId="77777777">
        <w:trPr>
          <w:trHeight w:val="468"/>
        </w:trPr>
        <w:tc>
          <w:tcPr>
            <w:tcW w:w="802" w:type="pct"/>
            <w:vAlign w:val="center"/>
          </w:tcPr>
          <w:p w14:paraId="3347F2F8" w14:textId="77777777" w:rsidR="00310294" w:rsidRDefault="005E5E0C">
            <w:pPr>
              <w:spacing w:after="120" w:line="240" w:lineRule="auto"/>
              <w:rPr>
                <w:b/>
                <w:bCs/>
              </w:rPr>
            </w:pPr>
            <w:r>
              <w:rPr>
                <w:b/>
                <w:bCs/>
              </w:rPr>
              <w:t>T-doc number</w:t>
            </w:r>
          </w:p>
        </w:tc>
        <w:tc>
          <w:tcPr>
            <w:tcW w:w="707" w:type="pct"/>
            <w:vAlign w:val="center"/>
          </w:tcPr>
          <w:p w14:paraId="6A40D38E" w14:textId="77777777" w:rsidR="00310294" w:rsidRDefault="005E5E0C">
            <w:pPr>
              <w:spacing w:after="120" w:line="240" w:lineRule="auto"/>
              <w:rPr>
                <w:b/>
                <w:bCs/>
              </w:rPr>
            </w:pPr>
            <w:r>
              <w:rPr>
                <w:b/>
                <w:bCs/>
              </w:rPr>
              <w:t>Company</w:t>
            </w:r>
          </w:p>
        </w:tc>
        <w:tc>
          <w:tcPr>
            <w:tcW w:w="3491" w:type="pct"/>
            <w:vAlign w:val="center"/>
          </w:tcPr>
          <w:p w14:paraId="5400E905" w14:textId="77777777" w:rsidR="00310294" w:rsidRDefault="005E5E0C">
            <w:pPr>
              <w:spacing w:after="120" w:line="240" w:lineRule="auto"/>
              <w:rPr>
                <w:b/>
                <w:bCs/>
              </w:rPr>
            </w:pPr>
            <w:r>
              <w:rPr>
                <w:b/>
                <w:bCs/>
              </w:rPr>
              <w:t>Proposals / Observations</w:t>
            </w:r>
          </w:p>
        </w:tc>
      </w:tr>
      <w:tr w:rsidR="00310294" w14:paraId="58345F99" w14:textId="77777777">
        <w:trPr>
          <w:trHeight w:val="468"/>
        </w:trPr>
        <w:tc>
          <w:tcPr>
            <w:tcW w:w="802" w:type="pct"/>
          </w:tcPr>
          <w:p w14:paraId="6A6351E4" w14:textId="77777777" w:rsidR="00310294" w:rsidRDefault="00D22820">
            <w:pPr>
              <w:spacing w:after="120" w:line="240" w:lineRule="auto"/>
              <w:rPr>
                <w:rStyle w:val="Hyperlink"/>
              </w:rPr>
            </w:pPr>
            <w:hyperlink r:id="rId25" w:history="1">
              <w:r w:rsidR="005E5E0C">
                <w:rPr>
                  <w:rStyle w:val="Hyperlink"/>
                  <w:rFonts w:ascii="Arial" w:eastAsia="Times New Roman" w:hAnsi="Arial" w:cs="Arial"/>
                  <w:b/>
                  <w:bCs/>
                  <w:sz w:val="16"/>
                  <w:szCs w:val="16"/>
                  <w:lang w:val="en-US" w:eastAsia="zh-CN"/>
                </w:rPr>
                <w:t>R4-2104746</w:t>
              </w:r>
            </w:hyperlink>
            <w:r w:rsidR="005E5E0C">
              <w:rPr>
                <w:rFonts w:ascii="Arial" w:eastAsia="Times New Roman" w:hAnsi="Arial" w:cs="Arial"/>
                <w:b/>
                <w:bCs/>
                <w:color w:val="0000FF"/>
                <w:sz w:val="16"/>
                <w:szCs w:val="16"/>
                <w:u w:val="single"/>
                <w:lang w:val="en-US" w:eastAsia="zh-CN"/>
              </w:rPr>
              <w:t xml:space="preserve"> </w:t>
            </w:r>
            <w:r w:rsidR="005E5E0C">
              <w:t>Discussion on PRS RSRP accuracy requirements</w:t>
            </w:r>
          </w:p>
        </w:tc>
        <w:tc>
          <w:tcPr>
            <w:tcW w:w="707" w:type="pct"/>
          </w:tcPr>
          <w:p w14:paraId="7F4995EE" w14:textId="77777777" w:rsidR="00310294" w:rsidRDefault="005E5E0C">
            <w:pPr>
              <w:spacing w:after="120" w:line="240" w:lineRule="auto"/>
            </w:pPr>
            <w:r>
              <w:t>CATT</w:t>
            </w:r>
          </w:p>
        </w:tc>
        <w:tc>
          <w:tcPr>
            <w:tcW w:w="3491" w:type="pct"/>
          </w:tcPr>
          <w:p w14:paraId="4509C033" w14:textId="77777777" w:rsidR="00310294" w:rsidRDefault="005E5E0C">
            <w:pPr>
              <w:rPr>
                <w:b/>
                <w:lang w:val="en-US" w:eastAsia="zh-CN"/>
              </w:rPr>
            </w:pPr>
            <w:r>
              <w:rPr>
                <w:b/>
                <w:lang w:val="en-US" w:eastAsia="zh-CN"/>
              </w:rPr>
              <w:t>O</w:t>
            </w:r>
            <w:r>
              <w:rPr>
                <w:rFonts w:hint="eastAsia"/>
                <w:b/>
                <w:lang w:val="en-US" w:eastAsia="zh-CN"/>
              </w:rPr>
              <w:t xml:space="preserve">bservation 1: There is no big difference on the measurement accuracy for SINR = -3dB and SINR = -6dB. </w:t>
            </w:r>
          </w:p>
          <w:p w14:paraId="221F3E5E" w14:textId="77777777" w:rsidR="00310294" w:rsidRDefault="005E5E0C">
            <w:pPr>
              <w:rPr>
                <w:b/>
                <w:lang w:val="en-US" w:eastAsia="zh-CN"/>
              </w:rPr>
            </w:pPr>
            <w:r>
              <w:rPr>
                <w:b/>
                <w:lang w:val="en-US" w:eastAsia="zh-CN"/>
              </w:rPr>
              <w:t>O</w:t>
            </w:r>
            <w:r>
              <w:rPr>
                <w:rFonts w:hint="eastAsia"/>
                <w:b/>
                <w:lang w:val="en-US" w:eastAsia="zh-CN"/>
              </w:rPr>
              <w:t xml:space="preserve">bservation 2: When the PRS bandwidth is same, there is no big difference for the measurement error for different SCS. </w:t>
            </w:r>
          </w:p>
          <w:p w14:paraId="23A86DD3" w14:textId="77777777" w:rsidR="00310294" w:rsidRDefault="005E5E0C">
            <w:pPr>
              <w:rPr>
                <w:rFonts w:eastAsia="DengXian"/>
                <w:b/>
                <w:lang w:val="en-US" w:eastAsia="zh-CN"/>
              </w:rPr>
            </w:pPr>
            <w:r>
              <w:rPr>
                <w:b/>
                <w:lang w:val="en-US" w:eastAsia="zh-CN"/>
              </w:rPr>
              <w:t>O</w:t>
            </w:r>
            <w:r>
              <w:rPr>
                <w:rFonts w:hint="eastAsia"/>
                <w:b/>
                <w:lang w:val="en-US" w:eastAsia="zh-CN"/>
              </w:rPr>
              <w:t xml:space="preserve">bservation 3: The measurement accuracy improves as the value of </w:t>
            </w:r>
            <w:proofErr w:type="spellStart"/>
            <w:r>
              <w:rPr>
                <w:rFonts w:eastAsia="DengXian"/>
                <w:b/>
                <w:lang w:val="en-US" w:eastAsia="zh-CN"/>
              </w:rPr>
              <w:t>PRS_NormLenthPerSlot</w:t>
            </w:r>
            <w:proofErr w:type="spellEnd"/>
            <w:r>
              <w:rPr>
                <w:rFonts w:eastAsia="DengXian" w:hint="eastAsia"/>
                <w:b/>
                <w:lang w:val="en-US" w:eastAsia="zh-CN"/>
              </w:rPr>
              <w:t xml:space="preserve"> increases. </w:t>
            </w:r>
            <w:r>
              <w:rPr>
                <w:rFonts w:eastAsia="DengXian"/>
                <w:b/>
                <w:lang w:val="en-US" w:eastAsia="zh-CN"/>
              </w:rPr>
              <w:t>A</w:t>
            </w:r>
            <w:r>
              <w:rPr>
                <w:rFonts w:eastAsia="DengXian" w:hint="eastAsia"/>
                <w:b/>
                <w:lang w:val="en-US" w:eastAsia="zh-CN"/>
              </w:rPr>
              <w:t xml:space="preserve">nd the impact of </w:t>
            </w:r>
            <w:proofErr w:type="spellStart"/>
            <w:r>
              <w:rPr>
                <w:rFonts w:eastAsia="DengXian"/>
                <w:b/>
                <w:lang w:val="en-US" w:eastAsia="zh-CN"/>
              </w:rPr>
              <w:t>PRS_NormLenthPerSlot</w:t>
            </w:r>
            <w:proofErr w:type="spellEnd"/>
            <w:r>
              <w:rPr>
                <w:rFonts w:eastAsia="DengXian" w:hint="eastAsia"/>
                <w:b/>
                <w:lang w:val="en-US" w:eastAsia="zh-CN"/>
              </w:rPr>
              <w:t xml:space="preserve"> reduces when the PRS bandwidth become larger. </w:t>
            </w:r>
          </w:p>
          <w:p w14:paraId="0F89EAAF" w14:textId="77777777" w:rsidR="00310294" w:rsidRDefault="005E5E0C">
            <w:pPr>
              <w:rPr>
                <w:b/>
                <w:lang w:eastAsia="zh-CN"/>
              </w:rPr>
            </w:pPr>
            <w:r>
              <w:rPr>
                <w:b/>
              </w:rPr>
              <w:t>P</w:t>
            </w:r>
            <w:r>
              <w:rPr>
                <w:rFonts w:hint="eastAsia"/>
                <w:b/>
              </w:rPr>
              <w:t xml:space="preserve">roposal </w:t>
            </w:r>
            <w:r>
              <w:rPr>
                <w:rFonts w:hint="eastAsia"/>
                <w:b/>
                <w:lang w:eastAsia="zh-CN"/>
              </w:rPr>
              <w:t>1: Define the side condition #1 for PRS RSRP measurement accuracy requirements in DL-</w:t>
            </w:r>
            <w:proofErr w:type="spellStart"/>
            <w:r>
              <w:rPr>
                <w:rFonts w:hint="eastAsia"/>
                <w:b/>
                <w:lang w:eastAsia="zh-CN"/>
              </w:rPr>
              <w:t>AoD</w:t>
            </w:r>
            <w:proofErr w:type="spellEnd"/>
            <w:r>
              <w:rPr>
                <w:rFonts w:hint="eastAsia"/>
                <w:b/>
                <w:lang w:eastAsia="zh-CN"/>
              </w:rPr>
              <w:t xml:space="preserve"> as -6dB. </w:t>
            </w:r>
          </w:p>
          <w:p w14:paraId="38FCE370" w14:textId="77777777" w:rsidR="00310294" w:rsidRDefault="005E5E0C">
            <w:pPr>
              <w:rPr>
                <w:rFonts w:eastAsia="DengXian"/>
                <w:b/>
                <w:lang w:val="en-US" w:eastAsia="zh-CN"/>
              </w:rPr>
            </w:pPr>
            <w:r>
              <w:rPr>
                <w:rFonts w:eastAsia="DengXian"/>
                <w:b/>
                <w:lang w:val="en-US" w:eastAsia="zh-CN"/>
              </w:rPr>
              <w:t>P</w:t>
            </w:r>
            <w:r>
              <w:rPr>
                <w:rFonts w:eastAsia="DengXian" w:hint="eastAsia"/>
                <w:b/>
                <w:lang w:val="en-US" w:eastAsia="zh-CN"/>
              </w:rPr>
              <w:t xml:space="preserve">roposal 2: The measurement accuracy of PRS RSRP is defined based on the PRS bandwidth and </w:t>
            </w:r>
            <w:proofErr w:type="spellStart"/>
            <w:r>
              <w:rPr>
                <w:rFonts w:eastAsia="DengXian"/>
                <w:b/>
                <w:lang w:val="en-US" w:eastAsia="zh-CN"/>
              </w:rPr>
              <w:t>PRS_NormLenthPerSlot</w:t>
            </w:r>
            <w:proofErr w:type="spellEnd"/>
            <w:r>
              <w:rPr>
                <w:rFonts w:eastAsia="DengXian" w:hint="eastAsia"/>
                <w:b/>
                <w:lang w:val="en-US" w:eastAsia="zh-CN"/>
              </w:rPr>
              <w:t xml:space="preserve">. </w:t>
            </w:r>
          </w:p>
          <w:p w14:paraId="58AE0B70" w14:textId="77777777" w:rsidR="00310294" w:rsidRDefault="005E5E0C">
            <w:pPr>
              <w:rPr>
                <w:rFonts w:eastAsia="DengXian"/>
                <w:b/>
                <w:sz w:val="18"/>
                <w:szCs w:val="18"/>
                <w:lang w:val="en-US" w:eastAsia="zh-CN"/>
              </w:rPr>
            </w:pPr>
            <w:r>
              <w:rPr>
                <w:rFonts w:eastAsia="DengXian"/>
                <w:b/>
                <w:lang w:val="en-US" w:eastAsia="zh-CN"/>
              </w:rPr>
              <w:t>P</w:t>
            </w:r>
            <w:r>
              <w:rPr>
                <w:rFonts w:eastAsia="DengXian" w:hint="eastAsia"/>
                <w:b/>
                <w:lang w:val="en-US" w:eastAsia="zh-CN"/>
              </w:rPr>
              <w:t xml:space="preserve">roposal 3: Define the PRS RSRP measurement accuracy following the tables as below: </w:t>
            </w:r>
          </w:p>
          <w:p w14:paraId="27F9BA08"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PRS RSRP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1D15F0F0" w14:textId="77777777">
              <w:trPr>
                <w:trHeight w:val="1051"/>
                <w:jc w:val="center"/>
              </w:trPr>
              <w:tc>
                <w:tcPr>
                  <w:tcW w:w="1307" w:type="dxa"/>
                  <w:shd w:val="clear" w:color="auto" w:fill="auto"/>
                  <w:vAlign w:val="center"/>
                </w:tcPr>
                <w:p w14:paraId="32627F6D" w14:textId="77777777" w:rsidR="00310294" w:rsidRDefault="005E5E0C">
                  <w:pPr>
                    <w:pStyle w:val="TAH"/>
                    <w:rPr>
                      <w:rFonts w:cs="Arial"/>
                      <w:lang w:val="en-US" w:eastAsia="zh-CN"/>
                    </w:rPr>
                  </w:pPr>
                  <w:r>
                    <w:rPr>
                      <w:rFonts w:cs="Arial" w:hint="eastAsia"/>
                      <w:lang w:val="en-US" w:eastAsia="zh-CN"/>
                    </w:rPr>
                    <w:t>accuracy</w:t>
                  </w:r>
                </w:p>
              </w:tc>
              <w:tc>
                <w:tcPr>
                  <w:tcW w:w="1345" w:type="dxa"/>
                  <w:shd w:val="clear" w:color="auto" w:fill="auto"/>
                  <w:vAlign w:val="center"/>
                </w:tcPr>
                <w:p w14:paraId="07BF4D1F" w14:textId="77777777" w:rsidR="00310294" w:rsidRDefault="005E5E0C">
                  <w:pPr>
                    <w:pStyle w:val="TAH"/>
                    <w:rPr>
                      <w:rFonts w:cs="Arial"/>
                      <w:lang w:val="en-US"/>
                    </w:rPr>
                  </w:pPr>
                  <w:r>
                    <w:rPr>
                      <w:rFonts w:cs="Arial"/>
                      <w:sz w:val="16"/>
                      <w:szCs w:val="16"/>
                      <w:lang w:val="en-US"/>
                    </w:rPr>
                    <w:t xml:space="preserve">PRS </w:t>
                  </w:r>
                  <w:proofErr w:type="spellStart"/>
                  <w:r>
                    <w:rPr>
                      <w:rFonts w:cs="Arial"/>
                      <w:sz w:val="16"/>
                      <w:szCs w:val="16"/>
                      <w:lang w:val="en-US"/>
                    </w:rPr>
                    <w:t>Ês</w:t>
                  </w:r>
                  <w:proofErr w:type="spellEnd"/>
                  <w:r>
                    <w:rPr>
                      <w:rFonts w:cs="Arial"/>
                      <w:sz w:val="16"/>
                      <w:szCs w:val="16"/>
                      <w:lang w:val="en-US"/>
                    </w:rPr>
                    <w:t>/</w:t>
                  </w:r>
                  <w:proofErr w:type="spellStart"/>
                  <w:r>
                    <w:rPr>
                      <w:rFonts w:cs="Arial"/>
                      <w:sz w:val="16"/>
                      <w:szCs w:val="16"/>
                      <w:lang w:val="en-US"/>
                    </w:rPr>
                    <w:t>Iot</w:t>
                  </w:r>
                  <w:proofErr w:type="spellEnd"/>
                </w:p>
              </w:tc>
              <w:tc>
                <w:tcPr>
                  <w:tcW w:w="1203" w:type="dxa"/>
                  <w:vAlign w:val="center"/>
                </w:tcPr>
                <w:p w14:paraId="50FE4D8A" w14:textId="77777777" w:rsidR="00310294" w:rsidRDefault="005E5E0C">
                  <w:pPr>
                    <w:pStyle w:val="TAH"/>
                    <w:rPr>
                      <w:rFonts w:cs="Arial"/>
                      <w:sz w:val="16"/>
                      <w:szCs w:val="16"/>
                      <w:lang w:val="en-US" w:eastAsia="zh-CN"/>
                    </w:rPr>
                  </w:pPr>
                  <w:r>
                    <w:rPr>
                      <w:rFonts w:cs="Arial" w:hint="eastAsia"/>
                      <w:sz w:val="16"/>
                      <w:szCs w:val="16"/>
                      <w:lang w:val="en-US" w:eastAsia="zh-CN"/>
                    </w:rPr>
                    <w:t>SCS</w:t>
                  </w:r>
                </w:p>
              </w:tc>
              <w:tc>
                <w:tcPr>
                  <w:tcW w:w="1123" w:type="dxa"/>
                  <w:shd w:val="clear" w:color="auto" w:fill="auto"/>
                  <w:vAlign w:val="center"/>
                </w:tcPr>
                <w:p w14:paraId="46F19893" w14:textId="77777777" w:rsidR="00310294" w:rsidRDefault="005E5E0C">
                  <w:pPr>
                    <w:pStyle w:val="TAH"/>
                    <w:rPr>
                      <w:rFonts w:cs="Arial"/>
                      <w:lang w:val="en-US" w:eastAsia="zh-CN"/>
                    </w:rPr>
                  </w:pPr>
                  <w:r>
                    <w:rPr>
                      <w:rFonts w:cs="Arial" w:hint="eastAsia"/>
                      <w:sz w:val="16"/>
                      <w:szCs w:val="16"/>
                      <w:lang w:val="en-US" w:eastAsia="zh-CN"/>
                    </w:rPr>
                    <w:t>PRS BW</w:t>
                  </w:r>
                </w:p>
              </w:tc>
              <w:tc>
                <w:tcPr>
                  <w:tcW w:w="1310" w:type="dxa"/>
                  <w:shd w:val="clear" w:color="auto" w:fill="auto"/>
                  <w:vAlign w:val="center"/>
                </w:tcPr>
                <w:p w14:paraId="3D771964" w14:textId="77777777" w:rsidR="00310294" w:rsidRDefault="005E5E0C">
                  <w:pPr>
                    <w:pStyle w:val="TAH"/>
                    <w:rPr>
                      <w:rFonts w:cs="Arial"/>
                      <w:lang w:val="en-US" w:eastAsia="zh-CN"/>
                    </w:rPr>
                  </w:pPr>
                  <w:r>
                    <w:rPr>
                      <w:rFonts w:cs="Arial"/>
                      <w:sz w:val="16"/>
                      <w:szCs w:val="16"/>
                      <w:lang w:val="en-US" w:eastAsia="zh-CN"/>
                    </w:rPr>
                    <w:t>R</w:t>
                  </w:r>
                  <w:r>
                    <w:rPr>
                      <w:rFonts w:cs="Arial" w:hint="eastAsia"/>
                      <w:sz w:val="16"/>
                      <w:szCs w:val="16"/>
                      <w:lang w:val="en-US" w:eastAsia="zh-CN"/>
                    </w:rPr>
                    <w:t>epetition</w:t>
                  </w:r>
                </w:p>
              </w:tc>
            </w:tr>
            <w:tr w:rsidR="00310294" w14:paraId="4F375BBE" w14:textId="77777777">
              <w:trPr>
                <w:trHeight w:val="476"/>
                <w:jc w:val="center"/>
              </w:trPr>
              <w:tc>
                <w:tcPr>
                  <w:tcW w:w="1307" w:type="dxa"/>
                  <w:shd w:val="clear" w:color="auto" w:fill="auto"/>
                  <w:vAlign w:val="center"/>
                </w:tcPr>
                <w:p w14:paraId="6DC8F855" w14:textId="77777777" w:rsidR="00310294" w:rsidRDefault="005E5E0C">
                  <w:pPr>
                    <w:pStyle w:val="TAH"/>
                    <w:rPr>
                      <w:rFonts w:cs="Arial"/>
                      <w:lang w:val="en-US" w:eastAsia="zh-CN"/>
                    </w:rPr>
                  </w:pPr>
                  <w:r>
                    <w:rPr>
                      <w:rFonts w:cs="Arial" w:hint="eastAsia"/>
                      <w:lang w:val="en-US" w:eastAsia="zh-CN"/>
                    </w:rPr>
                    <w:t>dB</w:t>
                  </w:r>
                </w:p>
              </w:tc>
              <w:tc>
                <w:tcPr>
                  <w:tcW w:w="1345" w:type="dxa"/>
                  <w:shd w:val="clear" w:color="auto" w:fill="auto"/>
                  <w:vAlign w:val="center"/>
                </w:tcPr>
                <w:p w14:paraId="51EBCA37" w14:textId="77777777" w:rsidR="00310294" w:rsidRDefault="005E5E0C">
                  <w:pPr>
                    <w:pStyle w:val="TAH"/>
                    <w:rPr>
                      <w:rFonts w:cs="Arial"/>
                      <w:lang w:val="en-US"/>
                    </w:rPr>
                  </w:pPr>
                  <w:r>
                    <w:rPr>
                      <w:rFonts w:cs="Arial"/>
                      <w:sz w:val="16"/>
                      <w:szCs w:val="16"/>
                      <w:lang w:val="en-US"/>
                    </w:rPr>
                    <w:t>dB</w:t>
                  </w:r>
                </w:p>
              </w:tc>
              <w:tc>
                <w:tcPr>
                  <w:tcW w:w="1203" w:type="dxa"/>
                  <w:vAlign w:val="center"/>
                </w:tcPr>
                <w:p w14:paraId="5DB98B34" w14:textId="77777777" w:rsidR="00310294" w:rsidRDefault="005E5E0C">
                  <w:pPr>
                    <w:pStyle w:val="TAH"/>
                    <w:rPr>
                      <w:rFonts w:cs="Arial"/>
                      <w:sz w:val="16"/>
                      <w:szCs w:val="16"/>
                      <w:lang w:val="en-US" w:eastAsia="zh-CN"/>
                    </w:rPr>
                  </w:pPr>
                  <w:r>
                    <w:rPr>
                      <w:rFonts w:cs="Arial" w:hint="eastAsia"/>
                      <w:sz w:val="16"/>
                      <w:szCs w:val="16"/>
                      <w:lang w:val="en-US" w:eastAsia="zh-CN"/>
                    </w:rPr>
                    <w:t>kHz</w:t>
                  </w:r>
                </w:p>
              </w:tc>
              <w:tc>
                <w:tcPr>
                  <w:tcW w:w="1123" w:type="dxa"/>
                  <w:shd w:val="clear" w:color="auto" w:fill="auto"/>
                  <w:vAlign w:val="center"/>
                </w:tcPr>
                <w:p w14:paraId="321E20F5" w14:textId="77777777" w:rsidR="00310294" w:rsidRDefault="005E5E0C">
                  <w:pPr>
                    <w:pStyle w:val="TAH"/>
                    <w:rPr>
                      <w:rFonts w:cs="Arial"/>
                      <w:lang w:val="en-US"/>
                    </w:rPr>
                  </w:pPr>
                  <w:r>
                    <w:rPr>
                      <w:rFonts w:cs="Arial" w:hint="eastAsia"/>
                      <w:sz w:val="16"/>
                      <w:szCs w:val="16"/>
                      <w:lang w:val="en-US" w:eastAsia="zh-CN"/>
                    </w:rPr>
                    <w:t>P</w:t>
                  </w:r>
                  <w:r>
                    <w:rPr>
                      <w:rFonts w:cs="Arial"/>
                      <w:sz w:val="16"/>
                      <w:szCs w:val="16"/>
                      <w:lang w:val="en-US"/>
                    </w:rPr>
                    <w:t>RB</w:t>
                  </w:r>
                </w:p>
              </w:tc>
              <w:tc>
                <w:tcPr>
                  <w:tcW w:w="1310" w:type="dxa"/>
                  <w:shd w:val="clear" w:color="auto" w:fill="auto"/>
                  <w:vAlign w:val="center"/>
                </w:tcPr>
                <w:p w14:paraId="48E33364" w14:textId="77777777" w:rsidR="00310294" w:rsidRDefault="005E5E0C">
                  <w:pPr>
                    <w:pStyle w:val="TAH"/>
                    <w:rPr>
                      <w:rFonts w:cs="Arial"/>
                      <w:lang w:val="en-US"/>
                    </w:rPr>
                  </w:pPr>
                  <w:r>
                    <w:rPr>
                      <w:rFonts w:cs="Arial" w:hint="eastAsia"/>
                      <w:lang w:val="en-US" w:eastAsia="zh-CN"/>
                    </w:rPr>
                    <w:t>-</w:t>
                  </w:r>
                </w:p>
              </w:tc>
            </w:tr>
            <w:tr w:rsidR="00310294" w14:paraId="6CBACE82" w14:textId="77777777">
              <w:trPr>
                <w:trHeight w:val="792"/>
                <w:jc w:val="center"/>
              </w:trPr>
              <w:tc>
                <w:tcPr>
                  <w:tcW w:w="1307" w:type="dxa"/>
                  <w:shd w:val="clear" w:color="auto" w:fill="auto"/>
                  <w:vAlign w:val="center"/>
                </w:tcPr>
                <w:p w14:paraId="19C76EC1"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w:t>
                  </w:r>
                  <w:r>
                    <w:rPr>
                      <w:rFonts w:cs="Arial" w:hint="eastAsia"/>
                      <w:lang w:val="en-US" w:eastAsia="zh-CN"/>
                    </w:rPr>
                    <w:t>3.5]</w:t>
                  </w:r>
                </w:p>
              </w:tc>
              <w:tc>
                <w:tcPr>
                  <w:tcW w:w="1345" w:type="dxa"/>
                  <w:shd w:val="clear" w:color="auto" w:fill="auto"/>
                  <w:vAlign w:val="center"/>
                </w:tcPr>
                <w:p w14:paraId="12F096B7" w14:textId="77777777" w:rsidR="00310294" w:rsidRDefault="005E5E0C">
                  <w:pPr>
                    <w:pStyle w:val="TAC"/>
                    <w:rPr>
                      <w:rFonts w:cs="Arial"/>
                      <w:lang w:val="en-US" w:eastAsia="zh-CN"/>
                    </w:rPr>
                  </w:pPr>
                  <w:proofErr w:type="gramStart"/>
                  <w:r>
                    <w:rPr>
                      <w:rFonts w:cs="Arial"/>
                      <w:lang w:val="en-US"/>
                    </w:rPr>
                    <w:t>≥</w:t>
                  </w:r>
                  <w:r>
                    <w:rPr>
                      <w:rFonts w:cs="Arial" w:hint="eastAsia"/>
                      <w:lang w:val="en-US" w:eastAsia="zh-CN"/>
                    </w:rPr>
                    <w:t>[</w:t>
                  </w:r>
                  <w:proofErr w:type="gramEnd"/>
                  <w:r>
                    <w:rPr>
                      <w:rFonts w:cs="Arial"/>
                      <w:lang w:val="en-US"/>
                    </w:rPr>
                    <w:t>-</w:t>
                  </w:r>
                  <w:r>
                    <w:rPr>
                      <w:rFonts w:cs="Arial" w:hint="eastAsia"/>
                      <w:lang w:val="en-US" w:eastAsia="zh-CN"/>
                    </w:rPr>
                    <w:t>6]</w:t>
                  </w:r>
                  <w:r>
                    <w:rPr>
                      <w:rFonts w:cs="Arial"/>
                      <w:lang w:val="en-US"/>
                    </w:rPr>
                    <w:t>dB</w:t>
                  </w:r>
                </w:p>
              </w:tc>
              <w:tc>
                <w:tcPr>
                  <w:tcW w:w="1203" w:type="dxa"/>
                  <w:vMerge w:val="restart"/>
                  <w:vAlign w:val="center"/>
                </w:tcPr>
                <w:p w14:paraId="32D2B197" w14:textId="77777777" w:rsidR="00310294" w:rsidRDefault="005E5E0C">
                  <w:pPr>
                    <w:pStyle w:val="TAC"/>
                    <w:rPr>
                      <w:rFonts w:cs="Arial"/>
                      <w:lang w:val="en-US" w:eastAsia="zh-CN"/>
                    </w:rPr>
                  </w:pPr>
                  <w:r>
                    <w:rPr>
                      <w:rFonts w:cs="Arial" w:hint="eastAsia"/>
                      <w:lang w:val="en-US" w:eastAsia="zh-CN"/>
                    </w:rPr>
                    <w:t>15/30/60</w:t>
                  </w:r>
                </w:p>
              </w:tc>
              <w:tc>
                <w:tcPr>
                  <w:tcW w:w="1123" w:type="dxa"/>
                  <w:shd w:val="clear" w:color="auto" w:fill="auto"/>
                  <w:vAlign w:val="center"/>
                </w:tcPr>
                <w:p w14:paraId="57F3AFCB"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[24]</w:t>
                  </w:r>
                </w:p>
              </w:tc>
              <w:tc>
                <w:tcPr>
                  <w:tcW w:w="1310" w:type="dxa"/>
                  <w:shd w:val="clear" w:color="auto" w:fill="auto"/>
                  <w:vAlign w:val="center"/>
                </w:tcPr>
                <w:p w14:paraId="3AABD297"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[1]</w:t>
                  </w:r>
                </w:p>
              </w:tc>
            </w:tr>
            <w:tr w:rsidR="00310294" w14:paraId="149A0962" w14:textId="77777777">
              <w:trPr>
                <w:trHeight w:val="294"/>
                <w:jc w:val="center"/>
              </w:trPr>
              <w:tc>
                <w:tcPr>
                  <w:tcW w:w="1307" w:type="dxa"/>
                  <w:vMerge w:val="restart"/>
                  <w:shd w:val="clear" w:color="auto" w:fill="auto"/>
                  <w:vAlign w:val="center"/>
                </w:tcPr>
                <w:p w14:paraId="55914165" w14:textId="77777777" w:rsidR="00310294" w:rsidRDefault="005E5E0C">
                  <w:pPr>
                    <w:pStyle w:val="TAC"/>
                    <w:rPr>
                      <w:rFonts w:cs="Arial"/>
                      <w:lang w:val="en-US" w:eastAsia="zh-CN"/>
                    </w:rPr>
                  </w:pPr>
                  <w:r>
                    <w:rPr>
                      <w:lang w:val="en-US"/>
                    </w:rPr>
                    <w:t>[±</w:t>
                  </w:r>
                  <w:r>
                    <w:rPr>
                      <w:rFonts w:hint="eastAsia"/>
                      <w:lang w:val="en-US" w:eastAsia="zh-CN"/>
                    </w:rPr>
                    <w:t>3.5</w:t>
                  </w:r>
                  <w:r>
                    <w:rPr>
                      <w:lang w:val="en-US"/>
                    </w:rPr>
                    <w:t>]</w:t>
                  </w:r>
                </w:p>
              </w:tc>
              <w:tc>
                <w:tcPr>
                  <w:tcW w:w="1345" w:type="dxa"/>
                  <w:vMerge w:val="restart"/>
                  <w:shd w:val="clear" w:color="auto" w:fill="auto"/>
                  <w:vAlign w:val="center"/>
                </w:tcPr>
                <w:p w14:paraId="40869662" w14:textId="77777777" w:rsidR="00310294" w:rsidRDefault="005E5E0C">
                  <w:pPr>
                    <w:pStyle w:val="TAC"/>
                    <w:rPr>
                      <w:rFonts w:cs="Arial"/>
                      <w:lang w:val="en-US" w:eastAsia="zh-CN"/>
                    </w:rPr>
                  </w:pPr>
                  <w:r>
                    <w:rPr>
                      <w:rFonts w:cs="Arial"/>
                      <w:lang w:val="en-US"/>
                    </w:rPr>
                    <w:t>≥-</w:t>
                  </w:r>
                  <w:r>
                    <w:rPr>
                      <w:rFonts w:cs="Arial" w:hint="eastAsia"/>
                      <w:lang w:val="en-US" w:eastAsia="zh-CN"/>
                    </w:rPr>
                    <w:t>13</w:t>
                  </w:r>
                  <w:r>
                    <w:rPr>
                      <w:rFonts w:cs="Arial"/>
                      <w:lang w:val="en-US"/>
                    </w:rPr>
                    <w:t>dB</w:t>
                  </w:r>
                </w:p>
              </w:tc>
              <w:tc>
                <w:tcPr>
                  <w:tcW w:w="1203" w:type="dxa"/>
                  <w:vMerge/>
                </w:tcPr>
                <w:p w14:paraId="06440D83" w14:textId="77777777" w:rsidR="00310294" w:rsidRDefault="00310294">
                  <w:pPr>
                    <w:pStyle w:val="TAC"/>
                    <w:rPr>
                      <w:rFonts w:cs="Arial"/>
                      <w:lang w:val="en-US"/>
                    </w:rPr>
                  </w:pPr>
                </w:p>
              </w:tc>
              <w:tc>
                <w:tcPr>
                  <w:tcW w:w="1123" w:type="dxa"/>
                  <w:shd w:val="clear" w:color="auto" w:fill="auto"/>
                  <w:vAlign w:val="center"/>
                </w:tcPr>
                <w:p w14:paraId="7BC7213E" w14:textId="77777777" w:rsidR="00310294" w:rsidRDefault="005E5E0C">
                  <w:pPr>
                    <w:pStyle w:val="TAC"/>
                    <w:rPr>
                      <w:rFonts w:cs="Arial"/>
                      <w:lang w:val="en-US"/>
                    </w:rPr>
                  </w:pPr>
                  <w:r>
                    <w:rPr>
                      <w:rFonts w:cs="Arial"/>
                    </w:rPr>
                    <w:sym w:font="Symbol" w:char="F0B3"/>
                  </w:r>
                  <w:r>
                    <w:rPr>
                      <w:rFonts w:cs="Arial"/>
                      <w:lang w:val="en-US"/>
                    </w:rPr>
                    <w:t xml:space="preserve"> </w:t>
                  </w:r>
                  <w:r>
                    <w:rPr>
                      <w:rFonts w:cs="Arial" w:hint="eastAsia"/>
                      <w:lang w:val="en-US" w:eastAsia="zh-CN"/>
                    </w:rPr>
                    <w:t>[52]</w:t>
                  </w:r>
                </w:p>
              </w:tc>
              <w:tc>
                <w:tcPr>
                  <w:tcW w:w="1310" w:type="dxa"/>
                  <w:shd w:val="clear" w:color="auto" w:fill="auto"/>
                  <w:vAlign w:val="center"/>
                </w:tcPr>
                <w:p w14:paraId="215352BE"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[1]</w:t>
                  </w:r>
                </w:p>
              </w:tc>
            </w:tr>
            <w:tr w:rsidR="00310294" w14:paraId="035D91F3" w14:textId="77777777">
              <w:trPr>
                <w:trHeight w:val="294"/>
                <w:jc w:val="center"/>
              </w:trPr>
              <w:tc>
                <w:tcPr>
                  <w:tcW w:w="1307" w:type="dxa"/>
                  <w:vMerge/>
                  <w:shd w:val="clear" w:color="auto" w:fill="auto"/>
                  <w:vAlign w:val="center"/>
                </w:tcPr>
                <w:p w14:paraId="7466BD94" w14:textId="77777777" w:rsidR="00310294" w:rsidRDefault="00310294">
                  <w:pPr>
                    <w:pStyle w:val="TAC"/>
                    <w:rPr>
                      <w:lang w:val="en-US"/>
                    </w:rPr>
                  </w:pPr>
                </w:p>
              </w:tc>
              <w:tc>
                <w:tcPr>
                  <w:tcW w:w="1345" w:type="dxa"/>
                  <w:vMerge/>
                  <w:shd w:val="clear" w:color="auto" w:fill="auto"/>
                  <w:vAlign w:val="center"/>
                </w:tcPr>
                <w:p w14:paraId="2483D3D3" w14:textId="77777777" w:rsidR="00310294" w:rsidRDefault="00310294">
                  <w:pPr>
                    <w:pStyle w:val="TAC"/>
                    <w:rPr>
                      <w:rFonts w:cs="Arial"/>
                      <w:lang w:val="en-US"/>
                    </w:rPr>
                  </w:pPr>
                </w:p>
              </w:tc>
              <w:tc>
                <w:tcPr>
                  <w:tcW w:w="1203" w:type="dxa"/>
                  <w:vMerge/>
                </w:tcPr>
                <w:p w14:paraId="7061FF45" w14:textId="77777777" w:rsidR="00310294" w:rsidRDefault="00310294">
                  <w:pPr>
                    <w:pStyle w:val="TAC"/>
                    <w:rPr>
                      <w:rFonts w:cs="Arial"/>
                      <w:lang w:val="en-US" w:eastAsia="zh-CN"/>
                    </w:rPr>
                  </w:pPr>
                </w:p>
              </w:tc>
              <w:tc>
                <w:tcPr>
                  <w:tcW w:w="1123" w:type="dxa"/>
                  <w:shd w:val="clear" w:color="auto" w:fill="auto"/>
                  <w:vAlign w:val="center"/>
                </w:tcPr>
                <w:p w14:paraId="7A8AEE0D" w14:textId="77777777" w:rsidR="00310294" w:rsidRDefault="005E5E0C">
                  <w:pPr>
                    <w:pStyle w:val="TAC"/>
                    <w:rPr>
                      <w:rFonts w:cs="Arial"/>
                      <w:lang w:val="en-US"/>
                    </w:rPr>
                  </w:pPr>
                  <w:r>
                    <w:rPr>
                      <w:rFonts w:cs="Arial" w:hint="eastAsia"/>
                      <w:lang w:val="en-US" w:eastAsia="zh-CN"/>
                    </w:rPr>
                    <w:t>≤</w:t>
                  </w:r>
                  <w:r>
                    <w:rPr>
                      <w:rFonts w:cs="Arial"/>
                      <w:lang w:val="en-US"/>
                    </w:rPr>
                    <w:t xml:space="preserve"> </w:t>
                  </w:r>
                  <w:r>
                    <w:rPr>
                      <w:rFonts w:cs="Arial" w:hint="eastAsia"/>
                      <w:lang w:val="en-US" w:eastAsia="zh-CN"/>
                    </w:rPr>
                    <w:t>[52]</w:t>
                  </w:r>
                </w:p>
              </w:tc>
              <w:tc>
                <w:tcPr>
                  <w:tcW w:w="1310" w:type="dxa"/>
                  <w:shd w:val="clear" w:color="auto" w:fill="auto"/>
                  <w:vAlign w:val="center"/>
                </w:tcPr>
                <w:p w14:paraId="3EDB6FD2"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w:t>
                  </w:r>
                </w:p>
              </w:tc>
            </w:tr>
            <w:tr w:rsidR="00310294" w14:paraId="1787D0EE" w14:textId="77777777">
              <w:trPr>
                <w:trHeight w:val="170"/>
                <w:jc w:val="center"/>
              </w:trPr>
              <w:tc>
                <w:tcPr>
                  <w:tcW w:w="1307" w:type="dxa"/>
                  <w:shd w:val="clear" w:color="auto" w:fill="auto"/>
                  <w:vAlign w:val="center"/>
                </w:tcPr>
                <w:p w14:paraId="37B4D5C5" w14:textId="77777777" w:rsidR="00310294" w:rsidRDefault="005E5E0C">
                  <w:pPr>
                    <w:pStyle w:val="TAC"/>
                    <w:rPr>
                      <w:rFonts w:cs="Arial"/>
                      <w:lang w:val="en-US" w:eastAsia="zh-CN"/>
                    </w:rPr>
                  </w:pPr>
                  <w:r>
                    <w:rPr>
                      <w:lang w:val="en-US"/>
                    </w:rPr>
                    <w:t>[±</w:t>
                  </w:r>
                  <w:r>
                    <w:rPr>
                      <w:rFonts w:hint="eastAsia"/>
                      <w:lang w:val="en-US" w:eastAsia="zh-CN"/>
                    </w:rPr>
                    <w:t>4.5</w:t>
                  </w:r>
                  <w:r>
                    <w:rPr>
                      <w:lang w:val="en-US"/>
                    </w:rPr>
                    <w:t>]</w:t>
                  </w:r>
                </w:p>
              </w:tc>
              <w:tc>
                <w:tcPr>
                  <w:tcW w:w="1345" w:type="dxa"/>
                  <w:vMerge/>
                  <w:shd w:val="clear" w:color="auto" w:fill="auto"/>
                  <w:vAlign w:val="center"/>
                </w:tcPr>
                <w:p w14:paraId="2F79ACC7" w14:textId="77777777" w:rsidR="00310294" w:rsidRDefault="00310294">
                  <w:pPr>
                    <w:pStyle w:val="TAC"/>
                    <w:rPr>
                      <w:rFonts w:cs="Arial"/>
                      <w:lang w:val="en-US"/>
                    </w:rPr>
                  </w:pPr>
                </w:p>
              </w:tc>
              <w:tc>
                <w:tcPr>
                  <w:tcW w:w="1203" w:type="dxa"/>
                  <w:vMerge/>
                </w:tcPr>
                <w:p w14:paraId="69E60956" w14:textId="77777777" w:rsidR="00310294" w:rsidRDefault="00310294">
                  <w:pPr>
                    <w:pStyle w:val="TAC"/>
                    <w:rPr>
                      <w:rFonts w:cs="Arial"/>
                      <w:lang w:val="en-US" w:eastAsia="zh-CN"/>
                    </w:rPr>
                  </w:pPr>
                </w:p>
              </w:tc>
              <w:tc>
                <w:tcPr>
                  <w:tcW w:w="1123" w:type="dxa"/>
                  <w:shd w:val="clear" w:color="auto" w:fill="auto"/>
                  <w:vAlign w:val="center"/>
                </w:tcPr>
                <w:p w14:paraId="3901072D" w14:textId="77777777" w:rsidR="00310294" w:rsidRDefault="005E5E0C">
                  <w:pPr>
                    <w:pStyle w:val="TAC"/>
                    <w:rPr>
                      <w:rFonts w:cs="Arial"/>
                      <w:lang w:val="en-US"/>
                    </w:rPr>
                  </w:pPr>
                  <w:r>
                    <w:rPr>
                      <w:rFonts w:cs="Arial" w:hint="eastAsia"/>
                      <w:lang w:val="en-US" w:eastAsia="zh-CN"/>
                    </w:rPr>
                    <w:t>≤</w:t>
                  </w:r>
                  <w:r>
                    <w:rPr>
                      <w:rFonts w:cs="Arial"/>
                      <w:lang w:val="en-US"/>
                    </w:rPr>
                    <w:t xml:space="preserve"> </w:t>
                  </w:r>
                  <w:r>
                    <w:rPr>
                      <w:rFonts w:cs="Arial" w:hint="eastAsia"/>
                      <w:lang w:val="en-US" w:eastAsia="zh-CN"/>
                    </w:rPr>
                    <w:t>[52]</w:t>
                  </w:r>
                </w:p>
              </w:tc>
              <w:tc>
                <w:tcPr>
                  <w:tcW w:w="1310" w:type="dxa"/>
                  <w:shd w:val="clear" w:color="auto" w:fill="auto"/>
                  <w:vAlign w:val="center"/>
                </w:tcPr>
                <w:p w14:paraId="777D2881"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w:t>
                  </w:r>
                </w:p>
              </w:tc>
            </w:tr>
          </w:tbl>
          <w:p w14:paraId="5066FBDF" w14:textId="77777777" w:rsidR="00310294" w:rsidRDefault="00310294">
            <w:pPr>
              <w:rPr>
                <w:lang w:val="en-US" w:eastAsia="zh-CN"/>
              </w:rPr>
            </w:pPr>
          </w:p>
          <w:p w14:paraId="19D989CF"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2 PRS RSRP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0"/>
              <w:gridCol w:w="1389"/>
              <w:gridCol w:w="1038"/>
              <w:gridCol w:w="1159"/>
              <w:gridCol w:w="1352"/>
            </w:tblGrid>
            <w:tr w:rsidR="00310294" w14:paraId="273265CB" w14:textId="77777777">
              <w:trPr>
                <w:trHeight w:val="1051"/>
                <w:jc w:val="center"/>
              </w:trPr>
              <w:tc>
                <w:tcPr>
                  <w:tcW w:w="1350" w:type="dxa"/>
                  <w:shd w:val="clear" w:color="auto" w:fill="auto"/>
                  <w:vAlign w:val="center"/>
                </w:tcPr>
                <w:p w14:paraId="49887DF9" w14:textId="77777777" w:rsidR="00310294" w:rsidRDefault="005E5E0C">
                  <w:pPr>
                    <w:pStyle w:val="TAH"/>
                    <w:rPr>
                      <w:rFonts w:cs="Arial"/>
                      <w:lang w:eastAsia="zh-CN"/>
                    </w:rPr>
                  </w:pPr>
                  <w:r>
                    <w:rPr>
                      <w:rFonts w:cs="Arial" w:hint="eastAsia"/>
                      <w:lang w:eastAsia="zh-CN"/>
                    </w:rPr>
                    <w:t>accuracy</w:t>
                  </w:r>
                </w:p>
              </w:tc>
              <w:tc>
                <w:tcPr>
                  <w:tcW w:w="1389" w:type="dxa"/>
                  <w:shd w:val="clear" w:color="auto" w:fill="auto"/>
                  <w:vAlign w:val="center"/>
                </w:tcPr>
                <w:p w14:paraId="1455A701" w14:textId="77777777" w:rsidR="00310294" w:rsidRDefault="005E5E0C">
                  <w:pPr>
                    <w:pStyle w:val="TAH"/>
                    <w:rPr>
                      <w:rFonts w:cs="Arial"/>
                    </w:rPr>
                  </w:pPr>
                  <w:r>
                    <w:rPr>
                      <w:rFonts w:cs="Arial"/>
                      <w:sz w:val="16"/>
                      <w:szCs w:val="16"/>
                    </w:rPr>
                    <w:t>PRS Ês/Iot</w:t>
                  </w:r>
                </w:p>
              </w:tc>
              <w:tc>
                <w:tcPr>
                  <w:tcW w:w="1038" w:type="dxa"/>
                  <w:vAlign w:val="center"/>
                </w:tcPr>
                <w:p w14:paraId="34F49A45" w14:textId="77777777" w:rsidR="00310294" w:rsidRDefault="005E5E0C">
                  <w:pPr>
                    <w:pStyle w:val="TAH"/>
                    <w:rPr>
                      <w:rFonts w:cs="Arial"/>
                      <w:sz w:val="16"/>
                      <w:szCs w:val="16"/>
                      <w:lang w:eastAsia="zh-CN"/>
                    </w:rPr>
                  </w:pPr>
                  <w:r>
                    <w:rPr>
                      <w:rFonts w:cs="Arial" w:hint="eastAsia"/>
                      <w:sz w:val="16"/>
                      <w:szCs w:val="16"/>
                      <w:lang w:eastAsia="zh-CN"/>
                    </w:rPr>
                    <w:t>SCS</w:t>
                  </w:r>
                </w:p>
              </w:tc>
              <w:tc>
                <w:tcPr>
                  <w:tcW w:w="1159" w:type="dxa"/>
                  <w:shd w:val="clear" w:color="auto" w:fill="auto"/>
                  <w:vAlign w:val="center"/>
                </w:tcPr>
                <w:p w14:paraId="26CF18CB" w14:textId="77777777" w:rsidR="00310294" w:rsidRDefault="005E5E0C">
                  <w:pPr>
                    <w:pStyle w:val="TAH"/>
                    <w:rPr>
                      <w:rFonts w:cs="Arial"/>
                      <w:lang w:eastAsia="zh-CN"/>
                    </w:rPr>
                  </w:pPr>
                  <w:r>
                    <w:rPr>
                      <w:rFonts w:cs="Arial" w:hint="eastAsia"/>
                      <w:sz w:val="16"/>
                      <w:szCs w:val="16"/>
                      <w:lang w:eastAsia="zh-CN"/>
                    </w:rPr>
                    <w:t>PRS BW</w:t>
                  </w:r>
                </w:p>
              </w:tc>
              <w:tc>
                <w:tcPr>
                  <w:tcW w:w="1352" w:type="dxa"/>
                  <w:shd w:val="clear" w:color="auto" w:fill="auto"/>
                  <w:vAlign w:val="center"/>
                </w:tcPr>
                <w:p w14:paraId="71F6E169"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0E3ACF71" w14:textId="77777777">
              <w:trPr>
                <w:trHeight w:val="476"/>
                <w:jc w:val="center"/>
              </w:trPr>
              <w:tc>
                <w:tcPr>
                  <w:tcW w:w="1350" w:type="dxa"/>
                  <w:shd w:val="clear" w:color="auto" w:fill="auto"/>
                  <w:vAlign w:val="center"/>
                </w:tcPr>
                <w:p w14:paraId="5377DEE8" w14:textId="77777777" w:rsidR="00310294" w:rsidRDefault="005E5E0C">
                  <w:pPr>
                    <w:pStyle w:val="TAH"/>
                    <w:rPr>
                      <w:rFonts w:cs="Arial"/>
                      <w:lang w:eastAsia="zh-CN"/>
                    </w:rPr>
                  </w:pPr>
                  <w:r>
                    <w:rPr>
                      <w:rFonts w:cs="Arial" w:hint="eastAsia"/>
                      <w:lang w:eastAsia="zh-CN"/>
                    </w:rPr>
                    <w:t>dB</w:t>
                  </w:r>
                </w:p>
              </w:tc>
              <w:tc>
                <w:tcPr>
                  <w:tcW w:w="1389" w:type="dxa"/>
                  <w:shd w:val="clear" w:color="auto" w:fill="auto"/>
                  <w:vAlign w:val="center"/>
                </w:tcPr>
                <w:p w14:paraId="38AF5308" w14:textId="77777777" w:rsidR="00310294" w:rsidRDefault="005E5E0C">
                  <w:pPr>
                    <w:pStyle w:val="TAH"/>
                    <w:rPr>
                      <w:rFonts w:cs="Arial"/>
                    </w:rPr>
                  </w:pPr>
                  <w:r>
                    <w:rPr>
                      <w:rFonts w:cs="Arial"/>
                      <w:sz w:val="16"/>
                      <w:szCs w:val="16"/>
                    </w:rPr>
                    <w:t>dB</w:t>
                  </w:r>
                </w:p>
              </w:tc>
              <w:tc>
                <w:tcPr>
                  <w:tcW w:w="1038" w:type="dxa"/>
                  <w:vAlign w:val="center"/>
                </w:tcPr>
                <w:p w14:paraId="39113133" w14:textId="77777777" w:rsidR="00310294" w:rsidRDefault="005E5E0C">
                  <w:pPr>
                    <w:pStyle w:val="TAH"/>
                    <w:rPr>
                      <w:rFonts w:cs="Arial"/>
                      <w:sz w:val="16"/>
                      <w:szCs w:val="16"/>
                      <w:lang w:eastAsia="zh-CN"/>
                    </w:rPr>
                  </w:pPr>
                  <w:r>
                    <w:rPr>
                      <w:rFonts w:cs="Arial" w:hint="eastAsia"/>
                      <w:sz w:val="16"/>
                      <w:szCs w:val="16"/>
                      <w:lang w:eastAsia="zh-CN"/>
                    </w:rPr>
                    <w:t>kHz</w:t>
                  </w:r>
                </w:p>
              </w:tc>
              <w:tc>
                <w:tcPr>
                  <w:tcW w:w="1159" w:type="dxa"/>
                  <w:shd w:val="clear" w:color="auto" w:fill="auto"/>
                  <w:vAlign w:val="center"/>
                </w:tcPr>
                <w:p w14:paraId="63993C74"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52" w:type="dxa"/>
                  <w:shd w:val="clear" w:color="auto" w:fill="auto"/>
                  <w:vAlign w:val="center"/>
                </w:tcPr>
                <w:p w14:paraId="08B1208F" w14:textId="77777777" w:rsidR="00310294" w:rsidRDefault="005E5E0C">
                  <w:pPr>
                    <w:pStyle w:val="TAH"/>
                    <w:rPr>
                      <w:rFonts w:cs="Arial"/>
                    </w:rPr>
                  </w:pPr>
                  <w:r>
                    <w:rPr>
                      <w:rFonts w:cs="Arial" w:hint="eastAsia"/>
                      <w:lang w:eastAsia="zh-CN"/>
                    </w:rPr>
                    <w:t>-</w:t>
                  </w:r>
                </w:p>
              </w:tc>
            </w:tr>
            <w:tr w:rsidR="00310294" w14:paraId="769A01EA" w14:textId="77777777">
              <w:trPr>
                <w:trHeight w:val="792"/>
                <w:jc w:val="center"/>
              </w:trPr>
              <w:tc>
                <w:tcPr>
                  <w:tcW w:w="1350" w:type="dxa"/>
                  <w:shd w:val="clear" w:color="auto" w:fill="auto"/>
                  <w:vAlign w:val="center"/>
                </w:tcPr>
                <w:p w14:paraId="0134CC17" w14:textId="77777777" w:rsidR="00310294" w:rsidRDefault="005E5E0C">
                  <w:pPr>
                    <w:pStyle w:val="TAC"/>
                    <w:rPr>
                      <w:rFonts w:cs="Arial"/>
                      <w:lang w:eastAsia="zh-CN"/>
                    </w:rPr>
                  </w:pPr>
                  <w:r>
                    <w:rPr>
                      <w:rFonts w:cs="Arial" w:hint="eastAsia"/>
                      <w:lang w:eastAsia="zh-CN"/>
                    </w:rPr>
                    <w:lastRenderedPageBreak/>
                    <w:t>[</w:t>
                  </w:r>
                  <w:r>
                    <w:rPr>
                      <w:rFonts w:cs="Arial" w:hint="eastAsia"/>
                      <w:lang w:eastAsia="zh-CN"/>
                    </w:rPr>
                    <w:t>±</w:t>
                  </w:r>
                  <w:r>
                    <w:rPr>
                      <w:rFonts w:cs="Arial" w:hint="eastAsia"/>
                      <w:lang w:eastAsia="zh-CN"/>
                    </w:rPr>
                    <w:t>3.5]</w:t>
                  </w:r>
                </w:p>
              </w:tc>
              <w:tc>
                <w:tcPr>
                  <w:tcW w:w="1389" w:type="dxa"/>
                  <w:shd w:val="clear" w:color="auto" w:fill="auto"/>
                  <w:vAlign w:val="center"/>
                </w:tcPr>
                <w:p w14:paraId="61863E02"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1038" w:type="dxa"/>
                  <w:vMerge w:val="restart"/>
                  <w:vAlign w:val="center"/>
                </w:tcPr>
                <w:p w14:paraId="7605C0A5" w14:textId="77777777" w:rsidR="00310294" w:rsidRDefault="005E5E0C">
                  <w:pPr>
                    <w:pStyle w:val="TAC"/>
                    <w:rPr>
                      <w:rFonts w:cs="Arial"/>
                      <w:lang w:eastAsia="zh-CN"/>
                    </w:rPr>
                  </w:pPr>
                  <w:r>
                    <w:rPr>
                      <w:rFonts w:cs="Arial" w:hint="eastAsia"/>
                      <w:lang w:eastAsia="zh-CN"/>
                    </w:rPr>
                    <w:t>60/120</w:t>
                  </w:r>
                </w:p>
              </w:tc>
              <w:tc>
                <w:tcPr>
                  <w:tcW w:w="1159" w:type="dxa"/>
                  <w:shd w:val="clear" w:color="auto" w:fill="auto"/>
                  <w:vAlign w:val="center"/>
                </w:tcPr>
                <w:p w14:paraId="55BC7127"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52" w:type="dxa"/>
                  <w:shd w:val="clear" w:color="auto" w:fill="auto"/>
                  <w:vAlign w:val="center"/>
                </w:tcPr>
                <w:p w14:paraId="394DBEB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8A49A3F" w14:textId="77777777">
              <w:trPr>
                <w:trHeight w:val="294"/>
                <w:jc w:val="center"/>
              </w:trPr>
              <w:tc>
                <w:tcPr>
                  <w:tcW w:w="1350" w:type="dxa"/>
                  <w:vMerge w:val="restart"/>
                  <w:shd w:val="clear" w:color="auto" w:fill="auto"/>
                  <w:vAlign w:val="center"/>
                </w:tcPr>
                <w:p w14:paraId="0D4857E3" w14:textId="77777777" w:rsidR="00310294" w:rsidRDefault="005E5E0C">
                  <w:pPr>
                    <w:pStyle w:val="TAC"/>
                    <w:rPr>
                      <w:rFonts w:cs="Arial"/>
                      <w:lang w:eastAsia="zh-CN"/>
                    </w:rPr>
                  </w:pPr>
                  <w:r>
                    <w:t>[±</w:t>
                  </w:r>
                  <w:r>
                    <w:rPr>
                      <w:rFonts w:hint="eastAsia"/>
                      <w:lang w:eastAsia="zh-CN"/>
                    </w:rPr>
                    <w:t>3.5</w:t>
                  </w:r>
                  <w:r>
                    <w:t>]</w:t>
                  </w:r>
                </w:p>
              </w:tc>
              <w:tc>
                <w:tcPr>
                  <w:tcW w:w="1389" w:type="dxa"/>
                  <w:vMerge w:val="restart"/>
                  <w:shd w:val="clear" w:color="auto" w:fill="auto"/>
                  <w:vAlign w:val="center"/>
                </w:tcPr>
                <w:p w14:paraId="2B6045E8"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038" w:type="dxa"/>
                  <w:vMerge/>
                </w:tcPr>
                <w:p w14:paraId="27668FBA" w14:textId="77777777" w:rsidR="00310294" w:rsidRDefault="00310294">
                  <w:pPr>
                    <w:pStyle w:val="TAC"/>
                    <w:rPr>
                      <w:rFonts w:cs="Arial"/>
                    </w:rPr>
                  </w:pPr>
                </w:p>
              </w:tc>
              <w:tc>
                <w:tcPr>
                  <w:tcW w:w="1159" w:type="dxa"/>
                  <w:shd w:val="clear" w:color="auto" w:fill="auto"/>
                  <w:vAlign w:val="center"/>
                </w:tcPr>
                <w:p w14:paraId="24A4A020" w14:textId="77777777" w:rsidR="00310294" w:rsidRDefault="005E5E0C">
                  <w:pPr>
                    <w:pStyle w:val="TAC"/>
                    <w:rPr>
                      <w:rFonts w:cs="Arial"/>
                      <w:lang w:eastAsia="zh-CN"/>
                    </w:rPr>
                  </w:pPr>
                  <w:r>
                    <w:rPr>
                      <w:rFonts w:cs="Arial"/>
                    </w:rPr>
                    <w:sym w:font="Symbol" w:char="F0B3"/>
                  </w:r>
                  <w:r>
                    <w:rPr>
                      <w:rFonts w:cs="Arial"/>
                    </w:rPr>
                    <w:t xml:space="preserve"> </w:t>
                  </w:r>
                  <w:r>
                    <w:rPr>
                      <w:rFonts w:cs="Arial" w:hint="eastAsia"/>
                      <w:lang w:eastAsia="zh-CN"/>
                    </w:rPr>
                    <w:t>[32]</w:t>
                  </w:r>
                </w:p>
              </w:tc>
              <w:tc>
                <w:tcPr>
                  <w:tcW w:w="1352" w:type="dxa"/>
                  <w:shd w:val="clear" w:color="auto" w:fill="auto"/>
                  <w:vAlign w:val="center"/>
                </w:tcPr>
                <w:p w14:paraId="5A9F9F06"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7711939D" w14:textId="77777777">
              <w:trPr>
                <w:trHeight w:val="294"/>
                <w:jc w:val="center"/>
              </w:trPr>
              <w:tc>
                <w:tcPr>
                  <w:tcW w:w="1350" w:type="dxa"/>
                  <w:vMerge/>
                  <w:shd w:val="clear" w:color="auto" w:fill="auto"/>
                  <w:vAlign w:val="center"/>
                </w:tcPr>
                <w:p w14:paraId="1DBE4066" w14:textId="77777777" w:rsidR="00310294" w:rsidRDefault="00310294">
                  <w:pPr>
                    <w:pStyle w:val="TAC"/>
                  </w:pPr>
                </w:p>
              </w:tc>
              <w:tc>
                <w:tcPr>
                  <w:tcW w:w="1389" w:type="dxa"/>
                  <w:vMerge/>
                  <w:shd w:val="clear" w:color="auto" w:fill="auto"/>
                  <w:vAlign w:val="center"/>
                </w:tcPr>
                <w:p w14:paraId="26B956E8" w14:textId="77777777" w:rsidR="00310294" w:rsidRDefault="00310294">
                  <w:pPr>
                    <w:pStyle w:val="TAC"/>
                    <w:rPr>
                      <w:rFonts w:cs="Arial"/>
                    </w:rPr>
                  </w:pPr>
                </w:p>
              </w:tc>
              <w:tc>
                <w:tcPr>
                  <w:tcW w:w="1038" w:type="dxa"/>
                  <w:vMerge/>
                </w:tcPr>
                <w:p w14:paraId="2F47D18F" w14:textId="77777777" w:rsidR="00310294" w:rsidRDefault="00310294">
                  <w:pPr>
                    <w:pStyle w:val="TAC"/>
                    <w:rPr>
                      <w:rFonts w:cs="Arial"/>
                      <w:lang w:eastAsia="zh-CN"/>
                    </w:rPr>
                  </w:pPr>
                </w:p>
              </w:tc>
              <w:tc>
                <w:tcPr>
                  <w:tcW w:w="1159" w:type="dxa"/>
                  <w:shd w:val="clear" w:color="auto" w:fill="auto"/>
                  <w:vAlign w:val="center"/>
                </w:tcPr>
                <w:p w14:paraId="713F152A"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1352" w:type="dxa"/>
                  <w:shd w:val="clear" w:color="auto" w:fill="auto"/>
                  <w:vAlign w:val="center"/>
                </w:tcPr>
                <w:p w14:paraId="1C1BF1A2"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3300578A" w14:textId="77777777">
              <w:trPr>
                <w:trHeight w:val="170"/>
                <w:jc w:val="center"/>
              </w:trPr>
              <w:tc>
                <w:tcPr>
                  <w:tcW w:w="1350" w:type="dxa"/>
                  <w:shd w:val="clear" w:color="auto" w:fill="auto"/>
                  <w:vAlign w:val="center"/>
                </w:tcPr>
                <w:p w14:paraId="7858DDFA" w14:textId="77777777" w:rsidR="00310294" w:rsidRDefault="005E5E0C">
                  <w:pPr>
                    <w:pStyle w:val="TAC"/>
                    <w:rPr>
                      <w:rFonts w:cs="Arial"/>
                      <w:lang w:eastAsia="zh-CN"/>
                    </w:rPr>
                  </w:pPr>
                  <w:r>
                    <w:t>[±</w:t>
                  </w:r>
                  <w:r>
                    <w:rPr>
                      <w:rFonts w:hint="eastAsia"/>
                      <w:lang w:eastAsia="zh-CN"/>
                    </w:rPr>
                    <w:t>4.5</w:t>
                  </w:r>
                  <w:r>
                    <w:t>]</w:t>
                  </w:r>
                </w:p>
              </w:tc>
              <w:tc>
                <w:tcPr>
                  <w:tcW w:w="1389" w:type="dxa"/>
                  <w:vMerge/>
                  <w:shd w:val="clear" w:color="auto" w:fill="auto"/>
                  <w:vAlign w:val="center"/>
                </w:tcPr>
                <w:p w14:paraId="0448A80D" w14:textId="77777777" w:rsidR="00310294" w:rsidRDefault="00310294">
                  <w:pPr>
                    <w:pStyle w:val="TAC"/>
                    <w:rPr>
                      <w:rFonts w:cs="Arial"/>
                    </w:rPr>
                  </w:pPr>
                </w:p>
              </w:tc>
              <w:tc>
                <w:tcPr>
                  <w:tcW w:w="1038" w:type="dxa"/>
                  <w:vMerge/>
                </w:tcPr>
                <w:p w14:paraId="7263A14F" w14:textId="77777777" w:rsidR="00310294" w:rsidRDefault="00310294">
                  <w:pPr>
                    <w:pStyle w:val="TAC"/>
                    <w:rPr>
                      <w:rFonts w:cs="Arial"/>
                      <w:lang w:eastAsia="zh-CN"/>
                    </w:rPr>
                  </w:pPr>
                </w:p>
              </w:tc>
              <w:tc>
                <w:tcPr>
                  <w:tcW w:w="1159" w:type="dxa"/>
                  <w:shd w:val="clear" w:color="auto" w:fill="auto"/>
                  <w:vAlign w:val="center"/>
                </w:tcPr>
                <w:p w14:paraId="7330427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1352" w:type="dxa"/>
                  <w:shd w:val="clear" w:color="auto" w:fill="auto"/>
                  <w:vAlign w:val="center"/>
                </w:tcPr>
                <w:p w14:paraId="1D71D4E0"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2F2B0B85" w14:textId="77777777" w:rsidR="00310294" w:rsidRDefault="00310294">
            <w:pPr>
              <w:rPr>
                <w:lang w:eastAsia="zh-CN"/>
              </w:rPr>
            </w:pPr>
          </w:p>
          <w:p w14:paraId="2165C49C" w14:textId="77777777" w:rsidR="00310294" w:rsidRDefault="00310294">
            <w:pPr>
              <w:pStyle w:val="ListParagraph"/>
              <w:ind w:firstLineChars="0" w:firstLine="0"/>
              <w:rPr>
                <w:lang w:eastAsia="zh-CN"/>
              </w:rPr>
            </w:pPr>
          </w:p>
        </w:tc>
      </w:tr>
      <w:tr w:rsidR="00310294" w14:paraId="6E7791F5" w14:textId="77777777">
        <w:trPr>
          <w:trHeight w:val="468"/>
        </w:trPr>
        <w:tc>
          <w:tcPr>
            <w:tcW w:w="802" w:type="pct"/>
          </w:tcPr>
          <w:p w14:paraId="6C4462FF" w14:textId="77777777" w:rsidR="00310294" w:rsidRDefault="00D22820">
            <w:pPr>
              <w:spacing w:after="120" w:line="240" w:lineRule="auto"/>
            </w:pPr>
            <w:hyperlink r:id="rId26" w:history="1"/>
            <w:r w:rsidR="005E5E0C">
              <w:t xml:space="preserve"> CR on PRS-RSRP accuracy requirements</w:t>
            </w:r>
          </w:p>
        </w:tc>
        <w:tc>
          <w:tcPr>
            <w:tcW w:w="707" w:type="pct"/>
          </w:tcPr>
          <w:p w14:paraId="1696B87D" w14:textId="77777777" w:rsidR="00310294" w:rsidRDefault="005E5E0C">
            <w:pPr>
              <w:spacing w:after="120" w:line="240" w:lineRule="auto"/>
            </w:pPr>
            <w:r>
              <w:t>CATT</w:t>
            </w:r>
          </w:p>
        </w:tc>
        <w:tc>
          <w:tcPr>
            <w:tcW w:w="3491" w:type="pct"/>
          </w:tcPr>
          <w:p w14:paraId="2F3063F6" w14:textId="77777777" w:rsidR="00310294" w:rsidRDefault="005E5E0C">
            <w:pPr>
              <w:spacing w:after="120" w:line="240" w:lineRule="auto"/>
              <w:rPr>
                <w:lang w:val="en-US" w:eastAsia="zh-CN"/>
              </w:rPr>
            </w:pPr>
            <w:r>
              <w:rPr>
                <w:lang w:val="en-US" w:eastAsia="zh-CN"/>
              </w:rPr>
              <w:t>CR</w:t>
            </w:r>
          </w:p>
        </w:tc>
      </w:tr>
      <w:tr w:rsidR="00310294" w14:paraId="0F47EA47" w14:textId="77777777">
        <w:trPr>
          <w:trHeight w:val="468"/>
        </w:trPr>
        <w:tc>
          <w:tcPr>
            <w:tcW w:w="802" w:type="pct"/>
          </w:tcPr>
          <w:p w14:paraId="7C2749AE" w14:textId="77777777" w:rsidR="00310294" w:rsidRDefault="00D22820">
            <w:pPr>
              <w:spacing w:after="120" w:line="240" w:lineRule="auto"/>
            </w:pPr>
            <w:hyperlink r:id="rId27" w:history="1">
              <w:r w:rsidR="005E5E0C">
                <w:rPr>
                  <w:rStyle w:val="Hyperlink"/>
                  <w:rFonts w:ascii="Arial" w:eastAsia="Times New Roman" w:hAnsi="Arial" w:cs="Arial"/>
                  <w:b/>
                  <w:bCs/>
                  <w:sz w:val="16"/>
                  <w:szCs w:val="16"/>
                  <w:lang w:val="en-US" w:eastAsia="zh-CN"/>
                </w:rPr>
                <w:t>R4-2106339</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On PRS-RSRP measurement accuracy requirements</w:t>
            </w:r>
          </w:p>
        </w:tc>
        <w:tc>
          <w:tcPr>
            <w:tcW w:w="707" w:type="pct"/>
          </w:tcPr>
          <w:p w14:paraId="0A4284C9" w14:textId="77777777" w:rsidR="00310294" w:rsidRDefault="005E5E0C">
            <w:pPr>
              <w:spacing w:after="120" w:line="240" w:lineRule="auto"/>
            </w:pPr>
            <w:r>
              <w:t>Qualcomm</w:t>
            </w:r>
          </w:p>
        </w:tc>
        <w:tc>
          <w:tcPr>
            <w:tcW w:w="3491" w:type="pct"/>
          </w:tcPr>
          <w:p w14:paraId="34ECCE24" w14:textId="77777777" w:rsidR="00310294" w:rsidRDefault="005E5E0C">
            <w:pPr>
              <w:spacing w:after="0"/>
              <w:rPr>
                <w:b/>
                <w:bCs/>
                <w:sz w:val="22"/>
                <w:szCs w:val="22"/>
                <w:lang w:eastAsia="zh-CN"/>
              </w:rPr>
            </w:pPr>
            <w:r>
              <w:rPr>
                <w:b/>
                <w:bCs/>
                <w:sz w:val="22"/>
                <w:szCs w:val="22"/>
                <w:lang w:eastAsia="zh-CN"/>
              </w:rPr>
              <w:t xml:space="preserve">Proposal 1: Add calibration error margin of </w:t>
            </w:r>
            <w:r>
              <w:rPr>
                <w:b/>
                <w:bCs/>
                <w:sz w:val="22"/>
                <w:szCs w:val="22"/>
                <w:lang w:eastAsia="zh-CN"/>
              </w:rPr>
              <w:sym w:font="Symbol" w:char="F0B1"/>
            </w:r>
            <w:r>
              <w:rPr>
                <w:b/>
                <w:bCs/>
                <w:sz w:val="22"/>
                <w:szCs w:val="22"/>
                <w:lang w:eastAsia="zh-CN"/>
              </w:rPr>
              <w:t>2.5 dB to PRS-RSRP absolute accuracy requirements for FR1.</w:t>
            </w:r>
          </w:p>
          <w:p w14:paraId="7BACFA9D" w14:textId="77777777" w:rsidR="00310294" w:rsidRDefault="00310294">
            <w:pPr>
              <w:spacing w:after="0"/>
              <w:rPr>
                <w:b/>
                <w:bCs/>
                <w:sz w:val="22"/>
                <w:szCs w:val="22"/>
                <w:lang w:eastAsia="zh-CN"/>
              </w:rPr>
            </w:pPr>
          </w:p>
          <w:p w14:paraId="36175A70" w14:textId="77777777" w:rsidR="00310294" w:rsidRDefault="005E5E0C">
            <w:pPr>
              <w:spacing w:after="0"/>
              <w:rPr>
                <w:b/>
                <w:bCs/>
                <w:sz w:val="22"/>
                <w:szCs w:val="22"/>
                <w:lang w:eastAsia="zh-CN"/>
              </w:rPr>
            </w:pPr>
            <w:r>
              <w:rPr>
                <w:b/>
                <w:bCs/>
                <w:sz w:val="22"/>
                <w:szCs w:val="22"/>
                <w:lang w:eastAsia="zh-CN"/>
              </w:rPr>
              <w:t xml:space="preserve">Proposal 2: Add calibration error margin of </w:t>
            </w:r>
            <w:r>
              <w:rPr>
                <w:b/>
                <w:bCs/>
                <w:sz w:val="22"/>
                <w:szCs w:val="22"/>
                <w:lang w:eastAsia="zh-CN"/>
              </w:rPr>
              <w:sym w:font="Symbol" w:char="F0B1"/>
            </w:r>
            <w:r>
              <w:rPr>
                <w:b/>
                <w:bCs/>
                <w:sz w:val="22"/>
                <w:szCs w:val="22"/>
                <w:lang w:eastAsia="zh-CN"/>
              </w:rPr>
              <w:t>4.0 dB to PRS-RSRP absolute accuracy requirements for FR2.</w:t>
            </w:r>
          </w:p>
          <w:p w14:paraId="38F548D7" w14:textId="77777777" w:rsidR="00310294" w:rsidRDefault="00310294">
            <w:pPr>
              <w:spacing w:after="0"/>
              <w:rPr>
                <w:sz w:val="22"/>
                <w:szCs w:val="22"/>
                <w:lang w:eastAsia="zh-CN"/>
              </w:rPr>
            </w:pPr>
          </w:p>
          <w:p w14:paraId="34F824E4" w14:textId="77777777" w:rsidR="00310294" w:rsidRDefault="005E5E0C">
            <w:pPr>
              <w:spacing w:after="0"/>
              <w:rPr>
                <w:b/>
                <w:bCs/>
                <w:sz w:val="22"/>
                <w:szCs w:val="22"/>
                <w:lang w:eastAsia="zh-CN"/>
              </w:rPr>
            </w:pPr>
            <w:r>
              <w:rPr>
                <w:b/>
                <w:bCs/>
                <w:sz w:val="22"/>
                <w:szCs w:val="22"/>
                <w:lang w:eastAsia="zh-CN"/>
              </w:rPr>
              <w:t>Proposal 3: FFS the calibration error margins for PRS-RSRP relative accuracy requirements for FR1 and FR2.</w:t>
            </w:r>
          </w:p>
          <w:p w14:paraId="2EAC0EEE" w14:textId="77777777" w:rsidR="00310294" w:rsidRDefault="00310294">
            <w:pPr>
              <w:spacing w:after="0"/>
              <w:rPr>
                <w:b/>
                <w:bCs/>
                <w:sz w:val="22"/>
                <w:szCs w:val="22"/>
                <w:lang w:eastAsia="zh-CN"/>
              </w:rPr>
            </w:pPr>
          </w:p>
          <w:p w14:paraId="19C57A9C" w14:textId="77777777" w:rsidR="00310294" w:rsidRDefault="005E5E0C">
            <w:pPr>
              <w:spacing w:after="0"/>
              <w:rPr>
                <w:b/>
                <w:bCs/>
                <w:sz w:val="22"/>
                <w:szCs w:val="22"/>
                <w:lang w:eastAsia="zh-CN"/>
              </w:rPr>
            </w:pPr>
            <w:r>
              <w:rPr>
                <w:b/>
                <w:bCs/>
                <w:sz w:val="22"/>
                <w:szCs w:val="22"/>
                <w:lang w:eastAsia="zh-CN"/>
              </w:rPr>
              <w:t>Proposal 4: RAN4 needs to consider the following</w:t>
            </w:r>
            <w:r>
              <w:rPr>
                <w:sz w:val="22"/>
                <w:szCs w:val="22"/>
                <w:lang w:eastAsia="zh-CN"/>
              </w:rPr>
              <w:t xml:space="preserve"> </w:t>
            </w:r>
            <w:r>
              <w:rPr>
                <w:b/>
                <w:bCs/>
                <w:sz w:val="22"/>
                <w:szCs w:val="22"/>
                <w:lang w:eastAsia="zh-CN"/>
              </w:rPr>
              <w:t>questions before deciding the calibration error margin for relative accuracy requirements:</w:t>
            </w:r>
          </w:p>
          <w:p w14:paraId="47FD6459"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reported for any positioning method using either absolute report mapping or differential report mapping.</w:t>
            </w:r>
          </w:p>
          <w:p w14:paraId="5EFF9494"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corresponding to PRS resources from different TRPs.</w:t>
            </w:r>
          </w:p>
          <w:p w14:paraId="0DF3E156"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different PFLs or in the same PFL.</w:t>
            </w:r>
          </w:p>
          <w:p w14:paraId="60186579"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 xml:space="preserve">Whether relative accuracy requirements would apply to any two PRS-RSRP measurements made in different </w:t>
            </w:r>
            <w:proofErr w:type="spellStart"/>
            <w:r>
              <w:rPr>
                <w:b/>
                <w:bCs/>
                <w:sz w:val="22"/>
                <w:szCs w:val="22"/>
                <w:lang w:eastAsia="zh-CN"/>
              </w:rPr>
              <w:t>FRs.</w:t>
            </w:r>
            <w:proofErr w:type="spellEnd"/>
          </w:p>
          <w:p w14:paraId="22F9CCDE"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the same PFL with different Rx antennas/paths.</w:t>
            </w:r>
          </w:p>
          <w:p w14:paraId="6435286E"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with a large difference in RSRP levels (different AGC) in the same PFL.</w:t>
            </w:r>
          </w:p>
          <w:p w14:paraId="665CDE3F"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with different Rx beams in FR2.</w:t>
            </w:r>
          </w:p>
          <w:p w14:paraId="13C7125F" w14:textId="77777777" w:rsidR="00310294" w:rsidRDefault="00310294">
            <w:pPr>
              <w:pStyle w:val="ListParagraph"/>
              <w:ind w:firstLine="442"/>
              <w:rPr>
                <w:b/>
                <w:bCs/>
                <w:sz w:val="22"/>
                <w:szCs w:val="22"/>
                <w:lang w:eastAsia="zh-CN"/>
              </w:rPr>
            </w:pPr>
          </w:p>
          <w:p w14:paraId="5718872C" w14:textId="77777777" w:rsidR="00310294" w:rsidRDefault="005E5E0C">
            <w:pPr>
              <w:rPr>
                <w:lang w:val="en-US"/>
              </w:rPr>
            </w:pPr>
            <w:r>
              <w:rPr>
                <w:b/>
                <w:bCs/>
                <w:sz w:val="22"/>
                <w:szCs w:val="22"/>
                <w:lang w:eastAsia="ja-JP"/>
              </w:rPr>
              <w:t xml:space="preserve">Observation 1: Rx beam indication </w:t>
            </w:r>
            <w:r>
              <w:rPr>
                <w:b/>
                <w:bCs/>
                <w:sz w:val="24"/>
                <w:szCs w:val="24"/>
                <w:lang w:eastAsia="zh-CN"/>
              </w:rPr>
              <w:t>is only provided in certain cases for PRS-RSRP measurements reported for DL-</w:t>
            </w:r>
            <w:proofErr w:type="spellStart"/>
            <w:r>
              <w:rPr>
                <w:b/>
                <w:bCs/>
                <w:sz w:val="24"/>
                <w:szCs w:val="24"/>
                <w:lang w:eastAsia="zh-CN"/>
              </w:rPr>
              <w:t>AoD</w:t>
            </w:r>
            <w:proofErr w:type="spellEnd"/>
            <w:r>
              <w:rPr>
                <w:b/>
                <w:bCs/>
                <w:sz w:val="24"/>
                <w:szCs w:val="24"/>
                <w:lang w:eastAsia="zh-CN"/>
              </w:rPr>
              <w:t>.</w:t>
            </w:r>
          </w:p>
          <w:p w14:paraId="630699D2" w14:textId="77777777" w:rsidR="00310294" w:rsidRDefault="00310294">
            <w:pPr>
              <w:spacing w:after="120" w:line="240" w:lineRule="auto"/>
              <w:rPr>
                <w:lang w:val="en-US"/>
              </w:rPr>
            </w:pPr>
          </w:p>
        </w:tc>
      </w:tr>
      <w:tr w:rsidR="00310294" w14:paraId="4055DEBF" w14:textId="77777777">
        <w:trPr>
          <w:trHeight w:val="468"/>
        </w:trPr>
        <w:tc>
          <w:tcPr>
            <w:tcW w:w="802" w:type="pct"/>
          </w:tcPr>
          <w:p w14:paraId="54F3693A" w14:textId="77777777" w:rsidR="00310294" w:rsidRDefault="00D22820">
            <w:pPr>
              <w:spacing w:after="120" w:line="240" w:lineRule="auto"/>
            </w:pPr>
            <w:hyperlink r:id="rId28" w:history="1">
              <w:r w:rsidR="005E5E0C">
                <w:rPr>
                  <w:rStyle w:val="Hyperlink"/>
                  <w:rFonts w:ascii="Arial" w:eastAsia="Times New Roman" w:hAnsi="Arial" w:cs="Arial"/>
                  <w:b/>
                  <w:bCs/>
                  <w:sz w:val="16"/>
                  <w:szCs w:val="16"/>
                  <w:lang w:val="en-US" w:eastAsia="zh-CN"/>
                </w:rPr>
                <w:t>R4-2106456</w:t>
              </w:r>
            </w:hyperlink>
            <w:r w:rsidR="005E5E0C">
              <w:rPr>
                <w:rFonts w:ascii="Arial" w:eastAsia="Times New Roman" w:hAnsi="Arial" w:cs="Arial"/>
                <w:b/>
                <w:bCs/>
                <w:color w:val="0000FF"/>
                <w:sz w:val="16"/>
                <w:szCs w:val="16"/>
                <w:u w:val="single"/>
                <w:lang w:val="en-US" w:eastAsia="zh-CN"/>
              </w:rPr>
              <w:t xml:space="preserve"> </w:t>
            </w:r>
            <w:r w:rsidR="005E5E0C">
              <w:t xml:space="preserve">Discussion on NR PRS RSRP </w:t>
            </w:r>
            <w:r w:rsidR="005E5E0C">
              <w:lastRenderedPageBreak/>
              <w:t>measurement accuracy requirements</w:t>
            </w:r>
          </w:p>
        </w:tc>
        <w:tc>
          <w:tcPr>
            <w:tcW w:w="707" w:type="pct"/>
          </w:tcPr>
          <w:p w14:paraId="1918C232" w14:textId="77777777" w:rsidR="00310294" w:rsidRDefault="005E5E0C">
            <w:pPr>
              <w:spacing w:after="120" w:line="240" w:lineRule="auto"/>
            </w:pPr>
            <w:r>
              <w:lastRenderedPageBreak/>
              <w:t>Intel Corporation</w:t>
            </w:r>
          </w:p>
        </w:tc>
        <w:tc>
          <w:tcPr>
            <w:tcW w:w="3491" w:type="pct"/>
          </w:tcPr>
          <w:p w14:paraId="65DEAFC2" w14:textId="77777777" w:rsidR="00310294" w:rsidRDefault="005E5E0C">
            <w:pPr>
              <w:rPr>
                <w:rFonts w:cstheme="minorHAnsi"/>
              </w:rPr>
            </w:pPr>
            <w:r>
              <w:rPr>
                <w:rFonts w:cstheme="minorHAnsi"/>
                <w:b/>
                <w:bCs/>
                <w:u w:val="single"/>
              </w:rPr>
              <w:t>Observation 1a:</w:t>
            </w:r>
            <w:r>
              <w:rPr>
                <w:rFonts w:cstheme="minorHAnsi"/>
                <w:b/>
                <w:bCs/>
              </w:rPr>
              <w:t xml:space="preserve"> With the same PRS BW, when SINR is higher enough (&gt;= -3dB) the performance gap because of DL-PRS-</w:t>
            </w:r>
            <w:proofErr w:type="spellStart"/>
            <w:proofErr w:type="gramStart"/>
            <w:r>
              <w:rPr>
                <w:rFonts w:cstheme="minorHAnsi"/>
                <w:b/>
                <w:bCs/>
              </w:rPr>
              <w:t>NumSymbols</w:t>
            </w:r>
            <w:proofErr w:type="spellEnd"/>
            <w:r>
              <w:rPr>
                <w:rFonts w:cstheme="minorHAnsi"/>
                <w:b/>
                <w:bCs/>
              </w:rPr>
              <w:t xml:space="preserve"> ,DL</w:t>
            </w:r>
            <w:proofErr w:type="gramEnd"/>
            <w:r>
              <w:rPr>
                <w:rFonts w:cstheme="minorHAnsi"/>
                <w:b/>
                <w:bCs/>
              </w:rPr>
              <w:t>-</w:t>
            </w:r>
            <w:proofErr w:type="spellStart"/>
            <w:r>
              <w:rPr>
                <w:rFonts w:cstheme="minorHAnsi"/>
                <w:b/>
                <w:bCs/>
              </w:rPr>
              <w:lastRenderedPageBreak/>
              <w:t>PRS_ResourceRepetitionFactor</w:t>
            </w:r>
            <w:proofErr w:type="spellEnd"/>
            <w:r>
              <w:rPr>
                <w:rFonts w:cstheme="minorHAnsi"/>
                <w:b/>
                <w:bCs/>
              </w:rPr>
              <w:t xml:space="preserve"> and DL-PRS-</w:t>
            </w:r>
            <w:proofErr w:type="spellStart"/>
            <w:r>
              <w:rPr>
                <w:rFonts w:cstheme="minorHAnsi"/>
                <w:b/>
                <w:bCs/>
              </w:rPr>
              <w:t>CombSizeN</w:t>
            </w:r>
            <w:proofErr w:type="spellEnd"/>
            <w:r>
              <w:rPr>
                <w:rFonts w:cstheme="minorHAnsi"/>
                <w:b/>
                <w:bCs/>
              </w:rPr>
              <w:t xml:space="preserve"> can be less than about 1dB</w:t>
            </w:r>
            <w:r>
              <w:rPr>
                <w:rFonts w:cstheme="minorHAnsi"/>
              </w:rPr>
              <w:t>.</w:t>
            </w:r>
          </w:p>
          <w:p w14:paraId="2B099D23" w14:textId="77777777" w:rsidR="00310294" w:rsidRDefault="005E5E0C">
            <w:pPr>
              <w:rPr>
                <w:rFonts w:cstheme="minorHAnsi"/>
              </w:rPr>
            </w:pPr>
            <w:r>
              <w:rPr>
                <w:rFonts w:cstheme="minorHAnsi"/>
                <w:b/>
                <w:bCs/>
                <w:u w:val="single"/>
              </w:rPr>
              <w:t>Observation 1b:</w:t>
            </w:r>
            <w:r>
              <w:rPr>
                <w:rFonts w:cstheme="minorHAnsi"/>
                <w:b/>
                <w:bCs/>
              </w:rPr>
              <w:t xml:space="preserve"> With the same PRS BW, when SINR is higher enough (&gt;= -13dB) the performance gap because of DL-PRS-</w:t>
            </w:r>
            <w:proofErr w:type="spellStart"/>
            <w:proofErr w:type="gramStart"/>
            <w:r>
              <w:rPr>
                <w:rFonts w:cstheme="minorHAnsi"/>
                <w:b/>
                <w:bCs/>
              </w:rPr>
              <w:t>NumSymbols</w:t>
            </w:r>
            <w:proofErr w:type="spellEnd"/>
            <w:r>
              <w:rPr>
                <w:rFonts w:cstheme="minorHAnsi"/>
                <w:b/>
                <w:bCs/>
              </w:rPr>
              <w:t xml:space="preserve"> ,DL</w:t>
            </w:r>
            <w:proofErr w:type="gramEnd"/>
            <w:r>
              <w:rPr>
                <w:rFonts w:cstheme="minorHAnsi"/>
                <w:b/>
                <w:bCs/>
              </w:rPr>
              <w:t>-</w:t>
            </w:r>
            <w:proofErr w:type="spellStart"/>
            <w:r>
              <w:rPr>
                <w:rFonts w:cstheme="minorHAnsi"/>
                <w:b/>
                <w:bCs/>
              </w:rPr>
              <w:t>PRS_ResourceRepetitionFactor</w:t>
            </w:r>
            <w:proofErr w:type="spellEnd"/>
            <w:r>
              <w:rPr>
                <w:rFonts w:cstheme="minorHAnsi"/>
                <w:b/>
                <w:bCs/>
              </w:rPr>
              <w:t xml:space="preserve"> and DL-PRS-</w:t>
            </w:r>
            <w:proofErr w:type="spellStart"/>
            <w:r>
              <w:rPr>
                <w:rFonts w:cstheme="minorHAnsi"/>
                <w:b/>
                <w:bCs/>
              </w:rPr>
              <w:t>CombSizeN</w:t>
            </w:r>
            <w:proofErr w:type="spellEnd"/>
            <w:r>
              <w:rPr>
                <w:rFonts w:cstheme="minorHAnsi"/>
                <w:b/>
                <w:bCs/>
              </w:rPr>
              <w:t xml:space="preserve"> can be less than about 2dB</w:t>
            </w:r>
            <w:r>
              <w:rPr>
                <w:rFonts w:cstheme="minorHAnsi"/>
              </w:rPr>
              <w:t>.</w:t>
            </w:r>
          </w:p>
          <w:p w14:paraId="2ADE24A1" w14:textId="77777777" w:rsidR="00310294" w:rsidRDefault="005E5E0C">
            <w:pPr>
              <w:rPr>
                <w:b/>
                <w:bCs/>
                <w:i/>
                <w:iCs/>
              </w:rPr>
            </w:pPr>
            <w:r>
              <w:rPr>
                <w:rFonts w:cstheme="minorHAnsi"/>
                <w:b/>
                <w:bCs/>
                <w:i/>
                <w:iCs/>
                <w:u w:val="single"/>
              </w:rPr>
              <w:t xml:space="preserve">Proposal </w:t>
            </w:r>
            <w:proofErr w:type="gramStart"/>
            <w:r>
              <w:rPr>
                <w:rFonts w:cstheme="minorHAnsi"/>
                <w:b/>
                <w:bCs/>
                <w:i/>
                <w:iCs/>
                <w:u w:val="single"/>
              </w:rPr>
              <w:t>1 :</w:t>
            </w:r>
            <w:proofErr w:type="gramEnd"/>
            <w:r>
              <w:rPr>
                <w:rFonts w:cstheme="minorHAnsi"/>
                <w:b/>
                <w:bCs/>
                <w:i/>
                <w:iCs/>
              </w:rPr>
              <w:t xml:space="preserve"> T</w:t>
            </w:r>
            <w:r>
              <w:rPr>
                <w:b/>
                <w:bCs/>
                <w:i/>
                <w:iCs/>
              </w:rPr>
              <w:t>he accuracy requirements of RSRP can be independent with the following parameters:</w:t>
            </w:r>
          </w:p>
          <w:p w14:paraId="272FF0F5"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b/>
                <w:bCs/>
              </w:rPr>
            </w:pPr>
            <w:r>
              <w:rPr>
                <w:rFonts w:cstheme="minorHAnsi"/>
                <w:b/>
                <w:bCs/>
              </w:rPr>
              <w:t>DL-PRS-</w:t>
            </w:r>
            <w:proofErr w:type="spellStart"/>
            <w:r>
              <w:rPr>
                <w:rFonts w:cstheme="minorHAnsi"/>
                <w:b/>
                <w:bCs/>
              </w:rPr>
              <w:t>NumSymbols</w:t>
            </w:r>
            <w:proofErr w:type="spellEnd"/>
          </w:p>
          <w:p w14:paraId="753BB0E1"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b/>
                <w:bCs/>
              </w:rPr>
            </w:pPr>
            <w:r>
              <w:rPr>
                <w:rFonts w:cstheme="minorHAnsi"/>
                <w:b/>
                <w:bCs/>
              </w:rPr>
              <w:t>DL-</w:t>
            </w:r>
            <w:proofErr w:type="spellStart"/>
            <w:r>
              <w:rPr>
                <w:rFonts w:cstheme="minorHAnsi"/>
                <w:b/>
                <w:bCs/>
              </w:rPr>
              <w:t>PRS_ResourceRepetitionFactor</w:t>
            </w:r>
            <w:proofErr w:type="spellEnd"/>
            <w:r>
              <w:rPr>
                <w:rFonts w:cstheme="minorHAnsi"/>
                <w:b/>
                <w:bCs/>
              </w:rPr>
              <w:t xml:space="preserve"> </w:t>
            </w:r>
          </w:p>
          <w:p w14:paraId="0DFDABB1"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rPr>
            </w:pPr>
            <w:r>
              <w:rPr>
                <w:rFonts w:cstheme="minorHAnsi"/>
                <w:b/>
                <w:bCs/>
              </w:rPr>
              <w:t>DL-PRS-</w:t>
            </w:r>
            <w:proofErr w:type="spellStart"/>
            <w:r>
              <w:rPr>
                <w:rFonts w:cstheme="minorHAnsi"/>
                <w:b/>
                <w:bCs/>
              </w:rPr>
              <w:t>CombSizeN</w:t>
            </w:r>
            <w:proofErr w:type="spellEnd"/>
          </w:p>
          <w:p w14:paraId="57B053D5" w14:textId="77777777" w:rsidR="00310294" w:rsidRDefault="00310294">
            <w:pPr>
              <w:rPr>
                <w:rFonts w:cstheme="minorHAnsi"/>
              </w:rPr>
            </w:pPr>
          </w:p>
          <w:p w14:paraId="228CE481" w14:textId="77777777" w:rsidR="00310294" w:rsidRDefault="005E5E0C">
            <w:pPr>
              <w:rPr>
                <w:rFonts w:cstheme="minorHAnsi"/>
              </w:rPr>
            </w:pPr>
            <w:r>
              <w:rPr>
                <w:rFonts w:cstheme="minorHAnsi"/>
                <w:b/>
                <w:bCs/>
                <w:u w:val="single"/>
              </w:rPr>
              <w:t>Observation 2a:</w:t>
            </w:r>
            <w:r>
              <w:rPr>
                <w:rFonts w:cstheme="minorHAnsi"/>
                <w:b/>
                <w:bCs/>
              </w:rPr>
              <w:t xml:space="preserve"> When SINR is higher enough (&gt;= -3dB) the performance gap because of PRS BW can be less than 1dB</w:t>
            </w:r>
            <w:r>
              <w:rPr>
                <w:rFonts w:cstheme="minorHAnsi"/>
              </w:rPr>
              <w:t>.</w:t>
            </w:r>
          </w:p>
          <w:p w14:paraId="1226DF57" w14:textId="77777777" w:rsidR="00310294" w:rsidRDefault="005E5E0C">
            <w:pPr>
              <w:rPr>
                <w:rFonts w:cstheme="minorHAnsi"/>
              </w:rPr>
            </w:pPr>
            <w:r>
              <w:rPr>
                <w:rFonts w:cstheme="minorHAnsi"/>
                <w:b/>
                <w:bCs/>
                <w:u w:val="single"/>
              </w:rPr>
              <w:t>Observation 2b:</w:t>
            </w:r>
            <w:r>
              <w:rPr>
                <w:rFonts w:cstheme="minorHAnsi"/>
                <w:b/>
                <w:bCs/>
              </w:rPr>
              <w:t xml:space="preserve"> When SINR is higher enough (&gt;= -13dB) the performance gap because of PRS BW can be less than 5dB</w:t>
            </w:r>
            <w:r>
              <w:rPr>
                <w:rFonts w:cstheme="minorHAnsi"/>
              </w:rPr>
              <w:t>.</w:t>
            </w:r>
          </w:p>
          <w:p w14:paraId="7852C21A" w14:textId="77777777" w:rsidR="00310294" w:rsidRDefault="005E5E0C">
            <w:pPr>
              <w:rPr>
                <w:b/>
                <w:bCs/>
                <w:i/>
                <w:iCs/>
              </w:rPr>
            </w:pPr>
            <w:r>
              <w:rPr>
                <w:rFonts w:cstheme="minorHAnsi"/>
                <w:b/>
                <w:bCs/>
                <w:i/>
                <w:iCs/>
                <w:u w:val="single"/>
              </w:rPr>
              <w:t>Proposal 2-</w:t>
            </w:r>
            <w:proofErr w:type="gramStart"/>
            <w:r>
              <w:rPr>
                <w:rFonts w:cstheme="minorHAnsi"/>
                <w:b/>
                <w:bCs/>
                <w:i/>
                <w:iCs/>
                <w:u w:val="single"/>
              </w:rPr>
              <w:t>1 :</w:t>
            </w:r>
            <w:proofErr w:type="gramEnd"/>
            <w:r>
              <w:rPr>
                <w:rFonts w:cstheme="minorHAnsi"/>
                <w:b/>
                <w:bCs/>
                <w:i/>
                <w:iCs/>
              </w:rPr>
              <w:t xml:space="preserve"> T</w:t>
            </w:r>
            <w:r>
              <w:rPr>
                <w:b/>
                <w:bCs/>
                <w:i/>
                <w:iCs/>
              </w:rPr>
              <w:t>he accuracy requirements of RSRP when SINR is larger than [-3dB] can be independent with PRS BS.</w:t>
            </w:r>
          </w:p>
          <w:p w14:paraId="19ED53D0" w14:textId="77777777" w:rsidR="00310294" w:rsidRDefault="005E5E0C">
            <w:pPr>
              <w:rPr>
                <w:b/>
                <w:bCs/>
                <w:i/>
                <w:iCs/>
              </w:rPr>
            </w:pPr>
            <w:r>
              <w:rPr>
                <w:rFonts w:cstheme="minorHAnsi"/>
                <w:b/>
                <w:bCs/>
                <w:i/>
                <w:iCs/>
                <w:u w:val="single"/>
              </w:rPr>
              <w:t>Proposal 2-</w:t>
            </w:r>
            <w:proofErr w:type="gramStart"/>
            <w:r>
              <w:rPr>
                <w:rFonts w:cstheme="minorHAnsi"/>
                <w:b/>
                <w:bCs/>
                <w:i/>
                <w:iCs/>
                <w:u w:val="single"/>
              </w:rPr>
              <w:t>2 :</w:t>
            </w:r>
            <w:proofErr w:type="gramEnd"/>
            <w:r>
              <w:rPr>
                <w:rFonts w:cstheme="minorHAnsi"/>
                <w:b/>
                <w:bCs/>
                <w:i/>
                <w:iCs/>
              </w:rPr>
              <w:t xml:space="preserve"> T</w:t>
            </w:r>
            <w:r>
              <w:rPr>
                <w:b/>
                <w:bCs/>
                <w:i/>
                <w:iCs/>
              </w:rPr>
              <w:t xml:space="preserve">he accuracy requirements of RSRP when SINR is larger than [-13dB] can be dependent with PRS BS. </w:t>
            </w:r>
          </w:p>
          <w:p w14:paraId="40B5097C" w14:textId="77777777" w:rsidR="00310294" w:rsidRDefault="005E5E0C">
            <w:r>
              <w:rPr>
                <w:rFonts w:cstheme="minorHAnsi"/>
                <w:b/>
                <w:bCs/>
                <w:i/>
                <w:iCs/>
                <w:u w:val="single"/>
              </w:rPr>
              <w:t xml:space="preserve">Proposal </w:t>
            </w:r>
            <w:proofErr w:type="gramStart"/>
            <w:r>
              <w:rPr>
                <w:rFonts w:cstheme="minorHAnsi"/>
                <w:b/>
                <w:bCs/>
                <w:i/>
                <w:iCs/>
                <w:u w:val="single"/>
              </w:rPr>
              <w:t>3 :</w:t>
            </w:r>
            <w:proofErr w:type="gramEnd"/>
            <w:r>
              <w:rPr>
                <w:rFonts w:cstheme="minorHAnsi"/>
                <w:b/>
                <w:bCs/>
                <w:i/>
                <w:iCs/>
              </w:rPr>
              <w:t xml:space="preserve"> T</w:t>
            </w:r>
            <w:r>
              <w:rPr>
                <w:b/>
                <w:bCs/>
                <w:i/>
                <w:iCs/>
              </w:rPr>
              <w:t>he absolute accuracy requirements of PRS RSRP can be specified by the Table 1 below</w:t>
            </w:r>
            <w:r>
              <w:t>.</w:t>
            </w:r>
          </w:p>
          <w:p w14:paraId="7C39B95A" w14:textId="77777777" w:rsidR="00310294" w:rsidRDefault="005E5E0C">
            <w:pPr>
              <w:spacing w:after="120"/>
              <w:jc w:val="center"/>
              <w:rPr>
                <w:b/>
                <w:bCs/>
              </w:rPr>
            </w:pPr>
            <w:r>
              <w:rPr>
                <w:b/>
                <w:bCs/>
              </w:rPr>
              <w:t xml:space="preserve">Table 1: PRS RSRP Absolute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558D8E52"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4D88B3B2"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10629333"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30B5D5B5" w14:textId="77777777" w:rsidR="00310294" w:rsidRDefault="005E5E0C">
                  <w:pPr>
                    <w:spacing w:after="120"/>
                    <w:jc w:val="center"/>
                    <w:rPr>
                      <w:b/>
                      <w:bCs/>
                      <w:sz w:val="18"/>
                      <w:szCs w:val="18"/>
                    </w:rPr>
                  </w:pPr>
                  <w:r>
                    <w:rPr>
                      <w:b/>
                      <w:bCs/>
                      <w:sz w:val="18"/>
                      <w:szCs w:val="18"/>
                    </w:rPr>
                    <w:t>Accuracy (dB)</w:t>
                  </w:r>
                </w:p>
                <w:p w14:paraId="4AD453D9"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4EA19688" w14:textId="77777777" w:rsidR="00310294" w:rsidRDefault="005E5E0C">
                  <w:pPr>
                    <w:spacing w:after="120"/>
                    <w:jc w:val="center"/>
                    <w:rPr>
                      <w:b/>
                      <w:bCs/>
                      <w:sz w:val="18"/>
                      <w:szCs w:val="18"/>
                    </w:rPr>
                  </w:pPr>
                  <w:r>
                    <w:rPr>
                      <w:b/>
                      <w:bCs/>
                      <w:sz w:val="18"/>
                      <w:szCs w:val="18"/>
                    </w:rPr>
                    <w:t>Absolute Accuracy (dB)</w:t>
                  </w:r>
                </w:p>
                <w:p w14:paraId="2818AC0F" w14:textId="77777777" w:rsidR="00310294" w:rsidRDefault="005E5E0C">
                  <w:pPr>
                    <w:spacing w:after="120"/>
                    <w:jc w:val="center"/>
                    <w:rPr>
                      <w:b/>
                      <w:bCs/>
                      <w:sz w:val="18"/>
                      <w:szCs w:val="18"/>
                    </w:rPr>
                  </w:pPr>
                  <w:r>
                    <w:rPr>
                      <w:b/>
                      <w:bCs/>
                      <w:sz w:val="18"/>
                      <w:szCs w:val="18"/>
                    </w:rPr>
                    <w:t>(SINR= -13dB)</w:t>
                  </w:r>
                </w:p>
              </w:tc>
            </w:tr>
            <w:tr w:rsidR="00310294" w14:paraId="60E0ADD9" w14:textId="77777777">
              <w:trPr>
                <w:trHeight w:val="41"/>
                <w:jc w:val="center"/>
              </w:trPr>
              <w:tc>
                <w:tcPr>
                  <w:tcW w:w="1676" w:type="dxa"/>
                  <w:vMerge w:val="restart"/>
                  <w:tcBorders>
                    <w:top w:val="single" w:sz="4" w:space="0" w:color="auto"/>
                    <w:left w:val="single" w:sz="4" w:space="0" w:color="auto"/>
                    <w:right w:val="single" w:sz="4" w:space="0" w:color="auto"/>
                  </w:tcBorders>
                </w:tcPr>
                <w:p w14:paraId="3299B595"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DD7EE25"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6FD7D330" w14:textId="77777777" w:rsidR="00310294" w:rsidRDefault="005E5E0C">
                  <w:pPr>
                    <w:spacing w:after="120"/>
                    <w:jc w:val="center"/>
                  </w:pPr>
                  <w:r>
                    <w:t>[</w:t>
                  </w:r>
                  <w:r>
                    <w:rPr>
                      <w:rFonts w:cstheme="minorHAnsi"/>
                    </w:rPr>
                    <w:t>±</w:t>
                  </w:r>
                  <w:r>
                    <w:t>2.0]</w:t>
                  </w:r>
                </w:p>
                <w:p w14:paraId="45CDB8CC"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0037345E" w14:textId="77777777" w:rsidR="00310294" w:rsidRDefault="005E5E0C">
                  <w:pPr>
                    <w:spacing w:after="120"/>
                    <w:jc w:val="center"/>
                  </w:pPr>
                  <w:r>
                    <w:t>[</w:t>
                  </w:r>
                  <w:r>
                    <w:rPr>
                      <w:rFonts w:cstheme="minorHAnsi"/>
                    </w:rPr>
                    <w:t>±</w:t>
                  </w:r>
                  <w:r>
                    <w:t>6.5]</w:t>
                  </w:r>
                </w:p>
              </w:tc>
            </w:tr>
            <w:tr w:rsidR="00310294" w14:paraId="4CD5C42E" w14:textId="77777777">
              <w:trPr>
                <w:trHeight w:val="357"/>
                <w:jc w:val="center"/>
              </w:trPr>
              <w:tc>
                <w:tcPr>
                  <w:tcW w:w="1676" w:type="dxa"/>
                  <w:vMerge/>
                  <w:tcBorders>
                    <w:left w:val="single" w:sz="4" w:space="0" w:color="auto"/>
                    <w:right w:val="single" w:sz="4" w:space="0" w:color="auto"/>
                  </w:tcBorders>
                </w:tcPr>
                <w:p w14:paraId="267A446A"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B9F4B8F"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69227780"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A4F5F6F" w14:textId="77777777" w:rsidR="00310294" w:rsidRDefault="005E5E0C">
                  <w:pPr>
                    <w:spacing w:after="120"/>
                    <w:jc w:val="center"/>
                  </w:pPr>
                  <w:r>
                    <w:t>[</w:t>
                  </w:r>
                  <w:r>
                    <w:rPr>
                      <w:rFonts w:cstheme="minorHAnsi"/>
                    </w:rPr>
                    <w:t>±6.5</w:t>
                  </w:r>
                  <w:r>
                    <w:t>]</w:t>
                  </w:r>
                </w:p>
                <w:p w14:paraId="020D21C9" w14:textId="77777777" w:rsidR="00310294" w:rsidRDefault="00310294">
                  <w:pPr>
                    <w:spacing w:after="120"/>
                    <w:jc w:val="center"/>
                  </w:pPr>
                </w:p>
              </w:tc>
            </w:tr>
            <w:tr w:rsidR="00310294" w14:paraId="0B330909" w14:textId="77777777">
              <w:trPr>
                <w:trHeight w:val="357"/>
                <w:jc w:val="center"/>
              </w:trPr>
              <w:tc>
                <w:tcPr>
                  <w:tcW w:w="1676" w:type="dxa"/>
                  <w:vMerge/>
                  <w:tcBorders>
                    <w:left w:val="single" w:sz="4" w:space="0" w:color="auto"/>
                    <w:right w:val="single" w:sz="4" w:space="0" w:color="auto"/>
                  </w:tcBorders>
                </w:tcPr>
                <w:p w14:paraId="3FD4005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31DDC1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B91AAC2" w14:textId="77777777" w:rsidR="00310294" w:rsidRDefault="00310294">
                  <w:pPr>
                    <w:spacing w:after="120"/>
                    <w:jc w:val="center"/>
                  </w:pPr>
                </w:p>
              </w:tc>
              <w:tc>
                <w:tcPr>
                  <w:tcW w:w="1780" w:type="dxa"/>
                  <w:vMerge/>
                  <w:tcBorders>
                    <w:left w:val="single" w:sz="4" w:space="0" w:color="auto"/>
                    <w:right w:val="single" w:sz="4" w:space="0" w:color="auto"/>
                  </w:tcBorders>
                </w:tcPr>
                <w:p w14:paraId="4E50C219" w14:textId="77777777" w:rsidR="00310294" w:rsidRDefault="00310294">
                  <w:pPr>
                    <w:spacing w:after="120"/>
                    <w:jc w:val="center"/>
                  </w:pPr>
                </w:p>
              </w:tc>
            </w:tr>
            <w:tr w:rsidR="00310294" w14:paraId="313749D7" w14:textId="77777777">
              <w:trPr>
                <w:trHeight w:val="357"/>
                <w:jc w:val="center"/>
              </w:trPr>
              <w:tc>
                <w:tcPr>
                  <w:tcW w:w="1676" w:type="dxa"/>
                  <w:vMerge/>
                  <w:tcBorders>
                    <w:left w:val="single" w:sz="4" w:space="0" w:color="auto"/>
                    <w:right w:val="single" w:sz="4" w:space="0" w:color="auto"/>
                  </w:tcBorders>
                </w:tcPr>
                <w:p w14:paraId="3FEE4A7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3AC0A9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A1F9F71" w14:textId="77777777" w:rsidR="00310294" w:rsidRDefault="00310294">
                  <w:pPr>
                    <w:spacing w:after="120"/>
                    <w:jc w:val="center"/>
                  </w:pPr>
                </w:p>
              </w:tc>
              <w:tc>
                <w:tcPr>
                  <w:tcW w:w="1780" w:type="dxa"/>
                  <w:vMerge/>
                  <w:tcBorders>
                    <w:left w:val="single" w:sz="4" w:space="0" w:color="auto"/>
                    <w:right w:val="single" w:sz="4" w:space="0" w:color="auto"/>
                  </w:tcBorders>
                </w:tcPr>
                <w:p w14:paraId="5A34A8A9" w14:textId="77777777" w:rsidR="00310294" w:rsidRDefault="00310294">
                  <w:pPr>
                    <w:spacing w:after="120"/>
                    <w:jc w:val="center"/>
                  </w:pPr>
                </w:p>
              </w:tc>
            </w:tr>
            <w:tr w:rsidR="00310294" w14:paraId="29322CD3" w14:textId="77777777">
              <w:trPr>
                <w:trHeight w:val="357"/>
                <w:jc w:val="center"/>
              </w:trPr>
              <w:tc>
                <w:tcPr>
                  <w:tcW w:w="1676" w:type="dxa"/>
                  <w:vMerge/>
                  <w:tcBorders>
                    <w:left w:val="single" w:sz="4" w:space="0" w:color="auto"/>
                    <w:right w:val="single" w:sz="4" w:space="0" w:color="auto"/>
                  </w:tcBorders>
                </w:tcPr>
                <w:p w14:paraId="31188CE8"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15E264E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9464D89"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9194329" w14:textId="77777777" w:rsidR="00310294" w:rsidRDefault="00310294">
                  <w:pPr>
                    <w:spacing w:after="120"/>
                    <w:jc w:val="center"/>
                  </w:pPr>
                </w:p>
              </w:tc>
            </w:tr>
            <w:tr w:rsidR="00310294" w14:paraId="261769D1" w14:textId="77777777">
              <w:trPr>
                <w:trHeight w:val="357"/>
                <w:jc w:val="center"/>
              </w:trPr>
              <w:tc>
                <w:tcPr>
                  <w:tcW w:w="1676" w:type="dxa"/>
                  <w:vMerge/>
                  <w:tcBorders>
                    <w:left w:val="single" w:sz="4" w:space="0" w:color="auto"/>
                    <w:right w:val="single" w:sz="4" w:space="0" w:color="auto"/>
                  </w:tcBorders>
                </w:tcPr>
                <w:p w14:paraId="04EE6596"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8BBD12E"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6854B98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55F99B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F98B123" w14:textId="77777777" w:rsidR="00310294" w:rsidRDefault="005E5E0C">
                  <w:pPr>
                    <w:spacing w:after="120"/>
                    <w:jc w:val="center"/>
                  </w:pPr>
                  <w:r>
                    <w:t>[</w:t>
                  </w:r>
                  <w:r>
                    <w:rPr>
                      <w:rFonts w:cstheme="minorHAnsi"/>
                    </w:rPr>
                    <w:t>±</w:t>
                  </w:r>
                  <w:r>
                    <w:t>5.0]</w:t>
                  </w:r>
                </w:p>
                <w:p w14:paraId="6FD05345" w14:textId="77777777" w:rsidR="00310294" w:rsidRDefault="00310294">
                  <w:pPr>
                    <w:spacing w:after="120"/>
                    <w:jc w:val="center"/>
                  </w:pPr>
                </w:p>
              </w:tc>
            </w:tr>
            <w:tr w:rsidR="00310294" w14:paraId="6E7DAFF1" w14:textId="77777777">
              <w:trPr>
                <w:trHeight w:val="357"/>
                <w:jc w:val="center"/>
              </w:trPr>
              <w:tc>
                <w:tcPr>
                  <w:tcW w:w="1676" w:type="dxa"/>
                  <w:vMerge/>
                  <w:tcBorders>
                    <w:left w:val="single" w:sz="4" w:space="0" w:color="auto"/>
                    <w:right w:val="single" w:sz="4" w:space="0" w:color="auto"/>
                  </w:tcBorders>
                </w:tcPr>
                <w:p w14:paraId="6B433231"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BE975A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652E787" w14:textId="77777777" w:rsidR="00310294" w:rsidRDefault="00310294">
                  <w:pPr>
                    <w:spacing w:after="120"/>
                    <w:jc w:val="center"/>
                  </w:pPr>
                </w:p>
              </w:tc>
              <w:tc>
                <w:tcPr>
                  <w:tcW w:w="1780" w:type="dxa"/>
                  <w:vMerge/>
                  <w:tcBorders>
                    <w:left w:val="single" w:sz="4" w:space="0" w:color="auto"/>
                    <w:right w:val="single" w:sz="4" w:space="0" w:color="auto"/>
                  </w:tcBorders>
                </w:tcPr>
                <w:p w14:paraId="0588DC72" w14:textId="77777777" w:rsidR="00310294" w:rsidRDefault="00310294">
                  <w:pPr>
                    <w:spacing w:after="120"/>
                    <w:jc w:val="center"/>
                  </w:pPr>
                </w:p>
              </w:tc>
            </w:tr>
            <w:tr w:rsidR="00310294" w14:paraId="252E9C42" w14:textId="77777777">
              <w:trPr>
                <w:trHeight w:val="357"/>
                <w:jc w:val="center"/>
              </w:trPr>
              <w:tc>
                <w:tcPr>
                  <w:tcW w:w="1676" w:type="dxa"/>
                  <w:vMerge/>
                  <w:tcBorders>
                    <w:left w:val="single" w:sz="4" w:space="0" w:color="auto"/>
                    <w:right w:val="single" w:sz="4" w:space="0" w:color="auto"/>
                  </w:tcBorders>
                </w:tcPr>
                <w:p w14:paraId="66D3A90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1089B1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23336AC" w14:textId="77777777" w:rsidR="00310294" w:rsidRDefault="00310294">
                  <w:pPr>
                    <w:spacing w:after="120"/>
                    <w:jc w:val="center"/>
                  </w:pPr>
                </w:p>
              </w:tc>
              <w:tc>
                <w:tcPr>
                  <w:tcW w:w="1780" w:type="dxa"/>
                  <w:vMerge/>
                  <w:tcBorders>
                    <w:left w:val="single" w:sz="4" w:space="0" w:color="auto"/>
                    <w:right w:val="single" w:sz="4" w:space="0" w:color="auto"/>
                  </w:tcBorders>
                </w:tcPr>
                <w:p w14:paraId="21C5327D" w14:textId="77777777" w:rsidR="00310294" w:rsidRDefault="00310294">
                  <w:pPr>
                    <w:spacing w:after="120"/>
                    <w:jc w:val="center"/>
                  </w:pPr>
                </w:p>
              </w:tc>
            </w:tr>
            <w:tr w:rsidR="00310294" w14:paraId="4909F5F2" w14:textId="77777777">
              <w:trPr>
                <w:trHeight w:val="357"/>
                <w:jc w:val="center"/>
              </w:trPr>
              <w:tc>
                <w:tcPr>
                  <w:tcW w:w="1676" w:type="dxa"/>
                  <w:vMerge/>
                  <w:tcBorders>
                    <w:left w:val="single" w:sz="4" w:space="0" w:color="auto"/>
                    <w:right w:val="single" w:sz="4" w:space="0" w:color="auto"/>
                  </w:tcBorders>
                </w:tcPr>
                <w:p w14:paraId="082D6852"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5107CB2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30AA929"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B0850A1" w14:textId="77777777" w:rsidR="00310294" w:rsidRDefault="00310294">
                  <w:pPr>
                    <w:spacing w:after="120"/>
                    <w:jc w:val="center"/>
                  </w:pPr>
                </w:p>
              </w:tc>
            </w:tr>
            <w:tr w:rsidR="00310294" w14:paraId="7DCA206F" w14:textId="77777777">
              <w:trPr>
                <w:trHeight w:val="357"/>
                <w:jc w:val="center"/>
              </w:trPr>
              <w:tc>
                <w:tcPr>
                  <w:tcW w:w="1676" w:type="dxa"/>
                  <w:vMerge/>
                  <w:tcBorders>
                    <w:left w:val="single" w:sz="4" w:space="0" w:color="auto"/>
                    <w:right w:val="single" w:sz="4" w:space="0" w:color="auto"/>
                  </w:tcBorders>
                </w:tcPr>
                <w:p w14:paraId="1E2D2D5E"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6322A91"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0D97D81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549B4E9" w14:textId="77777777" w:rsidR="00310294" w:rsidRDefault="005E5E0C">
                  <w:pPr>
                    <w:spacing w:after="120"/>
                    <w:jc w:val="center"/>
                  </w:pPr>
                  <w:r>
                    <w:t xml:space="preserve"> [</w:t>
                  </w:r>
                  <w:r>
                    <w:rPr>
                      <w:rFonts w:cstheme="minorHAnsi"/>
                    </w:rPr>
                    <w:t>±</w:t>
                  </w:r>
                  <w:r>
                    <w:t>4.5]</w:t>
                  </w:r>
                </w:p>
                <w:p w14:paraId="47AE1E38" w14:textId="77777777" w:rsidR="00310294" w:rsidRDefault="00310294">
                  <w:pPr>
                    <w:spacing w:after="120"/>
                    <w:jc w:val="center"/>
                  </w:pPr>
                </w:p>
              </w:tc>
            </w:tr>
            <w:tr w:rsidR="00310294" w14:paraId="270AE732" w14:textId="77777777">
              <w:trPr>
                <w:trHeight w:val="357"/>
                <w:jc w:val="center"/>
              </w:trPr>
              <w:tc>
                <w:tcPr>
                  <w:tcW w:w="1676" w:type="dxa"/>
                  <w:vMerge/>
                  <w:tcBorders>
                    <w:left w:val="single" w:sz="4" w:space="0" w:color="auto"/>
                    <w:right w:val="single" w:sz="4" w:space="0" w:color="auto"/>
                  </w:tcBorders>
                </w:tcPr>
                <w:p w14:paraId="4E4B3736"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691FA3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939FE62" w14:textId="77777777" w:rsidR="00310294" w:rsidRDefault="00310294">
                  <w:pPr>
                    <w:spacing w:after="120"/>
                    <w:jc w:val="center"/>
                  </w:pPr>
                </w:p>
              </w:tc>
              <w:tc>
                <w:tcPr>
                  <w:tcW w:w="1780" w:type="dxa"/>
                  <w:vMerge/>
                  <w:tcBorders>
                    <w:left w:val="single" w:sz="4" w:space="0" w:color="auto"/>
                    <w:right w:val="single" w:sz="4" w:space="0" w:color="auto"/>
                  </w:tcBorders>
                </w:tcPr>
                <w:p w14:paraId="60E0B19E" w14:textId="77777777" w:rsidR="00310294" w:rsidRDefault="00310294">
                  <w:pPr>
                    <w:spacing w:after="120"/>
                    <w:jc w:val="center"/>
                  </w:pPr>
                </w:p>
              </w:tc>
            </w:tr>
            <w:tr w:rsidR="00310294" w14:paraId="41C573CF" w14:textId="77777777">
              <w:trPr>
                <w:trHeight w:val="357"/>
                <w:jc w:val="center"/>
              </w:trPr>
              <w:tc>
                <w:tcPr>
                  <w:tcW w:w="1676" w:type="dxa"/>
                  <w:vMerge/>
                  <w:tcBorders>
                    <w:left w:val="single" w:sz="4" w:space="0" w:color="auto"/>
                    <w:right w:val="single" w:sz="4" w:space="0" w:color="auto"/>
                  </w:tcBorders>
                </w:tcPr>
                <w:p w14:paraId="6854391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21FE01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BE54C18" w14:textId="77777777" w:rsidR="00310294" w:rsidRDefault="00310294">
                  <w:pPr>
                    <w:spacing w:after="120"/>
                    <w:jc w:val="center"/>
                  </w:pPr>
                </w:p>
              </w:tc>
              <w:tc>
                <w:tcPr>
                  <w:tcW w:w="1780" w:type="dxa"/>
                  <w:vMerge/>
                  <w:tcBorders>
                    <w:left w:val="single" w:sz="4" w:space="0" w:color="auto"/>
                    <w:right w:val="single" w:sz="4" w:space="0" w:color="auto"/>
                  </w:tcBorders>
                </w:tcPr>
                <w:p w14:paraId="46A4F7DB" w14:textId="77777777" w:rsidR="00310294" w:rsidRDefault="00310294">
                  <w:pPr>
                    <w:spacing w:after="120"/>
                    <w:jc w:val="center"/>
                  </w:pPr>
                </w:p>
              </w:tc>
            </w:tr>
            <w:tr w:rsidR="00310294" w14:paraId="572371B0" w14:textId="77777777">
              <w:trPr>
                <w:trHeight w:val="357"/>
                <w:jc w:val="center"/>
              </w:trPr>
              <w:tc>
                <w:tcPr>
                  <w:tcW w:w="1676" w:type="dxa"/>
                  <w:vMerge/>
                  <w:tcBorders>
                    <w:left w:val="single" w:sz="4" w:space="0" w:color="auto"/>
                    <w:right w:val="single" w:sz="4" w:space="0" w:color="auto"/>
                  </w:tcBorders>
                </w:tcPr>
                <w:p w14:paraId="4EF8B194"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5C14B64"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5375FFE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0E68905" w14:textId="77777777" w:rsidR="00310294" w:rsidRDefault="00310294">
                  <w:pPr>
                    <w:spacing w:after="120"/>
                    <w:jc w:val="center"/>
                  </w:pPr>
                </w:p>
              </w:tc>
            </w:tr>
            <w:tr w:rsidR="00310294" w14:paraId="1AB1FBAF" w14:textId="77777777">
              <w:trPr>
                <w:trHeight w:val="357"/>
                <w:jc w:val="center"/>
              </w:trPr>
              <w:tc>
                <w:tcPr>
                  <w:tcW w:w="1676" w:type="dxa"/>
                  <w:vMerge w:val="restart"/>
                  <w:tcBorders>
                    <w:left w:val="single" w:sz="4" w:space="0" w:color="auto"/>
                    <w:right w:val="single" w:sz="4" w:space="0" w:color="auto"/>
                  </w:tcBorders>
                </w:tcPr>
                <w:p w14:paraId="05CD43EF"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2EB3D6E1"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44475246" w14:textId="77777777" w:rsidR="00310294" w:rsidRDefault="005E5E0C">
                  <w:pPr>
                    <w:spacing w:after="120"/>
                    <w:jc w:val="center"/>
                  </w:pPr>
                  <w:r>
                    <w:t>[</w:t>
                  </w:r>
                  <w:r>
                    <w:rPr>
                      <w:rFonts w:cstheme="minorHAnsi"/>
                    </w:rPr>
                    <w:t>±</w:t>
                  </w:r>
                  <w:r>
                    <w:t>2.0]</w:t>
                  </w:r>
                </w:p>
                <w:p w14:paraId="7F2C2DC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CE53024" w14:textId="77777777" w:rsidR="00310294" w:rsidRDefault="005E5E0C">
                  <w:pPr>
                    <w:spacing w:after="120"/>
                    <w:jc w:val="center"/>
                  </w:pPr>
                  <w:r>
                    <w:lastRenderedPageBreak/>
                    <w:t>[</w:t>
                  </w:r>
                  <w:r>
                    <w:rPr>
                      <w:rFonts w:cstheme="minorHAnsi"/>
                    </w:rPr>
                    <w:t>±</w:t>
                  </w:r>
                  <w:r>
                    <w:t>6.0]</w:t>
                  </w:r>
                </w:p>
                <w:p w14:paraId="5F74B0DD" w14:textId="77777777" w:rsidR="00310294" w:rsidRDefault="00310294">
                  <w:pPr>
                    <w:spacing w:after="120"/>
                    <w:jc w:val="center"/>
                  </w:pPr>
                </w:p>
              </w:tc>
            </w:tr>
            <w:tr w:rsidR="00310294" w14:paraId="70899135" w14:textId="77777777">
              <w:trPr>
                <w:trHeight w:val="357"/>
                <w:jc w:val="center"/>
              </w:trPr>
              <w:tc>
                <w:tcPr>
                  <w:tcW w:w="1676" w:type="dxa"/>
                  <w:vMerge/>
                  <w:tcBorders>
                    <w:left w:val="single" w:sz="4" w:space="0" w:color="auto"/>
                    <w:right w:val="single" w:sz="4" w:space="0" w:color="auto"/>
                  </w:tcBorders>
                </w:tcPr>
                <w:p w14:paraId="3911238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18D637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82D8927" w14:textId="77777777" w:rsidR="00310294" w:rsidRDefault="00310294">
                  <w:pPr>
                    <w:spacing w:after="120"/>
                    <w:jc w:val="center"/>
                  </w:pPr>
                </w:p>
              </w:tc>
              <w:tc>
                <w:tcPr>
                  <w:tcW w:w="1780" w:type="dxa"/>
                  <w:vMerge/>
                  <w:tcBorders>
                    <w:left w:val="single" w:sz="4" w:space="0" w:color="auto"/>
                    <w:right w:val="single" w:sz="4" w:space="0" w:color="auto"/>
                  </w:tcBorders>
                </w:tcPr>
                <w:p w14:paraId="55F34421" w14:textId="77777777" w:rsidR="00310294" w:rsidRDefault="00310294">
                  <w:pPr>
                    <w:spacing w:after="120"/>
                    <w:jc w:val="center"/>
                  </w:pPr>
                </w:p>
              </w:tc>
            </w:tr>
            <w:tr w:rsidR="00310294" w14:paraId="5FE43EF8" w14:textId="77777777">
              <w:trPr>
                <w:trHeight w:val="357"/>
                <w:jc w:val="center"/>
              </w:trPr>
              <w:tc>
                <w:tcPr>
                  <w:tcW w:w="1676" w:type="dxa"/>
                  <w:vMerge/>
                  <w:tcBorders>
                    <w:left w:val="single" w:sz="4" w:space="0" w:color="auto"/>
                    <w:right w:val="single" w:sz="4" w:space="0" w:color="auto"/>
                  </w:tcBorders>
                </w:tcPr>
                <w:p w14:paraId="68949BA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825651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A4C986" w14:textId="77777777" w:rsidR="00310294" w:rsidRDefault="00310294">
                  <w:pPr>
                    <w:spacing w:after="120"/>
                    <w:jc w:val="center"/>
                  </w:pPr>
                </w:p>
              </w:tc>
              <w:tc>
                <w:tcPr>
                  <w:tcW w:w="1780" w:type="dxa"/>
                  <w:vMerge/>
                  <w:tcBorders>
                    <w:left w:val="single" w:sz="4" w:space="0" w:color="auto"/>
                    <w:right w:val="single" w:sz="4" w:space="0" w:color="auto"/>
                  </w:tcBorders>
                </w:tcPr>
                <w:p w14:paraId="75D3F829" w14:textId="77777777" w:rsidR="00310294" w:rsidRDefault="00310294">
                  <w:pPr>
                    <w:spacing w:after="120"/>
                    <w:jc w:val="center"/>
                  </w:pPr>
                </w:p>
              </w:tc>
            </w:tr>
            <w:tr w:rsidR="00310294" w14:paraId="328449AF" w14:textId="77777777">
              <w:trPr>
                <w:trHeight w:val="357"/>
                <w:jc w:val="center"/>
              </w:trPr>
              <w:tc>
                <w:tcPr>
                  <w:tcW w:w="1676" w:type="dxa"/>
                  <w:vMerge/>
                  <w:tcBorders>
                    <w:left w:val="single" w:sz="4" w:space="0" w:color="auto"/>
                    <w:right w:val="single" w:sz="4" w:space="0" w:color="auto"/>
                  </w:tcBorders>
                </w:tcPr>
                <w:p w14:paraId="52509685"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78AB51C4"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F6CCA28"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B944768" w14:textId="77777777" w:rsidR="00310294" w:rsidRDefault="00310294">
                  <w:pPr>
                    <w:spacing w:after="120"/>
                    <w:jc w:val="center"/>
                  </w:pPr>
                </w:p>
              </w:tc>
            </w:tr>
            <w:tr w:rsidR="00310294" w14:paraId="5643D0D1" w14:textId="77777777">
              <w:trPr>
                <w:trHeight w:val="357"/>
                <w:jc w:val="center"/>
              </w:trPr>
              <w:tc>
                <w:tcPr>
                  <w:tcW w:w="1676" w:type="dxa"/>
                  <w:vMerge/>
                  <w:tcBorders>
                    <w:left w:val="single" w:sz="4" w:space="0" w:color="auto"/>
                    <w:right w:val="single" w:sz="4" w:space="0" w:color="auto"/>
                  </w:tcBorders>
                </w:tcPr>
                <w:p w14:paraId="180B7D71"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0BD81ABE"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7C86917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1873CAC" w14:textId="77777777" w:rsidR="00310294" w:rsidRDefault="005E5E0C">
                  <w:pPr>
                    <w:spacing w:after="120"/>
                    <w:jc w:val="center"/>
                  </w:pPr>
                  <w:r>
                    <w:t>[</w:t>
                  </w:r>
                  <w:r>
                    <w:rPr>
                      <w:rFonts w:cstheme="minorHAnsi"/>
                    </w:rPr>
                    <w:t>±</w:t>
                  </w:r>
                  <w:r>
                    <w:t>6.0]</w:t>
                  </w:r>
                </w:p>
                <w:p w14:paraId="4C2F8666" w14:textId="77777777" w:rsidR="00310294" w:rsidRDefault="00310294">
                  <w:pPr>
                    <w:spacing w:after="120"/>
                    <w:jc w:val="center"/>
                  </w:pPr>
                </w:p>
              </w:tc>
            </w:tr>
            <w:tr w:rsidR="00310294" w14:paraId="633E5E63" w14:textId="77777777">
              <w:trPr>
                <w:trHeight w:val="357"/>
                <w:jc w:val="center"/>
              </w:trPr>
              <w:tc>
                <w:tcPr>
                  <w:tcW w:w="1676" w:type="dxa"/>
                  <w:vMerge/>
                  <w:tcBorders>
                    <w:left w:val="single" w:sz="4" w:space="0" w:color="auto"/>
                    <w:right w:val="single" w:sz="4" w:space="0" w:color="auto"/>
                  </w:tcBorders>
                </w:tcPr>
                <w:p w14:paraId="02AED2F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7E137C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625E7DF" w14:textId="77777777" w:rsidR="00310294" w:rsidRDefault="00310294">
                  <w:pPr>
                    <w:spacing w:after="120"/>
                    <w:jc w:val="center"/>
                  </w:pPr>
                </w:p>
              </w:tc>
              <w:tc>
                <w:tcPr>
                  <w:tcW w:w="1780" w:type="dxa"/>
                  <w:vMerge/>
                  <w:tcBorders>
                    <w:left w:val="single" w:sz="4" w:space="0" w:color="auto"/>
                    <w:right w:val="single" w:sz="4" w:space="0" w:color="auto"/>
                  </w:tcBorders>
                </w:tcPr>
                <w:p w14:paraId="573D3C47" w14:textId="77777777" w:rsidR="00310294" w:rsidRDefault="00310294">
                  <w:pPr>
                    <w:spacing w:after="120"/>
                    <w:jc w:val="center"/>
                  </w:pPr>
                </w:p>
              </w:tc>
            </w:tr>
            <w:tr w:rsidR="00310294" w14:paraId="00DB7D12" w14:textId="77777777">
              <w:trPr>
                <w:trHeight w:val="357"/>
                <w:jc w:val="center"/>
              </w:trPr>
              <w:tc>
                <w:tcPr>
                  <w:tcW w:w="1676" w:type="dxa"/>
                  <w:vMerge/>
                  <w:tcBorders>
                    <w:left w:val="single" w:sz="4" w:space="0" w:color="auto"/>
                    <w:right w:val="single" w:sz="4" w:space="0" w:color="auto"/>
                  </w:tcBorders>
                </w:tcPr>
                <w:p w14:paraId="6AB7D9B3"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A278AC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A0403EE" w14:textId="77777777" w:rsidR="00310294" w:rsidRDefault="00310294">
                  <w:pPr>
                    <w:spacing w:after="120"/>
                    <w:jc w:val="center"/>
                  </w:pPr>
                </w:p>
              </w:tc>
              <w:tc>
                <w:tcPr>
                  <w:tcW w:w="1780" w:type="dxa"/>
                  <w:vMerge/>
                  <w:tcBorders>
                    <w:left w:val="single" w:sz="4" w:space="0" w:color="auto"/>
                    <w:right w:val="single" w:sz="4" w:space="0" w:color="auto"/>
                  </w:tcBorders>
                </w:tcPr>
                <w:p w14:paraId="1717A32C" w14:textId="77777777" w:rsidR="00310294" w:rsidRDefault="00310294">
                  <w:pPr>
                    <w:spacing w:after="120"/>
                    <w:jc w:val="center"/>
                  </w:pPr>
                </w:p>
              </w:tc>
            </w:tr>
            <w:tr w:rsidR="00310294" w14:paraId="6675B02F" w14:textId="77777777">
              <w:trPr>
                <w:trHeight w:val="357"/>
                <w:jc w:val="center"/>
              </w:trPr>
              <w:tc>
                <w:tcPr>
                  <w:tcW w:w="1676" w:type="dxa"/>
                  <w:vMerge/>
                  <w:tcBorders>
                    <w:left w:val="single" w:sz="4" w:space="0" w:color="auto"/>
                    <w:right w:val="single" w:sz="4" w:space="0" w:color="auto"/>
                  </w:tcBorders>
                </w:tcPr>
                <w:p w14:paraId="7F59C3D9"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1BB516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A2E74EB"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348446B" w14:textId="77777777" w:rsidR="00310294" w:rsidRDefault="00310294">
                  <w:pPr>
                    <w:spacing w:after="120"/>
                    <w:jc w:val="center"/>
                  </w:pPr>
                </w:p>
              </w:tc>
            </w:tr>
            <w:tr w:rsidR="00310294" w14:paraId="03DFD48A" w14:textId="77777777">
              <w:trPr>
                <w:trHeight w:val="357"/>
                <w:jc w:val="center"/>
              </w:trPr>
              <w:tc>
                <w:tcPr>
                  <w:tcW w:w="1676" w:type="dxa"/>
                  <w:vMerge/>
                  <w:tcBorders>
                    <w:left w:val="single" w:sz="4" w:space="0" w:color="auto"/>
                    <w:right w:val="single" w:sz="4" w:space="0" w:color="auto"/>
                  </w:tcBorders>
                </w:tcPr>
                <w:p w14:paraId="4BF4E9D1"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0DBAE29A"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5593E218"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5559CBF" w14:textId="77777777" w:rsidR="00310294" w:rsidRDefault="005E5E0C">
                  <w:pPr>
                    <w:spacing w:after="120"/>
                    <w:jc w:val="center"/>
                  </w:pPr>
                  <w:r>
                    <w:t>[</w:t>
                  </w:r>
                  <w:r>
                    <w:rPr>
                      <w:rFonts w:cstheme="minorHAnsi"/>
                    </w:rPr>
                    <w:t>±</w:t>
                  </w:r>
                  <w:r>
                    <w:t>5.5]</w:t>
                  </w:r>
                </w:p>
                <w:p w14:paraId="606AFFAF" w14:textId="77777777" w:rsidR="00310294" w:rsidRDefault="00310294">
                  <w:pPr>
                    <w:spacing w:after="120"/>
                    <w:jc w:val="center"/>
                  </w:pPr>
                </w:p>
              </w:tc>
            </w:tr>
            <w:tr w:rsidR="00310294" w14:paraId="540EBD87" w14:textId="77777777">
              <w:trPr>
                <w:trHeight w:val="410"/>
                <w:jc w:val="center"/>
              </w:trPr>
              <w:tc>
                <w:tcPr>
                  <w:tcW w:w="1676" w:type="dxa"/>
                  <w:vMerge/>
                  <w:tcBorders>
                    <w:left w:val="single" w:sz="4" w:space="0" w:color="auto"/>
                    <w:right w:val="single" w:sz="4" w:space="0" w:color="auto"/>
                  </w:tcBorders>
                </w:tcPr>
                <w:p w14:paraId="3CE95E31" w14:textId="77777777" w:rsidR="00310294" w:rsidRDefault="00310294">
                  <w:pPr>
                    <w:spacing w:after="120"/>
                    <w:jc w:val="center"/>
                  </w:pPr>
                </w:p>
              </w:tc>
              <w:tc>
                <w:tcPr>
                  <w:tcW w:w="1669" w:type="dxa"/>
                  <w:vMerge/>
                  <w:tcBorders>
                    <w:left w:val="single" w:sz="4" w:space="0" w:color="auto"/>
                    <w:right w:val="single" w:sz="4" w:space="0" w:color="auto"/>
                  </w:tcBorders>
                </w:tcPr>
                <w:p w14:paraId="5FCF5025"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2F428D2F" w14:textId="77777777" w:rsidR="00310294" w:rsidRDefault="00310294">
                  <w:pPr>
                    <w:spacing w:after="120"/>
                    <w:jc w:val="center"/>
                  </w:pPr>
                </w:p>
              </w:tc>
              <w:tc>
                <w:tcPr>
                  <w:tcW w:w="1780" w:type="dxa"/>
                  <w:vMerge/>
                  <w:tcBorders>
                    <w:left w:val="single" w:sz="4" w:space="0" w:color="auto"/>
                    <w:right w:val="single" w:sz="4" w:space="0" w:color="auto"/>
                  </w:tcBorders>
                </w:tcPr>
                <w:p w14:paraId="272F1393" w14:textId="77777777" w:rsidR="00310294" w:rsidRDefault="00310294">
                  <w:pPr>
                    <w:spacing w:after="120"/>
                    <w:jc w:val="center"/>
                  </w:pPr>
                </w:p>
              </w:tc>
            </w:tr>
            <w:tr w:rsidR="00310294" w14:paraId="711D7EC8" w14:textId="77777777">
              <w:trPr>
                <w:trHeight w:val="410"/>
                <w:jc w:val="center"/>
              </w:trPr>
              <w:tc>
                <w:tcPr>
                  <w:tcW w:w="1676" w:type="dxa"/>
                  <w:vMerge/>
                  <w:tcBorders>
                    <w:left w:val="single" w:sz="4" w:space="0" w:color="auto"/>
                    <w:right w:val="single" w:sz="4" w:space="0" w:color="auto"/>
                  </w:tcBorders>
                </w:tcPr>
                <w:p w14:paraId="5489B6B0" w14:textId="77777777" w:rsidR="00310294" w:rsidRDefault="00310294">
                  <w:pPr>
                    <w:spacing w:after="120"/>
                    <w:jc w:val="center"/>
                  </w:pPr>
                </w:p>
              </w:tc>
              <w:tc>
                <w:tcPr>
                  <w:tcW w:w="1669" w:type="dxa"/>
                  <w:vMerge/>
                  <w:tcBorders>
                    <w:left w:val="single" w:sz="4" w:space="0" w:color="auto"/>
                    <w:right w:val="single" w:sz="4" w:space="0" w:color="auto"/>
                  </w:tcBorders>
                </w:tcPr>
                <w:p w14:paraId="42326530"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2260C7D1" w14:textId="77777777" w:rsidR="00310294" w:rsidRDefault="00310294">
                  <w:pPr>
                    <w:spacing w:after="120"/>
                    <w:jc w:val="center"/>
                  </w:pPr>
                </w:p>
              </w:tc>
              <w:tc>
                <w:tcPr>
                  <w:tcW w:w="1780" w:type="dxa"/>
                  <w:vMerge/>
                  <w:tcBorders>
                    <w:left w:val="single" w:sz="4" w:space="0" w:color="auto"/>
                    <w:right w:val="single" w:sz="4" w:space="0" w:color="auto"/>
                  </w:tcBorders>
                </w:tcPr>
                <w:p w14:paraId="75DE6D8C" w14:textId="77777777" w:rsidR="00310294" w:rsidRDefault="00310294">
                  <w:pPr>
                    <w:spacing w:after="120"/>
                    <w:jc w:val="center"/>
                  </w:pPr>
                </w:p>
              </w:tc>
            </w:tr>
            <w:tr w:rsidR="00310294" w14:paraId="39DA75B4" w14:textId="77777777">
              <w:trPr>
                <w:trHeight w:val="410"/>
                <w:jc w:val="center"/>
              </w:trPr>
              <w:tc>
                <w:tcPr>
                  <w:tcW w:w="1676" w:type="dxa"/>
                  <w:vMerge/>
                  <w:tcBorders>
                    <w:left w:val="single" w:sz="4" w:space="0" w:color="auto"/>
                    <w:right w:val="single" w:sz="4" w:space="0" w:color="auto"/>
                  </w:tcBorders>
                </w:tcPr>
                <w:p w14:paraId="1395A04A" w14:textId="77777777" w:rsidR="00310294" w:rsidRDefault="00310294">
                  <w:pPr>
                    <w:spacing w:after="120"/>
                    <w:jc w:val="center"/>
                  </w:pPr>
                </w:p>
              </w:tc>
              <w:tc>
                <w:tcPr>
                  <w:tcW w:w="1669" w:type="dxa"/>
                  <w:vMerge/>
                  <w:tcBorders>
                    <w:left w:val="single" w:sz="4" w:space="0" w:color="auto"/>
                    <w:right w:val="single" w:sz="4" w:space="0" w:color="auto"/>
                  </w:tcBorders>
                </w:tcPr>
                <w:p w14:paraId="6E33046E" w14:textId="77777777" w:rsidR="00310294" w:rsidRDefault="00310294">
                  <w:pPr>
                    <w:spacing w:after="120"/>
                    <w:jc w:val="center"/>
                    <w:rPr>
                      <w:b/>
                      <w:bCs/>
                    </w:rPr>
                  </w:pPr>
                </w:p>
              </w:tc>
              <w:tc>
                <w:tcPr>
                  <w:tcW w:w="1656" w:type="dxa"/>
                  <w:vMerge/>
                  <w:tcBorders>
                    <w:left w:val="single" w:sz="4" w:space="0" w:color="auto"/>
                    <w:bottom w:val="single" w:sz="4" w:space="0" w:color="auto"/>
                    <w:right w:val="single" w:sz="4" w:space="0" w:color="auto"/>
                  </w:tcBorders>
                </w:tcPr>
                <w:p w14:paraId="363DF017"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1306D37" w14:textId="77777777" w:rsidR="00310294" w:rsidRDefault="00310294">
                  <w:pPr>
                    <w:spacing w:after="120"/>
                    <w:jc w:val="center"/>
                  </w:pPr>
                </w:p>
              </w:tc>
            </w:tr>
          </w:tbl>
          <w:p w14:paraId="0CE24001" w14:textId="77777777" w:rsidR="00310294" w:rsidRDefault="005E5E0C">
            <w:r>
              <w:rPr>
                <w:rFonts w:cstheme="minorHAnsi"/>
                <w:b/>
                <w:bCs/>
                <w:i/>
                <w:iCs/>
                <w:u w:val="single"/>
              </w:rPr>
              <w:t xml:space="preserve">Proposal </w:t>
            </w:r>
            <w:proofErr w:type="gramStart"/>
            <w:r>
              <w:rPr>
                <w:rFonts w:cstheme="minorHAnsi"/>
                <w:b/>
                <w:bCs/>
                <w:i/>
                <w:iCs/>
                <w:u w:val="single"/>
              </w:rPr>
              <w:t>4 :</w:t>
            </w:r>
            <w:proofErr w:type="gramEnd"/>
            <w:r>
              <w:rPr>
                <w:rFonts w:cstheme="minorHAnsi"/>
                <w:b/>
                <w:bCs/>
                <w:i/>
                <w:iCs/>
              </w:rPr>
              <w:t xml:space="preserve"> T</w:t>
            </w:r>
            <w:r>
              <w:rPr>
                <w:b/>
                <w:bCs/>
                <w:i/>
                <w:iCs/>
              </w:rPr>
              <w:t>he relative accuracy requirements of PRS RSRP can be specified by the Table 21 below</w:t>
            </w:r>
            <w:r>
              <w:t>.</w:t>
            </w:r>
          </w:p>
          <w:p w14:paraId="5EBE1B7C" w14:textId="77777777" w:rsidR="00310294" w:rsidRDefault="005E5E0C">
            <w:pPr>
              <w:spacing w:after="120"/>
              <w:jc w:val="center"/>
              <w:rPr>
                <w:b/>
                <w:bCs/>
              </w:rPr>
            </w:pPr>
            <w:r>
              <w:rPr>
                <w:b/>
                <w:bCs/>
              </w:rPr>
              <w:t xml:space="preserve">Table 2: PRS RSRP Relative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175A815B"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3E315BEF"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06A0AB48"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5CD79942" w14:textId="77777777" w:rsidR="00310294" w:rsidRDefault="005E5E0C">
                  <w:pPr>
                    <w:spacing w:after="120"/>
                    <w:jc w:val="center"/>
                    <w:rPr>
                      <w:b/>
                      <w:bCs/>
                      <w:sz w:val="18"/>
                      <w:szCs w:val="18"/>
                    </w:rPr>
                  </w:pPr>
                  <w:r>
                    <w:rPr>
                      <w:b/>
                      <w:bCs/>
                      <w:sz w:val="18"/>
                      <w:szCs w:val="18"/>
                    </w:rPr>
                    <w:t>Accuracy (dB)</w:t>
                  </w:r>
                </w:p>
                <w:p w14:paraId="561F6A58"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0E3F84FE" w14:textId="77777777" w:rsidR="00310294" w:rsidRDefault="005E5E0C">
                  <w:pPr>
                    <w:spacing w:after="120"/>
                    <w:jc w:val="center"/>
                    <w:rPr>
                      <w:b/>
                      <w:bCs/>
                      <w:sz w:val="18"/>
                      <w:szCs w:val="18"/>
                    </w:rPr>
                  </w:pPr>
                  <w:r>
                    <w:rPr>
                      <w:b/>
                      <w:bCs/>
                      <w:sz w:val="18"/>
                      <w:szCs w:val="18"/>
                    </w:rPr>
                    <w:t>Absolute Accuracy (dB)</w:t>
                  </w:r>
                </w:p>
                <w:p w14:paraId="35DDC1A4" w14:textId="77777777" w:rsidR="00310294" w:rsidRDefault="005E5E0C">
                  <w:pPr>
                    <w:spacing w:after="120"/>
                    <w:jc w:val="center"/>
                    <w:rPr>
                      <w:b/>
                      <w:bCs/>
                      <w:sz w:val="18"/>
                      <w:szCs w:val="18"/>
                    </w:rPr>
                  </w:pPr>
                  <w:r>
                    <w:rPr>
                      <w:b/>
                      <w:bCs/>
                      <w:sz w:val="18"/>
                      <w:szCs w:val="18"/>
                    </w:rPr>
                    <w:t>(SINR= -13dB)</w:t>
                  </w:r>
                </w:p>
              </w:tc>
            </w:tr>
            <w:tr w:rsidR="00310294" w14:paraId="04E9AA02" w14:textId="77777777">
              <w:trPr>
                <w:trHeight w:val="41"/>
                <w:jc w:val="center"/>
              </w:trPr>
              <w:tc>
                <w:tcPr>
                  <w:tcW w:w="1676" w:type="dxa"/>
                  <w:vMerge w:val="restart"/>
                  <w:tcBorders>
                    <w:top w:val="single" w:sz="4" w:space="0" w:color="auto"/>
                    <w:left w:val="single" w:sz="4" w:space="0" w:color="auto"/>
                    <w:right w:val="single" w:sz="4" w:space="0" w:color="auto"/>
                  </w:tcBorders>
                </w:tcPr>
                <w:p w14:paraId="06212C32"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1A92D1E"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12349F29" w14:textId="77777777" w:rsidR="00310294" w:rsidRDefault="005E5E0C">
                  <w:pPr>
                    <w:spacing w:after="120"/>
                    <w:jc w:val="center"/>
                  </w:pPr>
                  <w:r>
                    <w:t>[</w:t>
                  </w:r>
                  <w:r>
                    <w:rPr>
                      <w:rFonts w:cstheme="minorHAnsi"/>
                    </w:rPr>
                    <w:t>±</w:t>
                  </w:r>
                  <w:r>
                    <w:t>2.0]</w:t>
                  </w:r>
                </w:p>
                <w:p w14:paraId="07CA9169"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01390E63" w14:textId="77777777" w:rsidR="00310294" w:rsidRDefault="005E5E0C">
                  <w:pPr>
                    <w:spacing w:after="120"/>
                    <w:jc w:val="center"/>
                  </w:pPr>
                  <w:r>
                    <w:t>[</w:t>
                  </w:r>
                  <w:r>
                    <w:rPr>
                      <w:rFonts w:cstheme="minorHAnsi"/>
                    </w:rPr>
                    <w:t>±</w:t>
                  </w:r>
                  <w:r>
                    <w:t>3.5]</w:t>
                  </w:r>
                </w:p>
              </w:tc>
            </w:tr>
            <w:tr w:rsidR="00310294" w14:paraId="558ED2B8" w14:textId="77777777">
              <w:trPr>
                <w:trHeight w:val="357"/>
                <w:jc w:val="center"/>
              </w:trPr>
              <w:tc>
                <w:tcPr>
                  <w:tcW w:w="1676" w:type="dxa"/>
                  <w:vMerge/>
                  <w:tcBorders>
                    <w:left w:val="single" w:sz="4" w:space="0" w:color="auto"/>
                    <w:right w:val="single" w:sz="4" w:space="0" w:color="auto"/>
                  </w:tcBorders>
                </w:tcPr>
                <w:p w14:paraId="132BD17E"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131087AE"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7C31DB8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FC0D593" w14:textId="77777777" w:rsidR="00310294" w:rsidRDefault="005E5E0C">
                  <w:pPr>
                    <w:spacing w:after="120"/>
                    <w:jc w:val="center"/>
                  </w:pPr>
                  <w:r>
                    <w:t>[</w:t>
                  </w:r>
                  <w:r>
                    <w:rPr>
                      <w:rFonts w:cstheme="minorHAnsi"/>
                    </w:rPr>
                    <w:t>±3.0</w:t>
                  </w:r>
                  <w:r>
                    <w:t>]</w:t>
                  </w:r>
                </w:p>
                <w:p w14:paraId="43CE1F2D" w14:textId="77777777" w:rsidR="00310294" w:rsidRDefault="00310294">
                  <w:pPr>
                    <w:spacing w:after="120"/>
                    <w:jc w:val="center"/>
                  </w:pPr>
                </w:p>
              </w:tc>
            </w:tr>
            <w:tr w:rsidR="00310294" w14:paraId="31109804" w14:textId="77777777">
              <w:trPr>
                <w:trHeight w:val="357"/>
                <w:jc w:val="center"/>
              </w:trPr>
              <w:tc>
                <w:tcPr>
                  <w:tcW w:w="1676" w:type="dxa"/>
                  <w:vMerge/>
                  <w:tcBorders>
                    <w:left w:val="single" w:sz="4" w:space="0" w:color="auto"/>
                    <w:right w:val="single" w:sz="4" w:space="0" w:color="auto"/>
                  </w:tcBorders>
                </w:tcPr>
                <w:p w14:paraId="6336C0B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68C57E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1159CA1" w14:textId="77777777" w:rsidR="00310294" w:rsidRDefault="00310294">
                  <w:pPr>
                    <w:spacing w:after="120"/>
                    <w:jc w:val="center"/>
                  </w:pPr>
                </w:p>
              </w:tc>
              <w:tc>
                <w:tcPr>
                  <w:tcW w:w="1780" w:type="dxa"/>
                  <w:vMerge/>
                  <w:tcBorders>
                    <w:left w:val="single" w:sz="4" w:space="0" w:color="auto"/>
                    <w:right w:val="single" w:sz="4" w:space="0" w:color="auto"/>
                  </w:tcBorders>
                </w:tcPr>
                <w:p w14:paraId="05268031" w14:textId="77777777" w:rsidR="00310294" w:rsidRDefault="00310294">
                  <w:pPr>
                    <w:spacing w:after="120"/>
                    <w:jc w:val="center"/>
                  </w:pPr>
                </w:p>
              </w:tc>
            </w:tr>
            <w:tr w:rsidR="00310294" w14:paraId="351F77D5" w14:textId="77777777">
              <w:trPr>
                <w:trHeight w:val="357"/>
                <w:jc w:val="center"/>
              </w:trPr>
              <w:tc>
                <w:tcPr>
                  <w:tcW w:w="1676" w:type="dxa"/>
                  <w:vMerge/>
                  <w:tcBorders>
                    <w:left w:val="single" w:sz="4" w:space="0" w:color="auto"/>
                    <w:right w:val="single" w:sz="4" w:space="0" w:color="auto"/>
                  </w:tcBorders>
                </w:tcPr>
                <w:p w14:paraId="64A49E7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A60A40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881AE76" w14:textId="77777777" w:rsidR="00310294" w:rsidRDefault="00310294">
                  <w:pPr>
                    <w:spacing w:after="120"/>
                    <w:jc w:val="center"/>
                  </w:pPr>
                </w:p>
              </w:tc>
              <w:tc>
                <w:tcPr>
                  <w:tcW w:w="1780" w:type="dxa"/>
                  <w:vMerge/>
                  <w:tcBorders>
                    <w:left w:val="single" w:sz="4" w:space="0" w:color="auto"/>
                    <w:right w:val="single" w:sz="4" w:space="0" w:color="auto"/>
                  </w:tcBorders>
                </w:tcPr>
                <w:p w14:paraId="720E9964" w14:textId="77777777" w:rsidR="00310294" w:rsidRDefault="00310294">
                  <w:pPr>
                    <w:spacing w:after="120"/>
                    <w:jc w:val="center"/>
                  </w:pPr>
                </w:p>
              </w:tc>
            </w:tr>
            <w:tr w:rsidR="00310294" w14:paraId="2BE1EB01" w14:textId="77777777">
              <w:trPr>
                <w:trHeight w:val="357"/>
                <w:jc w:val="center"/>
              </w:trPr>
              <w:tc>
                <w:tcPr>
                  <w:tcW w:w="1676" w:type="dxa"/>
                  <w:vMerge/>
                  <w:tcBorders>
                    <w:left w:val="single" w:sz="4" w:space="0" w:color="auto"/>
                    <w:right w:val="single" w:sz="4" w:space="0" w:color="auto"/>
                  </w:tcBorders>
                </w:tcPr>
                <w:p w14:paraId="1344EC71"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562F582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155DDB4"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627472B" w14:textId="77777777" w:rsidR="00310294" w:rsidRDefault="00310294">
                  <w:pPr>
                    <w:spacing w:after="120"/>
                    <w:jc w:val="center"/>
                  </w:pPr>
                </w:p>
              </w:tc>
            </w:tr>
            <w:tr w:rsidR="00310294" w14:paraId="49E6B612" w14:textId="77777777">
              <w:trPr>
                <w:trHeight w:val="357"/>
                <w:jc w:val="center"/>
              </w:trPr>
              <w:tc>
                <w:tcPr>
                  <w:tcW w:w="1676" w:type="dxa"/>
                  <w:vMerge/>
                  <w:tcBorders>
                    <w:left w:val="single" w:sz="4" w:space="0" w:color="auto"/>
                    <w:right w:val="single" w:sz="4" w:space="0" w:color="auto"/>
                  </w:tcBorders>
                </w:tcPr>
                <w:p w14:paraId="1501498D"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D6F64EF"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6580264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04A2D0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8ADD283" w14:textId="77777777" w:rsidR="00310294" w:rsidRDefault="005E5E0C">
                  <w:pPr>
                    <w:spacing w:after="120"/>
                    <w:jc w:val="center"/>
                  </w:pPr>
                  <w:r>
                    <w:t>[</w:t>
                  </w:r>
                  <w:r>
                    <w:rPr>
                      <w:rFonts w:cstheme="minorHAnsi"/>
                    </w:rPr>
                    <w:t>±</w:t>
                  </w:r>
                  <w:r>
                    <w:t>3.0]</w:t>
                  </w:r>
                </w:p>
                <w:p w14:paraId="7F71C02F" w14:textId="77777777" w:rsidR="00310294" w:rsidRDefault="00310294">
                  <w:pPr>
                    <w:spacing w:after="120"/>
                    <w:jc w:val="center"/>
                  </w:pPr>
                </w:p>
              </w:tc>
            </w:tr>
            <w:tr w:rsidR="00310294" w14:paraId="6D845336" w14:textId="77777777">
              <w:trPr>
                <w:trHeight w:val="357"/>
                <w:jc w:val="center"/>
              </w:trPr>
              <w:tc>
                <w:tcPr>
                  <w:tcW w:w="1676" w:type="dxa"/>
                  <w:vMerge/>
                  <w:tcBorders>
                    <w:left w:val="single" w:sz="4" w:space="0" w:color="auto"/>
                    <w:right w:val="single" w:sz="4" w:space="0" w:color="auto"/>
                  </w:tcBorders>
                </w:tcPr>
                <w:p w14:paraId="32E3B911"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53F838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0A7029A" w14:textId="77777777" w:rsidR="00310294" w:rsidRDefault="00310294">
                  <w:pPr>
                    <w:spacing w:after="120"/>
                    <w:jc w:val="center"/>
                  </w:pPr>
                </w:p>
              </w:tc>
              <w:tc>
                <w:tcPr>
                  <w:tcW w:w="1780" w:type="dxa"/>
                  <w:vMerge/>
                  <w:tcBorders>
                    <w:left w:val="single" w:sz="4" w:space="0" w:color="auto"/>
                    <w:right w:val="single" w:sz="4" w:space="0" w:color="auto"/>
                  </w:tcBorders>
                </w:tcPr>
                <w:p w14:paraId="321BBF3D" w14:textId="77777777" w:rsidR="00310294" w:rsidRDefault="00310294">
                  <w:pPr>
                    <w:spacing w:after="120"/>
                    <w:jc w:val="center"/>
                  </w:pPr>
                </w:p>
              </w:tc>
            </w:tr>
            <w:tr w:rsidR="00310294" w14:paraId="633E4BB3" w14:textId="77777777">
              <w:trPr>
                <w:trHeight w:val="357"/>
                <w:jc w:val="center"/>
              </w:trPr>
              <w:tc>
                <w:tcPr>
                  <w:tcW w:w="1676" w:type="dxa"/>
                  <w:vMerge/>
                  <w:tcBorders>
                    <w:left w:val="single" w:sz="4" w:space="0" w:color="auto"/>
                    <w:right w:val="single" w:sz="4" w:space="0" w:color="auto"/>
                  </w:tcBorders>
                </w:tcPr>
                <w:p w14:paraId="0879267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AC59A2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9B73B07" w14:textId="77777777" w:rsidR="00310294" w:rsidRDefault="00310294">
                  <w:pPr>
                    <w:spacing w:after="120"/>
                    <w:jc w:val="center"/>
                  </w:pPr>
                </w:p>
              </w:tc>
              <w:tc>
                <w:tcPr>
                  <w:tcW w:w="1780" w:type="dxa"/>
                  <w:vMerge/>
                  <w:tcBorders>
                    <w:left w:val="single" w:sz="4" w:space="0" w:color="auto"/>
                    <w:right w:val="single" w:sz="4" w:space="0" w:color="auto"/>
                  </w:tcBorders>
                </w:tcPr>
                <w:p w14:paraId="05608796" w14:textId="77777777" w:rsidR="00310294" w:rsidRDefault="00310294">
                  <w:pPr>
                    <w:spacing w:after="120"/>
                    <w:jc w:val="center"/>
                  </w:pPr>
                </w:p>
              </w:tc>
            </w:tr>
            <w:tr w:rsidR="00310294" w14:paraId="543A2935" w14:textId="77777777">
              <w:trPr>
                <w:trHeight w:val="357"/>
                <w:jc w:val="center"/>
              </w:trPr>
              <w:tc>
                <w:tcPr>
                  <w:tcW w:w="1676" w:type="dxa"/>
                  <w:vMerge/>
                  <w:tcBorders>
                    <w:left w:val="single" w:sz="4" w:space="0" w:color="auto"/>
                    <w:right w:val="single" w:sz="4" w:space="0" w:color="auto"/>
                  </w:tcBorders>
                </w:tcPr>
                <w:p w14:paraId="67EAF36F"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B89C842"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D46B2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31EEB6B" w14:textId="77777777" w:rsidR="00310294" w:rsidRDefault="00310294">
                  <w:pPr>
                    <w:spacing w:after="120"/>
                    <w:jc w:val="center"/>
                  </w:pPr>
                </w:p>
              </w:tc>
            </w:tr>
            <w:tr w:rsidR="00310294" w14:paraId="21D906AB" w14:textId="77777777">
              <w:trPr>
                <w:trHeight w:val="357"/>
                <w:jc w:val="center"/>
              </w:trPr>
              <w:tc>
                <w:tcPr>
                  <w:tcW w:w="1676" w:type="dxa"/>
                  <w:vMerge/>
                  <w:tcBorders>
                    <w:left w:val="single" w:sz="4" w:space="0" w:color="auto"/>
                    <w:right w:val="single" w:sz="4" w:space="0" w:color="auto"/>
                  </w:tcBorders>
                </w:tcPr>
                <w:p w14:paraId="564BBF1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2EE5788"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7CA0BA2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D12110E" w14:textId="77777777" w:rsidR="00310294" w:rsidRDefault="005E5E0C">
                  <w:pPr>
                    <w:spacing w:after="120"/>
                    <w:jc w:val="center"/>
                  </w:pPr>
                  <w:r>
                    <w:t xml:space="preserve"> [</w:t>
                  </w:r>
                  <w:r>
                    <w:rPr>
                      <w:rFonts w:cstheme="minorHAnsi"/>
                    </w:rPr>
                    <w:t>±</w:t>
                  </w:r>
                  <w:r>
                    <w:t>3.0]</w:t>
                  </w:r>
                </w:p>
                <w:p w14:paraId="79252A69" w14:textId="77777777" w:rsidR="00310294" w:rsidRDefault="00310294">
                  <w:pPr>
                    <w:spacing w:after="120"/>
                    <w:jc w:val="center"/>
                  </w:pPr>
                </w:p>
              </w:tc>
            </w:tr>
            <w:tr w:rsidR="00310294" w14:paraId="79225A9F" w14:textId="77777777">
              <w:trPr>
                <w:trHeight w:val="357"/>
                <w:jc w:val="center"/>
              </w:trPr>
              <w:tc>
                <w:tcPr>
                  <w:tcW w:w="1676" w:type="dxa"/>
                  <w:vMerge/>
                  <w:tcBorders>
                    <w:left w:val="single" w:sz="4" w:space="0" w:color="auto"/>
                    <w:right w:val="single" w:sz="4" w:space="0" w:color="auto"/>
                  </w:tcBorders>
                </w:tcPr>
                <w:p w14:paraId="1DE17FC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EF09F5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01E55A1" w14:textId="77777777" w:rsidR="00310294" w:rsidRDefault="00310294">
                  <w:pPr>
                    <w:spacing w:after="120"/>
                    <w:jc w:val="center"/>
                  </w:pPr>
                </w:p>
              </w:tc>
              <w:tc>
                <w:tcPr>
                  <w:tcW w:w="1780" w:type="dxa"/>
                  <w:vMerge/>
                  <w:tcBorders>
                    <w:left w:val="single" w:sz="4" w:space="0" w:color="auto"/>
                    <w:right w:val="single" w:sz="4" w:space="0" w:color="auto"/>
                  </w:tcBorders>
                </w:tcPr>
                <w:p w14:paraId="46C7C6CC" w14:textId="77777777" w:rsidR="00310294" w:rsidRDefault="00310294">
                  <w:pPr>
                    <w:spacing w:after="120"/>
                    <w:jc w:val="center"/>
                  </w:pPr>
                </w:p>
              </w:tc>
            </w:tr>
            <w:tr w:rsidR="00310294" w14:paraId="21465955" w14:textId="77777777">
              <w:trPr>
                <w:trHeight w:val="357"/>
                <w:jc w:val="center"/>
              </w:trPr>
              <w:tc>
                <w:tcPr>
                  <w:tcW w:w="1676" w:type="dxa"/>
                  <w:vMerge/>
                  <w:tcBorders>
                    <w:left w:val="single" w:sz="4" w:space="0" w:color="auto"/>
                    <w:right w:val="single" w:sz="4" w:space="0" w:color="auto"/>
                  </w:tcBorders>
                </w:tcPr>
                <w:p w14:paraId="35FB6FC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9FC4CC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19870B" w14:textId="77777777" w:rsidR="00310294" w:rsidRDefault="00310294">
                  <w:pPr>
                    <w:spacing w:after="120"/>
                    <w:jc w:val="center"/>
                  </w:pPr>
                </w:p>
              </w:tc>
              <w:tc>
                <w:tcPr>
                  <w:tcW w:w="1780" w:type="dxa"/>
                  <w:vMerge/>
                  <w:tcBorders>
                    <w:left w:val="single" w:sz="4" w:space="0" w:color="auto"/>
                    <w:right w:val="single" w:sz="4" w:space="0" w:color="auto"/>
                  </w:tcBorders>
                </w:tcPr>
                <w:p w14:paraId="015E7F4D" w14:textId="77777777" w:rsidR="00310294" w:rsidRDefault="00310294">
                  <w:pPr>
                    <w:spacing w:after="120"/>
                    <w:jc w:val="center"/>
                  </w:pPr>
                </w:p>
              </w:tc>
            </w:tr>
            <w:tr w:rsidR="00310294" w14:paraId="77D0F67B" w14:textId="77777777">
              <w:trPr>
                <w:trHeight w:val="357"/>
                <w:jc w:val="center"/>
              </w:trPr>
              <w:tc>
                <w:tcPr>
                  <w:tcW w:w="1676" w:type="dxa"/>
                  <w:vMerge/>
                  <w:tcBorders>
                    <w:left w:val="single" w:sz="4" w:space="0" w:color="auto"/>
                    <w:right w:val="single" w:sz="4" w:space="0" w:color="auto"/>
                  </w:tcBorders>
                </w:tcPr>
                <w:p w14:paraId="22DDD9B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3F6EE0E"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23176EBC"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4FFE3BF" w14:textId="77777777" w:rsidR="00310294" w:rsidRDefault="00310294">
                  <w:pPr>
                    <w:spacing w:after="120"/>
                    <w:jc w:val="center"/>
                  </w:pPr>
                </w:p>
              </w:tc>
            </w:tr>
            <w:tr w:rsidR="00310294" w14:paraId="0EF5C6BB" w14:textId="77777777">
              <w:trPr>
                <w:trHeight w:val="357"/>
                <w:jc w:val="center"/>
              </w:trPr>
              <w:tc>
                <w:tcPr>
                  <w:tcW w:w="1676" w:type="dxa"/>
                  <w:vMerge w:val="restart"/>
                  <w:tcBorders>
                    <w:left w:val="single" w:sz="4" w:space="0" w:color="auto"/>
                    <w:right w:val="single" w:sz="4" w:space="0" w:color="auto"/>
                  </w:tcBorders>
                </w:tcPr>
                <w:p w14:paraId="268CB7FC"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7F7AF63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2B449A9C" w14:textId="77777777" w:rsidR="00310294" w:rsidRDefault="005E5E0C">
                  <w:pPr>
                    <w:spacing w:after="120"/>
                    <w:jc w:val="center"/>
                  </w:pPr>
                  <w:r>
                    <w:t>[</w:t>
                  </w:r>
                  <w:r>
                    <w:rPr>
                      <w:rFonts w:cstheme="minorHAnsi"/>
                    </w:rPr>
                    <w:t>±</w:t>
                  </w:r>
                  <w:r>
                    <w:t>1.5]</w:t>
                  </w:r>
                </w:p>
                <w:p w14:paraId="01EC2B9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C51F0D0" w14:textId="77777777" w:rsidR="00310294" w:rsidRDefault="005E5E0C">
                  <w:pPr>
                    <w:spacing w:after="120"/>
                    <w:jc w:val="center"/>
                  </w:pPr>
                  <w:r>
                    <w:t>[</w:t>
                  </w:r>
                  <w:r>
                    <w:rPr>
                      <w:rFonts w:cstheme="minorHAnsi"/>
                    </w:rPr>
                    <w:t>±</w:t>
                  </w:r>
                  <w:r>
                    <w:t>3.0]</w:t>
                  </w:r>
                </w:p>
                <w:p w14:paraId="4E90400B" w14:textId="77777777" w:rsidR="00310294" w:rsidRDefault="00310294">
                  <w:pPr>
                    <w:spacing w:after="120"/>
                    <w:jc w:val="center"/>
                  </w:pPr>
                </w:p>
              </w:tc>
            </w:tr>
            <w:tr w:rsidR="00310294" w14:paraId="6DF3C196" w14:textId="77777777">
              <w:trPr>
                <w:trHeight w:val="357"/>
                <w:jc w:val="center"/>
              </w:trPr>
              <w:tc>
                <w:tcPr>
                  <w:tcW w:w="1676" w:type="dxa"/>
                  <w:vMerge/>
                  <w:tcBorders>
                    <w:left w:val="single" w:sz="4" w:space="0" w:color="auto"/>
                    <w:right w:val="single" w:sz="4" w:space="0" w:color="auto"/>
                  </w:tcBorders>
                </w:tcPr>
                <w:p w14:paraId="05D5BA85"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36137D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3A7FD6E" w14:textId="77777777" w:rsidR="00310294" w:rsidRDefault="00310294">
                  <w:pPr>
                    <w:spacing w:after="120"/>
                    <w:jc w:val="center"/>
                  </w:pPr>
                </w:p>
              </w:tc>
              <w:tc>
                <w:tcPr>
                  <w:tcW w:w="1780" w:type="dxa"/>
                  <w:vMerge/>
                  <w:tcBorders>
                    <w:left w:val="single" w:sz="4" w:space="0" w:color="auto"/>
                    <w:right w:val="single" w:sz="4" w:space="0" w:color="auto"/>
                  </w:tcBorders>
                </w:tcPr>
                <w:p w14:paraId="0EB26C5C" w14:textId="77777777" w:rsidR="00310294" w:rsidRDefault="00310294">
                  <w:pPr>
                    <w:spacing w:after="120"/>
                    <w:jc w:val="center"/>
                  </w:pPr>
                </w:p>
              </w:tc>
            </w:tr>
            <w:tr w:rsidR="00310294" w14:paraId="0B0A127E" w14:textId="77777777">
              <w:trPr>
                <w:trHeight w:val="357"/>
                <w:jc w:val="center"/>
              </w:trPr>
              <w:tc>
                <w:tcPr>
                  <w:tcW w:w="1676" w:type="dxa"/>
                  <w:vMerge/>
                  <w:tcBorders>
                    <w:left w:val="single" w:sz="4" w:space="0" w:color="auto"/>
                    <w:right w:val="single" w:sz="4" w:space="0" w:color="auto"/>
                  </w:tcBorders>
                </w:tcPr>
                <w:p w14:paraId="3B56923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33482E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08F9F5C" w14:textId="77777777" w:rsidR="00310294" w:rsidRDefault="00310294">
                  <w:pPr>
                    <w:spacing w:after="120"/>
                    <w:jc w:val="center"/>
                  </w:pPr>
                </w:p>
              </w:tc>
              <w:tc>
                <w:tcPr>
                  <w:tcW w:w="1780" w:type="dxa"/>
                  <w:vMerge/>
                  <w:tcBorders>
                    <w:left w:val="single" w:sz="4" w:space="0" w:color="auto"/>
                    <w:right w:val="single" w:sz="4" w:space="0" w:color="auto"/>
                  </w:tcBorders>
                </w:tcPr>
                <w:p w14:paraId="70E1370E" w14:textId="77777777" w:rsidR="00310294" w:rsidRDefault="00310294">
                  <w:pPr>
                    <w:spacing w:after="120"/>
                    <w:jc w:val="center"/>
                  </w:pPr>
                </w:p>
              </w:tc>
            </w:tr>
            <w:tr w:rsidR="00310294" w14:paraId="4DEDA720" w14:textId="77777777">
              <w:trPr>
                <w:trHeight w:val="357"/>
                <w:jc w:val="center"/>
              </w:trPr>
              <w:tc>
                <w:tcPr>
                  <w:tcW w:w="1676" w:type="dxa"/>
                  <w:vMerge/>
                  <w:tcBorders>
                    <w:left w:val="single" w:sz="4" w:space="0" w:color="auto"/>
                    <w:right w:val="single" w:sz="4" w:space="0" w:color="auto"/>
                  </w:tcBorders>
                </w:tcPr>
                <w:p w14:paraId="1C742FBC"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0580F7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565612"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430C476" w14:textId="77777777" w:rsidR="00310294" w:rsidRDefault="00310294">
                  <w:pPr>
                    <w:spacing w:after="120"/>
                    <w:jc w:val="center"/>
                  </w:pPr>
                </w:p>
              </w:tc>
            </w:tr>
            <w:tr w:rsidR="00310294" w14:paraId="400E5970" w14:textId="77777777">
              <w:trPr>
                <w:trHeight w:val="357"/>
                <w:jc w:val="center"/>
              </w:trPr>
              <w:tc>
                <w:tcPr>
                  <w:tcW w:w="1676" w:type="dxa"/>
                  <w:vMerge/>
                  <w:tcBorders>
                    <w:left w:val="single" w:sz="4" w:space="0" w:color="auto"/>
                    <w:right w:val="single" w:sz="4" w:space="0" w:color="auto"/>
                  </w:tcBorders>
                </w:tcPr>
                <w:p w14:paraId="313162AC"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4EA3377A"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669418B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A85E732" w14:textId="77777777" w:rsidR="00310294" w:rsidRDefault="005E5E0C">
                  <w:pPr>
                    <w:spacing w:after="120"/>
                    <w:jc w:val="center"/>
                  </w:pPr>
                  <w:r>
                    <w:t>[</w:t>
                  </w:r>
                  <w:r>
                    <w:rPr>
                      <w:rFonts w:cstheme="minorHAnsi"/>
                    </w:rPr>
                    <w:t>±</w:t>
                  </w:r>
                  <w:r>
                    <w:t>2.0]</w:t>
                  </w:r>
                </w:p>
                <w:p w14:paraId="5E034F84" w14:textId="77777777" w:rsidR="00310294" w:rsidRDefault="00310294">
                  <w:pPr>
                    <w:spacing w:after="120"/>
                    <w:jc w:val="center"/>
                  </w:pPr>
                </w:p>
              </w:tc>
            </w:tr>
            <w:tr w:rsidR="00310294" w14:paraId="685CF965" w14:textId="77777777">
              <w:trPr>
                <w:trHeight w:val="357"/>
                <w:jc w:val="center"/>
              </w:trPr>
              <w:tc>
                <w:tcPr>
                  <w:tcW w:w="1676" w:type="dxa"/>
                  <w:vMerge/>
                  <w:tcBorders>
                    <w:left w:val="single" w:sz="4" w:space="0" w:color="auto"/>
                    <w:right w:val="single" w:sz="4" w:space="0" w:color="auto"/>
                  </w:tcBorders>
                </w:tcPr>
                <w:p w14:paraId="0189F96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531A47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C7FE822" w14:textId="77777777" w:rsidR="00310294" w:rsidRDefault="00310294">
                  <w:pPr>
                    <w:spacing w:after="120"/>
                    <w:jc w:val="center"/>
                  </w:pPr>
                </w:p>
              </w:tc>
              <w:tc>
                <w:tcPr>
                  <w:tcW w:w="1780" w:type="dxa"/>
                  <w:vMerge/>
                  <w:tcBorders>
                    <w:left w:val="single" w:sz="4" w:space="0" w:color="auto"/>
                    <w:right w:val="single" w:sz="4" w:space="0" w:color="auto"/>
                  </w:tcBorders>
                </w:tcPr>
                <w:p w14:paraId="51F969CF" w14:textId="77777777" w:rsidR="00310294" w:rsidRDefault="00310294">
                  <w:pPr>
                    <w:spacing w:after="120"/>
                    <w:jc w:val="center"/>
                  </w:pPr>
                </w:p>
              </w:tc>
            </w:tr>
            <w:tr w:rsidR="00310294" w14:paraId="6A88AD4A" w14:textId="77777777">
              <w:trPr>
                <w:trHeight w:val="357"/>
                <w:jc w:val="center"/>
              </w:trPr>
              <w:tc>
                <w:tcPr>
                  <w:tcW w:w="1676" w:type="dxa"/>
                  <w:vMerge/>
                  <w:tcBorders>
                    <w:left w:val="single" w:sz="4" w:space="0" w:color="auto"/>
                    <w:right w:val="single" w:sz="4" w:space="0" w:color="auto"/>
                  </w:tcBorders>
                </w:tcPr>
                <w:p w14:paraId="51D897A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D3F5E3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30FA302" w14:textId="77777777" w:rsidR="00310294" w:rsidRDefault="00310294">
                  <w:pPr>
                    <w:spacing w:after="120"/>
                    <w:jc w:val="center"/>
                  </w:pPr>
                </w:p>
              </w:tc>
              <w:tc>
                <w:tcPr>
                  <w:tcW w:w="1780" w:type="dxa"/>
                  <w:vMerge/>
                  <w:tcBorders>
                    <w:left w:val="single" w:sz="4" w:space="0" w:color="auto"/>
                    <w:right w:val="single" w:sz="4" w:space="0" w:color="auto"/>
                  </w:tcBorders>
                </w:tcPr>
                <w:p w14:paraId="09ED2A9E" w14:textId="77777777" w:rsidR="00310294" w:rsidRDefault="00310294">
                  <w:pPr>
                    <w:spacing w:after="120"/>
                    <w:jc w:val="center"/>
                  </w:pPr>
                </w:p>
              </w:tc>
            </w:tr>
            <w:tr w:rsidR="00310294" w14:paraId="5A0F1FA8" w14:textId="77777777">
              <w:trPr>
                <w:trHeight w:val="357"/>
                <w:jc w:val="center"/>
              </w:trPr>
              <w:tc>
                <w:tcPr>
                  <w:tcW w:w="1676" w:type="dxa"/>
                  <w:vMerge/>
                  <w:tcBorders>
                    <w:left w:val="single" w:sz="4" w:space="0" w:color="auto"/>
                    <w:right w:val="single" w:sz="4" w:space="0" w:color="auto"/>
                  </w:tcBorders>
                </w:tcPr>
                <w:p w14:paraId="186CE211"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42969D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CE1167"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37E9460" w14:textId="77777777" w:rsidR="00310294" w:rsidRDefault="00310294">
                  <w:pPr>
                    <w:spacing w:after="120"/>
                    <w:jc w:val="center"/>
                  </w:pPr>
                </w:p>
              </w:tc>
            </w:tr>
            <w:tr w:rsidR="00310294" w14:paraId="6B6BC9FB" w14:textId="77777777">
              <w:trPr>
                <w:trHeight w:val="357"/>
                <w:jc w:val="center"/>
              </w:trPr>
              <w:tc>
                <w:tcPr>
                  <w:tcW w:w="1676" w:type="dxa"/>
                  <w:vMerge/>
                  <w:tcBorders>
                    <w:left w:val="single" w:sz="4" w:space="0" w:color="auto"/>
                    <w:right w:val="single" w:sz="4" w:space="0" w:color="auto"/>
                  </w:tcBorders>
                </w:tcPr>
                <w:p w14:paraId="113E68BE" w14:textId="77777777" w:rsidR="00310294" w:rsidRDefault="00310294">
                  <w:pPr>
                    <w:spacing w:after="120"/>
                    <w:jc w:val="center"/>
                    <w:rPr>
                      <w:b/>
                      <w:bCs/>
                      <w:sz w:val="18"/>
                      <w:szCs w:val="18"/>
                    </w:rPr>
                  </w:pPr>
                </w:p>
              </w:tc>
              <w:tc>
                <w:tcPr>
                  <w:tcW w:w="1669" w:type="dxa"/>
                  <w:tcBorders>
                    <w:left w:val="single" w:sz="4" w:space="0" w:color="auto"/>
                    <w:right w:val="single" w:sz="4" w:space="0" w:color="auto"/>
                  </w:tcBorders>
                </w:tcPr>
                <w:p w14:paraId="22450C6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4DF99AEB" w14:textId="77777777" w:rsidR="00310294" w:rsidRDefault="00310294">
                  <w:pPr>
                    <w:spacing w:after="120"/>
                    <w:jc w:val="center"/>
                  </w:pPr>
                </w:p>
              </w:tc>
              <w:tc>
                <w:tcPr>
                  <w:tcW w:w="1780" w:type="dxa"/>
                  <w:tcBorders>
                    <w:top w:val="single" w:sz="4" w:space="0" w:color="auto"/>
                    <w:left w:val="single" w:sz="4" w:space="0" w:color="auto"/>
                    <w:right w:val="single" w:sz="4" w:space="0" w:color="auto"/>
                  </w:tcBorders>
                </w:tcPr>
                <w:p w14:paraId="7BB8F87E" w14:textId="77777777" w:rsidR="00310294" w:rsidRDefault="005E5E0C">
                  <w:pPr>
                    <w:spacing w:after="120"/>
                    <w:jc w:val="center"/>
                  </w:pPr>
                  <w:r>
                    <w:t>[</w:t>
                  </w:r>
                  <w:r>
                    <w:rPr>
                      <w:rFonts w:cstheme="minorHAnsi"/>
                    </w:rPr>
                    <w:t>±</w:t>
                  </w:r>
                  <w:r>
                    <w:t>1.0]</w:t>
                  </w:r>
                </w:p>
                <w:p w14:paraId="0221F2C9" w14:textId="77777777" w:rsidR="00310294" w:rsidRDefault="00310294">
                  <w:pPr>
                    <w:spacing w:after="120"/>
                    <w:jc w:val="center"/>
                  </w:pPr>
                </w:p>
              </w:tc>
            </w:tr>
          </w:tbl>
          <w:p w14:paraId="21308E89" w14:textId="77777777" w:rsidR="00310294" w:rsidRDefault="00310294">
            <w:pPr>
              <w:rPr>
                <w:rFonts w:cstheme="minorHAnsi"/>
              </w:rPr>
            </w:pPr>
          </w:p>
          <w:p w14:paraId="5ED8DAFC" w14:textId="77777777" w:rsidR="00310294" w:rsidRDefault="00310294">
            <w:pPr>
              <w:spacing w:after="120" w:line="240" w:lineRule="auto"/>
            </w:pPr>
          </w:p>
        </w:tc>
      </w:tr>
      <w:tr w:rsidR="00310294" w14:paraId="429AC128" w14:textId="77777777">
        <w:trPr>
          <w:trHeight w:val="468"/>
        </w:trPr>
        <w:tc>
          <w:tcPr>
            <w:tcW w:w="802" w:type="pct"/>
          </w:tcPr>
          <w:p w14:paraId="394F2020" w14:textId="77777777" w:rsidR="00310294" w:rsidRDefault="00D22820">
            <w:pPr>
              <w:spacing w:after="120" w:line="240" w:lineRule="auto"/>
              <w:rPr>
                <w:rFonts w:ascii="Arial" w:eastAsia="Times New Roman" w:hAnsi="Arial" w:cs="Arial"/>
                <w:b/>
                <w:bCs/>
                <w:color w:val="0000FF"/>
                <w:sz w:val="16"/>
                <w:szCs w:val="16"/>
                <w:u w:val="single"/>
                <w:lang w:val="en-US" w:eastAsia="zh-CN"/>
              </w:rPr>
            </w:pPr>
            <w:hyperlink r:id="rId29" w:history="1">
              <w:r w:rsidR="005E5E0C">
                <w:rPr>
                  <w:rStyle w:val="Hyperlink"/>
                  <w:rFonts w:ascii="Arial" w:eastAsia="Times New Roman" w:hAnsi="Arial" w:cs="Arial"/>
                  <w:b/>
                  <w:bCs/>
                  <w:sz w:val="16"/>
                  <w:szCs w:val="16"/>
                  <w:lang w:val="en-US" w:eastAsia="zh-CN"/>
                </w:rPr>
                <w:t>R4-2106521</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PRS RSRP accuracy requirements</w:t>
            </w:r>
          </w:p>
        </w:tc>
        <w:tc>
          <w:tcPr>
            <w:tcW w:w="707" w:type="pct"/>
          </w:tcPr>
          <w:p w14:paraId="2B904431" w14:textId="77777777" w:rsidR="00310294" w:rsidRDefault="005E5E0C">
            <w:pPr>
              <w:spacing w:after="120" w:line="240" w:lineRule="auto"/>
            </w:pPr>
            <w:r>
              <w:t>OPPO</w:t>
            </w:r>
          </w:p>
        </w:tc>
        <w:tc>
          <w:tcPr>
            <w:tcW w:w="3491" w:type="pct"/>
          </w:tcPr>
          <w:p w14:paraId="5894DA1A" w14:textId="77777777" w:rsidR="00310294" w:rsidRDefault="005E5E0C">
            <w:pPr>
              <w:spacing w:beforeLines="50" w:before="120" w:after="120"/>
              <w:jc w:val="both"/>
              <w:rPr>
                <w:b/>
                <w:sz w:val="21"/>
              </w:rPr>
            </w:pPr>
            <w:r>
              <w:rPr>
                <w:b/>
                <w:sz w:val="21"/>
              </w:rPr>
              <w:t>Proposal 1: -6dB SINR side condition should be introduced for PRS RSRP.</w:t>
            </w:r>
          </w:p>
          <w:p w14:paraId="617FEA2A" w14:textId="77777777" w:rsidR="00310294" w:rsidRDefault="005E5E0C">
            <w:pPr>
              <w:spacing w:beforeLines="50" w:before="120" w:after="120"/>
              <w:jc w:val="both"/>
              <w:rPr>
                <w:b/>
                <w:sz w:val="21"/>
              </w:rPr>
            </w:pPr>
            <w:r>
              <w:rPr>
                <w:b/>
                <w:sz w:val="21"/>
              </w:rPr>
              <w:t>Proposal 2: For RSRP RF margin in FR1, support 2.5dB for absolute accuracy and 0dB for relative accuracy.</w:t>
            </w:r>
          </w:p>
          <w:p w14:paraId="03473B7B" w14:textId="77777777" w:rsidR="00310294" w:rsidRDefault="005E5E0C">
            <w:pPr>
              <w:overflowPunct/>
              <w:autoSpaceDE/>
              <w:autoSpaceDN/>
              <w:adjustRightInd/>
              <w:spacing w:beforeLines="50" w:before="120" w:afterLines="50" w:after="120"/>
              <w:jc w:val="both"/>
              <w:textAlignment w:val="auto"/>
              <w:rPr>
                <w:sz w:val="21"/>
              </w:rPr>
            </w:pPr>
            <w:r>
              <w:rPr>
                <w:b/>
                <w:sz w:val="21"/>
              </w:rPr>
              <w:t xml:space="preserve">Observation 1: For PRS RSRP with high SINR side condition, the performance loss among with different PRS configurations are ignorable. </w:t>
            </w:r>
          </w:p>
          <w:p w14:paraId="5EC19893" w14:textId="77777777" w:rsidR="00310294" w:rsidRDefault="005E5E0C">
            <w:pPr>
              <w:spacing w:beforeLines="50" w:before="120" w:after="120"/>
              <w:jc w:val="both"/>
              <w:rPr>
                <w:b/>
                <w:sz w:val="21"/>
              </w:rPr>
            </w:pPr>
            <w:r>
              <w:rPr>
                <w:b/>
                <w:sz w:val="21"/>
              </w:rPr>
              <w:t xml:space="preserve">Proposal 4: For PRS RSRP with high SINR side condition, support single set of accuracy requirements for different PRS configuration. </w:t>
            </w:r>
          </w:p>
          <w:p w14:paraId="440736C4" w14:textId="77777777" w:rsidR="00310294" w:rsidRDefault="005E5E0C">
            <w:pPr>
              <w:spacing w:beforeLines="50" w:before="120" w:after="120"/>
              <w:jc w:val="both"/>
              <w:rPr>
                <w:b/>
                <w:sz w:val="21"/>
              </w:rPr>
            </w:pPr>
            <w:r>
              <w:rPr>
                <w:b/>
                <w:sz w:val="21"/>
              </w:rPr>
              <w:t>Proposal 5: For PRS RSRP with low SINR side condition, the accuracy requirements should be defined based on PRS bandwidth*normalized PRS length.</w:t>
            </w:r>
          </w:p>
          <w:p w14:paraId="63CCD53E" w14:textId="77777777" w:rsidR="00310294" w:rsidRDefault="005E5E0C">
            <w:pPr>
              <w:spacing w:before="120" w:after="120"/>
              <w:jc w:val="center"/>
              <w:rPr>
                <w:b/>
              </w:rPr>
            </w:pPr>
            <w:r>
              <w:rPr>
                <w:b/>
              </w:rPr>
              <w:t>Table 4: PRS-RSRP accuracy requirements for FR1</w:t>
            </w:r>
          </w:p>
          <w:tbl>
            <w:tblPr>
              <w:tblStyle w:val="TableGrid"/>
              <w:tblW w:w="0" w:type="auto"/>
              <w:jc w:val="center"/>
              <w:tblLayout w:type="fixed"/>
              <w:tblLook w:val="04A0" w:firstRow="1" w:lastRow="0" w:firstColumn="1" w:lastColumn="0" w:noHBand="0" w:noVBand="1"/>
            </w:tblPr>
            <w:tblGrid>
              <w:gridCol w:w="835"/>
              <w:gridCol w:w="1292"/>
              <w:gridCol w:w="1309"/>
              <w:gridCol w:w="3062"/>
            </w:tblGrid>
            <w:tr w:rsidR="00310294" w14:paraId="7F220026" w14:textId="77777777">
              <w:trPr>
                <w:trHeight w:val="725"/>
                <w:jc w:val="center"/>
              </w:trPr>
              <w:tc>
                <w:tcPr>
                  <w:tcW w:w="835" w:type="dxa"/>
                  <w:vAlign w:val="center"/>
                </w:tcPr>
                <w:p w14:paraId="441D95C6" w14:textId="77777777" w:rsidR="00310294" w:rsidRDefault="005E5E0C">
                  <w:pPr>
                    <w:spacing w:before="120" w:after="120"/>
                    <w:jc w:val="center"/>
                    <w:rPr>
                      <w:rFonts w:eastAsiaTheme="minorEastAsia"/>
                      <w:lang w:val="en-US"/>
                    </w:rPr>
                  </w:pPr>
                  <w:r>
                    <w:rPr>
                      <w:rFonts w:eastAsiaTheme="minorEastAsia"/>
                      <w:lang w:val="en-US"/>
                    </w:rPr>
                    <w:t>Es/</w:t>
                  </w:r>
                  <w:proofErr w:type="spellStart"/>
                  <w:r>
                    <w:rPr>
                      <w:rFonts w:eastAsiaTheme="minorEastAsia"/>
                      <w:lang w:val="en-US"/>
                    </w:rPr>
                    <w:t>Iot</w:t>
                  </w:r>
                  <w:proofErr w:type="spellEnd"/>
                  <w:r>
                    <w:rPr>
                      <w:rFonts w:eastAsiaTheme="minorEastAsia"/>
                      <w:lang w:val="en-US"/>
                    </w:rPr>
                    <w:t xml:space="preserve"> (dB)</w:t>
                  </w:r>
                </w:p>
              </w:tc>
              <w:tc>
                <w:tcPr>
                  <w:tcW w:w="1292" w:type="dxa"/>
                  <w:vAlign w:val="center"/>
                </w:tcPr>
                <w:p w14:paraId="3E079623" w14:textId="77777777" w:rsidR="00310294" w:rsidRDefault="005E5E0C">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441781F3" w14:textId="77777777" w:rsidR="00310294" w:rsidRDefault="005E5E0C">
                  <w:pPr>
                    <w:spacing w:before="120" w:after="120"/>
                    <w:jc w:val="center"/>
                    <w:rPr>
                      <w:rFonts w:eastAsiaTheme="minorEastAsia"/>
                      <w:lang w:val="en-US"/>
                    </w:rPr>
                  </w:pPr>
                  <w:r>
                    <w:rPr>
                      <w:rFonts w:eastAsiaTheme="minorEastAsia"/>
                      <w:lang w:val="en-US"/>
                    </w:rPr>
                    <w:t>Relative</w:t>
                  </w:r>
                </w:p>
                <w:p w14:paraId="54E11AD2" w14:textId="77777777" w:rsidR="00310294" w:rsidRDefault="005E5E0C">
                  <w:pPr>
                    <w:spacing w:before="120" w:after="120"/>
                    <w:jc w:val="center"/>
                    <w:rPr>
                      <w:rFonts w:eastAsiaTheme="minorEastAsia"/>
                      <w:lang w:val="en-US"/>
                    </w:rPr>
                  </w:pPr>
                  <w:r>
                    <w:rPr>
                      <w:rFonts w:eastAsiaTheme="minorEastAsia"/>
                      <w:lang w:val="en-US"/>
                    </w:rPr>
                    <w:t>accuracy (dB)</w:t>
                  </w:r>
                </w:p>
              </w:tc>
              <w:tc>
                <w:tcPr>
                  <w:tcW w:w="3062" w:type="dxa"/>
                  <w:vAlign w:val="center"/>
                </w:tcPr>
                <w:p w14:paraId="5ACED86F" w14:textId="77777777" w:rsidR="00310294" w:rsidRDefault="005E5E0C">
                  <w:pPr>
                    <w:spacing w:before="120" w:after="120"/>
                    <w:jc w:val="center"/>
                    <w:rPr>
                      <w:rFonts w:eastAsiaTheme="minorEastAsia"/>
                      <w:lang w:val="en-US"/>
                    </w:rPr>
                  </w:pPr>
                  <w:r>
                    <w:rPr>
                      <w:rFonts w:eastAsiaTheme="minorEastAsia"/>
                      <w:lang w:val="en-US"/>
                    </w:rPr>
                    <w:t xml:space="preserve">Total number of PRS Res </w:t>
                  </w:r>
                </w:p>
                <w:p w14:paraId="4C51F49D" w14:textId="77777777" w:rsidR="00310294" w:rsidRDefault="005E5E0C">
                  <w:pPr>
                    <w:spacing w:before="120" w:after="120"/>
                    <w:jc w:val="center"/>
                    <w:rPr>
                      <w:rFonts w:eastAsiaTheme="minorEastAsia"/>
                      <w:lang w:val="en-US"/>
                    </w:rPr>
                  </w:pPr>
                  <w:r>
                    <w:rPr>
                      <w:rFonts w:eastAsiaTheme="minorEastAsia"/>
                      <w:lang w:val="en-US"/>
                    </w:rPr>
                    <w:t>(i.e., PRS bandwidth*normalized PRS length)</w:t>
                  </w:r>
                </w:p>
              </w:tc>
            </w:tr>
            <w:tr w:rsidR="00310294" w14:paraId="6DD0D179" w14:textId="77777777">
              <w:trPr>
                <w:trHeight w:val="444"/>
                <w:jc w:val="center"/>
              </w:trPr>
              <w:tc>
                <w:tcPr>
                  <w:tcW w:w="835" w:type="dxa"/>
                  <w:vAlign w:val="center"/>
                </w:tcPr>
                <w:p w14:paraId="566CBF3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6</w:t>
                  </w:r>
                </w:p>
              </w:tc>
              <w:tc>
                <w:tcPr>
                  <w:tcW w:w="1292" w:type="dxa"/>
                  <w:vAlign w:val="center"/>
                </w:tcPr>
                <w:p w14:paraId="24EFB1B7"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1+2.5 margin)</w:t>
                  </w:r>
                </w:p>
              </w:tc>
              <w:tc>
                <w:tcPr>
                  <w:tcW w:w="1309" w:type="dxa"/>
                  <w:vAlign w:val="center"/>
                </w:tcPr>
                <w:p w14:paraId="1A817713"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2.0+0 margin)</w:t>
                  </w:r>
                </w:p>
              </w:tc>
              <w:tc>
                <w:tcPr>
                  <w:tcW w:w="3062" w:type="dxa"/>
                  <w:vAlign w:val="center"/>
                </w:tcPr>
                <w:p w14:paraId="73C1D337"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3584A338" w14:textId="77777777">
              <w:trPr>
                <w:trHeight w:val="453"/>
                <w:jc w:val="center"/>
              </w:trPr>
              <w:tc>
                <w:tcPr>
                  <w:tcW w:w="835" w:type="dxa"/>
                  <w:vMerge w:val="restart"/>
                  <w:vAlign w:val="center"/>
                </w:tcPr>
                <w:p w14:paraId="7F010FC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13</w:t>
                  </w:r>
                </w:p>
              </w:tc>
              <w:tc>
                <w:tcPr>
                  <w:tcW w:w="1292" w:type="dxa"/>
                  <w:vAlign w:val="center"/>
                </w:tcPr>
                <w:p w14:paraId="66C6689B"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6+2.5 margin)</w:t>
                  </w:r>
                </w:p>
              </w:tc>
              <w:tc>
                <w:tcPr>
                  <w:tcW w:w="1309" w:type="dxa"/>
                  <w:vAlign w:val="center"/>
                </w:tcPr>
                <w:p w14:paraId="64A7E822"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8.0+0 margin)</w:t>
                  </w:r>
                </w:p>
              </w:tc>
              <w:tc>
                <w:tcPr>
                  <w:tcW w:w="3062" w:type="dxa"/>
                  <w:vAlign w:val="center"/>
                </w:tcPr>
                <w:p w14:paraId="18815ACA"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7B710A37" w14:textId="77777777">
              <w:trPr>
                <w:trHeight w:val="453"/>
                <w:jc w:val="center"/>
              </w:trPr>
              <w:tc>
                <w:tcPr>
                  <w:tcW w:w="835" w:type="dxa"/>
                  <w:vMerge/>
                  <w:vAlign w:val="center"/>
                </w:tcPr>
                <w:p w14:paraId="3C7658C9"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2338EEC3" w14:textId="77777777" w:rsidR="00310294" w:rsidRDefault="005E5E0C">
                  <w:pPr>
                    <w:spacing w:before="120" w:after="120"/>
                    <w:jc w:val="center"/>
                    <w:rPr>
                      <w:rFonts w:asciiTheme="minorEastAsia" w:eastAsiaTheme="minorEastAsia" w:hAnsi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1.5+2.5 margin)</w:t>
                  </w:r>
                </w:p>
              </w:tc>
              <w:tc>
                <w:tcPr>
                  <w:tcW w:w="1309" w:type="dxa"/>
                  <w:vAlign w:val="center"/>
                </w:tcPr>
                <w:p w14:paraId="5A2C7D37"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3.0+0 margin)</w:t>
                  </w:r>
                </w:p>
              </w:tc>
              <w:tc>
                <w:tcPr>
                  <w:tcW w:w="3062" w:type="dxa"/>
                  <w:vAlign w:val="center"/>
                </w:tcPr>
                <w:p w14:paraId="77CC80AB"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310294" w14:paraId="59B8CC63" w14:textId="77777777">
              <w:trPr>
                <w:trHeight w:val="453"/>
                <w:jc w:val="center"/>
              </w:trPr>
              <w:tc>
                <w:tcPr>
                  <w:tcW w:w="835" w:type="dxa"/>
                  <w:vMerge/>
                  <w:vAlign w:val="center"/>
                </w:tcPr>
                <w:p w14:paraId="3AA1E7FA"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704D2F5E" w14:textId="77777777" w:rsidR="00310294" w:rsidRDefault="005E5E0C">
                  <w:pPr>
                    <w:spacing w:before="120" w:after="120"/>
                    <w:jc w:val="center"/>
                    <w:rPr>
                      <w:rFonts w:asciiTheme="minorEastAsia" w:eastAsiaTheme="minorEastAsia" w:hAnsi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1.0+2.5 margin)</w:t>
                  </w:r>
                </w:p>
              </w:tc>
              <w:tc>
                <w:tcPr>
                  <w:tcW w:w="1309" w:type="dxa"/>
                  <w:vAlign w:val="center"/>
                </w:tcPr>
                <w:p w14:paraId="5C1F2946"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1.5+0 margin)</w:t>
                  </w:r>
                </w:p>
              </w:tc>
              <w:tc>
                <w:tcPr>
                  <w:tcW w:w="3062" w:type="dxa"/>
                  <w:vAlign w:val="center"/>
                </w:tcPr>
                <w:p w14:paraId="327F53A6"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2185DDF0" w14:textId="77777777" w:rsidR="00310294" w:rsidRDefault="00310294">
            <w:pPr>
              <w:spacing w:beforeLines="50" w:before="120" w:after="120"/>
              <w:jc w:val="both"/>
              <w:rPr>
                <w:b/>
                <w:sz w:val="21"/>
              </w:rPr>
            </w:pPr>
          </w:p>
          <w:p w14:paraId="27A01036" w14:textId="77777777" w:rsidR="00310294" w:rsidRDefault="00310294">
            <w:pPr>
              <w:rPr>
                <w:b/>
                <w:bCs/>
                <w:i/>
                <w:iCs/>
                <w:u w:val="single"/>
              </w:rPr>
            </w:pPr>
          </w:p>
        </w:tc>
      </w:tr>
      <w:tr w:rsidR="00310294" w14:paraId="1D1BBB1E" w14:textId="77777777">
        <w:trPr>
          <w:trHeight w:val="468"/>
        </w:trPr>
        <w:tc>
          <w:tcPr>
            <w:tcW w:w="802" w:type="pct"/>
          </w:tcPr>
          <w:p w14:paraId="45F0F7B1" w14:textId="77777777" w:rsidR="00310294" w:rsidRDefault="00D22820">
            <w:pPr>
              <w:spacing w:after="120" w:line="240" w:lineRule="auto"/>
              <w:rPr>
                <w:rFonts w:ascii="Arial" w:eastAsia="Times New Roman" w:hAnsi="Arial" w:cs="Arial"/>
                <w:b/>
                <w:bCs/>
                <w:color w:val="0000FF"/>
                <w:sz w:val="16"/>
                <w:szCs w:val="16"/>
                <w:u w:val="single"/>
                <w:lang w:val="en-US" w:eastAsia="zh-CN"/>
              </w:rPr>
            </w:pPr>
            <w:hyperlink r:id="rId30" w:history="1">
              <w:r w:rsidR="005E5E0C">
                <w:rPr>
                  <w:rStyle w:val="Hyperlink"/>
                  <w:rFonts w:ascii="Arial" w:eastAsia="Times New Roman" w:hAnsi="Arial" w:cs="Arial"/>
                  <w:b/>
                  <w:bCs/>
                  <w:sz w:val="16"/>
                  <w:szCs w:val="16"/>
                  <w:lang w:val="en-US" w:eastAsia="zh-CN"/>
                </w:rPr>
                <w:t>R4-2106633</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PRS-RSRP accuracy requirements</w:t>
            </w:r>
          </w:p>
        </w:tc>
        <w:tc>
          <w:tcPr>
            <w:tcW w:w="707" w:type="pct"/>
          </w:tcPr>
          <w:p w14:paraId="485B2B2D" w14:textId="77777777" w:rsidR="00310294" w:rsidRDefault="005E5E0C">
            <w:pPr>
              <w:spacing w:after="120" w:line="240" w:lineRule="auto"/>
            </w:pPr>
            <w:r>
              <w:t>vivo</w:t>
            </w:r>
          </w:p>
        </w:tc>
        <w:tc>
          <w:tcPr>
            <w:tcW w:w="3491" w:type="pct"/>
          </w:tcPr>
          <w:p w14:paraId="6C942A12" w14:textId="77777777" w:rsidR="00310294" w:rsidRDefault="005E5E0C">
            <w:pPr>
              <w:spacing w:before="240" w:after="0"/>
              <w:jc w:val="both"/>
              <w:rPr>
                <w:b/>
                <w:bCs/>
                <w:sz w:val="22"/>
                <w:szCs w:val="22"/>
                <w:lang w:val="en-US" w:eastAsia="zh-CN"/>
              </w:rPr>
            </w:pPr>
            <w:r>
              <w:rPr>
                <w:b/>
                <w:bCs/>
                <w:sz w:val="22"/>
                <w:szCs w:val="22"/>
                <w:lang w:val="en-US" w:eastAsia="zh-CN"/>
              </w:rPr>
              <w:t>Proposal 1: RF margin as in option 1 is used to define PRS-RSRP absolute and relative accuracy requirements.</w:t>
            </w:r>
          </w:p>
          <w:p w14:paraId="0B1EF4BF" w14:textId="77777777" w:rsidR="00310294" w:rsidRDefault="005E5E0C">
            <w:pPr>
              <w:spacing w:before="240" w:after="0"/>
              <w:jc w:val="both"/>
              <w:rPr>
                <w:sz w:val="22"/>
                <w:szCs w:val="22"/>
                <w:lang w:eastAsia="zh-CN"/>
              </w:rPr>
            </w:pPr>
            <w:r>
              <w:rPr>
                <w:b/>
                <w:bCs/>
                <w:sz w:val="22"/>
                <w:szCs w:val="22"/>
                <w:lang w:val="en-US" w:eastAsia="zh-CN"/>
              </w:rPr>
              <w:t xml:space="preserve">Proposal 2: </w:t>
            </w:r>
            <w:r>
              <w:rPr>
                <w:b/>
                <w:bCs/>
                <w:sz w:val="22"/>
                <w:szCs w:val="22"/>
                <w:lang w:val="en-US"/>
              </w:rPr>
              <w:t xml:space="preserve">PRS-RSRP measurement accuracy </w:t>
            </w:r>
            <w:proofErr w:type="spellStart"/>
            <w:r>
              <w:rPr>
                <w:b/>
                <w:bCs/>
                <w:sz w:val="22"/>
                <w:szCs w:val="22"/>
                <w:lang w:val="en-US"/>
              </w:rPr>
              <w:t>rquirements</w:t>
            </w:r>
            <w:proofErr w:type="spellEnd"/>
            <w:r>
              <w:rPr>
                <w:b/>
                <w:bCs/>
                <w:sz w:val="22"/>
                <w:szCs w:val="22"/>
                <w:lang w:val="en-US"/>
              </w:rPr>
              <w:t xml:space="preserve"> are specified as in Table 1 and Table 2 for FR1 and </w:t>
            </w:r>
            <w:proofErr w:type="gramStart"/>
            <w:r>
              <w:rPr>
                <w:b/>
                <w:bCs/>
                <w:sz w:val="22"/>
                <w:szCs w:val="22"/>
                <w:lang w:val="en-US"/>
              </w:rPr>
              <w:t>FR2</w:t>
            </w:r>
            <w:proofErr w:type="gramEnd"/>
            <w:r>
              <w:rPr>
                <w:b/>
                <w:bCs/>
                <w:sz w:val="22"/>
                <w:szCs w:val="22"/>
                <w:lang w:val="en-US"/>
              </w:rPr>
              <w:t xml:space="preserve"> respectively.</w:t>
            </w:r>
          </w:p>
          <w:p w14:paraId="3D9FEEC5" w14:textId="77777777" w:rsidR="00310294" w:rsidRDefault="005E5E0C">
            <w:pPr>
              <w:pStyle w:val="TH"/>
              <w:rPr>
                <w:lang w:val="en-US"/>
              </w:rPr>
            </w:pPr>
            <w:r>
              <w:rPr>
                <w:lang w:val="en-US"/>
              </w:rPr>
              <w:t>Table 1: PRS-RSRP measurement accuracy in FR1</w:t>
            </w:r>
          </w:p>
          <w:tbl>
            <w:tblPr>
              <w:tblW w:w="6405" w:type="dxa"/>
              <w:jc w:val="center"/>
              <w:tblLayout w:type="fixed"/>
              <w:tblLook w:val="04A0" w:firstRow="1" w:lastRow="0" w:firstColumn="1" w:lastColumn="0" w:noHBand="0" w:noVBand="1"/>
            </w:tblPr>
            <w:tblGrid>
              <w:gridCol w:w="853"/>
              <w:gridCol w:w="1620"/>
              <w:gridCol w:w="1224"/>
              <w:gridCol w:w="1320"/>
              <w:gridCol w:w="1388"/>
            </w:tblGrid>
            <w:tr w:rsidR="00310294" w14:paraId="5C672DBB" w14:textId="77777777">
              <w:trPr>
                <w:trHeight w:val="658"/>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B97DBED" w14:textId="77777777" w:rsidR="00310294" w:rsidRDefault="005E5E0C">
                  <w:pPr>
                    <w:pStyle w:val="TAH"/>
                    <w:rPr>
                      <w:rFonts w:cs="Arial"/>
                    </w:rPr>
                  </w:pPr>
                  <w:r>
                    <w:rPr>
                      <w:rFonts w:cs="Arial"/>
                    </w:rPr>
                    <w:t>Accuracy</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4BDCDD34" w14:textId="77777777" w:rsidR="00310294" w:rsidRDefault="005E5E0C">
                  <w:pPr>
                    <w:pStyle w:val="TAH"/>
                    <w:rPr>
                      <w:rFonts w:cs="Arial"/>
                    </w:rPr>
                  </w:pPr>
                  <w:r>
                    <w:rPr>
                      <w:rFonts w:cs="Arial"/>
                      <w:lang w:val="sv-SE"/>
                    </w:rPr>
                    <w:t>PRS Ês/Iot</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31EE004" w14:textId="77777777" w:rsidR="00310294" w:rsidRDefault="005E5E0C">
                  <w:pPr>
                    <w:pStyle w:val="TAH"/>
                    <w:rPr>
                      <w:rFonts w:cs="Arial"/>
                    </w:rPr>
                  </w:pPr>
                  <w:r>
                    <w:rPr>
                      <w:rFonts w:cs="Arial" w:hint="eastAsia"/>
                    </w:rPr>
                    <w:t>Minimum</w:t>
                  </w:r>
                  <w:r>
                    <w:rPr>
                      <w:rFonts w:cs="Arial"/>
                      <w:lang w:eastAsia="zh-CN"/>
                    </w:rPr>
                    <w:t xml:space="preserve"> PRS</w:t>
                  </w:r>
                </w:p>
                <w:p w14:paraId="0284E847" w14:textId="77777777" w:rsidR="00310294" w:rsidRDefault="005E5E0C">
                  <w:pPr>
                    <w:pStyle w:val="TAH"/>
                    <w:rPr>
                      <w:rFonts w:cs="Arial"/>
                    </w:rPr>
                  </w:pPr>
                  <w:r>
                    <w:rPr>
                      <w:rFonts w:cs="Arial"/>
                    </w:rPr>
                    <w:t>bandwidth</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3FCF91C8" w14:textId="77777777" w:rsidR="00310294" w:rsidRDefault="005E5E0C">
                  <w:pPr>
                    <w:pStyle w:val="TAH"/>
                    <w:rPr>
                      <w:rFonts w:cs="Arial"/>
                    </w:rPr>
                  </w:pPr>
                  <w:r>
                    <w:rPr>
                      <w:rFonts w:cs="Arial"/>
                    </w:rPr>
                    <w:t>PRS SCS</w:t>
                  </w:r>
                </w:p>
              </w:tc>
              <w:tc>
                <w:tcPr>
                  <w:tcW w:w="1388" w:type="dxa"/>
                  <w:tcBorders>
                    <w:top w:val="single" w:sz="6" w:space="0" w:color="auto"/>
                    <w:left w:val="single" w:sz="6" w:space="0" w:color="auto"/>
                    <w:bottom w:val="single" w:sz="6" w:space="0" w:color="auto"/>
                    <w:right w:val="single" w:sz="6" w:space="0" w:color="auto"/>
                  </w:tcBorders>
                  <w:vAlign w:val="center"/>
                </w:tcPr>
                <w:p w14:paraId="19188306" w14:textId="77777777" w:rsidR="00310294" w:rsidRDefault="005E5E0C">
                  <w:pPr>
                    <w:pStyle w:val="TAH"/>
                    <w:rPr>
                      <w:rFonts w:cs="Arial"/>
                      <w:lang w:val="en-US"/>
                    </w:rPr>
                  </w:pPr>
                  <w:r>
                    <w:rPr>
                      <w:rFonts w:cs="Arial"/>
                      <w:lang w:val="en-US"/>
                    </w:rPr>
                    <w:t>Total number of repetitions of PRS resource</w:t>
                  </w:r>
                </w:p>
              </w:tc>
            </w:tr>
            <w:tr w:rsidR="00310294" w14:paraId="7726A308" w14:textId="77777777">
              <w:trPr>
                <w:trHeight w:val="21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D5253BE" w14:textId="77777777" w:rsidR="00310294" w:rsidRDefault="005E5E0C">
                  <w:pPr>
                    <w:pStyle w:val="TAH"/>
                    <w:rPr>
                      <w:rFonts w:cs="Arial"/>
                      <w:lang w:val="en-GB"/>
                    </w:rPr>
                  </w:pPr>
                  <w:r>
                    <w:rPr>
                      <w:rFonts w:cs="Arial"/>
                      <w:lang w:val="en-GB"/>
                    </w:rPr>
                    <w:t>dB</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A63A70B" w14:textId="77777777" w:rsidR="00310294" w:rsidRDefault="005E5E0C">
                  <w:pPr>
                    <w:pStyle w:val="TAH"/>
                    <w:rPr>
                      <w:rFonts w:cs="Arial"/>
                      <w:lang w:val="en-GB"/>
                    </w:rPr>
                  </w:pPr>
                  <w:r>
                    <w:rPr>
                      <w:rFonts w:cs="Arial"/>
                      <w:lang w:val="en-GB"/>
                    </w:rPr>
                    <w:t>dB</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C0C3720" w14:textId="77777777" w:rsidR="00310294" w:rsidRDefault="005E5E0C">
                  <w:pPr>
                    <w:pStyle w:val="TAH"/>
                    <w:rPr>
                      <w:rFonts w:cs="Arial"/>
                      <w:lang w:val="en-GB"/>
                    </w:rPr>
                  </w:pPr>
                  <w:r>
                    <w:rPr>
                      <w:rFonts w:cs="Arial"/>
                      <w:lang w:val="en-GB"/>
                    </w:rPr>
                    <w:t>RB</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3BAB9035" w14:textId="77777777" w:rsidR="00310294" w:rsidRDefault="005E5E0C">
                  <w:pPr>
                    <w:pStyle w:val="TAH"/>
                    <w:rPr>
                      <w:rFonts w:cs="Arial"/>
                      <w:lang w:val="en-GB"/>
                    </w:rPr>
                  </w:pPr>
                  <w:r>
                    <w:rPr>
                      <w:rFonts w:cs="Arial"/>
                      <w:lang w:val="en-GB"/>
                    </w:rPr>
                    <w:t>kHz</w:t>
                  </w:r>
                </w:p>
              </w:tc>
              <w:tc>
                <w:tcPr>
                  <w:tcW w:w="1388" w:type="dxa"/>
                  <w:tcBorders>
                    <w:top w:val="single" w:sz="6" w:space="0" w:color="auto"/>
                    <w:left w:val="single" w:sz="6" w:space="0" w:color="auto"/>
                    <w:bottom w:val="single" w:sz="6" w:space="0" w:color="auto"/>
                    <w:right w:val="single" w:sz="6" w:space="0" w:color="auto"/>
                  </w:tcBorders>
                  <w:vAlign w:val="center"/>
                </w:tcPr>
                <w:p w14:paraId="3FC802F7" w14:textId="77777777" w:rsidR="00310294" w:rsidRDefault="00310294">
                  <w:pPr>
                    <w:pStyle w:val="TAH"/>
                    <w:rPr>
                      <w:rFonts w:cs="Arial"/>
                      <w:lang w:val="en-GB"/>
                    </w:rPr>
                  </w:pPr>
                </w:p>
              </w:tc>
            </w:tr>
            <w:tr w:rsidR="00310294" w14:paraId="56A02481"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04959ED"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90BA1DB"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E4D1059"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D78EC3E"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630BCC0E" w14:textId="77777777" w:rsidR="00310294" w:rsidRDefault="005E5E0C">
                  <w:pPr>
                    <w:pStyle w:val="TAC"/>
                    <w:rPr>
                      <w:rFonts w:cs="Arial"/>
                      <w:lang w:val="en-GB"/>
                    </w:rPr>
                  </w:pPr>
                  <w:r>
                    <w:rPr>
                      <w:rFonts w:cs="Arial"/>
                      <w:lang w:val="en-GB"/>
                    </w:rPr>
                    <w:t>1</w:t>
                  </w:r>
                </w:p>
              </w:tc>
            </w:tr>
            <w:tr w:rsidR="00310294" w14:paraId="420E39E0"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8A54686"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78F5E77"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227E8A0"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0142375"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5FA11778" w14:textId="77777777" w:rsidR="00310294" w:rsidRDefault="005E5E0C">
                  <w:pPr>
                    <w:pStyle w:val="TAC"/>
                    <w:rPr>
                      <w:rFonts w:cs="Arial"/>
                      <w:lang w:val="en-GB"/>
                    </w:rPr>
                  </w:pPr>
                  <w:r>
                    <w:rPr>
                      <w:rFonts w:cs="Arial"/>
                      <w:lang w:val="en-GB"/>
                    </w:rPr>
                    <w:t>4</w:t>
                  </w:r>
                </w:p>
              </w:tc>
            </w:tr>
            <w:tr w:rsidR="00310294" w14:paraId="5874666B"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6CF13B4"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133A540"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5575F50"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3F082D0"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2CD73E0E" w14:textId="77777777" w:rsidR="00310294" w:rsidRDefault="005E5E0C">
                  <w:pPr>
                    <w:pStyle w:val="TAC"/>
                    <w:rPr>
                      <w:rFonts w:cs="Arial"/>
                      <w:lang w:val="en-GB"/>
                    </w:rPr>
                  </w:pPr>
                  <w:r>
                    <w:rPr>
                      <w:rFonts w:cs="Arial"/>
                      <w:lang w:val="en-GB"/>
                    </w:rPr>
                    <w:t>1</w:t>
                  </w:r>
                </w:p>
              </w:tc>
            </w:tr>
            <w:tr w:rsidR="00310294" w14:paraId="5F8F013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489EDB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A714CF6"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7A25E26"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B02970C"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4D696686" w14:textId="77777777" w:rsidR="00310294" w:rsidRDefault="005E5E0C">
                  <w:pPr>
                    <w:pStyle w:val="TAC"/>
                    <w:rPr>
                      <w:rFonts w:cs="Arial"/>
                      <w:lang w:val="en-GB"/>
                    </w:rPr>
                  </w:pPr>
                  <w:r>
                    <w:rPr>
                      <w:rFonts w:cs="Arial"/>
                      <w:lang w:val="en-GB"/>
                    </w:rPr>
                    <w:t>4</w:t>
                  </w:r>
                </w:p>
              </w:tc>
            </w:tr>
            <w:tr w:rsidR="00310294" w14:paraId="252A0AF7"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C2F63D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116116A"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6A6CEFA"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85EFA88"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0EBDDF3E" w14:textId="77777777" w:rsidR="00310294" w:rsidRDefault="005E5E0C">
                  <w:pPr>
                    <w:pStyle w:val="TAC"/>
                    <w:rPr>
                      <w:rFonts w:cs="Arial"/>
                      <w:lang w:val="en-GB"/>
                    </w:rPr>
                  </w:pPr>
                  <w:r>
                    <w:rPr>
                      <w:rFonts w:cs="Arial"/>
                      <w:lang w:val="en-GB"/>
                    </w:rPr>
                    <w:t>1</w:t>
                  </w:r>
                </w:p>
              </w:tc>
            </w:tr>
            <w:tr w:rsidR="00310294" w14:paraId="6484F5D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8F37D7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021595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A6CEB91"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F9603C6"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691BA48F" w14:textId="77777777" w:rsidR="00310294" w:rsidRDefault="005E5E0C">
                  <w:pPr>
                    <w:pStyle w:val="TAC"/>
                    <w:rPr>
                      <w:rFonts w:cs="Arial"/>
                      <w:lang w:val="en-GB"/>
                    </w:rPr>
                  </w:pPr>
                  <w:r>
                    <w:rPr>
                      <w:rFonts w:cs="Arial"/>
                      <w:lang w:val="en-GB"/>
                    </w:rPr>
                    <w:t>4</w:t>
                  </w:r>
                </w:p>
              </w:tc>
            </w:tr>
            <w:tr w:rsidR="00310294" w14:paraId="6787D4DF"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BD8F90C"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DD7326D"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3B65D1C"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61EC905"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1612BA75" w14:textId="77777777" w:rsidR="00310294" w:rsidRDefault="005E5E0C">
                  <w:pPr>
                    <w:pStyle w:val="TAC"/>
                    <w:rPr>
                      <w:rFonts w:cs="Arial"/>
                      <w:lang w:val="en-GB"/>
                    </w:rPr>
                  </w:pPr>
                  <w:r>
                    <w:rPr>
                      <w:rFonts w:cs="Arial"/>
                      <w:lang w:val="en-GB"/>
                    </w:rPr>
                    <w:t>1</w:t>
                  </w:r>
                </w:p>
              </w:tc>
            </w:tr>
            <w:tr w:rsidR="00310294" w14:paraId="624E241E"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0FE5BF5"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91AA3E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E0E2C29"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0C0DB90"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31B405C5" w14:textId="77777777" w:rsidR="00310294" w:rsidRDefault="005E5E0C">
                  <w:pPr>
                    <w:pStyle w:val="TAC"/>
                    <w:rPr>
                      <w:rFonts w:cs="Arial"/>
                      <w:lang w:val="en-GB"/>
                    </w:rPr>
                  </w:pPr>
                  <w:r>
                    <w:rPr>
                      <w:rFonts w:cs="Arial"/>
                      <w:lang w:val="en-GB"/>
                    </w:rPr>
                    <w:t>4</w:t>
                  </w:r>
                </w:p>
              </w:tc>
            </w:tr>
            <w:tr w:rsidR="00310294" w14:paraId="7CD387A3"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ACC6CA9"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F71807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05A0C75"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99C92F6"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26BEB286" w14:textId="77777777" w:rsidR="00310294" w:rsidRDefault="005E5E0C">
                  <w:pPr>
                    <w:pStyle w:val="TAC"/>
                    <w:rPr>
                      <w:rFonts w:cs="Arial"/>
                      <w:lang w:val="en-GB"/>
                    </w:rPr>
                  </w:pPr>
                  <w:r>
                    <w:rPr>
                      <w:rFonts w:cs="Arial"/>
                      <w:lang w:val="en-GB"/>
                    </w:rPr>
                    <w:t>1</w:t>
                  </w:r>
                </w:p>
              </w:tc>
            </w:tr>
            <w:tr w:rsidR="00310294" w14:paraId="7167FDB0"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A077D23"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C588A8B"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BC7E6BE"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EEBBE65"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14F40B73" w14:textId="77777777" w:rsidR="00310294" w:rsidRDefault="005E5E0C">
                  <w:pPr>
                    <w:pStyle w:val="TAC"/>
                    <w:rPr>
                      <w:rFonts w:cs="Arial"/>
                      <w:lang w:val="en-GB"/>
                    </w:rPr>
                  </w:pPr>
                  <w:r>
                    <w:rPr>
                      <w:rFonts w:cs="Arial"/>
                      <w:lang w:val="en-GB"/>
                    </w:rPr>
                    <w:t>4</w:t>
                  </w:r>
                </w:p>
              </w:tc>
            </w:tr>
            <w:tr w:rsidR="00310294" w14:paraId="4F05BC6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D7C2AA5"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F7CD062"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525334A4"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D1746C7"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610319E8" w14:textId="77777777" w:rsidR="00310294" w:rsidRDefault="005E5E0C">
                  <w:pPr>
                    <w:pStyle w:val="TAC"/>
                    <w:rPr>
                      <w:rFonts w:cs="Arial"/>
                      <w:lang w:val="en-GB"/>
                    </w:rPr>
                  </w:pPr>
                  <w:r>
                    <w:rPr>
                      <w:rFonts w:cs="Arial"/>
                      <w:lang w:val="en-GB"/>
                    </w:rPr>
                    <w:t>1</w:t>
                  </w:r>
                </w:p>
              </w:tc>
            </w:tr>
            <w:tr w:rsidR="00310294" w14:paraId="6612C96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A19EDE6"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FC85DA8"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4BDCC5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05555C4"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64C7F51A" w14:textId="77777777" w:rsidR="00310294" w:rsidRDefault="005E5E0C">
                  <w:pPr>
                    <w:pStyle w:val="TAC"/>
                    <w:rPr>
                      <w:rFonts w:cs="Arial"/>
                      <w:lang w:val="en-GB"/>
                    </w:rPr>
                  </w:pPr>
                  <w:r>
                    <w:rPr>
                      <w:rFonts w:cs="Arial"/>
                      <w:lang w:val="en-GB"/>
                    </w:rPr>
                    <w:t>4</w:t>
                  </w:r>
                </w:p>
              </w:tc>
            </w:tr>
            <w:tr w:rsidR="00310294" w14:paraId="69B23075"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9C640CC"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5B0C905"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A1CA8D9"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886531E" w14:textId="77777777" w:rsidR="00310294" w:rsidRDefault="005E5E0C">
                  <w:pPr>
                    <w:pStyle w:val="TAC"/>
                    <w:rPr>
                      <w:rFonts w:cs="Arial"/>
                      <w:lang w:val="en-GB" w:eastAsia="zh-CN"/>
                    </w:rPr>
                  </w:pPr>
                  <w:r>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442F67E9" w14:textId="77777777" w:rsidR="00310294" w:rsidRDefault="005E5E0C">
                  <w:pPr>
                    <w:pStyle w:val="TAC"/>
                    <w:rPr>
                      <w:rFonts w:cs="Arial"/>
                      <w:lang w:val="en-GB" w:eastAsia="zh-CN"/>
                    </w:rPr>
                  </w:pPr>
                  <w:r>
                    <w:rPr>
                      <w:rFonts w:cs="Arial"/>
                      <w:lang w:val="en-GB" w:eastAsia="zh-CN"/>
                    </w:rPr>
                    <w:t>1</w:t>
                  </w:r>
                </w:p>
              </w:tc>
            </w:tr>
            <w:tr w:rsidR="00310294" w14:paraId="06E0CDC6"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3F9D809"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2E1C1D0" w14:textId="77777777" w:rsidR="00310294" w:rsidRDefault="005E5E0C">
                  <w:pPr>
                    <w:pStyle w:val="TAC"/>
                    <w:rPr>
                      <w:rFonts w:cs="Arial"/>
                      <w:lang w:val="en-GB" w:eastAsia="zh-CN"/>
                    </w:rPr>
                  </w:pPr>
                  <w:r>
                    <w:rPr>
                      <w:rFonts w:cs="Arial"/>
                    </w:rPr>
                    <w:sym w:font="Symbol" w:char="F0B3"/>
                  </w:r>
                  <w:r>
                    <w:rPr>
                      <w:rFonts w:cs="Arial"/>
                      <w:lang w:val="en-GB" w:eastAsia="zh-CN"/>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9D51BCF" w14:textId="77777777" w:rsidR="00310294" w:rsidRDefault="005E5E0C">
                  <w:pPr>
                    <w:pStyle w:val="TAC"/>
                    <w:rPr>
                      <w:rFonts w:cs="Arial"/>
                      <w:lang w:val="en-GB" w:eastAsia="zh-CN"/>
                    </w:rPr>
                  </w:pPr>
                  <w:r>
                    <w:rPr>
                      <w:rFonts w:cs="Arial"/>
                    </w:rPr>
                    <w:sym w:font="Symbol" w:char="F0B3"/>
                  </w:r>
                  <w:r>
                    <w:rPr>
                      <w:rFonts w:cs="Arial"/>
                      <w:lang w:val="en-GB"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F98A679" w14:textId="77777777" w:rsidR="00310294" w:rsidRDefault="005E5E0C">
                  <w:pPr>
                    <w:pStyle w:val="TAC"/>
                    <w:rPr>
                      <w:rFonts w:cs="Arial"/>
                      <w:lang w:val="en-GB" w:eastAsia="zh-CN"/>
                    </w:rPr>
                  </w:pPr>
                  <w:r>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5E37345D" w14:textId="77777777" w:rsidR="00310294" w:rsidRDefault="005E5E0C">
                  <w:pPr>
                    <w:pStyle w:val="TAC"/>
                    <w:rPr>
                      <w:rFonts w:cs="Arial"/>
                      <w:lang w:val="en-GB" w:eastAsia="zh-CN"/>
                    </w:rPr>
                  </w:pPr>
                  <w:r>
                    <w:rPr>
                      <w:rFonts w:cs="Arial"/>
                      <w:lang w:val="en-GB" w:eastAsia="zh-CN"/>
                    </w:rPr>
                    <w:t>4</w:t>
                  </w:r>
                </w:p>
              </w:tc>
            </w:tr>
            <w:tr w:rsidR="00310294" w14:paraId="61549F8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942CD50"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2CB7299"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1F806DD" w14:textId="77777777" w:rsidR="00310294" w:rsidRDefault="005E5E0C">
                  <w:pPr>
                    <w:pStyle w:val="TAC"/>
                    <w:rPr>
                      <w:rFonts w:cs="Arial"/>
                      <w:lang w:val="en-GB" w:eastAsia="zh-CN"/>
                    </w:rPr>
                  </w:pPr>
                  <w:r>
                    <w:rPr>
                      <w:rFonts w:cs="Arial"/>
                    </w:rPr>
                    <w:sym w:font="Symbol" w:char="F0B3"/>
                  </w:r>
                  <w:r>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32C175D"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0D8924C7" w14:textId="77777777" w:rsidR="00310294" w:rsidRDefault="005E5E0C">
                  <w:pPr>
                    <w:pStyle w:val="TAC"/>
                    <w:rPr>
                      <w:rFonts w:cs="Arial"/>
                      <w:lang w:val="en-GB" w:eastAsia="zh-CN"/>
                    </w:rPr>
                  </w:pPr>
                  <w:r>
                    <w:rPr>
                      <w:rFonts w:cs="Arial"/>
                      <w:lang w:val="en-GB" w:eastAsia="zh-CN"/>
                    </w:rPr>
                    <w:t>1</w:t>
                  </w:r>
                </w:p>
              </w:tc>
            </w:tr>
            <w:tr w:rsidR="00310294" w14:paraId="3CE35245"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6794249"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4F09321"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C49440F" w14:textId="77777777" w:rsidR="00310294" w:rsidRDefault="005E5E0C">
                  <w:pPr>
                    <w:pStyle w:val="TAC"/>
                    <w:rPr>
                      <w:rFonts w:cs="Arial"/>
                      <w:lang w:val="en-GB" w:eastAsia="zh-CN"/>
                    </w:rPr>
                  </w:pPr>
                  <w:r>
                    <w:rPr>
                      <w:rFonts w:cs="Arial"/>
                    </w:rPr>
                    <w:sym w:font="Symbol" w:char="F0B3"/>
                  </w:r>
                  <w:r>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1C4E305"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6945FC0C" w14:textId="77777777" w:rsidR="00310294" w:rsidRDefault="005E5E0C">
                  <w:pPr>
                    <w:pStyle w:val="TAC"/>
                    <w:rPr>
                      <w:rFonts w:cs="Arial"/>
                      <w:lang w:val="en-GB" w:eastAsia="zh-CN"/>
                    </w:rPr>
                  </w:pPr>
                  <w:r>
                    <w:rPr>
                      <w:rFonts w:cs="Arial"/>
                      <w:lang w:val="en-GB" w:eastAsia="zh-CN"/>
                    </w:rPr>
                    <w:t>4</w:t>
                  </w:r>
                </w:p>
              </w:tc>
            </w:tr>
            <w:tr w:rsidR="00310294" w14:paraId="3948F19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7D7E8D8"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10CA71F"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D742574" w14:textId="77777777" w:rsidR="00310294" w:rsidRDefault="005E5E0C">
                  <w:pPr>
                    <w:pStyle w:val="TAC"/>
                    <w:rPr>
                      <w:rFonts w:cs="Arial"/>
                      <w:lang w:val="en-GB" w:eastAsia="zh-CN"/>
                    </w:rPr>
                  </w:pPr>
                  <w:r>
                    <w:rPr>
                      <w:rFonts w:cs="Arial"/>
                    </w:rPr>
                    <w:sym w:font="Symbol" w:char="F0B3"/>
                  </w:r>
                  <w:r>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BCDC122"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1F772812" w14:textId="77777777" w:rsidR="00310294" w:rsidRDefault="005E5E0C">
                  <w:pPr>
                    <w:pStyle w:val="TAC"/>
                    <w:rPr>
                      <w:rFonts w:cs="Arial"/>
                      <w:lang w:val="en-GB" w:eastAsia="zh-CN"/>
                    </w:rPr>
                  </w:pPr>
                  <w:r>
                    <w:rPr>
                      <w:rFonts w:cs="Arial"/>
                      <w:lang w:val="en-GB" w:eastAsia="zh-CN"/>
                    </w:rPr>
                    <w:t>1</w:t>
                  </w:r>
                </w:p>
              </w:tc>
            </w:tr>
            <w:tr w:rsidR="00310294" w14:paraId="714D8E0C"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E69DAEB"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E003CC3"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A280B69" w14:textId="77777777" w:rsidR="00310294" w:rsidRDefault="005E5E0C">
                  <w:pPr>
                    <w:pStyle w:val="TAC"/>
                    <w:rPr>
                      <w:rFonts w:cs="Arial"/>
                      <w:lang w:val="en-GB" w:eastAsia="zh-CN"/>
                    </w:rPr>
                  </w:pPr>
                  <w:r>
                    <w:rPr>
                      <w:rFonts w:cs="Arial"/>
                    </w:rPr>
                    <w:sym w:font="Symbol" w:char="F0B3"/>
                  </w:r>
                  <w:r>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D4A9DAD"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528FCA37" w14:textId="77777777" w:rsidR="00310294" w:rsidRDefault="005E5E0C">
                  <w:pPr>
                    <w:pStyle w:val="TAC"/>
                    <w:rPr>
                      <w:rFonts w:cs="Arial"/>
                      <w:lang w:val="en-GB" w:eastAsia="zh-CN"/>
                    </w:rPr>
                  </w:pPr>
                  <w:r>
                    <w:rPr>
                      <w:rFonts w:cs="Arial"/>
                      <w:lang w:val="en-GB" w:eastAsia="zh-CN"/>
                    </w:rPr>
                    <w:t>4</w:t>
                  </w:r>
                </w:p>
              </w:tc>
            </w:tr>
            <w:tr w:rsidR="00310294" w14:paraId="215B3776"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74F5C0B"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A8AEB3C"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E6F4373" w14:textId="77777777" w:rsidR="00310294" w:rsidRDefault="005E5E0C">
                  <w:pPr>
                    <w:pStyle w:val="TAC"/>
                    <w:rPr>
                      <w:rFonts w:cs="Arial"/>
                      <w:lang w:val="en-GB" w:eastAsia="zh-CN"/>
                    </w:rPr>
                  </w:pPr>
                  <w:r>
                    <w:rPr>
                      <w:rFonts w:cs="Arial"/>
                    </w:rPr>
                    <w:sym w:font="Symbol" w:char="F0B3"/>
                  </w:r>
                  <w:r>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D7B66C6"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22228529" w14:textId="77777777" w:rsidR="00310294" w:rsidRDefault="005E5E0C">
                  <w:pPr>
                    <w:pStyle w:val="TAC"/>
                    <w:rPr>
                      <w:rFonts w:cs="Arial"/>
                      <w:lang w:val="en-GB" w:eastAsia="zh-CN"/>
                    </w:rPr>
                  </w:pPr>
                  <w:r>
                    <w:rPr>
                      <w:rFonts w:cs="Arial"/>
                      <w:lang w:val="en-GB" w:eastAsia="zh-CN"/>
                    </w:rPr>
                    <w:t>1</w:t>
                  </w:r>
                </w:p>
              </w:tc>
            </w:tr>
            <w:tr w:rsidR="00310294" w14:paraId="14EF5F90"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36B5ADF"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889EEE9"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E9F2894" w14:textId="77777777" w:rsidR="00310294" w:rsidRDefault="005E5E0C">
                  <w:pPr>
                    <w:pStyle w:val="TAC"/>
                    <w:rPr>
                      <w:rFonts w:cs="Arial"/>
                      <w:lang w:val="en-GB" w:eastAsia="zh-CN"/>
                    </w:rPr>
                  </w:pPr>
                  <w:r>
                    <w:rPr>
                      <w:rFonts w:cs="Arial"/>
                    </w:rPr>
                    <w:sym w:font="Symbol" w:char="F0B3"/>
                  </w:r>
                  <w:r>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AE477A1"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19CE285E" w14:textId="77777777" w:rsidR="00310294" w:rsidRDefault="005E5E0C">
                  <w:pPr>
                    <w:pStyle w:val="TAC"/>
                    <w:rPr>
                      <w:rFonts w:cs="Arial"/>
                      <w:lang w:val="en-GB" w:eastAsia="zh-CN"/>
                    </w:rPr>
                  </w:pPr>
                  <w:r>
                    <w:rPr>
                      <w:rFonts w:cs="Arial"/>
                      <w:lang w:val="en-GB" w:eastAsia="zh-CN"/>
                    </w:rPr>
                    <w:t>4</w:t>
                  </w:r>
                </w:p>
              </w:tc>
            </w:tr>
            <w:tr w:rsidR="00310294" w14:paraId="7EB79D9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E31E0BE"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A87B32A"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2F11970" w14:textId="77777777" w:rsidR="00310294" w:rsidRDefault="005E5E0C">
                  <w:pPr>
                    <w:pStyle w:val="TAC"/>
                    <w:rPr>
                      <w:rFonts w:cs="Arial"/>
                      <w:lang w:val="en-US" w:eastAsia="zh-CN"/>
                    </w:rPr>
                  </w:pPr>
                  <w:r>
                    <w:rPr>
                      <w:rFonts w:cs="Arial"/>
                    </w:rPr>
                    <w:sym w:font="Symbol" w:char="F0B3"/>
                  </w:r>
                  <w:r>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669CCF4"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33E8A2BB" w14:textId="77777777" w:rsidR="00310294" w:rsidRDefault="005E5E0C">
                  <w:pPr>
                    <w:pStyle w:val="TAC"/>
                    <w:rPr>
                      <w:rFonts w:cs="Arial"/>
                      <w:lang w:val="en-US" w:eastAsia="zh-CN"/>
                    </w:rPr>
                  </w:pPr>
                  <w:r>
                    <w:rPr>
                      <w:rFonts w:cs="Arial"/>
                      <w:lang w:val="en-US" w:eastAsia="zh-CN"/>
                    </w:rPr>
                    <w:t>1</w:t>
                  </w:r>
                </w:p>
              </w:tc>
            </w:tr>
            <w:tr w:rsidR="00310294" w14:paraId="41E75506"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525E33A"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98B1098"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7087FF7" w14:textId="77777777" w:rsidR="00310294" w:rsidRDefault="005E5E0C">
                  <w:pPr>
                    <w:pStyle w:val="TAC"/>
                    <w:rPr>
                      <w:rFonts w:cs="Arial"/>
                      <w:lang w:val="en-US" w:eastAsia="zh-CN"/>
                    </w:rPr>
                  </w:pPr>
                  <w:r>
                    <w:rPr>
                      <w:rFonts w:cs="Arial"/>
                    </w:rPr>
                    <w:sym w:font="Symbol" w:char="F0B3"/>
                  </w:r>
                  <w:r>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C222489"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54E074A2" w14:textId="77777777" w:rsidR="00310294" w:rsidRDefault="005E5E0C">
                  <w:pPr>
                    <w:pStyle w:val="TAC"/>
                    <w:rPr>
                      <w:rFonts w:cs="Arial"/>
                      <w:lang w:val="en-US" w:eastAsia="zh-CN"/>
                    </w:rPr>
                  </w:pPr>
                  <w:r>
                    <w:rPr>
                      <w:rFonts w:cs="Arial"/>
                      <w:lang w:val="en-US" w:eastAsia="zh-CN"/>
                    </w:rPr>
                    <w:t>4</w:t>
                  </w:r>
                </w:p>
              </w:tc>
            </w:tr>
            <w:tr w:rsidR="00310294" w14:paraId="6B6602FB"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2B5AFC7"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F255502"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63B2744" w14:textId="77777777" w:rsidR="00310294" w:rsidRDefault="005E5E0C">
                  <w:pPr>
                    <w:pStyle w:val="TAC"/>
                    <w:rPr>
                      <w:rFonts w:cs="Arial"/>
                      <w:lang w:val="en-US" w:eastAsia="zh-CN"/>
                    </w:rPr>
                  </w:pPr>
                  <w:r>
                    <w:rPr>
                      <w:rFonts w:cs="Arial"/>
                    </w:rPr>
                    <w:sym w:font="Symbol" w:char="F0B3"/>
                  </w:r>
                  <w:r>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65E00CB"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7F514236" w14:textId="77777777" w:rsidR="00310294" w:rsidRDefault="005E5E0C">
                  <w:pPr>
                    <w:pStyle w:val="TAC"/>
                    <w:rPr>
                      <w:rFonts w:cs="Arial"/>
                      <w:lang w:val="en-US" w:eastAsia="zh-CN"/>
                    </w:rPr>
                  </w:pPr>
                  <w:r>
                    <w:rPr>
                      <w:rFonts w:cs="Arial"/>
                      <w:lang w:val="en-US" w:eastAsia="zh-CN"/>
                    </w:rPr>
                    <w:t>1</w:t>
                  </w:r>
                </w:p>
              </w:tc>
            </w:tr>
            <w:tr w:rsidR="00310294" w14:paraId="4E59E172"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38D50A4"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F5B8E5A"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670E651" w14:textId="77777777" w:rsidR="00310294" w:rsidRDefault="005E5E0C">
                  <w:pPr>
                    <w:pStyle w:val="TAC"/>
                    <w:rPr>
                      <w:rFonts w:cs="Arial"/>
                      <w:lang w:val="en-US" w:eastAsia="zh-CN"/>
                    </w:rPr>
                  </w:pPr>
                  <w:r>
                    <w:rPr>
                      <w:rFonts w:cs="Arial"/>
                    </w:rPr>
                    <w:sym w:font="Symbol" w:char="F0B3"/>
                  </w:r>
                  <w:r>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440802E"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9821484" w14:textId="77777777" w:rsidR="00310294" w:rsidRDefault="005E5E0C">
                  <w:pPr>
                    <w:pStyle w:val="TAC"/>
                    <w:rPr>
                      <w:rFonts w:cs="Arial"/>
                      <w:lang w:val="en-US" w:eastAsia="zh-CN"/>
                    </w:rPr>
                  </w:pPr>
                  <w:r>
                    <w:rPr>
                      <w:rFonts w:cs="Arial"/>
                      <w:lang w:val="en-US" w:eastAsia="zh-CN"/>
                    </w:rPr>
                    <w:t>4</w:t>
                  </w:r>
                </w:p>
              </w:tc>
            </w:tr>
            <w:tr w:rsidR="00310294" w14:paraId="2112E01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92AB5E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691DA9B"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47C24CE" w14:textId="77777777" w:rsidR="00310294" w:rsidRDefault="005E5E0C">
                  <w:pPr>
                    <w:pStyle w:val="TAC"/>
                    <w:rPr>
                      <w:rFonts w:cs="Arial"/>
                      <w:lang w:val="en-US" w:eastAsia="zh-CN"/>
                    </w:rPr>
                  </w:pPr>
                  <w:r>
                    <w:rPr>
                      <w:rFonts w:cs="Arial"/>
                    </w:rPr>
                    <w:sym w:font="Symbol" w:char="F0B3"/>
                  </w:r>
                  <w:r>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99CCB06"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F259D5D" w14:textId="77777777" w:rsidR="00310294" w:rsidRDefault="005E5E0C">
                  <w:pPr>
                    <w:pStyle w:val="TAC"/>
                    <w:rPr>
                      <w:rFonts w:cs="Arial"/>
                      <w:lang w:val="en-US" w:eastAsia="zh-CN"/>
                    </w:rPr>
                  </w:pPr>
                  <w:r>
                    <w:rPr>
                      <w:rFonts w:cs="Arial"/>
                      <w:lang w:val="en-US" w:eastAsia="zh-CN"/>
                    </w:rPr>
                    <w:t>1</w:t>
                  </w:r>
                </w:p>
              </w:tc>
            </w:tr>
            <w:tr w:rsidR="00310294" w14:paraId="30417E2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C2C7E84"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1FE80D3"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BA0BD4D" w14:textId="77777777" w:rsidR="00310294" w:rsidRDefault="005E5E0C">
                  <w:pPr>
                    <w:pStyle w:val="TAC"/>
                    <w:rPr>
                      <w:rFonts w:cs="Arial"/>
                      <w:lang w:val="en-US" w:eastAsia="zh-CN"/>
                    </w:rPr>
                  </w:pPr>
                  <w:r>
                    <w:rPr>
                      <w:rFonts w:cs="Arial"/>
                    </w:rPr>
                    <w:sym w:font="Symbol" w:char="F0B3"/>
                  </w:r>
                  <w:r>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08AF19F"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6D63FF2E" w14:textId="77777777" w:rsidR="00310294" w:rsidRDefault="005E5E0C">
                  <w:pPr>
                    <w:pStyle w:val="TAC"/>
                    <w:rPr>
                      <w:rFonts w:cs="Arial"/>
                      <w:lang w:val="en-US" w:eastAsia="zh-CN"/>
                    </w:rPr>
                  </w:pPr>
                  <w:r>
                    <w:rPr>
                      <w:rFonts w:cs="Arial"/>
                      <w:lang w:val="en-US" w:eastAsia="zh-CN"/>
                    </w:rPr>
                    <w:t>4</w:t>
                  </w:r>
                </w:p>
              </w:tc>
            </w:tr>
            <w:tr w:rsidR="00310294" w14:paraId="0A9A5C85"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B924A1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631CBC6"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F6315DE" w14:textId="77777777" w:rsidR="00310294" w:rsidRDefault="005E5E0C">
                  <w:pPr>
                    <w:pStyle w:val="TAC"/>
                    <w:rPr>
                      <w:rFonts w:cs="Arial"/>
                      <w:lang w:val="en-US" w:eastAsia="zh-CN"/>
                    </w:rPr>
                  </w:pPr>
                  <w:r>
                    <w:rPr>
                      <w:rFonts w:cs="Arial"/>
                    </w:rPr>
                    <w:sym w:font="Symbol" w:char="F0B3"/>
                  </w:r>
                  <w:r>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74A9C32"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4570CFF" w14:textId="77777777" w:rsidR="00310294" w:rsidRDefault="005E5E0C">
                  <w:pPr>
                    <w:pStyle w:val="TAC"/>
                    <w:rPr>
                      <w:rFonts w:cs="Arial"/>
                      <w:lang w:val="en-US" w:eastAsia="zh-CN"/>
                    </w:rPr>
                  </w:pPr>
                  <w:r>
                    <w:rPr>
                      <w:rFonts w:cs="Arial"/>
                      <w:lang w:val="en-US" w:eastAsia="zh-CN"/>
                    </w:rPr>
                    <w:t>1</w:t>
                  </w:r>
                </w:p>
              </w:tc>
            </w:tr>
            <w:tr w:rsidR="00310294" w14:paraId="5828DF42"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EDC1189"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B99AFF4"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1FFEECC" w14:textId="77777777" w:rsidR="00310294" w:rsidRDefault="005E5E0C">
                  <w:pPr>
                    <w:pStyle w:val="TAC"/>
                    <w:rPr>
                      <w:rFonts w:cs="Arial"/>
                      <w:lang w:val="en-US" w:eastAsia="zh-CN"/>
                    </w:rPr>
                  </w:pPr>
                  <w:r>
                    <w:rPr>
                      <w:rFonts w:cs="Arial"/>
                    </w:rPr>
                    <w:sym w:font="Symbol" w:char="F0B3"/>
                  </w:r>
                  <w:r>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278C2B5"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0DD24EE2" w14:textId="77777777" w:rsidR="00310294" w:rsidRDefault="005E5E0C">
                  <w:pPr>
                    <w:pStyle w:val="TAC"/>
                    <w:rPr>
                      <w:rFonts w:cs="Arial"/>
                      <w:lang w:val="en-US" w:eastAsia="zh-CN"/>
                    </w:rPr>
                  </w:pPr>
                  <w:r>
                    <w:rPr>
                      <w:rFonts w:cs="Arial"/>
                      <w:lang w:val="en-US" w:eastAsia="zh-CN"/>
                    </w:rPr>
                    <w:t>4</w:t>
                  </w:r>
                </w:p>
              </w:tc>
            </w:tr>
            <w:tr w:rsidR="00310294" w14:paraId="65DE948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309D8C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BCEBA37"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4CA9AFB" w14:textId="77777777" w:rsidR="00310294" w:rsidRDefault="005E5E0C">
                  <w:pPr>
                    <w:pStyle w:val="TAC"/>
                    <w:rPr>
                      <w:rFonts w:cs="Arial"/>
                      <w:lang w:val="en-US" w:eastAsia="zh-CN"/>
                    </w:rPr>
                  </w:pPr>
                  <w:r>
                    <w:rPr>
                      <w:rFonts w:cs="Arial"/>
                    </w:rPr>
                    <w:sym w:font="Symbol" w:char="F0B3"/>
                  </w:r>
                  <w:r>
                    <w:rPr>
                      <w:rFonts w:cs="Arial"/>
                      <w:lang w:val="en-US"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BA88891"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1B8C0668" w14:textId="77777777" w:rsidR="00310294" w:rsidRDefault="005E5E0C">
                  <w:pPr>
                    <w:pStyle w:val="TAC"/>
                    <w:rPr>
                      <w:rFonts w:cs="Arial"/>
                      <w:lang w:val="en-US" w:eastAsia="zh-CN"/>
                    </w:rPr>
                  </w:pPr>
                  <w:r>
                    <w:rPr>
                      <w:rFonts w:cs="Arial"/>
                      <w:lang w:val="en-US" w:eastAsia="zh-CN"/>
                    </w:rPr>
                    <w:t>1</w:t>
                  </w:r>
                </w:p>
              </w:tc>
            </w:tr>
          </w:tbl>
          <w:p w14:paraId="26F5DE15" w14:textId="77777777" w:rsidR="00310294" w:rsidRDefault="00310294">
            <w:pPr>
              <w:rPr>
                <w:lang w:eastAsia="zh-CN"/>
              </w:rPr>
            </w:pPr>
          </w:p>
          <w:p w14:paraId="4155A4F2" w14:textId="77777777" w:rsidR="00310294" w:rsidRDefault="005E5E0C">
            <w:pPr>
              <w:pStyle w:val="TH"/>
              <w:rPr>
                <w:lang w:val="en-US" w:eastAsia="zh-CN"/>
              </w:rPr>
            </w:pPr>
            <w:r>
              <w:rPr>
                <w:lang w:val="en-US" w:eastAsia="zh-CN"/>
              </w:rPr>
              <w:t>Table 2: PRS-RSRP measurement accuracy in FR2</w:t>
            </w:r>
          </w:p>
          <w:tbl>
            <w:tblPr>
              <w:tblW w:w="6491" w:type="dxa"/>
              <w:jc w:val="center"/>
              <w:tblLayout w:type="fixed"/>
              <w:tblLook w:val="04A0" w:firstRow="1" w:lastRow="0" w:firstColumn="1" w:lastColumn="0" w:noHBand="0" w:noVBand="1"/>
            </w:tblPr>
            <w:tblGrid>
              <w:gridCol w:w="865"/>
              <w:gridCol w:w="1641"/>
              <w:gridCol w:w="1240"/>
              <w:gridCol w:w="1338"/>
              <w:gridCol w:w="1407"/>
            </w:tblGrid>
            <w:tr w:rsidR="00310294" w14:paraId="0A990DCB" w14:textId="77777777">
              <w:trPr>
                <w:trHeight w:val="669"/>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DA59F2D" w14:textId="77777777" w:rsidR="00310294" w:rsidRDefault="005E5E0C">
                  <w:pPr>
                    <w:pStyle w:val="TAH"/>
                    <w:rPr>
                      <w:rFonts w:cs="Arial"/>
                    </w:rPr>
                  </w:pPr>
                  <w:r>
                    <w:rPr>
                      <w:rFonts w:cs="Arial"/>
                    </w:rPr>
                    <w:t>Accuracy</w:t>
                  </w: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14:paraId="25D82ADC" w14:textId="77777777" w:rsidR="00310294" w:rsidRDefault="005E5E0C">
                  <w:pPr>
                    <w:pStyle w:val="TAH"/>
                    <w:rPr>
                      <w:rFonts w:cs="Arial"/>
                    </w:rPr>
                  </w:pPr>
                  <w:r>
                    <w:rPr>
                      <w:rFonts w:cs="Arial"/>
                      <w:lang w:val="sv-SE"/>
                    </w:rPr>
                    <w:t>PRS Ês/Iot</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0F10586" w14:textId="77777777" w:rsidR="00310294" w:rsidRDefault="005E5E0C">
                  <w:pPr>
                    <w:pStyle w:val="TAH"/>
                    <w:rPr>
                      <w:rFonts w:cs="Arial"/>
                    </w:rPr>
                  </w:pPr>
                  <w:r>
                    <w:rPr>
                      <w:rFonts w:cs="Arial" w:hint="eastAsia"/>
                    </w:rPr>
                    <w:t>Minimum</w:t>
                  </w:r>
                  <w:r>
                    <w:rPr>
                      <w:rFonts w:cs="Arial"/>
                      <w:lang w:eastAsia="zh-CN"/>
                    </w:rPr>
                    <w:t xml:space="preserve"> PRS</w:t>
                  </w:r>
                </w:p>
                <w:p w14:paraId="696DCA15" w14:textId="77777777" w:rsidR="00310294" w:rsidRDefault="005E5E0C">
                  <w:pPr>
                    <w:pStyle w:val="TAH"/>
                    <w:rPr>
                      <w:rFonts w:cs="Arial"/>
                    </w:rPr>
                  </w:pPr>
                  <w:r>
                    <w:rPr>
                      <w:rFonts w:cs="Arial"/>
                    </w:rPr>
                    <w:t>bandwidth</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33EE70C1" w14:textId="77777777" w:rsidR="00310294" w:rsidRDefault="005E5E0C">
                  <w:pPr>
                    <w:pStyle w:val="TAH"/>
                    <w:rPr>
                      <w:rFonts w:cs="Arial"/>
                    </w:rPr>
                  </w:pPr>
                  <w:r>
                    <w:rPr>
                      <w:rFonts w:cs="Arial"/>
                    </w:rPr>
                    <w:t>PRS SCS</w:t>
                  </w:r>
                </w:p>
              </w:tc>
              <w:tc>
                <w:tcPr>
                  <w:tcW w:w="1407" w:type="dxa"/>
                  <w:tcBorders>
                    <w:top w:val="single" w:sz="6" w:space="0" w:color="auto"/>
                    <w:left w:val="single" w:sz="6" w:space="0" w:color="auto"/>
                    <w:bottom w:val="single" w:sz="6" w:space="0" w:color="auto"/>
                    <w:right w:val="single" w:sz="6" w:space="0" w:color="auto"/>
                  </w:tcBorders>
                  <w:vAlign w:val="center"/>
                </w:tcPr>
                <w:p w14:paraId="5D686FE2" w14:textId="77777777" w:rsidR="00310294" w:rsidRDefault="005E5E0C">
                  <w:pPr>
                    <w:pStyle w:val="TAH"/>
                    <w:rPr>
                      <w:rFonts w:cs="Arial"/>
                      <w:lang w:val="en-US"/>
                    </w:rPr>
                  </w:pPr>
                  <w:r>
                    <w:rPr>
                      <w:rFonts w:cs="Arial"/>
                      <w:lang w:val="en-US"/>
                    </w:rPr>
                    <w:t>Total number of repetitions of PRS resource</w:t>
                  </w:r>
                </w:p>
              </w:tc>
            </w:tr>
            <w:tr w:rsidR="00310294" w14:paraId="0DF26FA7" w14:textId="77777777">
              <w:trPr>
                <w:trHeight w:val="22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CB2CC4F" w14:textId="77777777" w:rsidR="00310294" w:rsidRDefault="005E5E0C">
                  <w:pPr>
                    <w:pStyle w:val="TAH"/>
                    <w:rPr>
                      <w:rFonts w:cs="Arial"/>
                      <w:lang w:val="en-US"/>
                    </w:rPr>
                  </w:pPr>
                  <w:r>
                    <w:rPr>
                      <w:rFonts w:cs="Arial"/>
                      <w:lang w:val="en-US"/>
                    </w:rPr>
                    <w:t>dB</w:t>
                  </w: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6254C8F1" w14:textId="77777777" w:rsidR="00310294" w:rsidRDefault="005E5E0C">
                  <w:pPr>
                    <w:pStyle w:val="TAH"/>
                    <w:rPr>
                      <w:rFonts w:cs="Arial"/>
                      <w:lang w:val="en-US"/>
                    </w:rPr>
                  </w:pPr>
                  <w:r>
                    <w:rPr>
                      <w:rFonts w:cs="Arial"/>
                      <w:lang w:val="en-US"/>
                    </w:rPr>
                    <w:t>dB</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9ADA203" w14:textId="77777777" w:rsidR="00310294" w:rsidRDefault="005E5E0C">
                  <w:pPr>
                    <w:pStyle w:val="TAH"/>
                    <w:rPr>
                      <w:rFonts w:cs="Arial"/>
                      <w:lang w:val="en-US"/>
                    </w:rPr>
                  </w:pPr>
                  <w:r>
                    <w:rPr>
                      <w:rFonts w:cs="Arial"/>
                      <w:lang w:val="en-US"/>
                    </w:rPr>
                    <w:t>RB</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452D2C79" w14:textId="77777777" w:rsidR="00310294" w:rsidRDefault="005E5E0C">
                  <w:pPr>
                    <w:pStyle w:val="TAH"/>
                    <w:rPr>
                      <w:rFonts w:cs="Arial"/>
                      <w:lang w:val="en-US"/>
                    </w:rPr>
                  </w:pPr>
                  <w:r>
                    <w:rPr>
                      <w:rFonts w:cs="Arial"/>
                      <w:lang w:val="en-US"/>
                    </w:rPr>
                    <w:t>kHz</w:t>
                  </w:r>
                </w:p>
              </w:tc>
              <w:tc>
                <w:tcPr>
                  <w:tcW w:w="1407" w:type="dxa"/>
                  <w:tcBorders>
                    <w:top w:val="single" w:sz="6" w:space="0" w:color="auto"/>
                    <w:left w:val="single" w:sz="6" w:space="0" w:color="auto"/>
                    <w:bottom w:val="single" w:sz="6" w:space="0" w:color="auto"/>
                    <w:right w:val="single" w:sz="6" w:space="0" w:color="auto"/>
                  </w:tcBorders>
                  <w:vAlign w:val="center"/>
                </w:tcPr>
                <w:p w14:paraId="7110008F" w14:textId="77777777" w:rsidR="00310294" w:rsidRDefault="00310294">
                  <w:pPr>
                    <w:pStyle w:val="TAH"/>
                    <w:rPr>
                      <w:rFonts w:cs="Arial"/>
                      <w:lang w:val="en-US"/>
                    </w:rPr>
                  </w:pPr>
                </w:p>
              </w:tc>
            </w:tr>
            <w:tr w:rsidR="00310294" w14:paraId="3647C00D"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8B21D54"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541BFA2E"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059884F"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15CF1120"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3D0A49C" w14:textId="77777777" w:rsidR="00310294" w:rsidRDefault="005E5E0C">
                  <w:pPr>
                    <w:pStyle w:val="TAC"/>
                    <w:rPr>
                      <w:rFonts w:cs="Arial"/>
                      <w:lang w:val="en-US"/>
                    </w:rPr>
                  </w:pPr>
                  <w:r>
                    <w:rPr>
                      <w:rFonts w:cs="Arial"/>
                      <w:lang w:val="en-US"/>
                    </w:rPr>
                    <w:t>1</w:t>
                  </w:r>
                </w:p>
              </w:tc>
            </w:tr>
            <w:tr w:rsidR="00310294" w14:paraId="22512F1F"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99F823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75393D4"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C5B2506"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2FA83E82"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6472C735" w14:textId="77777777" w:rsidR="00310294" w:rsidRDefault="005E5E0C">
                  <w:pPr>
                    <w:pStyle w:val="TAC"/>
                    <w:rPr>
                      <w:rFonts w:cs="Arial"/>
                      <w:lang w:val="en-US"/>
                    </w:rPr>
                  </w:pPr>
                  <w:r>
                    <w:rPr>
                      <w:rFonts w:cs="Arial"/>
                      <w:lang w:val="en-US"/>
                    </w:rPr>
                    <w:t>4</w:t>
                  </w:r>
                </w:p>
              </w:tc>
            </w:tr>
            <w:tr w:rsidR="00310294" w14:paraId="73CC17E7"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1F897D33"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894C532"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E5E0DCA"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943FDAF"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06813CB" w14:textId="77777777" w:rsidR="00310294" w:rsidRDefault="005E5E0C">
                  <w:pPr>
                    <w:pStyle w:val="TAC"/>
                    <w:rPr>
                      <w:rFonts w:cs="Arial"/>
                      <w:lang w:val="en-US"/>
                    </w:rPr>
                  </w:pPr>
                  <w:r>
                    <w:rPr>
                      <w:rFonts w:cs="Arial"/>
                      <w:lang w:val="en-US"/>
                    </w:rPr>
                    <w:t>1</w:t>
                  </w:r>
                </w:p>
              </w:tc>
            </w:tr>
            <w:tr w:rsidR="00310294" w14:paraId="6F1A1747"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7BDEBDB"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4C0E22F9"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5609262"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4DC90F7"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CB24BFD" w14:textId="77777777" w:rsidR="00310294" w:rsidRDefault="005E5E0C">
                  <w:pPr>
                    <w:pStyle w:val="TAC"/>
                    <w:rPr>
                      <w:rFonts w:cs="Arial"/>
                      <w:lang w:val="en-US"/>
                    </w:rPr>
                  </w:pPr>
                  <w:r>
                    <w:rPr>
                      <w:rFonts w:cs="Arial"/>
                      <w:lang w:val="en-US"/>
                    </w:rPr>
                    <w:t>4</w:t>
                  </w:r>
                </w:p>
              </w:tc>
            </w:tr>
            <w:tr w:rsidR="00310294" w14:paraId="518EF751"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56FBEDFC"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19E5CBAB" w14:textId="77777777" w:rsidR="00310294"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FC320E9"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1BD2508E"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6E691D1E" w14:textId="77777777" w:rsidR="00310294" w:rsidRDefault="005E5E0C">
                  <w:pPr>
                    <w:pStyle w:val="TAC"/>
                    <w:rPr>
                      <w:rFonts w:cs="Arial"/>
                      <w:lang w:val="en-US"/>
                    </w:rPr>
                  </w:pPr>
                  <w:r>
                    <w:rPr>
                      <w:rFonts w:cs="Arial"/>
                      <w:lang w:val="en-US"/>
                    </w:rPr>
                    <w:t>1</w:t>
                  </w:r>
                </w:p>
              </w:tc>
            </w:tr>
            <w:tr w:rsidR="00310294" w14:paraId="63B8B392"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4B2BC2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7E953A7" w14:textId="77777777" w:rsidR="00310294"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D3AF0BB"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931FF36"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0E18AD30" w14:textId="77777777" w:rsidR="00310294" w:rsidRDefault="005E5E0C">
                  <w:pPr>
                    <w:pStyle w:val="TAC"/>
                    <w:rPr>
                      <w:rFonts w:cs="Arial"/>
                      <w:lang w:val="en-US"/>
                    </w:rPr>
                  </w:pPr>
                  <w:r>
                    <w:rPr>
                      <w:rFonts w:cs="Arial"/>
                      <w:lang w:val="en-US"/>
                    </w:rPr>
                    <w:t>4</w:t>
                  </w:r>
                </w:p>
              </w:tc>
            </w:tr>
            <w:tr w:rsidR="00310294" w14:paraId="4C8E1EC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3FCDDD87"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57B856B0"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5E28530"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6E1C67D0"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2C78D8C" w14:textId="77777777" w:rsidR="00310294" w:rsidRDefault="005E5E0C">
                  <w:pPr>
                    <w:pStyle w:val="TAC"/>
                    <w:rPr>
                      <w:rFonts w:cs="Arial"/>
                      <w:lang w:val="en-US"/>
                    </w:rPr>
                  </w:pPr>
                  <w:r>
                    <w:rPr>
                      <w:rFonts w:cs="Arial"/>
                      <w:lang w:val="en-US"/>
                    </w:rPr>
                    <w:t>1</w:t>
                  </w:r>
                </w:p>
              </w:tc>
            </w:tr>
            <w:tr w:rsidR="00310294" w14:paraId="2FC4AE1E"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33FC03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3FBDC47D"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E27C654"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6F069F9"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01E26D6" w14:textId="77777777" w:rsidR="00310294" w:rsidRDefault="005E5E0C">
                  <w:pPr>
                    <w:pStyle w:val="TAC"/>
                    <w:rPr>
                      <w:rFonts w:cs="Arial"/>
                      <w:lang w:val="en-US"/>
                    </w:rPr>
                  </w:pPr>
                  <w:r>
                    <w:rPr>
                      <w:rFonts w:cs="Arial"/>
                      <w:lang w:val="en-US"/>
                    </w:rPr>
                    <w:t>4</w:t>
                  </w:r>
                </w:p>
              </w:tc>
            </w:tr>
            <w:tr w:rsidR="00310294" w14:paraId="43DA1FE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7588E97"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B62FA98"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F34547C"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459A0CE3"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1ED3369" w14:textId="77777777" w:rsidR="00310294" w:rsidRDefault="005E5E0C">
                  <w:pPr>
                    <w:pStyle w:val="TAC"/>
                    <w:rPr>
                      <w:rFonts w:cs="Arial"/>
                      <w:lang w:val="en-US"/>
                    </w:rPr>
                  </w:pPr>
                  <w:r>
                    <w:rPr>
                      <w:rFonts w:cs="Arial"/>
                      <w:lang w:val="en-US"/>
                    </w:rPr>
                    <w:t>1</w:t>
                  </w:r>
                </w:p>
              </w:tc>
            </w:tr>
            <w:tr w:rsidR="00310294" w14:paraId="11084CC6"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206DC2D"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C397C77"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4468E46E"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7102BE7"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1270EB87" w14:textId="77777777" w:rsidR="00310294" w:rsidRDefault="005E5E0C">
                  <w:pPr>
                    <w:pStyle w:val="TAC"/>
                    <w:rPr>
                      <w:rFonts w:cs="Arial"/>
                      <w:lang w:val="en-US"/>
                    </w:rPr>
                  </w:pPr>
                  <w:r>
                    <w:rPr>
                      <w:rFonts w:cs="Arial"/>
                      <w:lang w:val="en-US"/>
                    </w:rPr>
                    <w:t>4</w:t>
                  </w:r>
                </w:p>
              </w:tc>
            </w:tr>
            <w:tr w:rsidR="00310294" w14:paraId="6474FC7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675FA49"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70F7864"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278A852C"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823B1BE"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C6687CF" w14:textId="77777777" w:rsidR="00310294" w:rsidRDefault="005E5E0C">
                  <w:pPr>
                    <w:pStyle w:val="TAC"/>
                    <w:rPr>
                      <w:rFonts w:cs="Arial"/>
                      <w:lang w:val="en-US"/>
                    </w:rPr>
                  </w:pPr>
                  <w:r>
                    <w:rPr>
                      <w:rFonts w:cs="Arial"/>
                      <w:lang w:val="en-US"/>
                    </w:rPr>
                    <w:t>1</w:t>
                  </w:r>
                </w:p>
              </w:tc>
            </w:tr>
            <w:tr w:rsidR="00310294" w14:paraId="51D4F96C"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706737D"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4D8971D4"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2CE0AFC1"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42C33B81"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6CEAD23" w14:textId="77777777" w:rsidR="00310294" w:rsidRDefault="005E5E0C">
                  <w:pPr>
                    <w:pStyle w:val="TAC"/>
                    <w:rPr>
                      <w:rFonts w:cs="Arial"/>
                      <w:lang w:val="en-US"/>
                    </w:rPr>
                  </w:pPr>
                  <w:r>
                    <w:rPr>
                      <w:rFonts w:cs="Arial"/>
                      <w:lang w:val="en-US"/>
                    </w:rPr>
                    <w:t>4</w:t>
                  </w:r>
                </w:p>
              </w:tc>
            </w:tr>
          </w:tbl>
          <w:p w14:paraId="727178AD" w14:textId="77777777" w:rsidR="00310294" w:rsidRDefault="00310294"/>
          <w:p w14:paraId="062F79E4" w14:textId="77777777" w:rsidR="00310294" w:rsidRDefault="005E5E0C">
            <w:pPr>
              <w:spacing w:before="240" w:after="0"/>
              <w:jc w:val="both"/>
              <w:rPr>
                <w:sz w:val="22"/>
                <w:szCs w:val="22"/>
                <w:lang w:eastAsia="zh-CN"/>
              </w:rPr>
            </w:pPr>
            <w:r>
              <w:rPr>
                <w:b/>
                <w:bCs/>
                <w:sz w:val="22"/>
                <w:szCs w:val="22"/>
                <w:lang w:val="en-US" w:eastAsia="zh-CN"/>
              </w:rPr>
              <w:t xml:space="preserve">Proposal 3: </w:t>
            </w:r>
            <w:r>
              <w:rPr>
                <w:b/>
                <w:bCs/>
                <w:sz w:val="22"/>
                <w:szCs w:val="22"/>
                <w:lang w:val="en-US"/>
              </w:rPr>
              <w:t>Parameters in Table 1 and Table 2 can be further simplified or grouped based on agreements on accuracy.</w:t>
            </w:r>
          </w:p>
          <w:p w14:paraId="6663C8D0" w14:textId="77777777" w:rsidR="00310294" w:rsidRDefault="00310294">
            <w:pPr>
              <w:rPr>
                <w:b/>
                <w:bCs/>
                <w:i/>
                <w:iCs/>
                <w:u w:val="single"/>
              </w:rPr>
            </w:pPr>
          </w:p>
        </w:tc>
      </w:tr>
      <w:tr w:rsidR="00310294" w14:paraId="2132B3A3" w14:textId="77777777">
        <w:trPr>
          <w:trHeight w:val="468"/>
        </w:trPr>
        <w:tc>
          <w:tcPr>
            <w:tcW w:w="802" w:type="pct"/>
          </w:tcPr>
          <w:p w14:paraId="4BE6226C" w14:textId="77777777" w:rsidR="00310294" w:rsidRDefault="00D22820">
            <w:pPr>
              <w:spacing w:after="120" w:line="240" w:lineRule="auto"/>
            </w:pPr>
            <w:hyperlink r:id="rId31" w:history="1">
              <w:r w:rsidR="005E5E0C">
                <w:rPr>
                  <w:rStyle w:val="Hyperlink"/>
                  <w:rFonts w:ascii="Arial" w:eastAsia="Times New Roman" w:hAnsi="Arial" w:cs="Arial"/>
                  <w:b/>
                  <w:bCs/>
                  <w:sz w:val="16"/>
                  <w:szCs w:val="16"/>
                  <w:lang w:val="en-US" w:eastAsia="zh-CN"/>
                </w:rPr>
                <w:t>R4-2107166</w:t>
              </w:r>
            </w:hyperlink>
            <w:r w:rsidR="005E5E0C">
              <w:rPr>
                <w:rFonts w:ascii="Arial" w:eastAsia="Times New Roman" w:hAnsi="Arial" w:cs="Arial"/>
                <w:b/>
                <w:bCs/>
                <w:color w:val="0000FF"/>
                <w:sz w:val="16"/>
                <w:szCs w:val="16"/>
                <w:u w:val="single"/>
                <w:lang w:val="en-US" w:eastAsia="zh-CN"/>
              </w:rPr>
              <w:t xml:space="preserve"> </w:t>
            </w:r>
            <w:r w:rsidR="005E5E0C">
              <w:t>On PRS-RSRP measurement accuracy requirements</w:t>
            </w:r>
          </w:p>
        </w:tc>
        <w:tc>
          <w:tcPr>
            <w:tcW w:w="707" w:type="pct"/>
          </w:tcPr>
          <w:p w14:paraId="56C36FBC" w14:textId="77777777" w:rsidR="00310294" w:rsidRDefault="005E5E0C">
            <w:pPr>
              <w:spacing w:after="120" w:line="240" w:lineRule="auto"/>
            </w:pPr>
            <w:r>
              <w:t>Ericsson</w:t>
            </w:r>
          </w:p>
        </w:tc>
        <w:tc>
          <w:tcPr>
            <w:tcW w:w="3491" w:type="pct"/>
          </w:tcPr>
          <w:p w14:paraId="22A26BB8" w14:textId="77777777" w:rsidR="00310294" w:rsidRDefault="005E5E0C">
            <w:pPr>
              <w:spacing w:line="240" w:lineRule="auto"/>
              <w:rPr>
                <w:i/>
                <w:iCs/>
                <w:sz w:val="22"/>
                <w:szCs w:val="22"/>
                <w:lang w:eastAsia="zh-CN"/>
              </w:rPr>
            </w:pPr>
            <w:r>
              <w:rPr>
                <w:b/>
                <w:bCs/>
                <w:i/>
                <w:iCs/>
                <w:sz w:val="22"/>
                <w:szCs w:val="22"/>
                <w:u w:val="single"/>
                <w:lang w:eastAsia="zh-CN"/>
              </w:rPr>
              <w:t>Proposal 1</w:t>
            </w:r>
            <w:r>
              <w:rPr>
                <w:i/>
                <w:iCs/>
                <w:sz w:val="22"/>
                <w:szCs w:val="22"/>
                <w:lang w:eastAsia="zh-CN"/>
              </w:rPr>
              <w:t>: The PRS-RSRP accuracy requirements shall apply for any DL-PRS-ResourceRepetitionFactor≥1 and any L</w:t>
            </w:r>
            <w:r>
              <w:rPr>
                <w:i/>
                <w:iCs/>
                <w:sz w:val="22"/>
                <w:szCs w:val="22"/>
                <w:vertAlign w:val="subscript"/>
                <w:lang w:eastAsia="zh-CN"/>
              </w:rPr>
              <w:t>PRS</w:t>
            </w:r>
            <w:r>
              <w:rPr>
                <w:i/>
                <w:iCs/>
                <w:sz w:val="22"/>
                <w:szCs w:val="22"/>
                <w:lang w:eastAsia="zh-CN"/>
              </w:rPr>
              <w:t xml:space="preserve">≥2 which is given </w:t>
            </w:r>
            <w:r>
              <w:rPr>
                <w:i/>
                <w:iCs/>
                <w:sz w:val="22"/>
                <w:szCs w:val="22"/>
              </w:rPr>
              <w:t>by the higher-layer parameter dl-PRS-</w:t>
            </w:r>
            <w:proofErr w:type="spellStart"/>
            <w:r>
              <w:rPr>
                <w:i/>
                <w:iCs/>
                <w:sz w:val="22"/>
                <w:szCs w:val="22"/>
              </w:rPr>
              <w:t>NumSymbols</w:t>
            </w:r>
            <w:proofErr w:type="spellEnd"/>
            <w:r>
              <w:rPr>
                <w:i/>
                <w:iCs/>
                <w:sz w:val="22"/>
                <w:szCs w:val="22"/>
              </w:rPr>
              <w:t xml:space="preserve"> and any comb pattern</w:t>
            </w:r>
            <w:r>
              <w:rPr>
                <w:i/>
                <w:iCs/>
                <w:sz w:val="22"/>
                <w:szCs w:val="22"/>
                <w:lang w:eastAsia="zh-CN"/>
              </w:rPr>
              <w:t>.</w:t>
            </w:r>
          </w:p>
          <w:p w14:paraId="4C0B4550" w14:textId="77777777" w:rsidR="00310294" w:rsidRDefault="005E5E0C">
            <w:pPr>
              <w:spacing w:line="240" w:lineRule="auto"/>
              <w:rPr>
                <w:i/>
                <w:iCs/>
                <w:sz w:val="22"/>
                <w:szCs w:val="22"/>
                <w:lang w:eastAsia="zh-CN"/>
              </w:rPr>
            </w:pPr>
            <w:r>
              <w:rPr>
                <w:b/>
                <w:bCs/>
                <w:i/>
                <w:iCs/>
                <w:sz w:val="22"/>
                <w:szCs w:val="22"/>
                <w:u w:val="single"/>
                <w:lang w:eastAsia="zh-CN"/>
              </w:rPr>
              <w:t>Proposal 2</w:t>
            </w:r>
            <w:r>
              <w:rPr>
                <w:i/>
                <w:iCs/>
                <w:sz w:val="22"/>
                <w:szCs w:val="22"/>
                <w:lang w:eastAsia="zh-CN"/>
              </w:rPr>
              <w:t>: For FR1, the absolute PRS-RSRP measurement accuracy is as in Table 1.</w:t>
            </w:r>
          </w:p>
          <w:p w14:paraId="676EF53D" w14:textId="77777777" w:rsidR="00310294" w:rsidRDefault="005E5E0C">
            <w:pPr>
              <w:spacing w:after="60"/>
              <w:rPr>
                <w:b/>
                <w:bCs/>
                <w:lang w:eastAsia="zh-CN"/>
              </w:rPr>
            </w:pPr>
            <w:r>
              <w:rPr>
                <w:b/>
                <w:bCs/>
                <w:lang w:eastAsia="zh-CN"/>
              </w:rPr>
              <w:t>Table 1: Absolute PRS-RSRP accuracy in FR1</w:t>
            </w:r>
          </w:p>
          <w:tbl>
            <w:tblPr>
              <w:tblW w:w="6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585"/>
              <w:gridCol w:w="1169"/>
              <w:gridCol w:w="817"/>
              <w:gridCol w:w="1229"/>
              <w:gridCol w:w="1084"/>
              <w:gridCol w:w="779"/>
            </w:tblGrid>
            <w:tr w:rsidR="00310294" w14:paraId="5CDA4041" w14:textId="77777777">
              <w:trPr>
                <w:trHeight w:val="1493"/>
              </w:trPr>
              <w:tc>
                <w:tcPr>
                  <w:tcW w:w="854" w:type="dxa"/>
                  <w:tcBorders>
                    <w:top w:val="single" w:sz="12" w:space="0" w:color="auto"/>
                    <w:left w:val="single" w:sz="12" w:space="0" w:color="auto"/>
                    <w:bottom w:val="single" w:sz="12" w:space="0" w:color="auto"/>
                  </w:tcBorders>
                  <w:shd w:val="clear" w:color="auto" w:fill="auto"/>
                </w:tcPr>
                <w:p w14:paraId="26C30392" w14:textId="77777777" w:rsidR="00310294" w:rsidRDefault="005E5E0C">
                  <w:pPr>
                    <w:spacing w:after="60"/>
                    <w:jc w:val="center"/>
                    <w:rPr>
                      <w:b/>
                      <w:bCs/>
                      <w:sz w:val="16"/>
                      <w:szCs w:val="16"/>
                      <w:lang w:eastAsia="zh-CN"/>
                    </w:rPr>
                  </w:pPr>
                  <w:r>
                    <w:rPr>
                      <w:b/>
                      <w:bCs/>
                      <w:sz w:val="16"/>
                      <w:szCs w:val="16"/>
                      <w:lang w:eastAsia="zh-CN"/>
                    </w:rPr>
                    <w:t>Accuracy,</w:t>
                  </w:r>
                </w:p>
                <w:p w14:paraId="226CCCC9" w14:textId="77777777" w:rsidR="00310294" w:rsidRDefault="005E5E0C">
                  <w:pPr>
                    <w:spacing w:after="60"/>
                    <w:jc w:val="center"/>
                    <w:rPr>
                      <w:b/>
                      <w:bCs/>
                      <w:sz w:val="16"/>
                      <w:szCs w:val="16"/>
                      <w:lang w:eastAsia="zh-CN"/>
                    </w:rPr>
                  </w:pPr>
                  <w:r>
                    <w:rPr>
                      <w:b/>
                      <w:bCs/>
                      <w:sz w:val="16"/>
                      <w:szCs w:val="16"/>
                      <w:lang w:eastAsia="zh-CN"/>
                    </w:rPr>
                    <w:t>dB</w:t>
                  </w:r>
                </w:p>
              </w:tc>
              <w:tc>
                <w:tcPr>
                  <w:tcW w:w="585" w:type="dxa"/>
                  <w:tcBorders>
                    <w:top w:val="single" w:sz="12" w:space="0" w:color="auto"/>
                    <w:bottom w:val="single" w:sz="12" w:space="0" w:color="auto"/>
                  </w:tcBorders>
                  <w:shd w:val="clear" w:color="auto" w:fill="auto"/>
                </w:tcPr>
                <w:p w14:paraId="42F8FF34" w14:textId="77777777" w:rsidR="00310294" w:rsidRDefault="005E5E0C">
                  <w:pPr>
                    <w:spacing w:after="60"/>
                    <w:jc w:val="center"/>
                    <w:rPr>
                      <w:b/>
                      <w:bCs/>
                      <w:sz w:val="16"/>
                      <w:szCs w:val="16"/>
                      <w:lang w:eastAsia="zh-CN"/>
                    </w:rPr>
                  </w:pPr>
                  <w:r>
                    <w:rPr>
                      <w:b/>
                      <w:bCs/>
                      <w:sz w:val="16"/>
                      <w:szCs w:val="16"/>
                      <w:lang w:eastAsia="zh-CN"/>
                    </w:rPr>
                    <w:t>Es/</w:t>
                  </w:r>
                  <w:proofErr w:type="spellStart"/>
                  <w:r>
                    <w:rPr>
                      <w:b/>
                      <w:bCs/>
                      <w:sz w:val="16"/>
                      <w:szCs w:val="16"/>
                      <w:lang w:eastAsia="zh-CN"/>
                    </w:rPr>
                    <w:t>Iot</w:t>
                  </w:r>
                  <w:proofErr w:type="spellEnd"/>
                  <w:r>
                    <w:rPr>
                      <w:b/>
                      <w:bCs/>
                      <w:sz w:val="16"/>
                      <w:szCs w:val="16"/>
                      <w:lang w:eastAsia="zh-CN"/>
                    </w:rPr>
                    <w:t xml:space="preserve">, </w:t>
                  </w:r>
                </w:p>
                <w:p w14:paraId="656352F8" w14:textId="77777777" w:rsidR="00310294" w:rsidRDefault="005E5E0C">
                  <w:pPr>
                    <w:spacing w:after="60"/>
                    <w:jc w:val="center"/>
                    <w:rPr>
                      <w:b/>
                      <w:bCs/>
                      <w:sz w:val="16"/>
                      <w:szCs w:val="16"/>
                      <w:lang w:eastAsia="zh-CN"/>
                    </w:rPr>
                  </w:pPr>
                  <w:r>
                    <w:rPr>
                      <w:b/>
                      <w:bCs/>
                      <w:sz w:val="16"/>
                      <w:szCs w:val="16"/>
                      <w:lang w:eastAsia="zh-CN"/>
                    </w:rPr>
                    <w:t>dB</w:t>
                  </w:r>
                </w:p>
              </w:tc>
              <w:tc>
                <w:tcPr>
                  <w:tcW w:w="1169" w:type="dxa"/>
                  <w:tcBorders>
                    <w:top w:val="single" w:sz="12" w:space="0" w:color="auto"/>
                    <w:bottom w:val="single" w:sz="12" w:space="0" w:color="auto"/>
                    <w:right w:val="single" w:sz="12" w:space="0" w:color="auto"/>
                  </w:tcBorders>
                  <w:shd w:val="clear" w:color="auto" w:fill="auto"/>
                </w:tcPr>
                <w:p w14:paraId="2E72CF35" w14:textId="77777777" w:rsidR="00310294" w:rsidRDefault="005E5E0C">
                  <w:pPr>
                    <w:spacing w:after="60"/>
                    <w:jc w:val="center"/>
                    <w:rPr>
                      <w:b/>
                      <w:bCs/>
                      <w:sz w:val="16"/>
                      <w:szCs w:val="16"/>
                      <w:lang w:eastAsia="zh-CN"/>
                    </w:rPr>
                  </w:pPr>
                  <w:r>
                    <w:rPr>
                      <w:b/>
                      <w:bCs/>
                      <w:sz w:val="16"/>
                      <w:szCs w:val="16"/>
                      <w:lang w:eastAsia="zh-CN"/>
                    </w:rPr>
                    <w:t xml:space="preserve">PRS BW, </w:t>
                  </w:r>
                </w:p>
                <w:p w14:paraId="0583F94D" w14:textId="77777777" w:rsidR="00310294" w:rsidRDefault="005E5E0C">
                  <w:pPr>
                    <w:spacing w:after="60"/>
                    <w:jc w:val="center"/>
                    <w:rPr>
                      <w:b/>
                      <w:bCs/>
                      <w:sz w:val="16"/>
                      <w:szCs w:val="16"/>
                      <w:lang w:eastAsia="zh-CN"/>
                    </w:rPr>
                  </w:pPr>
                  <w:r>
                    <w:rPr>
                      <w:b/>
                      <w:bCs/>
                      <w:sz w:val="16"/>
                      <w:szCs w:val="16"/>
                      <w:lang w:eastAsia="zh-CN"/>
                    </w:rPr>
                    <w:t>PRB</w:t>
                  </w:r>
                </w:p>
              </w:tc>
              <w:tc>
                <w:tcPr>
                  <w:tcW w:w="817" w:type="dxa"/>
                  <w:tcBorders>
                    <w:top w:val="single" w:sz="12" w:space="0" w:color="auto"/>
                    <w:bottom w:val="single" w:sz="12" w:space="0" w:color="auto"/>
                    <w:right w:val="single" w:sz="12" w:space="0" w:color="auto"/>
                  </w:tcBorders>
                </w:tcPr>
                <w:p w14:paraId="32FFB8AB" w14:textId="77777777" w:rsidR="00310294" w:rsidRDefault="005E5E0C">
                  <w:pPr>
                    <w:spacing w:after="60"/>
                    <w:jc w:val="center"/>
                    <w:rPr>
                      <w:b/>
                      <w:bCs/>
                      <w:sz w:val="16"/>
                      <w:szCs w:val="16"/>
                      <w:lang w:eastAsia="zh-CN"/>
                    </w:rPr>
                  </w:pPr>
                  <w:r>
                    <w:rPr>
                      <w:b/>
                      <w:bCs/>
                      <w:sz w:val="16"/>
                      <w:szCs w:val="16"/>
                      <w:lang w:eastAsia="zh-CN"/>
                    </w:rPr>
                    <w:t>PRS SCS,</w:t>
                  </w:r>
                </w:p>
                <w:p w14:paraId="175C4CB8" w14:textId="77777777" w:rsidR="00310294" w:rsidRDefault="005E5E0C">
                  <w:pPr>
                    <w:spacing w:after="60"/>
                    <w:jc w:val="center"/>
                    <w:rPr>
                      <w:b/>
                      <w:bCs/>
                      <w:sz w:val="16"/>
                      <w:szCs w:val="16"/>
                      <w:lang w:eastAsia="zh-CN"/>
                    </w:rPr>
                  </w:pPr>
                  <w:r>
                    <w:rPr>
                      <w:b/>
                      <w:bCs/>
                      <w:sz w:val="16"/>
                      <w:szCs w:val="16"/>
                      <w:lang w:eastAsia="zh-CN"/>
                    </w:rPr>
                    <w:t>kHz</w:t>
                  </w:r>
                </w:p>
              </w:tc>
              <w:tc>
                <w:tcPr>
                  <w:tcW w:w="1229" w:type="dxa"/>
                  <w:tcBorders>
                    <w:top w:val="single" w:sz="12" w:space="0" w:color="auto"/>
                    <w:bottom w:val="single" w:sz="12" w:space="0" w:color="auto"/>
                    <w:right w:val="single" w:sz="12" w:space="0" w:color="auto"/>
                  </w:tcBorders>
                </w:tcPr>
                <w:p w14:paraId="4AF7E517" w14:textId="77777777" w:rsidR="00310294" w:rsidRDefault="005E5E0C">
                  <w:pPr>
                    <w:spacing w:after="60"/>
                    <w:jc w:val="center"/>
                    <w:rPr>
                      <w:b/>
                      <w:bCs/>
                      <w:sz w:val="16"/>
                      <w:szCs w:val="16"/>
                      <w:lang w:eastAsia="zh-CN"/>
                    </w:rPr>
                  </w:pPr>
                  <w:r>
                    <w:rPr>
                      <w:b/>
                      <w:bCs/>
                      <w:sz w:val="16"/>
                      <w:szCs w:val="16"/>
                      <w:lang w:eastAsia="zh-CN"/>
                    </w:rPr>
                    <w:t xml:space="preserve">Repetition factor </w:t>
                  </w:r>
                  <w:r>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Pr>
                      <w:b/>
                      <w:bCs/>
                      <w:sz w:val="16"/>
                      <w:szCs w:val="16"/>
                      <w:lang w:eastAsia="zh-CN"/>
                    </w:rPr>
                    <w:t xml:space="preserve"> </w:t>
                  </w:r>
                </w:p>
                <w:p w14:paraId="231C90AE" w14:textId="77777777" w:rsidR="00310294" w:rsidRDefault="005E5E0C">
                  <w:pPr>
                    <w:spacing w:after="60"/>
                    <w:jc w:val="center"/>
                    <w:rPr>
                      <w:b/>
                      <w:bCs/>
                      <w:sz w:val="16"/>
                      <w:szCs w:val="16"/>
                      <w:lang w:eastAsia="zh-CN"/>
                    </w:rPr>
                  </w:pPr>
                  <w:r>
                    <w:rPr>
                      <w:b/>
                      <w:bCs/>
                      <w:sz w:val="16"/>
                      <w:szCs w:val="16"/>
                      <w:lang w:eastAsia="zh-CN"/>
                    </w:rPr>
                    <w:t>[38.211]</w:t>
                  </w:r>
                </w:p>
              </w:tc>
              <w:tc>
                <w:tcPr>
                  <w:tcW w:w="1084" w:type="dxa"/>
                  <w:tcBorders>
                    <w:top w:val="single" w:sz="12" w:space="0" w:color="auto"/>
                    <w:bottom w:val="single" w:sz="12" w:space="0" w:color="auto"/>
                    <w:right w:val="single" w:sz="12" w:space="0" w:color="auto"/>
                  </w:tcBorders>
                </w:tcPr>
                <w:p w14:paraId="19E71737" w14:textId="77777777" w:rsidR="00310294" w:rsidRDefault="005E5E0C">
                  <w:pPr>
                    <w:spacing w:after="60"/>
                    <w:jc w:val="center"/>
                    <w:rPr>
                      <w:b/>
                      <w:bCs/>
                      <w:sz w:val="16"/>
                      <w:szCs w:val="16"/>
                      <w:lang w:eastAsia="zh-CN"/>
                    </w:rPr>
                  </w:pPr>
                  <w:r>
                    <w:rPr>
                      <w:b/>
                      <w:bCs/>
                      <w:sz w:val="16"/>
                      <w:szCs w:val="16"/>
                      <w:lang w:eastAsia="zh-CN"/>
                    </w:rPr>
                    <w:t xml:space="preserve">Repetition within slot </w:t>
                  </w:r>
                </w:p>
                <w:p w14:paraId="51724EB4" w14:textId="77777777" w:rsidR="00310294" w:rsidRDefault="005E5E0C">
                  <w:pPr>
                    <w:spacing w:after="60"/>
                    <w:jc w:val="center"/>
                    <w:rPr>
                      <w:b/>
                      <w:bCs/>
                      <w:sz w:val="16"/>
                      <w:szCs w:val="16"/>
                      <w:lang w:eastAsia="zh-CN"/>
                    </w:rPr>
                  </w:pPr>
                  <w:r>
                    <w:rPr>
                      <w:b/>
                      <w:bCs/>
                      <w:sz w:val="16"/>
                      <w:szCs w:val="16"/>
                      <w:lang w:eastAsia="zh-CN"/>
                    </w:rPr>
                    <w:t>(</w:t>
                  </w:r>
                  <w:proofErr w:type="gramStart"/>
                  <w:r>
                    <w:rPr>
                      <w:b/>
                      <w:bCs/>
                      <w:sz w:val="16"/>
                      <w:szCs w:val="16"/>
                      <w:lang w:eastAsia="zh-CN"/>
                    </w:rPr>
                    <w:t>i.e.</w:t>
                  </w:r>
                  <w:proofErr w:type="gramEnd"/>
                  <w:r>
                    <w:rPr>
                      <w:b/>
                      <w:bCs/>
                      <w:sz w:val="16"/>
                      <w:szCs w:val="16"/>
                      <w:lang w:eastAsia="zh-CN"/>
                    </w:rPr>
                    <w:t xml:space="preserv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t xml:space="preserve"> </w:t>
                  </w:r>
                </w:p>
                <w:p w14:paraId="2942324C" w14:textId="77777777" w:rsidR="00310294" w:rsidRDefault="005E5E0C">
                  <w:pPr>
                    <w:spacing w:after="60"/>
                    <w:jc w:val="center"/>
                    <w:rPr>
                      <w:b/>
                      <w:bCs/>
                      <w:sz w:val="16"/>
                      <w:szCs w:val="16"/>
                      <w:lang w:eastAsia="zh-CN"/>
                    </w:rPr>
                  </w:pPr>
                  <w:r>
                    <w:rPr>
                      <w:b/>
                      <w:bCs/>
                      <w:sz w:val="16"/>
                      <w:szCs w:val="16"/>
                      <w:lang w:eastAsia="zh-CN"/>
                    </w:rPr>
                    <w:t>[38.211]</w:t>
                  </w:r>
                  <w:r>
                    <w:rPr>
                      <w:b/>
                      <w:bCs/>
                      <w:sz w:val="16"/>
                      <w:szCs w:val="16"/>
                      <w:lang w:eastAsia="zh-CN"/>
                    </w:rPr>
                    <w:fldChar w:fldCharType="begin"/>
                  </w:r>
                  <w:r>
                    <w:rPr>
                      <w:b/>
                      <w:bCs/>
                      <w:sz w:val="16"/>
                      <w:szCs w:val="16"/>
                      <w:lang w:eastAsia="zh-CN"/>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instrText xml:space="preserve"> </w:instrText>
                  </w:r>
                  <w:r>
                    <w:rPr>
                      <w:b/>
                      <w:bCs/>
                      <w:sz w:val="16"/>
                      <w:szCs w:val="16"/>
                      <w:lang w:eastAsia="zh-CN"/>
                    </w:rPr>
                    <w:fldChar w:fldCharType="end"/>
                  </w:r>
                  <w:r>
                    <w:rPr>
                      <w:b/>
                      <w:bCs/>
                      <w:sz w:val="16"/>
                      <w:szCs w:val="16"/>
                      <w:lang w:eastAsia="zh-CN"/>
                    </w:rPr>
                    <w:t>)</w:t>
                  </w:r>
                </w:p>
              </w:tc>
              <w:tc>
                <w:tcPr>
                  <w:tcW w:w="779" w:type="dxa"/>
                  <w:tcBorders>
                    <w:top w:val="single" w:sz="12" w:space="0" w:color="auto"/>
                    <w:bottom w:val="single" w:sz="12" w:space="0" w:color="auto"/>
                    <w:right w:val="single" w:sz="12" w:space="0" w:color="auto"/>
                  </w:tcBorders>
                </w:tcPr>
                <w:p w14:paraId="6B905E74" w14:textId="77777777" w:rsidR="00310294" w:rsidRDefault="005E5E0C">
                  <w:pPr>
                    <w:spacing w:after="60"/>
                    <w:jc w:val="center"/>
                    <w:rPr>
                      <w:b/>
                      <w:bCs/>
                      <w:sz w:val="16"/>
                      <w:szCs w:val="16"/>
                      <w:lang w:eastAsia="zh-CN"/>
                    </w:rPr>
                  </w:pPr>
                  <w:r>
                    <w:rPr>
                      <w:b/>
                      <w:bCs/>
                      <w:sz w:val="16"/>
                      <w:szCs w:val="16"/>
                      <w:lang w:eastAsia="zh-CN"/>
                    </w:rPr>
                    <w:t xml:space="preserve">Comb size </w:t>
                  </w:r>
                </w:p>
                <w:p w14:paraId="1C8487F9" w14:textId="77777777" w:rsidR="00310294" w:rsidRDefault="00D22820">
                  <w:pPr>
                    <w:spacing w:after="60"/>
                    <w:jc w:val="center"/>
                    <w:rPr>
                      <w:b/>
                      <w:bCs/>
                      <w:sz w:val="16"/>
                      <w:szCs w:val="16"/>
                      <w:lang w:eastAsia="zh-CN"/>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005E5E0C">
                    <w:rPr>
                      <w:b/>
                      <w:bCs/>
                      <w:sz w:val="16"/>
                      <w:szCs w:val="16"/>
                      <w:lang w:eastAsia="zh-CN"/>
                    </w:rPr>
                    <w:t xml:space="preserve"> </w:t>
                  </w:r>
                </w:p>
                <w:p w14:paraId="23610A70" w14:textId="77777777" w:rsidR="00310294" w:rsidRDefault="005E5E0C">
                  <w:pPr>
                    <w:spacing w:after="60"/>
                    <w:jc w:val="center"/>
                    <w:rPr>
                      <w:b/>
                      <w:bCs/>
                      <w:sz w:val="16"/>
                      <w:szCs w:val="16"/>
                      <w:lang w:eastAsia="zh-CN"/>
                    </w:rPr>
                  </w:pPr>
                  <w:r>
                    <w:rPr>
                      <w:b/>
                      <w:bCs/>
                      <w:sz w:val="16"/>
                      <w:szCs w:val="16"/>
                      <w:lang w:eastAsia="zh-CN"/>
                    </w:rPr>
                    <w:t>[38.211]</w:t>
                  </w:r>
                </w:p>
              </w:tc>
            </w:tr>
            <w:tr w:rsidR="00310294" w14:paraId="3C619ADA" w14:textId="77777777">
              <w:trPr>
                <w:trHeight w:val="51"/>
              </w:trPr>
              <w:tc>
                <w:tcPr>
                  <w:tcW w:w="854" w:type="dxa"/>
                  <w:tcBorders>
                    <w:top w:val="single" w:sz="12" w:space="0" w:color="auto"/>
                    <w:left w:val="single" w:sz="12" w:space="0" w:color="auto"/>
                  </w:tcBorders>
                  <w:shd w:val="clear" w:color="auto" w:fill="auto"/>
                </w:tcPr>
                <w:p w14:paraId="3BDFE816" w14:textId="77777777" w:rsidR="00310294" w:rsidRDefault="005E5E0C">
                  <w:pPr>
                    <w:spacing w:after="0"/>
                    <w:jc w:val="center"/>
                    <w:rPr>
                      <w:sz w:val="16"/>
                      <w:szCs w:val="16"/>
                      <w:lang w:eastAsia="zh-CN"/>
                    </w:rPr>
                  </w:pPr>
                  <w:r>
                    <w:rPr>
                      <w:sz w:val="16"/>
                      <w:szCs w:val="16"/>
                    </w:rPr>
                    <w:sym w:font="Symbol" w:char="F0B1"/>
                  </w:r>
                  <w:r>
                    <w:rPr>
                      <w:sz w:val="16"/>
                      <w:szCs w:val="16"/>
                      <w:lang w:eastAsia="zh-CN"/>
                    </w:rPr>
                    <w:t>3</w:t>
                  </w:r>
                </w:p>
              </w:tc>
              <w:tc>
                <w:tcPr>
                  <w:tcW w:w="585" w:type="dxa"/>
                  <w:vMerge w:val="restart"/>
                  <w:tcBorders>
                    <w:top w:val="single" w:sz="12" w:space="0" w:color="auto"/>
                  </w:tcBorders>
                  <w:shd w:val="clear" w:color="auto" w:fill="auto"/>
                  <w:vAlign w:val="center"/>
                </w:tcPr>
                <w:p w14:paraId="17D7721B" w14:textId="77777777" w:rsidR="00310294" w:rsidRDefault="005E5E0C">
                  <w:pPr>
                    <w:spacing w:after="0"/>
                    <w:jc w:val="center"/>
                    <w:rPr>
                      <w:sz w:val="16"/>
                      <w:szCs w:val="16"/>
                      <w:lang w:eastAsia="zh-CN"/>
                    </w:rPr>
                  </w:pPr>
                  <w:r>
                    <w:rPr>
                      <w:sz w:val="16"/>
                      <w:szCs w:val="16"/>
                      <w:lang w:eastAsia="zh-CN"/>
                    </w:rPr>
                    <w:t>-3</w:t>
                  </w:r>
                </w:p>
              </w:tc>
              <w:tc>
                <w:tcPr>
                  <w:tcW w:w="1169" w:type="dxa"/>
                  <w:tcBorders>
                    <w:top w:val="single" w:sz="12" w:space="0" w:color="auto"/>
                    <w:right w:val="single" w:sz="12" w:space="0" w:color="auto"/>
                  </w:tcBorders>
                  <w:shd w:val="clear" w:color="auto" w:fill="auto"/>
                </w:tcPr>
                <w:p w14:paraId="3F412EAE"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42A89DE1"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59BDA451"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5B55A0A0"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7EFFF4DC" w14:textId="77777777" w:rsidR="00310294" w:rsidRDefault="005E5E0C">
                  <w:pPr>
                    <w:spacing w:after="0"/>
                    <w:jc w:val="center"/>
                    <w:rPr>
                      <w:sz w:val="16"/>
                      <w:szCs w:val="16"/>
                      <w:lang w:eastAsia="zh-CN"/>
                    </w:rPr>
                  </w:pPr>
                  <w:r>
                    <w:rPr>
                      <w:sz w:val="16"/>
                      <w:szCs w:val="16"/>
                      <w:lang w:eastAsia="zh-CN"/>
                    </w:rPr>
                    <w:t>All</w:t>
                  </w:r>
                </w:p>
              </w:tc>
            </w:tr>
            <w:tr w:rsidR="00310294" w14:paraId="6242CB92" w14:textId="77777777">
              <w:trPr>
                <w:trHeight w:val="260"/>
              </w:trPr>
              <w:tc>
                <w:tcPr>
                  <w:tcW w:w="854" w:type="dxa"/>
                  <w:tcBorders>
                    <w:left w:val="single" w:sz="12" w:space="0" w:color="auto"/>
                  </w:tcBorders>
                  <w:shd w:val="clear" w:color="auto" w:fill="auto"/>
                </w:tcPr>
                <w:p w14:paraId="077E6BA6" w14:textId="77777777" w:rsidR="00310294" w:rsidRDefault="005E5E0C">
                  <w:pPr>
                    <w:spacing w:after="0"/>
                    <w:jc w:val="center"/>
                    <w:rPr>
                      <w:sz w:val="16"/>
                      <w:szCs w:val="16"/>
                      <w:lang w:eastAsia="zh-CN"/>
                    </w:rPr>
                  </w:pPr>
                  <w:r>
                    <w:rPr>
                      <w:sz w:val="16"/>
                      <w:szCs w:val="16"/>
                    </w:rPr>
                    <w:sym w:font="Symbol" w:char="F0B1"/>
                  </w:r>
                  <w:r>
                    <w:rPr>
                      <w:sz w:val="16"/>
                      <w:szCs w:val="16"/>
                      <w:lang w:eastAsia="zh-CN"/>
                    </w:rPr>
                    <w:t>2.5</w:t>
                  </w:r>
                </w:p>
              </w:tc>
              <w:tc>
                <w:tcPr>
                  <w:tcW w:w="585" w:type="dxa"/>
                  <w:vMerge/>
                  <w:shd w:val="clear" w:color="auto" w:fill="auto"/>
                  <w:vAlign w:val="center"/>
                </w:tcPr>
                <w:p w14:paraId="17F4799A"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18E9C890"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5BBFF7F4"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6E983BF5"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61410A8E"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173EE0CD" w14:textId="77777777" w:rsidR="00310294" w:rsidRDefault="005E5E0C">
                  <w:pPr>
                    <w:spacing w:after="0"/>
                    <w:jc w:val="center"/>
                    <w:rPr>
                      <w:sz w:val="16"/>
                      <w:szCs w:val="16"/>
                      <w:lang w:eastAsia="zh-CN"/>
                    </w:rPr>
                  </w:pPr>
                  <w:r>
                    <w:rPr>
                      <w:sz w:val="16"/>
                      <w:szCs w:val="16"/>
                      <w:lang w:eastAsia="zh-CN"/>
                    </w:rPr>
                    <w:t>All</w:t>
                  </w:r>
                </w:p>
              </w:tc>
            </w:tr>
            <w:tr w:rsidR="00310294" w14:paraId="70CC9342" w14:textId="77777777">
              <w:trPr>
                <w:trHeight w:val="260"/>
              </w:trPr>
              <w:tc>
                <w:tcPr>
                  <w:tcW w:w="854" w:type="dxa"/>
                  <w:tcBorders>
                    <w:left w:val="single" w:sz="12" w:space="0" w:color="auto"/>
                    <w:bottom w:val="single" w:sz="12" w:space="0" w:color="auto"/>
                  </w:tcBorders>
                  <w:shd w:val="clear" w:color="auto" w:fill="auto"/>
                </w:tcPr>
                <w:p w14:paraId="37889B99" w14:textId="77777777" w:rsidR="00310294" w:rsidRDefault="005E5E0C">
                  <w:pPr>
                    <w:spacing w:after="0"/>
                    <w:jc w:val="center"/>
                    <w:rPr>
                      <w:sz w:val="16"/>
                      <w:szCs w:val="16"/>
                    </w:rPr>
                  </w:pPr>
                  <w:r>
                    <w:rPr>
                      <w:sz w:val="16"/>
                      <w:szCs w:val="16"/>
                    </w:rPr>
                    <w:sym w:font="Symbol" w:char="F0B1"/>
                  </w:r>
                  <w:r>
                    <w:rPr>
                      <w:sz w:val="16"/>
                      <w:szCs w:val="16"/>
                      <w:lang w:eastAsia="zh-CN"/>
                    </w:rPr>
                    <w:t>2</w:t>
                  </w:r>
                </w:p>
              </w:tc>
              <w:tc>
                <w:tcPr>
                  <w:tcW w:w="585" w:type="dxa"/>
                  <w:vMerge/>
                  <w:tcBorders>
                    <w:bottom w:val="single" w:sz="12" w:space="0" w:color="auto"/>
                  </w:tcBorders>
                  <w:shd w:val="clear" w:color="auto" w:fill="auto"/>
                  <w:vAlign w:val="center"/>
                </w:tcPr>
                <w:p w14:paraId="0EC60438"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5D9C7E55"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57A7603D"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4B23EA70"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3BE5A23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738C84B9" w14:textId="77777777" w:rsidR="00310294" w:rsidRDefault="005E5E0C">
                  <w:pPr>
                    <w:spacing w:after="0"/>
                    <w:jc w:val="center"/>
                    <w:rPr>
                      <w:sz w:val="16"/>
                      <w:szCs w:val="16"/>
                      <w:lang w:eastAsia="zh-CN"/>
                    </w:rPr>
                  </w:pPr>
                  <w:r>
                    <w:rPr>
                      <w:sz w:val="16"/>
                      <w:szCs w:val="16"/>
                      <w:lang w:eastAsia="zh-CN"/>
                    </w:rPr>
                    <w:t>All</w:t>
                  </w:r>
                </w:p>
              </w:tc>
            </w:tr>
            <w:tr w:rsidR="00310294" w14:paraId="348A80ED" w14:textId="77777777">
              <w:trPr>
                <w:trHeight w:val="261"/>
              </w:trPr>
              <w:tc>
                <w:tcPr>
                  <w:tcW w:w="854" w:type="dxa"/>
                  <w:tcBorders>
                    <w:top w:val="single" w:sz="12" w:space="0" w:color="auto"/>
                    <w:left w:val="single" w:sz="12" w:space="0" w:color="auto"/>
                  </w:tcBorders>
                  <w:shd w:val="clear" w:color="auto" w:fill="auto"/>
                </w:tcPr>
                <w:p w14:paraId="733A3419" w14:textId="77777777" w:rsidR="00310294" w:rsidRDefault="005E5E0C">
                  <w:pPr>
                    <w:spacing w:after="0"/>
                    <w:jc w:val="center"/>
                    <w:rPr>
                      <w:sz w:val="16"/>
                      <w:szCs w:val="16"/>
                      <w:lang w:eastAsia="zh-CN"/>
                    </w:rPr>
                  </w:pPr>
                  <w:r>
                    <w:rPr>
                      <w:sz w:val="16"/>
                      <w:szCs w:val="16"/>
                    </w:rPr>
                    <w:sym w:font="Symbol" w:char="F0B1"/>
                  </w:r>
                  <w:r>
                    <w:rPr>
                      <w:sz w:val="16"/>
                      <w:szCs w:val="16"/>
                      <w:lang w:eastAsia="zh-CN"/>
                    </w:rPr>
                    <w:t>4.5</w:t>
                  </w:r>
                </w:p>
              </w:tc>
              <w:tc>
                <w:tcPr>
                  <w:tcW w:w="585" w:type="dxa"/>
                  <w:vMerge w:val="restart"/>
                  <w:tcBorders>
                    <w:top w:val="single" w:sz="12" w:space="0" w:color="auto"/>
                  </w:tcBorders>
                  <w:shd w:val="clear" w:color="auto" w:fill="auto"/>
                  <w:vAlign w:val="center"/>
                </w:tcPr>
                <w:p w14:paraId="1AED9D4B" w14:textId="77777777" w:rsidR="00310294" w:rsidRDefault="005E5E0C">
                  <w:pPr>
                    <w:spacing w:after="0"/>
                    <w:jc w:val="center"/>
                    <w:rPr>
                      <w:sz w:val="16"/>
                      <w:szCs w:val="16"/>
                      <w:lang w:eastAsia="zh-CN"/>
                    </w:rPr>
                  </w:pPr>
                  <w:r>
                    <w:rPr>
                      <w:sz w:val="16"/>
                      <w:szCs w:val="16"/>
                      <w:lang w:eastAsia="zh-CN"/>
                    </w:rPr>
                    <w:t>-6</w:t>
                  </w:r>
                </w:p>
              </w:tc>
              <w:tc>
                <w:tcPr>
                  <w:tcW w:w="1169" w:type="dxa"/>
                  <w:tcBorders>
                    <w:top w:val="single" w:sz="12" w:space="0" w:color="auto"/>
                    <w:right w:val="single" w:sz="12" w:space="0" w:color="auto"/>
                  </w:tcBorders>
                  <w:shd w:val="clear" w:color="auto" w:fill="auto"/>
                </w:tcPr>
                <w:p w14:paraId="28B8039D"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366F6ECF"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6BFACDB1"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0FB1FEFB"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3A8FAA71" w14:textId="77777777" w:rsidR="00310294" w:rsidRDefault="005E5E0C">
                  <w:pPr>
                    <w:spacing w:after="0"/>
                    <w:jc w:val="center"/>
                    <w:rPr>
                      <w:sz w:val="16"/>
                      <w:szCs w:val="16"/>
                      <w:lang w:eastAsia="zh-CN"/>
                    </w:rPr>
                  </w:pPr>
                  <w:r>
                    <w:rPr>
                      <w:sz w:val="16"/>
                      <w:szCs w:val="16"/>
                      <w:lang w:eastAsia="zh-CN"/>
                    </w:rPr>
                    <w:t>All</w:t>
                  </w:r>
                </w:p>
              </w:tc>
            </w:tr>
            <w:tr w:rsidR="00310294" w14:paraId="1D8501E0" w14:textId="77777777">
              <w:trPr>
                <w:trHeight w:val="260"/>
              </w:trPr>
              <w:tc>
                <w:tcPr>
                  <w:tcW w:w="854" w:type="dxa"/>
                  <w:tcBorders>
                    <w:left w:val="single" w:sz="12" w:space="0" w:color="auto"/>
                  </w:tcBorders>
                  <w:shd w:val="clear" w:color="auto" w:fill="auto"/>
                </w:tcPr>
                <w:p w14:paraId="4080CFB3" w14:textId="77777777" w:rsidR="00310294" w:rsidRDefault="005E5E0C">
                  <w:pPr>
                    <w:spacing w:after="0"/>
                    <w:jc w:val="center"/>
                    <w:rPr>
                      <w:sz w:val="16"/>
                      <w:szCs w:val="16"/>
                      <w:lang w:eastAsia="zh-CN"/>
                    </w:rPr>
                  </w:pPr>
                  <w:r>
                    <w:rPr>
                      <w:sz w:val="16"/>
                      <w:szCs w:val="16"/>
                    </w:rPr>
                    <w:sym w:font="Symbol" w:char="F0B1"/>
                  </w:r>
                  <w:r>
                    <w:rPr>
                      <w:sz w:val="16"/>
                      <w:szCs w:val="16"/>
                      <w:lang w:eastAsia="zh-CN"/>
                    </w:rPr>
                    <w:t>3.5</w:t>
                  </w:r>
                </w:p>
              </w:tc>
              <w:tc>
                <w:tcPr>
                  <w:tcW w:w="585" w:type="dxa"/>
                  <w:vMerge/>
                  <w:shd w:val="clear" w:color="auto" w:fill="auto"/>
                  <w:vAlign w:val="center"/>
                </w:tcPr>
                <w:p w14:paraId="28ACEA6F"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0CAA6717"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00418AC4"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6D753786"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44E003F8"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610525B9" w14:textId="77777777" w:rsidR="00310294" w:rsidRDefault="005E5E0C">
                  <w:pPr>
                    <w:spacing w:after="0"/>
                    <w:jc w:val="center"/>
                    <w:rPr>
                      <w:sz w:val="16"/>
                      <w:szCs w:val="16"/>
                      <w:lang w:eastAsia="zh-CN"/>
                    </w:rPr>
                  </w:pPr>
                  <w:r>
                    <w:rPr>
                      <w:sz w:val="16"/>
                      <w:szCs w:val="16"/>
                      <w:lang w:eastAsia="zh-CN"/>
                    </w:rPr>
                    <w:t>All</w:t>
                  </w:r>
                </w:p>
              </w:tc>
            </w:tr>
            <w:tr w:rsidR="00310294" w14:paraId="5A661F13" w14:textId="77777777">
              <w:trPr>
                <w:trHeight w:val="260"/>
              </w:trPr>
              <w:tc>
                <w:tcPr>
                  <w:tcW w:w="854" w:type="dxa"/>
                  <w:tcBorders>
                    <w:left w:val="single" w:sz="12" w:space="0" w:color="auto"/>
                    <w:bottom w:val="single" w:sz="12" w:space="0" w:color="auto"/>
                  </w:tcBorders>
                  <w:shd w:val="clear" w:color="auto" w:fill="auto"/>
                </w:tcPr>
                <w:p w14:paraId="12A5B5C9" w14:textId="77777777" w:rsidR="00310294" w:rsidRDefault="005E5E0C">
                  <w:pPr>
                    <w:spacing w:after="0"/>
                    <w:jc w:val="center"/>
                    <w:rPr>
                      <w:sz w:val="16"/>
                      <w:szCs w:val="16"/>
                    </w:rPr>
                  </w:pPr>
                  <w:r>
                    <w:rPr>
                      <w:sz w:val="16"/>
                      <w:szCs w:val="16"/>
                    </w:rPr>
                    <w:sym w:font="Symbol" w:char="F0B1"/>
                  </w:r>
                  <w:r>
                    <w:rPr>
                      <w:sz w:val="16"/>
                      <w:szCs w:val="16"/>
                      <w:lang w:eastAsia="zh-CN"/>
                    </w:rPr>
                    <w:t>2.5</w:t>
                  </w:r>
                </w:p>
              </w:tc>
              <w:tc>
                <w:tcPr>
                  <w:tcW w:w="585" w:type="dxa"/>
                  <w:vMerge/>
                  <w:tcBorders>
                    <w:bottom w:val="single" w:sz="12" w:space="0" w:color="auto"/>
                  </w:tcBorders>
                  <w:shd w:val="clear" w:color="auto" w:fill="auto"/>
                  <w:vAlign w:val="center"/>
                </w:tcPr>
                <w:p w14:paraId="7A3B9777"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5B2E99F4"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25D50ADF"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790ECFB2"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4842D2D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469EEFE6" w14:textId="77777777" w:rsidR="00310294" w:rsidRDefault="005E5E0C">
                  <w:pPr>
                    <w:spacing w:after="0"/>
                    <w:jc w:val="center"/>
                    <w:rPr>
                      <w:sz w:val="16"/>
                      <w:szCs w:val="16"/>
                      <w:lang w:eastAsia="zh-CN"/>
                    </w:rPr>
                  </w:pPr>
                  <w:r>
                    <w:rPr>
                      <w:sz w:val="16"/>
                      <w:szCs w:val="16"/>
                      <w:lang w:eastAsia="zh-CN"/>
                    </w:rPr>
                    <w:t>All</w:t>
                  </w:r>
                </w:p>
              </w:tc>
            </w:tr>
            <w:tr w:rsidR="00310294" w14:paraId="1756244D" w14:textId="77777777">
              <w:trPr>
                <w:trHeight w:val="261"/>
              </w:trPr>
              <w:tc>
                <w:tcPr>
                  <w:tcW w:w="854" w:type="dxa"/>
                  <w:tcBorders>
                    <w:top w:val="single" w:sz="12" w:space="0" w:color="auto"/>
                    <w:left w:val="single" w:sz="12" w:space="0" w:color="auto"/>
                  </w:tcBorders>
                  <w:shd w:val="clear" w:color="auto" w:fill="auto"/>
                </w:tcPr>
                <w:p w14:paraId="1AC2F18C" w14:textId="77777777" w:rsidR="00310294" w:rsidRDefault="005E5E0C">
                  <w:pPr>
                    <w:spacing w:after="0"/>
                    <w:jc w:val="center"/>
                    <w:rPr>
                      <w:sz w:val="16"/>
                      <w:szCs w:val="16"/>
                      <w:lang w:eastAsia="zh-CN"/>
                    </w:rPr>
                  </w:pPr>
                  <w:r>
                    <w:rPr>
                      <w:sz w:val="16"/>
                      <w:szCs w:val="16"/>
                    </w:rPr>
                    <w:sym w:font="Symbol" w:char="F0B1"/>
                  </w:r>
                  <w:r>
                    <w:rPr>
                      <w:sz w:val="16"/>
                      <w:szCs w:val="16"/>
                      <w:lang w:eastAsia="zh-CN"/>
                    </w:rPr>
                    <w:t>7</w:t>
                  </w:r>
                </w:p>
              </w:tc>
              <w:tc>
                <w:tcPr>
                  <w:tcW w:w="585" w:type="dxa"/>
                  <w:vMerge w:val="restart"/>
                  <w:tcBorders>
                    <w:top w:val="single" w:sz="12" w:space="0" w:color="auto"/>
                  </w:tcBorders>
                  <w:shd w:val="clear" w:color="auto" w:fill="auto"/>
                  <w:vAlign w:val="center"/>
                </w:tcPr>
                <w:p w14:paraId="43B952F0" w14:textId="77777777" w:rsidR="00310294" w:rsidRDefault="005E5E0C">
                  <w:pPr>
                    <w:spacing w:after="0"/>
                    <w:jc w:val="center"/>
                    <w:rPr>
                      <w:sz w:val="16"/>
                      <w:szCs w:val="16"/>
                      <w:lang w:eastAsia="zh-CN"/>
                    </w:rPr>
                  </w:pPr>
                  <w:r>
                    <w:rPr>
                      <w:sz w:val="16"/>
                      <w:szCs w:val="16"/>
                      <w:lang w:eastAsia="zh-CN"/>
                    </w:rPr>
                    <w:t>-13</w:t>
                  </w:r>
                </w:p>
              </w:tc>
              <w:tc>
                <w:tcPr>
                  <w:tcW w:w="1169" w:type="dxa"/>
                  <w:tcBorders>
                    <w:top w:val="single" w:sz="12" w:space="0" w:color="auto"/>
                    <w:right w:val="single" w:sz="12" w:space="0" w:color="auto"/>
                  </w:tcBorders>
                  <w:shd w:val="clear" w:color="auto" w:fill="auto"/>
                </w:tcPr>
                <w:p w14:paraId="37AF9B2D"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66E0ECF4"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5DEF4426"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3F165B25"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57B35F26" w14:textId="77777777" w:rsidR="00310294" w:rsidRDefault="005E5E0C">
                  <w:pPr>
                    <w:spacing w:after="0"/>
                    <w:jc w:val="center"/>
                    <w:rPr>
                      <w:sz w:val="16"/>
                      <w:szCs w:val="16"/>
                      <w:lang w:eastAsia="zh-CN"/>
                    </w:rPr>
                  </w:pPr>
                  <w:r>
                    <w:rPr>
                      <w:sz w:val="16"/>
                      <w:szCs w:val="16"/>
                      <w:lang w:eastAsia="zh-CN"/>
                    </w:rPr>
                    <w:t>All</w:t>
                  </w:r>
                </w:p>
              </w:tc>
            </w:tr>
            <w:tr w:rsidR="00310294" w14:paraId="4AC19DC4" w14:textId="77777777">
              <w:trPr>
                <w:trHeight w:val="260"/>
              </w:trPr>
              <w:tc>
                <w:tcPr>
                  <w:tcW w:w="854" w:type="dxa"/>
                  <w:tcBorders>
                    <w:left w:val="single" w:sz="12" w:space="0" w:color="auto"/>
                  </w:tcBorders>
                  <w:shd w:val="clear" w:color="auto" w:fill="auto"/>
                </w:tcPr>
                <w:p w14:paraId="5EBB5C3D" w14:textId="77777777" w:rsidR="00310294" w:rsidRDefault="005E5E0C">
                  <w:pPr>
                    <w:spacing w:after="0"/>
                    <w:jc w:val="center"/>
                    <w:rPr>
                      <w:sz w:val="16"/>
                      <w:szCs w:val="16"/>
                      <w:lang w:eastAsia="zh-CN"/>
                    </w:rPr>
                  </w:pPr>
                  <w:r>
                    <w:rPr>
                      <w:sz w:val="16"/>
                      <w:szCs w:val="16"/>
                    </w:rPr>
                    <w:sym w:font="Symbol" w:char="F0B1"/>
                  </w:r>
                  <w:r>
                    <w:rPr>
                      <w:sz w:val="16"/>
                      <w:szCs w:val="16"/>
                      <w:lang w:eastAsia="zh-CN"/>
                    </w:rPr>
                    <w:t>5</w:t>
                  </w:r>
                </w:p>
              </w:tc>
              <w:tc>
                <w:tcPr>
                  <w:tcW w:w="585" w:type="dxa"/>
                  <w:vMerge/>
                  <w:shd w:val="clear" w:color="auto" w:fill="auto"/>
                </w:tcPr>
                <w:p w14:paraId="54CE67D3"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0D71F76D"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682DC80B"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3F6037B8"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694672FF"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4EB682B8" w14:textId="77777777" w:rsidR="00310294" w:rsidRDefault="005E5E0C">
                  <w:pPr>
                    <w:spacing w:after="0"/>
                    <w:jc w:val="center"/>
                    <w:rPr>
                      <w:sz w:val="16"/>
                      <w:szCs w:val="16"/>
                      <w:lang w:eastAsia="zh-CN"/>
                    </w:rPr>
                  </w:pPr>
                  <w:r>
                    <w:rPr>
                      <w:sz w:val="16"/>
                      <w:szCs w:val="16"/>
                      <w:lang w:eastAsia="zh-CN"/>
                    </w:rPr>
                    <w:t>All</w:t>
                  </w:r>
                </w:p>
              </w:tc>
            </w:tr>
            <w:tr w:rsidR="00310294" w14:paraId="3787C540" w14:textId="77777777">
              <w:trPr>
                <w:trHeight w:val="260"/>
              </w:trPr>
              <w:tc>
                <w:tcPr>
                  <w:tcW w:w="854" w:type="dxa"/>
                  <w:tcBorders>
                    <w:left w:val="single" w:sz="12" w:space="0" w:color="auto"/>
                    <w:bottom w:val="single" w:sz="12" w:space="0" w:color="auto"/>
                  </w:tcBorders>
                  <w:shd w:val="clear" w:color="auto" w:fill="auto"/>
                </w:tcPr>
                <w:p w14:paraId="00CE48A4" w14:textId="77777777" w:rsidR="00310294" w:rsidRDefault="005E5E0C">
                  <w:pPr>
                    <w:spacing w:after="0"/>
                    <w:jc w:val="center"/>
                    <w:rPr>
                      <w:sz w:val="16"/>
                      <w:szCs w:val="16"/>
                    </w:rPr>
                  </w:pPr>
                  <w:r>
                    <w:rPr>
                      <w:sz w:val="16"/>
                      <w:szCs w:val="16"/>
                    </w:rPr>
                    <w:sym w:font="Symbol" w:char="F0B1"/>
                  </w:r>
                  <w:r>
                    <w:rPr>
                      <w:sz w:val="16"/>
                      <w:szCs w:val="16"/>
                      <w:lang w:eastAsia="zh-CN"/>
                    </w:rPr>
                    <w:t>3</w:t>
                  </w:r>
                </w:p>
              </w:tc>
              <w:tc>
                <w:tcPr>
                  <w:tcW w:w="585" w:type="dxa"/>
                  <w:vMerge/>
                  <w:tcBorders>
                    <w:bottom w:val="single" w:sz="12" w:space="0" w:color="auto"/>
                  </w:tcBorders>
                  <w:shd w:val="clear" w:color="auto" w:fill="auto"/>
                </w:tcPr>
                <w:p w14:paraId="04C5664B"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23F1ECE4"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1319BB29"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5D2DBD4A"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3EC3BA9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75D99721" w14:textId="77777777" w:rsidR="00310294" w:rsidRDefault="005E5E0C">
                  <w:pPr>
                    <w:spacing w:after="0"/>
                    <w:jc w:val="center"/>
                    <w:rPr>
                      <w:sz w:val="16"/>
                      <w:szCs w:val="16"/>
                      <w:lang w:eastAsia="zh-CN"/>
                    </w:rPr>
                  </w:pPr>
                  <w:r>
                    <w:rPr>
                      <w:sz w:val="16"/>
                      <w:szCs w:val="16"/>
                      <w:lang w:eastAsia="zh-CN"/>
                    </w:rPr>
                    <w:t>All</w:t>
                  </w:r>
                </w:p>
              </w:tc>
            </w:tr>
          </w:tbl>
          <w:p w14:paraId="6EA6F041" w14:textId="77777777" w:rsidR="00310294" w:rsidRDefault="00310294">
            <w:pPr>
              <w:rPr>
                <w:sz w:val="22"/>
                <w:szCs w:val="22"/>
                <w:lang w:eastAsia="zh-CN"/>
              </w:rPr>
            </w:pPr>
          </w:p>
          <w:p w14:paraId="155BDCCF" w14:textId="77777777" w:rsidR="00310294" w:rsidRDefault="005E5E0C">
            <w:pPr>
              <w:spacing w:line="240" w:lineRule="auto"/>
              <w:rPr>
                <w:i/>
                <w:iCs/>
                <w:sz w:val="22"/>
                <w:szCs w:val="22"/>
                <w:lang w:eastAsia="zh-CN"/>
              </w:rPr>
            </w:pPr>
            <w:r>
              <w:rPr>
                <w:b/>
                <w:bCs/>
                <w:i/>
                <w:iCs/>
                <w:sz w:val="22"/>
                <w:szCs w:val="22"/>
                <w:u w:val="single"/>
                <w:lang w:eastAsia="zh-CN"/>
              </w:rPr>
              <w:t>Proposal 3</w:t>
            </w:r>
            <w:r>
              <w:rPr>
                <w:i/>
                <w:iCs/>
                <w:sz w:val="22"/>
                <w:szCs w:val="22"/>
                <w:lang w:eastAsia="zh-CN"/>
              </w:rPr>
              <w:t>: For FR2, the absolute PRS-RSRP measurement accuracy is as in Table 2.</w:t>
            </w:r>
          </w:p>
          <w:p w14:paraId="0032B9F5" w14:textId="77777777" w:rsidR="00310294" w:rsidRDefault="005E5E0C">
            <w:pPr>
              <w:spacing w:after="60"/>
              <w:rPr>
                <w:b/>
                <w:bCs/>
                <w:lang w:eastAsia="zh-CN"/>
              </w:rPr>
            </w:pPr>
            <w:r>
              <w:rPr>
                <w:b/>
                <w:bCs/>
                <w:lang w:eastAsia="zh-CN"/>
              </w:rPr>
              <w:t>Table 2: Absolute PRS-RSRP accuracy in FR2</w:t>
            </w:r>
          </w:p>
          <w:tbl>
            <w:tblPr>
              <w:tblW w:w="6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574"/>
              <w:gridCol w:w="1147"/>
              <w:gridCol w:w="764"/>
              <w:gridCol w:w="1243"/>
              <w:gridCol w:w="1159"/>
              <w:gridCol w:w="764"/>
            </w:tblGrid>
            <w:tr w:rsidR="00310294" w14:paraId="3B450DA4" w14:textId="77777777">
              <w:trPr>
                <w:trHeight w:val="1165"/>
              </w:trPr>
              <w:tc>
                <w:tcPr>
                  <w:tcW w:w="837" w:type="dxa"/>
                  <w:tcBorders>
                    <w:top w:val="single" w:sz="12" w:space="0" w:color="auto"/>
                    <w:left w:val="single" w:sz="12" w:space="0" w:color="auto"/>
                    <w:bottom w:val="single" w:sz="12" w:space="0" w:color="auto"/>
                  </w:tcBorders>
                  <w:shd w:val="clear" w:color="auto" w:fill="auto"/>
                </w:tcPr>
                <w:p w14:paraId="3514ADCB" w14:textId="77777777" w:rsidR="00310294" w:rsidRDefault="005E5E0C">
                  <w:pPr>
                    <w:spacing w:after="60"/>
                    <w:jc w:val="center"/>
                    <w:rPr>
                      <w:b/>
                      <w:bCs/>
                      <w:sz w:val="16"/>
                      <w:szCs w:val="16"/>
                      <w:lang w:eastAsia="zh-CN"/>
                    </w:rPr>
                  </w:pPr>
                  <w:r>
                    <w:rPr>
                      <w:b/>
                      <w:bCs/>
                      <w:sz w:val="16"/>
                      <w:szCs w:val="16"/>
                      <w:lang w:eastAsia="zh-CN"/>
                    </w:rPr>
                    <w:t>Accuracy,</w:t>
                  </w:r>
                </w:p>
                <w:p w14:paraId="755C0AA7" w14:textId="77777777" w:rsidR="00310294" w:rsidRDefault="005E5E0C">
                  <w:pPr>
                    <w:spacing w:after="60"/>
                    <w:jc w:val="center"/>
                    <w:rPr>
                      <w:b/>
                      <w:bCs/>
                      <w:sz w:val="16"/>
                      <w:szCs w:val="16"/>
                      <w:lang w:eastAsia="zh-CN"/>
                    </w:rPr>
                  </w:pPr>
                  <w:r>
                    <w:rPr>
                      <w:b/>
                      <w:bCs/>
                      <w:sz w:val="16"/>
                      <w:szCs w:val="16"/>
                      <w:lang w:eastAsia="zh-CN"/>
                    </w:rPr>
                    <w:t>dB</w:t>
                  </w:r>
                </w:p>
              </w:tc>
              <w:tc>
                <w:tcPr>
                  <w:tcW w:w="574" w:type="dxa"/>
                  <w:tcBorders>
                    <w:top w:val="single" w:sz="12" w:space="0" w:color="auto"/>
                    <w:bottom w:val="single" w:sz="12" w:space="0" w:color="auto"/>
                  </w:tcBorders>
                  <w:shd w:val="clear" w:color="auto" w:fill="auto"/>
                </w:tcPr>
                <w:p w14:paraId="6711A2F3" w14:textId="77777777" w:rsidR="00310294" w:rsidRDefault="005E5E0C">
                  <w:pPr>
                    <w:spacing w:after="60"/>
                    <w:jc w:val="center"/>
                    <w:rPr>
                      <w:b/>
                      <w:bCs/>
                      <w:sz w:val="16"/>
                      <w:szCs w:val="16"/>
                      <w:lang w:eastAsia="zh-CN"/>
                    </w:rPr>
                  </w:pPr>
                  <w:r>
                    <w:rPr>
                      <w:b/>
                      <w:bCs/>
                      <w:sz w:val="16"/>
                      <w:szCs w:val="16"/>
                      <w:lang w:eastAsia="zh-CN"/>
                    </w:rPr>
                    <w:t>Es/</w:t>
                  </w:r>
                  <w:proofErr w:type="spellStart"/>
                  <w:r>
                    <w:rPr>
                      <w:b/>
                      <w:bCs/>
                      <w:sz w:val="16"/>
                      <w:szCs w:val="16"/>
                      <w:lang w:eastAsia="zh-CN"/>
                    </w:rPr>
                    <w:t>Iot</w:t>
                  </w:r>
                  <w:proofErr w:type="spellEnd"/>
                  <w:r>
                    <w:rPr>
                      <w:b/>
                      <w:bCs/>
                      <w:sz w:val="16"/>
                      <w:szCs w:val="16"/>
                      <w:lang w:eastAsia="zh-CN"/>
                    </w:rPr>
                    <w:t xml:space="preserve">, </w:t>
                  </w:r>
                </w:p>
                <w:p w14:paraId="2AA52EE7" w14:textId="77777777" w:rsidR="00310294" w:rsidRDefault="005E5E0C">
                  <w:pPr>
                    <w:spacing w:after="60"/>
                    <w:jc w:val="center"/>
                    <w:rPr>
                      <w:b/>
                      <w:bCs/>
                      <w:sz w:val="16"/>
                      <w:szCs w:val="16"/>
                      <w:lang w:eastAsia="zh-CN"/>
                    </w:rPr>
                  </w:pPr>
                  <w:r>
                    <w:rPr>
                      <w:b/>
                      <w:bCs/>
                      <w:sz w:val="16"/>
                      <w:szCs w:val="16"/>
                      <w:lang w:eastAsia="zh-CN"/>
                    </w:rPr>
                    <w:t>dB</w:t>
                  </w:r>
                </w:p>
              </w:tc>
              <w:tc>
                <w:tcPr>
                  <w:tcW w:w="1147" w:type="dxa"/>
                  <w:tcBorders>
                    <w:top w:val="single" w:sz="12" w:space="0" w:color="auto"/>
                    <w:bottom w:val="single" w:sz="12" w:space="0" w:color="auto"/>
                    <w:right w:val="single" w:sz="12" w:space="0" w:color="auto"/>
                  </w:tcBorders>
                  <w:shd w:val="clear" w:color="auto" w:fill="auto"/>
                </w:tcPr>
                <w:p w14:paraId="1E05199B" w14:textId="77777777" w:rsidR="00310294" w:rsidRDefault="005E5E0C">
                  <w:pPr>
                    <w:spacing w:after="60"/>
                    <w:jc w:val="center"/>
                    <w:rPr>
                      <w:b/>
                      <w:bCs/>
                      <w:sz w:val="16"/>
                      <w:szCs w:val="16"/>
                      <w:lang w:eastAsia="zh-CN"/>
                    </w:rPr>
                  </w:pPr>
                  <w:r>
                    <w:rPr>
                      <w:b/>
                      <w:bCs/>
                      <w:sz w:val="16"/>
                      <w:szCs w:val="16"/>
                      <w:lang w:eastAsia="zh-CN"/>
                    </w:rPr>
                    <w:t xml:space="preserve">PRS BW, </w:t>
                  </w:r>
                </w:p>
                <w:p w14:paraId="44B3FFF0" w14:textId="77777777" w:rsidR="00310294" w:rsidRDefault="005E5E0C">
                  <w:pPr>
                    <w:spacing w:after="60"/>
                    <w:jc w:val="center"/>
                    <w:rPr>
                      <w:b/>
                      <w:bCs/>
                      <w:sz w:val="16"/>
                      <w:szCs w:val="16"/>
                      <w:lang w:eastAsia="zh-CN"/>
                    </w:rPr>
                  </w:pPr>
                  <w:r>
                    <w:rPr>
                      <w:b/>
                      <w:bCs/>
                      <w:sz w:val="16"/>
                      <w:szCs w:val="16"/>
                      <w:lang w:eastAsia="zh-CN"/>
                    </w:rPr>
                    <w:t>PRB</w:t>
                  </w:r>
                </w:p>
              </w:tc>
              <w:tc>
                <w:tcPr>
                  <w:tcW w:w="764" w:type="dxa"/>
                  <w:tcBorders>
                    <w:top w:val="single" w:sz="12" w:space="0" w:color="auto"/>
                    <w:bottom w:val="single" w:sz="12" w:space="0" w:color="auto"/>
                    <w:right w:val="single" w:sz="12" w:space="0" w:color="auto"/>
                  </w:tcBorders>
                </w:tcPr>
                <w:p w14:paraId="486E6F9B" w14:textId="77777777" w:rsidR="00310294" w:rsidRDefault="005E5E0C">
                  <w:pPr>
                    <w:spacing w:after="60"/>
                    <w:jc w:val="center"/>
                    <w:rPr>
                      <w:b/>
                      <w:bCs/>
                      <w:sz w:val="16"/>
                      <w:szCs w:val="16"/>
                      <w:lang w:eastAsia="zh-CN"/>
                    </w:rPr>
                  </w:pPr>
                  <w:r>
                    <w:rPr>
                      <w:b/>
                      <w:bCs/>
                      <w:sz w:val="16"/>
                      <w:szCs w:val="16"/>
                      <w:lang w:eastAsia="zh-CN"/>
                    </w:rPr>
                    <w:t>PRS SCS,</w:t>
                  </w:r>
                </w:p>
                <w:p w14:paraId="4FBC69D8" w14:textId="77777777" w:rsidR="00310294" w:rsidRDefault="005E5E0C">
                  <w:pPr>
                    <w:spacing w:after="60"/>
                    <w:jc w:val="center"/>
                    <w:rPr>
                      <w:b/>
                      <w:bCs/>
                      <w:sz w:val="16"/>
                      <w:szCs w:val="16"/>
                      <w:lang w:eastAsia="zh-CN"/>
                    </w:rPr>
                  </w:pPr>
                  <w:r>
                    <w:rPr>
                      <w:b/>
                      <w:bCs/>
                      <w:sz w:val="16"/>
                      <w:szCs w:val="16"/>
                      <w:lang w:eastAsia="zh-CN"/>
                    </w:rPr>
                    <w:t>kHz</w:t>
                  </w:r>
                </w:p>
              </w:tc>
              <w:tc>
                <w:tcPr>
                  <w:tcW w:w="1243" w:type="dxa"/>
                  <w:tcBorders>
                    <w:top w:val="single" w:sz="12" w:space="0" w:color="auto"/>
                    <w:bottom w:val="single" w:sz="12" w:space="0" w:color="auto"/>
                    <w:right w:val="single" w:sz="12" w:space="0" w:color="auto"/>
                  </w:tcBorders>
                </w:tcPr>
                <w:p w14:paraId="0A3569D3" w14:textId="77777777" w:rsidR="00310294" w:rsidRDefault="005E5E0C">
                  <w:pPr>
                    <w:spacing w:after="60"/>
                    <w:jc w:val="center"/>
                    <w:rPr>
                      <w:b/>
                      <w:bCs/>
                      <w:sz w:val="16"/>
                      <w:szCs w:val="16"/>
                      <w:lang w:eastAsia="zh-CN"/>
                    </w:rPr>
                  </w:pPr>
                  <w:r>
                    <w:rPr>
                      <w:b/>
                      <w:bCs/>
                      <w:sz w:val="16"/>
                      <w:szCs w:val="16"/>
                      <w:lang w:eastAsia="zh-CN"/>
                    </w:rPr>
                    <w:t xml:space="preserve">Repetition factor </w:t>
                  </w:r>
                  <w:r>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Pr>
                      <w:b/>
                      <w:bCs/>
                      <w:sz w:val="16"/>
                      <w:szCs w:val="16"/>
                      <w:lang w:eastAsia="zh-CN"/>
                    </w:rPr>
                    <w:t xml:space="preserve"> </w:t>
                  </w:r>
                </w:p>
                <w:p w14:paraId="3E297BC6" w14:textId="77777777" w:rsidR="00310294" w:rsidRDefault="005E5E0C">
                  <w:pPr>
                    <w:spacing w:after="60"/>
                    <w:jc w:val="center"/>
                    <w:rPr>
                      <w:b/>
                      <w:bCs/>
                      <w:sz w:val="16"/>
                      <w:szCs w:val="16"/>
                      <w:lang w:eastAsia="zh-CN"/>
                    </w:rPr>
                  </w:pPr>
                  <w:r>
                    <w:rPr>
                      <w:b/>
                      <w:bCs/>
                      <w:sz w:val="16"/>
                      <w:szCs w:val="16"/>
                      <w:lang w:eastAsia="zh-CN"/>
                    </w:rPr>
                    <w:t>[38.211]</w:t>
                  </w:r>
                </w:p>
              </w:tc>
              <w:tc>
                <w:tcPr>
                  <w:tcW w:w="1159" w:type="dxa"/>
                  <w:tcBorders>
                    <w:top w:val="single" w:sz="12" w:space="0" w:color="auto"/>
                    <w:bottom w:val="single" w:sz="12" w:space="0" w:color="auto"/>
                    <w:right w:val="single" w:sz="12" w:space="0" w:color="auto"/>
                  </w:tcBorders>
                </w:tcPr>
                <w:p w14:paraId="587E36A4" w14:textId="77777777" w:rsidR="00310294" w:rsidRDefault="005E5E0C">
                  <w:pPr>
                    <w:spacing w:after="60"/>
                    <w:jc w:val="center"/>
                    <w:rPr>
                      <w:b/>
                      <w:bCs/>
                      <w:sz w:val="16"/>
                      <w:szCs w:val="16"/>
                      <w:lang w:eastAsia="zh-CN"/>
                    </w:rPr>
                  </w:pPr>
                  <w:r>
                    <w:rPr>
                      <w:b/>
                      <w:bCs/>
                      <w:sz w:val="16"/>
                      <w:szCs w:val="16"/>
                      <w:lang w:eastAsia="zh-CN"/>
                    </w:rPr>
                    <w:t xml:space="preserve">Repetition within slot </w:t>
                  </w:r>
                </w:p>
                <w:p w14:paraId="7D031800" w14:textId="77777777" w:rsidR="00310294" w:rsidRDefault="005E5E0C">
                  <w:pPr>
                    <w:spacing w:after="60"/>
                    <w:jc w:val="center"/>
                    <w:rPr>
                      <w:b/>
                      <w:bCs/>
                      <w:sz w:val="16"/>
                      <w:szCs w:val="16"/>
                      <w:lang w:eastAsia="zh-CN"/>
                    </w:rPr>
                  </w:pPr>
                  <w:r>
                    <w:rPr>
                      <w:b/>
                      <w:bCs/>
                      <w:sz w:val="16"/>
                      <w:szCs w:val="16"/>
                      <w:lang w:eastAsia="zh-CN"/>
                    </w:rPr>
                    <w:t>(</w:t>
                  </w:r>
                  <w:proofErr w:type="gramStart"/>
                  <w:r>
                    <w:rPr>
                      <w:b/>
                      <w:bCs/>
                      <w:sz w:val="16"/>
                      <w:szCs w:val="16"/>
                      <w:lang w:eastAsia="zh-CN"/>
                    </w:rPr>
                    <w:t>i.e.</w:t>
                  </w:r>
                  <w:proofErr w:type="gramEnd"/>
                  <w:r>
                    <w:rPr>
                      <w:b/>
                      <w:bCs/>
                      <w:sz w:val="16"/>
                      <w:szCs w:val="16"/>
                      <w:lang w:eastAsia="zh-CN"/>
                    </w:rPr>
                    <w:t xml:space="preserv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t xml:space="preserve"> </w:t>
                  </w:r>
                </w:p>
                <w:p w14:paraId="7ABCC3D0" w14:textId="77777777" w:rsidR="00310294" w:rsidRDefault="005E5E0C">
                  <w:pPr>
                    <w:spacing w:after="60"/>
                    <w:jc w:val="center"/>
                    <w:rPr>
                      <w:b/>
                      <w:bCs/>
                      <w:sz w:val="16"/>
                      <w:szCs w:val="16"/>
                      <w:lang w:eastAsia="zh-CN"/>
                    </w:rPr>
                  </w:pPr>
                  <w:r>
                    <w:rPr>
                      <w:b/>
                      <w:bCs/>
                      <w:sz w:val="16"/>
                      <w:szCs w:val="16"/>
                      <w:lang w:eastAsia="zh-CN"/>
                    </w:rPr>
                    <w:t>[38.211]</w:t>
                  </w:r>
                  <w:r>
                    <w:rPr>
                      <w:b/>
                      <w:bCs/>
                      <w:sz w:val="16"/>
                      <w:szCs w:val="16"/>
                      <w:lang w:eastAsia="zh-CN"/>
                    </w:rPr>
                    <w:fldChar w:fldCharType="begin"/>
                  </w:r>
                  <w:r>
                    <w:rPr>
                      <w:b/>
                      <w:bCs/>
                      <w:sz w:val="16"/>
                      <w:szCs w:val="16"/>
                      <w:lang w:eastAsia="zh-CN"/>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instrText xml:space="preserve"> </w:instrText>
                  </w:r>
                  <w:r>
                    <w:rPr>
                      <w:b/>
                      <w:bCs/>
                      <w:sz w:val="16"/>
                      <w:szCs w:val="16"/>
                      <w:lang w:eastAsia="zh-CN"/>
                    </w:rPr>
                    <w:fldChar w:fldCharType="end"/>
                  </w:r>
                  <w:r>
                    <w:rPr>
                      <w:b/>
                      <w:bCs/>
                      <w:sz w:val="16"/>
                      <w:szCs w:val="16"/>
                      <w:lang w:eastAsia="zh-CN"/>
                    </w:rPr>
                    <w:t>)</w:t>
                  </w:r>
                </w:p>
              </w:tc>
              <w:tc>
                <w:tcPr>
                  <w:tcW w:w="764" w:type="dxa"/>
                  <w:tcBorders>
                    <w:top w:val="single" w:sz="12" w:space="0" w:color="auto"/>
                    <w:bottom w:val="single" w:sz="12" w:space="0" w:color="auto"/>
                    <w:right w:val="single" w:sz="12" w:space="0" w:color="auto"/>
                  </w:tcBorders>
                </w:tcPr>
                <w:p w14:paraId="36B100AB" w14:textId="77777777" w:rsidR="00310294" w:rsidRDefault="005E5E0C">
                  <w:pPr>
                    <w:spacing w:after="60"/>
                    <w:jc w:val="center"/>
                    <w:rPr>
                      <w:b/>
                      <w:bCs/>
                      <w:sz w:val="16"/>
                      <w:szCs w:val="16"/>
                      <w:lang w:eastAsia="zh-CN"/>
                    </w:rPr>
                  </w:pPr>
                  <w:r>
                    <w:rPr>
                      <w:b/>
                      <w:bCs/>
                      <w:sz w:val="16"/>
                      <w:szCs w:val="16"/>
                      <w:lang w:eastAsia="zh-CN"/>
                    </w:rPr>
                    <w:t xml:space="preserve">Comb size </w:t>
                  </w:r>
                </w:p>
                <w:p w14:paraId="3F736E92" w14:textId="77777777" w:rsidR="00310294" w:rsidRDefault="00D22820">
                  <w:pPr>
                    <w:spacing w:after="60"/>
                    <w:jc w:val="center"/>
                    <w:rPr>
                      <w:b/>
                      <w:bCs/>
                      <w:sz w:val="16"/>
                      <w:szCs w:val="16"/>
                      <w:lang w:eastAsia="zh-CN"/>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005E5E0C">
                    <w:rPr>
                      <w:b/>
                      <w:bCs/>
                      <w:sz w:val="16"/>
                      <w:szCs w:val="16"/>
                      <w:lang w:eastAsia="zh-CN"/>
                    </w:rPr>
                    <w:t xml:space="preserve"> </w:t>
                  </w:r>
                </w:p>
                <w:p w14:paraId="4A65B7B2" w14:textId="77777777" w:rsidR="00310294" w:rsidRDefault="005E5E0C">
                  <w:pPr>
                    <w:spacing w:after="60"/>
                    <w:jc w:val="center"/>
                    <w:rPr>
                      <w:b/>
                      <w:bCs/>
                      <w:sz w:val="16"/>
                      <w:szCs w:val="16"/>
                      <w:lang w:eastAsia="zh-CN"/>
                    </w:rPr>
                  </w:pPr>
                  <w:r>
                    <w:rPr>
                      <w:b/>
                      <w:bCs/>
                      <w:sz w:val="16"/>
                      <w:szCs w:val="16"/>
                      <w:lang w:eastAsia="zh-CN"/>
                    </w:rPr>
                    <w:t>[38.211]</w:t>
                  </w:r>
                </w:p>
              </w:tc>
            </w:tr>
            <w:tr w:rsidR="00310294" w14:paraId="00CA38A2" w14:textId="77777777">
              <w:trPr>
                <w:trHeight w:val="48"/>
              </w:trPr>
              <w:tc>
                <w:tcPr>
                  <w:tcW w:w="837" w:type="dxa"/>
                  <w:tcBorders>
                    <w:top w:val="single" w:sz="12" w:space="0" w:color="auto"/>
                    <w:left w:val="single" w:sz="12" w:space="0" w:color="auto"/>
                  </w:tcBorders>
                  <w:shd w:val="clear" w:color="auto" w:fill="auto"/>
                </w:tcPr>
                <w:p w14:paraId="63292E95" w14:textId="77777777" w:rsidR="00310294" w:rsidRDefault="005E5E0C">
                  <w:pPr>
                    <w:spacing w:after="0"/>
                    <w:jc w:val="center"/>
                    <w:rPr>
                      <w:sz w:val="16"/>
                      <w:szCs w:val="16"/>
                      <w:lang w:eastAsia="zh-CN"/>
                    </w:rPr>
                  </w:pPr>
                  <w:r>
                    <w:rPr>
                      <w:sz w:val="16"/>
                      <w:szCs w:val="16"/>
                    </w:rPr>
                    <w:sym w:font="Symbol" w:char="F0B1"/>
                  </w:r>
                  <w:r>
                    <w:rPr>
                      <w:sz w:val="16"/>
                      <w:szCs w:val="16"/>
                    </w:rPr>
                    <w:t>4</w:t>
                  </w:r>
                </w:p>
              </w:tc>
              <w:tc>
                <w:tcPr>
                  <w:tcW w:w="574" w:type="dxa"/>
                  <w:vMerge w:val="restart"/>
                  <w:tcBorders>
                    <w:top w:val="single" w:sz="12" w:space="0" w:color="auto"/>
                  </w:tcBorders>
                  <w:shd w:val="clear" w:color="auto" w:fill="auto"/>
                  <w:vAlign w:val="center"/>
                </w:tcPr>
                <w:p w14:paraId="3DECFA72" w14:textId="77777777" w:rsidR="00310294" w:rsidRDefault="005E5E0C">
                  <w:pPr>
                    <w:spacing w:after="0"/>
                    <w:jc w:val="center"/>
                    <w:rPr>
                      <w:sz w:val="16"/>
                      <w:szCs w:val="16"/>
                      <w:lang w:eastAsia="zh-CN"/>
                    </w:rPr>
                  </w:pPr>
                  <w:r>
                    <w:rPr>
                      <w:sz w:val="16"/>
                      <w:szCs w:val="16"/>
                      <w:lang w:eastAsia="zh-CN"/>
                    </w:rPr>
                    <w:t>-3</w:t>
                  </w:r>
                </w:p>
              </w:tc>
              <w:tc>
                <w:tcPr>
                  <w:tcW w:w="1147" w:type="dxa"/>
                  <w:tcBorders>
                    <w:top w:val="single" w:sz="12" w:space="0" w:color="auto"/>
                    <w:right w:val="single" w:sz="12" w:space="0" w:color="auto"/>
                  </w:tcBorders>
                  <w:shd w:val="clear" w:color="auto" w:fill="auto"/>
                </w:tcPr>
                <w:p w14:paraId="4750CBF8"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01ADB9CC"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00BD6C47"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7DEF96DD"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6B7BA087" w14:textId="77777777" w:rsidR="00310294" w:rsidRDefault="005E5E0C">
                  <w:pPr>
                    <w:spacing w:after="0"/>
                    <w:jc w:val="center"/>
                    <w:rPr>
                      <w:sz w:val="16"/>
                      <w:szCs w:val="16"/>
                      <w:lang w:eastAsia="zh-CN"/>
                    </w:rPr>
                  </w:pPr>
                  <w:r>
                    <w:rPr>
                      <w:sz w:val="16"/>
                      <w:szCs w:val="16"/>
                      <w:lang w:eastAsia="zh-CN"/>
                    </w:rPr>
                    <w:t>All</w:t>
                  </w:r>
                </w:p>
              </w:tc>
            </w:tr>
            <w:tr w:rsidR="00310294" w14:paraId="1CBC21EE" w14:textId="77777777">
              <w:trPr>
                <w:trHeight w:val="247"/>
              </w:trPr>
              <w:tc>
                <w:tcPr>
                  <w:tcW w:w="837" w:type="dxa"/>
                  <w:tcBorders>
                    <w:left w:val="single" w:sz="12" w:space="0" w:color="auto"/>
                  </w:tcBorders>
                  <w:shd w:val="clear" w:color="auto" w:fill="auto"/>
                </w:tcPr>
                <w:p w14:paraId="68EB4D61" w14:textId="77777777" w:rsidR="00310294" w:rsidRDefault="005E5E0C">
                  <w:pPr>
                    <w:spacing w:after="0"/>
                    <w:jc w:val="center"/>
                    <w:rPr>
                      <w:sz w:val="16"/>
                      <w:szCs w:val="16"/>
                      <w:lang w:eastAsia="zh-CN"/>
                    </w:rPr>
                  </w:pPr>
                  <w:r>
                    <w:rPr>
                      <w:sz w:val="16"/>
                      <w:szCs w:val="16"/>
                    </w:rPr>
                    <w:sym w:font="Symbol" w:char="F0B1"/>
                  </w:r>
                  <w:r>
                    <w:rPr>
                      <w:sz w:val="16"/>
                      <w:szCs w:val="16"/>
                    </w:rPr>
                    <w:t>3</w:t>
                  </w:r>
                  <w:r>
                    <w:rPr>
                      <w:sz w:val="16"/>
                      <w:szCs w:val="16"/>
                      <w:lang w:eastAsia="zh-CN"/>
                    </w:rPr>
                    <w:t>.5</w:t>
                  </w:r>
                </w:p>
              </w:tc>
              <w:tc>
                <w:tcPr>
                  <w:tcW w:w="574" w:type="dxa"/>
                  <w:vMerge/>
                  <w:shd w:val="clear" w:color="auto" w:fill="auto"/>
                  <w:vAlign w:val="center"/>
                </w:tcPr>
                <w:p w14:paraId="26047ABA"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14E4F383"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2E5E9613"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7DB01431"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67038BF7"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0E1D7FCA" w14:textId="77777777" w:rsidR="00310294" w:rsidRDefault="005E5E0C">
                  <w:pPr>
                    <w:spacing w:after="0"/>
                    <w:jc w:val="center"/>
                    <w:rPr>
                      <w:sz w:val="16"/>
                      <w:szCs w:val="16"/>
                      <w:lang w:eastAsia="zh-CN"/>
                    </w:rPr>
                  </w:pPr>
                  <w:r>
                    <w:rPr>
                      <w:sz w:val="16"/>
                      <w:szCs w:val="16"/>
                      <w:lang w:eastAsia="zh-CN"/>
                    </w:rPr>
                    <w:t>All</w:t>
                  </w:r>
                </w:p>
              </w:tc>
            </w:tr>
            <w:tr w:rsidR="00310294" w14:paraId="51872538" w14:textId="77777777">
              <w:trPr>
                <w:trHeight w:val="247"/>
              </w:trPr>
              <w:tc>
                <w:tcPr>
                  <w:tcW w:w="837" w:type="dxa"/>
                  <w:tcBorders>
                    <w:left w:val="single" w:sz="12" w:space="0" w:color="auto"/>
                    <w:bottom w:val="single" w:sz="12" w:space="0" w:color="auto"/>
                  </w:tcBorders>
                  <w:shd w:val="clear" w:color="auto" w:fill="auto"/>
                </w:tcPr>
                <w:p w14:paraId="786E6E1D" w14:textId="77777777" w:rsidR="00310294" w:rsidRDefault="005E5E0C">
                  <w:pPr>
                    <w:spacing w:after="0"/>
                    <w:jc w:val="center"/>
                    <w:rPr>
                      <w:sz w:val="16"/>
                      <w:szCs w:val="16"/>
                    </w:rPr>
                  </w:pPr>
                  <w:r>
                    <w:rPr>
                      <w:sz w:val="16"/>
                      <w:szCs w:val="16"/>
                    </w:rPr>
                    <w:sym w:font="Symbol" w:char="F0B1"/>
                  </w:r>
                  <w:r>
                    <w:rPr>
                      <w:sz w:val="16"/>
                      <w:szCs w:val="16"/>
                    </w:rPr>
                    <w:t>3</w:t>
                  </w:r>
                </w:p>
              </w:tc>
              <w:tc>
                <w:tcPr>
                  <w:tcW w:w="574" w:type="dxa"/>
                  <w:vMerge/>
                  <w:tcBorders>
                    <w:bottom w:val="single" w:sz="12" w:space="0" w:color="auto"/>
                  </w:tcBorders>
                  <w:shd w:val="clear" w:color="auto" w:fill="auto"/>
                  <w:vAlign w:val="center"/>
                </w:tcPr>
                <w:p w14:paraId="3F8359C1"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2D170779"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678675E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2C674EE2"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1249EDA6"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392EBFF6" w14:textId="77777777" w:rsidR="00310294" w:rsidRDefault="005E5E0C">
                  <w:pPr>
                    <w:spacing w:after="0"/>
                    <w:jc w:val="center"/>
                    <w:rPr>
                      <w:sz w:val="16"/>
                      <w:szCs w:val="16"/>
                      <w:lang w:eastAsia="zh-CN"/>
                    </w:rPr>
                  </w:pPr>
                  <w:r>
                    <w:rPr>
                      <w:sz w:val="16"/>
                      <w:szCs w:val="16"/>
                      <w:lang w:eastAsia="zh-CN"/>
                    </w:rPr>
                    <w:t>All</w:t>
                  </w:r>
                </w:p>
              </w:tc>
            </w:tr>
            <w:tr w:rsidR="00310294" w14:paraId="3020130B" w14:textId="77777777">
              <w:trPr>
                <w:trHeight w:val="248"/>
              </w:trPr>
              <w:tc>
                <w:tcPr>
                  <w:tcW w:w="837" w:type="dxa"/>
                  <w:tcBorders>
                    <w:top w:val="single" w:sz="12" w:space="0" w:color="auto"/>
                    <w:left w:val="single" w:sz="12" w:space="0" w:color="auto"/>
                  </w:tcBorders>
                  <w:shd w:val="clear" w:color="auto" w:fill="auto"/>
                </w:tcPr>
                <w:p w14:paraId="48ABC1EA" w14:textId="77777777" w:rsidR="00310294" w:rsidRDefault="005E5E0C">
                  <w:pPr>
                    <w:spacing w:after="0"/>
                    <w:jc w:val="center"/>
                    <w:rPr>
                      <w:sz w:val="16"/>
                      <w:szCs w:val="16"/>
                      <w:lang w:eastAsia="zh-CN"/>
                    </w:rPr>
                  </w:pPr>
                  <w:r>
                    <w:rPr>
                      <w:sz w:val="16"/>
                      <w:szCs w:val="16"/>
                    </w:rPr>
                    <w:sym w:font="Symbol" w:char="F0B1"/>
                  </w:r>
                  <w:r>
                    <w:rPr>
                      <w:sz w:val="16"/>
                      <w:szCs w:val="16"/>
                    </w:rPr>
                    <w:t>6</w:t>
                  </w:r>
                </w:p>
              </w:tc>
              <w:tc>
                <w:tcPr>
                  <w:tcW w:w="574" w:type="dxa"/>
                  <w:vMerge w:val="restart"/>
                  <w:tcBorders>
                    <w:top w:val="single" w:sz="12" w:space="0" w:color="auto"/>
                  </w:tcBorders>
                  <w:shd w:val="clear" w:color="auto" w:fill="auto"/>
                  <w:vAlign w:val="center"/>
                </w:tcPr>
                <w:p w14:paraId="003B0F6B" w14:textId="77777777" w:rsidR="00310294" w:rsidRDefault="005E5E0C">
                  <w:pPr>
                    <w:spacing w:after="0"/>
                    <w:jc w:val="center"/>
                    <w:rPr>
                      <w:sz w:val="16"/>
                      <w:szCs w:val="16"/>
                      <w:lang w:eastAsia="zh-CN"/>
                    </w:rPr>
                  </w:pPr>
                  <w:r>
                    <w:rPr>
                      <w:sz w:val="16"/>
                      <w:szCs w:val="16"/>
                      <w:lang w:eastAsia="zh-CN"/>
                    </w:rPr>
                    <w:t>-6</w:t>
                  </w:r>
                </w:p>
              </w:tc>
              <w:tc>
                <w:tcPr>
                  <w:tcW w:w="1147" w:type="dxa"/>
                  <w:tcBorders>
                    <w:top w:val="single" w:sz="12" w:space="0" w:color="auto"/>
                    <w:right w:val="single" w:sz="12" w:space="0" w:color="auto"/>
                  </w:tcBorders>
                  <w:shd w:val="clear" w:color="auto" w:fill="auto"/>
                </w:tcPr>
                <w:p w14:paraId="74CB3470"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32A7B236"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666C9DB4"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6FEAE54B"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216B6576" w14:textId="77777777" w:rsidR="00310294" w:rsidRDefault="005E5E0C">
                  <w:pPr>
                    <w:spacing w:after="0"/>
                    <w:jc w:val="center"/>
                    <w:rPr>
                      <w:sz w:val="16"/>
                      <w:szCs w:val="16"/>
                      <w:lang w:eastAsia="zh-CN"/>
                    </w:rPr>
                  </w:pPr>
                  <w:r>
                    <w:rPr>
                      <w:sz w:val="16"/>
                      <w:szCs w:val="16"/>
                      <w:lang w:eastAsia="zh-CN"/>
                    </w:rPr>
                    <w:t>All</w:t>
                  </w:r>
                </w:p>
              </w:tc>
            </w:tr>
            <w:tr w:rsidR="00310294" w14:paraId="42AD9794" w14:textId="77777777">
              <w:trPr>
                <w:trHeight w:val="247"/>
              </w:trPr>
              <w:tc>
                <w:tcPr>
                  <w:tcW w:w="837" w:type="dxa"/>
                  <w:tcBorders>
                    <w:left w:val="single" w:sz="12" w:space="0" w:color="auto"/>
                  </w:tcBorders>
                  <w:shd w:val="clear" w:color="auto" w:fill="auto"/>
                </w:tcPr>
                <w:p w14:paraId="59876928" w14:textId="77777777" w:rsidR="00310294" w:rsidRDefault="005E5E0C">
                  <w:pPr>
                    <w:spacing w:after="0"/>
                    <w:jc w:val="center"/>
                    <w:rPr>
                      <w:sz w:val="16"/>
                      <w:szCs w:val="16"/>
                      <w:lang w:eastAsia="zh-CN"/>
                    </w:rPr>
                  </w:pPr>
                  <w:r>
                    <w:rPr>
                      <w:sz w:val="16"/>
                      <w:szCs w:val="16"/>
                    </w:rPr>
                    <w:sym w:font="Symbol" w:char="F0B1"/>
                  </w:r>
                  <w:r>
                    <w:rPr>
                      <w:sz w:val="16"/>
                      <w:szCs w:val="16"/>
                    </w:rPr>
                    <w:t>5</w:t>
                  </w:r>
                </w:p>
              </w:tc>
              <w:tc>
                <w:tcPr>
                  <w:tcW w:w="574" w:type="dxa"/>
                  <w:vMerge/>
                  <w:shd w:val="clear" w:color="auto" w:fill="auto"/>
                  <w:vAlign w:val="center"/>
                </w:tcPr>
                <w:p w14:paraId="3ADA0D68"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5A411B82"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0EC92412"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557971D9"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2F116B39"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4A4B37EF" w14:textId="77777777" w:rsidR="00310294" w:rsidRDefault="005E5E0C">
                  <w:pPr>
                    <w:spacing w:after="0"/>
                    <w:jc w:val="center"/>
                    <w:rPr>
                      <w:sz w:val="16"/>
                      <w:szCs w:val="16"/>
                      <w:lang w:eastAsia="zh-CN"/>
                    </w:rPr>
                  </w:pPr>
                  <w:r>
                    <w:rPr>
                      <w:sz w:val="16"/>
                      <w:szCs w:val="16"/>
                      <w:lang w:eastAsia="zh-CN"/>
                    </w:rPr>
                    <w:t>All</w:t>
                  </w:r>
                </w:p>
              </w:tc>
            </w:tr>
            <w:tr w:rsidR="00310294" w14:paraId="2AE8A259" w14:textId="77777777">
              <w:trPr>
                <w:trHeight w:val="247"/>
              </w:trPr>
              <w:tc>
                <w:tcPr>
                  <w:tcW w:w="837" w:type="dxa"/>
                  <w:tcBorders>
                    <w:left w:val="single" w:sz="12" w:space="0" w:color="auto"/>
                    <w:bottom w:val="single" w:sz="12" w:space="0" w:color="auto"/>
                  </w:tcBorders>
                  <w:shd w:val="clear" w:color="auto" w:fill="auto"/>
                </w:tcPr>
                <w:p w14:paraId="189CD4BF" w14:textId="77777777" w:rsidR="00310294" w:rsidRDefault="005E5E0C">
                  <w:pPr>
                    <w:spacing w:after="0"/>
                    <w:jc w:val="center"/>
                    <w:rPr>
                      <w:sz w:val="16"/>
                      <w:szCs w:val="16"/>
                    </w:rPr>
                  </w:pPr>
                  <w:r>
                    <w:rPr>
                      <w:sz w:val="16"/>
                      <w:szCs w:val="16"/>
                    </w:rPr>
                    <w:sym w:font="Symbol" w:char="F0B1"/>
                  </w:r>
                  <w:r>
                    <w:rPr>
                      <w:sz w:val="16"/>
                      <w:szCs w:val="16"/>
                    </w:rPr>
                    <w:t>4</w:t>
                  </w:r>
                </w:p>
              </w:tc>
              <w:tc>
                <w:tcPr>
                  <w:tcW w:w="574" w:type="dxa"/>
                  <w:vMerge/>
                  <w:tcBorders>
                    <w:bottom w:val="single" w:sz="12" w:space="0" w:color="auto"/>
                  </w:tcBorders>
                  <w:shd w:val="clear" w:color="auto" w:fill="auto"/>
                  <w:vAlign w:val="center"/>
                </w:tcPr>
                <w:p w14:paraId="539A5DE8"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641161CC"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09E1CB1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363A08FA"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6B7738CF"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57CB3CCE" w14:textId="77777777" w:rsidR="00310294" w:rsidRDefault="005E5E0C">
                  <w:pPr>
                    <w:spacing w:after="0"/>
                    <w:jc w:val="center"/>
                    <w:rPr>
                      <w:sz w:val="16"/>
                      <w:szCs w:val="16"/>
                      <w:lang w:eastAsia="zh-CN"/>
                    </w:rPr>
                  </w:pPr>
                  <w:r>
                    <w:rPr>
                      <w:sz w:val="16"/>
                      <w:szCs w:val="16"/>
                      <w:lang w:eastAsia="zh-CN"/>
                    </w:rPr>
                    <w:t>All</w:t>
                  </w:r>
                </w:p>
              </w:tc>
            </w:tr>
            <w:tr w:rsidR="00310294" w14:paraId="5D13851C" w14:textId="77777777">
              <w:trPr>
                <w:trHeight w:val="248"/>
              </w:trPr>
              <w:tc>
                <w:tcPr>
                  <w:tcW w:w="837" w:type="dxa"/>
                  <w:tcBorders>
                    <w:top w:val="single" w:sz="12" w:space="0" w:color="auto"/>
                    <w:left w:val="single" w:sz="12" w:space="0" w:color="auto"/>
                  </w:tcBorders>
                  <w:shd w:val="clear" w:color="auto" w:fill="auto"/>
                </w:tcPr>
                <w:p w14:paraId="39A8FF4F" w14:textId="77777777" w:rsidR="00310294" w:rsidRDefault="005E5E0C">
                  <w:pPr>
                    <w:spacing w:after="0"/>
                    <w:jc w:val="center"/>
                    <w:rPr>
                      <w:sz w:val="16"/>
                      <w:szCs w:val="16"/>
                      <w:lang w:eastAsia="zh-CN"/>
                    </w:rPr>
                  </w:pPr>
                  <w:r>
                    <w:rPr>
                      <w:sz w:val="16"/>
                      <w:szCs w:val="16"/>
                    </w:rPr>
                    <w:sym w:font="Symbol" w:char="F0B1"/>
                  </w:r>
                  <w:r>
                    <w:rPr>
                      <w:sz w:val="16"/>
                      <w:szCs w:val="16"/>
                    </w:rPr>
                    <w:t>9</w:t>
                  </w:r>
                </w:p>
              </w:tc>
              <w:tc>
                <w:tcPr>
                  <w:tcW w:w="574" w:type="dxa"/>
                  <w:vMerge w:val="restart"/>
                  <w:tcBorders>
                    <w:top w:val="single" w:sz="12" w:space="0" w:color="auto"/>
                  </w:tcBorders>
                  <w:shd w:val="clear" w:color="auto" w:fill="auto"/>
                  <w:vAlign w:val="center"/>
                </w:tcPr>
                <w:p w14:paraId="23573E69" w14:textId="77777777" w:rsidR="00310294" w:rsidRDefault="005E5E0C">
                  <w:pPr>
                    <w:spacing w:after="0"/>
                    <w:jc w:val="center"/>
                    <w:rPr>
                      <w:sz w:val="16"/>
                      <w:szCs w:val="16"/>
                      <w:lang w:eastAsia="zh-CN"/>
                    </w:rPr>
                  </w:pPr>
                  <w:r>
                    <w:rPr>
                      <w:sz w:val="16"/>
                      <w:szCs w:val="16"/>
                      <w:lang w:eastAsia="zh-CN"/>
                    </w:rPr>
                    <w:t>-13</w:t>
                  </w:r>
                </w:p>
              </w:tc>
              <w:tc>
                <w:tcPr>
                  <w:tcW w:w="1147" w:type="dxa"/>
                  <w:tcBorders>
                    <w:top w:val="single" w:sz="12" w:space="0" w:color="auto"/>
                    <w:right w:val="single" w:sz="12" w:space="0" w:color="auto"/>
                  </w:tcBorders>
                  <w:shd w:val="clear" w:color="auto" w:fill="auto"/>
                </w:tcPr>
                <w:p w14:paraId="65020B46"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1A776110"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70D3541D"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764ECA4D"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47B3F039" w14:textId="77777777" w:rsidR="00310294" w:rsidRDefault="005E5E0C">
                  <w:pPr>
                    <w:spacing w:after="0"/>
                    <w:jc w:val="center"/>
                    <w:rPr>
                      <w:sz w:val="16"/>
                      <w:szCs w:val="16"/>
                      <w:lang w:eastAsia="zh-CN"/>
                    </w:rPr>
                  </w:pPr>
                  <w:r>
                    <w:rPr>
                      <w:sz w:val="16"/>
                      <w:szCs w:val="16"/>
                      <w:lang w:eastAsia="zh-CN"/>
                    </w:rPr>
                    <w:t>All</w:t>
                  </w:r>
                </w:p>
              </w:tc>
            </w:tr>
            <w:tr w:rsidR="00310294" w14:paraId="7A9C661D" w14:textId="77777777">
              <w:trPr>
                <w:trHeight w:val="247"/>
              </w:trPr>
              <w:tc>
                <w:tcPr>
                  <w:tcW w:w="837" w:type="dxa"/>
                  <w:tcBorders>
                    <w:left w:val="single" w:sz="12" w:space="0" w:color="auto"/>
                  </w:tcBorders>
                  <w:shd w:val="clear" w:color="auto" w:fill="auto"/>
                </w:tcPr>
                <w:p w14:paraId="50E66B2C" w14:textId="77777777" w:rsidR="00310294" w:rsidRDefault="005E5E0C">
                  <w:pPr>
                    <w:spacing w:after="0"/>
                    <w:jc w:val="center"/>
                    <w:rPr>
                      <w:sz w:val="16"/>
                      <w:szCs w:val="16"/>
                      <w:lang w:eastAsia="zh-CN"/>
                    </w:rPr>
                  </w:pPr>
                  <w:r>
                    <w:rPr>
                      <w:sz w:val="16"/>
                      <w:szCs w:val="16"/>
                    </w:rPr>
                    <w:sym w:font="Symbol" w:char="F0B1"/>
                  </w:r>
                  <w:r>
                    <w:rPr>
                      <w:sz w:val="16"/>
                      <w:szCs w:val="16"/>
                    </w:rPr>
                    <w:t>7</w:t>
                  </w:r>
                </w:p>
              </w:tc>
              <w:tc>
                <w:tcPr>
                  <w:tcW w:w="574" w:type="dxa"/>
                  <w:vMerge/>
                  <w:shd w:val="clear" w:color="auto" w:fill="auto"/>
                </w:tcPr>
                <w:p w14:paraId="32AA5552"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4B97F890"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20279AFC"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2A7173E4"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5D77AA19"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52C56ABB" w14:textId="77777777" w:rsidR="00310294" w:rsidRDefault="005E5E0C">
                  <w:pPr>
                    <w:spacing w:after="0"/>
                    <w:jc w:val="center"/>
                    <w:rPr>
                      <w:sz w:val="16"/>
                      <w:szCs w:val="16"/>
                      <w:lang w:eastAsia="zh-CN"/>
                    </w:rPr>
                  </w:pPr>
                  <w:r>
                    <w:rPr>
                      <w:sz w:val="16"/>
                      <w:szCs w:val="16"/>
                      <w:lang w:eastAsia="zh-CN"/>
                    </w:rPr>
                    <w:t>All</w:t>
                  </w:r>
                </w:p>
              </w:tc>
            </w:tr>
            <w:tr w:rsidR="00310294" w14:paraId="79C56238" w14:textId="77777777">
              <w:trPr>
                <w:trHeight w:val="247"/>
              </w:trPr>
              <w:tc>
                <w:tcPr>
                  <w:tcW w:w="837" w:type="dxa"/>
                  <w:tcBorders>
                    <w:left w:val="single" w:sz="12" w:space="0" w:color="auto"/>
                    <w:bottom w:val="single" w:sz="12" w:space="0" w:color="auto"/>
                  </w:tcBorders>
                  <w:shd w:val="clear" w:color="auto" w:fill="auto"/>
                </w:tcPr>
                <w:p w14:paraId="5D067319" w14:textId="77777777" w:rsidR="00310294" w:rsidRDefault="005E5E0C">
                  <w:pPr>
                    <w:spacing w:after="0"/>
                    <w:jc w:val="center"/>
                    <w:rPr>
                      <w:sz w:val="16"/>
                      <w:szCs w:val="16"/>
                    </w:rPr>
                  </w:pPr>
                  <w:r>
                    <w:rPr>
                      <w:sz w:val="16"/>
                      <w:szCs w:val="16"/>
                    </w:rPr>
                    <w:sym w:font="Symbol" w:char="F0B1"/>
                  </w:r>
                  <w:r>
                    <w:rPr>
                      <w:sz w:val="16"/>
                      <w:szCs w:val="16"/>
                    </w:rPr>
                    <w:t>6</w:t>
                  </w:r>
                </w:p>
              </w:tc>
              <w:tc>
                <w:tcPr>
                  <w:tcW w:w="574" w:type="dxa"/>
                  <w:vMerge/>
                  <w:tcBorders>
                    <w:bottom w:val="single" w:sz="12" w:space="0" w:color="auto"/>
                  </w:tcBorders>
                  <w:shd w:val="clear" w:color="auto" w:fill="auto"/>
                </w:tcPr>
                <w:p w14:paraId="5B7A7CFE"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051A003B"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518796B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59AF09E2"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2B1AFD8B"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457D7A30" w14:textId="77777777" w:rsidR="00310294" w:rsidRDefault="005E5E0C">
                  <w:pPr>
                    <w:spacing w:after="0"/>
                    <w:jc w:val="center"/>
                    <w:rPr>
                      <w:sz w:val="16"/>
                      <w:szCs w:val="16"/>
                      <w:lang w:eastAsia="zh-CN"/>
                    </w:rPr>
                  </w:pPr>
                  <w:r>
                    <w:rPr>
                      <w:sz w:val="16"/>
                      <w:szCs w:val="16"/>
                      <w:lang w:eastAsia="zh-CN"/>
                    </w:rPr>
                    <w:t>All</w:t>
                  </w:r>
                </w:p>
              </w:tc>
            </w:tr>
          </w:tbl>
          <w:p w14:paraId="2455F5EE" w14:textId="77777777" w:rsidR="00310294" w:rsidRDefault="00310294">
            <w:pPr>
              <w:rPr>
                <w:i/>
                <w:iCs/>
                <w:sz w:val="22"/>
                <w:szCs w:val="22"/>
                <w:lang w:eastAsia="zh-CN"/>
              </w:rPr>
            </w:pPr>
          </w:p>
          <w:p w14:paraId="10C88168" w14:textId="77777777" w:rsidR="00310294" w:rsidRDefault="005E5E0C">
            <w:pPr>
              <w:numPr>
                <w:ilvl w:val="0"/>
                <w:numId w:val="12"/>
              </w:numPr>
              <w:spacing w:line="240" w:lineRule="auto"/>
              <w:rPr>
                <w:i/>
                <w:iCs/>
                <w:sz w:val="22"/>
                <w:szCs w:val="22"/>
                <w:lang w:eastAsia="zh-CN"/>
              </w:rPr>
            </w:pPr>
            <w:r>
              <w:rPr>
                <w:b/>
                <w:bCs/>
                <w:i/>
                <w:iCs/>
                <w:sz w:val="22"/>
                <w:szCs w:val="22"/>
                <w:u w:val="single"/>
                <w:lang w:eastAsia="zh-CN"/>
              </w:rPr>
              <w:t>Proposal 4</w:t>
            </w:r>
            <w:r>
              <w:rPr>
                <w:i/>
                <w:iCs/>
                <w:sz w:val="22"/>
                <w:szCs w:val="22"/>
                <w:lang w:eastAsia="zh-CN"/>
              </w:rPr>
              <w:t>: The PRS-RSRP accuracy is defined based on the earlier agreed 4 samples (already in the core requirements). RAN4 shall not reopen the discussion on the number of samples.</w:t>
            </w:r>
          </w:p>
          <w:p w14:paraId="7719335E" w14:textId="77777777" w:rsidR="00310294" w:rsidRDefault="005E5E0C">
            <w:pPr>
              <w:numPr>
                <w:ilvl w:val="0"/>
                <w:numId w:val="12"/>
              </w:numPr>
              <w:spacing w:line="240" w:lineRule="auto"/>
              <w:rPr>
                <w:i/>
                <w:iCs/>
                <w:sz w:val="22"/>
                <w:szCs w:val="22"/>
                <w:lang w:eastAsia="zh-CN"/>
              </w:rPr>
            </w:pPr>
            <w:r>
              <w:rPr>
                <w:b/>
                <w:bCs/>
                <w:i/>
                <w:iCs/>
                <w:sz w:val="22"/>
                <w:szCs w:val="22"/>
                <w:u w:val="single"/>
                <w:lang w:eastAsia="zh-CN"/>
              </w:rPr>
              <w:t>Proposal 5</w:t>
            </w:r>
            <w:r>
              <w:rPr>
                <w:i/>
                <w:iCs/>
                <w:sz w:val="22"/>
                <w:szCs w:val="22"/>
                <w:lang w:eastAsia="zh-CN"/>
              </w:rPr>
              <w:t>: discuss the collected simulation results for the agreed side conditions (-3 dB and -13 dB). Note: -6 dB somehow was mistakenly used in the template in RAN4#98-e in R4-2104092.</w:t>
            </w:r>
          </w:p>
          <w:p w14:paraId="1CD48D05" w14:textId="77777777" w:rsidR="00310294" w:rsidRDefault="00310294">
            <w:pPr>
              <w:tabs>
                <w:tab w:val="left" w:pos="538"/>
              </w:tabs>
              <w:spacing w:after="120" w:line="240" w:lineRule="auto"/>
            </w:pPr>
          </w:p>
        </w:tc>
      </w:tr>
      <w:tr w:rsidR="00310294" w14:paraId="33B68733" w14:textId="77777777">
        <w:trPr>
          <w:trHeight w:val="468"/>
        </w:trPr>
        <w:tc>
          <w:tcPr>
            <w:tcW w:w="802" w:type="pct"/>
          </w:tcPr>
          <w:p w14:paraId="31223E3F" w14:textId="77777777" w:rsidR="00310294" w:rsidRDefault="00D22820">
            <w:pPr>
              <w:spacing w:after="120" w:line="240" w:lineRule="auto"/>
              <w:rPr>
                <w:rFonts w:eastAsia="Times New Roman"/>
                <w:b/>
                <w:bCs/>
                <w:color w:val="0000FF"/>
                <w:u w:val="single"/>
                <w:lang w:val="en-US" w:eastAsia="zh-CN"/>
              </w:rPr>
            </w:pPr>
            <w:hyperlink r:id="rId32" w:history="1">
              <w:r w:rsidR="005E5E0C">
                <w:rPr>
                  <w:rStyle w:val="Hyperlink"/>
                  <w:rFonts w:ascii="Arial" w:eastAsia="Times New Roman" w:hAnsi="Arial" w:cs="Arial"/>
                  <w:b/>
                  <w:bCs/>
                  <w:sz w:val="16"/>
                  <w:szCs w:val="16"/>
                  <w:lang w:val="en-US" w:eastAsia="zh-CN"/>
                </w:rPr>
                <w:t>R4-2107008</w:t>
              </w:r>
            </w:hyperlink>
            <w:r w:rsidR="005E5E0C">
              <w:rPr>
                <w:rFonts w:ascii="Arial" w:eastAsia="Times New Roman" w:hAnsi="Arial" w:cs="Arial"/>
                <w:b/>
                <w:bCs/>
                <w:color w:val="0000FF"/>
                <w:sz w:val="16"/>
                <w:szCs w:val="16"/>
                <w:u w:val="single"/>
                <w:lang w:val="en-US" w:eastAsia="zh-CN"/>
              </w:rPr>
              <w:t xml:space="preserve"> </w:t>
            </w:r>
            <w:r w:rsidR="005E5E0C">
              <w:t>Discussion on accuracy requirements for PRS-RSRP measurement</w:t>
            </w:r>
          </w:p>
        </w:tc>
        <w:tc>
          <w:tcPr>
            <w:tcW w:w="707" w:type="pct"/>
          </w:tcPr>
          <w:p w14:paraId="09BABC0D" w14:textId="77777777" w:rsidR="00310294" w:rsidRDefault="005E5E0C">
            <w:pPr>
              <w:spacing w:after="120" w:line="240" w:lineRule="auto"/>
            </w:pPr>
            <w:r>
              <w:t xml:space="preserve">Huawei, </w:t>
            </w:r>
            <w:proofErr w:type="spellStart"/>
            <w:r>
              <w:t>HiSilicon</w:t>
            </w:r>
            <w:proofErr w:type="spellEnd"/>
          </w:p>
        </w:tc>
        <w:tc>
          <w:tcPr>
            <w:tcW w:w="3491" w:type="pct"/>
          </w:tcPr>
          <w:p w14:paraId="5BCCE4EF" w14:textId="77777777" w:rsidR="00310294" w:rsidRDefault="005E5E0C">
            <w:pPr>
              <w:spacing w:before="120" w:after="120"/>
              <w:rPr>
                <w:b/>
                <w:lang w:val="en-US" w:eastAsia="zh-CN"/>
              </w:rPr>
            </w:pPr>
            <w:r>
              <w:rPr>
                <w:b/>
                <w:lang w:val="en-US" w:eastAsia="zh-CN"/>
              </w:rPr>
              <w:t xml:space="preserve">Proposal 1: The RF margin for PRS-RSRP accuracy is defined as </w:t>
            </w:r>
          </w:p>
          <w:p w14:paraId="5E779717"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2.5dB for FR1 absolute accuracy requirements</w:t>
            </w:r>
          </w:p>
          <w:p w14:paraId="2CEC2745"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4dB for FR2 absolute accuracy requirements</w:t>
            </w:r>
          </w:p>
          <w:p w14:paraId="7AAB5AB4"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 xml:space="preserve">0dB for FR1 relative accuracy requirements </w:t>
            </w:r>
          </w:p>
          <w:p w14:paraId="1AC3A706"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0dB for FR2 relative accuracy requirements, provided that two PRS-RSRP are measured with the same Rx beam</w:t>
            </w:r>
          </w:p>
          <w:p w14:paraId="5EEB5FEE" w14:textId="77777777" w:rsidR="00310294" w:rsidRDefault="005E5E0C">
            <w:pPr>
              <w:spacing w:before="120" w:after="120"/>
              <w:rPr>
                <w:b/>
                <w:lang w:eastAsia="zh-CN"/>
              </w:rPr>
            </w:pPr>
            <w:r>
              <w:rPr>
                <w:b/>
                <w:lang w:eastAsia="zh-CN"/>
              </w:rPr>
              <w:t xml:space="preserve">Proposal 2: PRS-RSRP accuracy requirements are defined based on PRS configuration parameters of </w:t>
            </w:r>
          </w:p>
          <w:p w14:paraId="06CC03A2"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 xml:space="preserve">PRS BW defined in number of PRBs </w:t>
            </w:r>
          </w:p>
          <w:p w14:paraId="5BB40CFB"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 xml:space="preserve">PRS repetition factor </w:t>
            </w:r>
            <w:r>
              <w:rPr>
                <w:rFonts w:eastAsia="SimSun"/>
                <w:b/>
                <w:i/>
                <w:lang w:eastAsia="zh-CN"/>
              </w:rPr>
              <w:t>dl-PRS-</w:t>
            </w:r>
            <w:proofErr w:type="spellStart"/>
            <w:r>
              <w:rPr>
                <w:rFonts w:eastAsia="SimSun"/>
                <w:b/>
                <w:i/>
                <w:lang w:eastAsia="zh-CN"/>
              </w:rPr>
              <w:t>ResourceRepetitionFactor</w:t>
            </w:r>
            <w:proofErr w:type="spellEnd"/>
            <w:r>
              <w:rPr>
                <w:rFonts w:eastAsia="SimSun"/>
                <w:b/>
                <w:i/>
                <w:lang w:eastAsia="zh-CN"/>
              </w:rPr>
              <w:t xml:space="preserve"> * </w:t>
            </w:r>
            <w:r>
              <w:rPr>
                <w:b/>
                <w:i/>
              </w:rPr>
              <w:t>dl-PRS-</w:t>
            </w:r>
            <w:proofErr w:type="spellStart"/>
            <w:r>
              <w:rPr>
                <w:b/>
                <w:i/>
              </w:rPr>
              <w:t>NumSymbols</w:t>
            </w:r>
            <w:proofErr w:type="spellEnd"/>
            <w:r>
              <w:rPr>
                <w:b/>
                <w:i/>
              </w:rPr>
              <w:t xml:space="preserve"> / dl-PRS-</w:t>
            </w:r>
            <w:proofErr w:type="spellStart"/>
            <w:r>
              <w:rPr>
                <w:b/>
                <w:i/>
              </w:rPr>
              <w:t>CombSizeN</w:t>
            </w:r>
            <w:proofErr w:type="spellEnd"/>
          </w:p>
          <w:p w14:paraId="2562DCB1" w14:textId="77777777" w:rsidR="00310294" w:rsidRDefault="005E5E0C">
            <w:pPr>
              <w:spacing w:before="120" w:after="120"/>
              <w:rPr>
                <w:b/>
                <w:lang w:eastAsia="zh-CN"/>
              </w:rPr>
            </w:pPr>
            <w:r>
              <w:rPr>
                <w:b/>
                <w:lang w:val="en-US" w:eastAsia="zh-CN"/>
              </w:rPr>
              <w:t>Proposal 3a: For -3dB side condition, d</w:t>
            </w:r>
            <w:proofErr w:type="spellStart"/>
            <w:r>
              <w:rPr>
                <w:b/>
                <w:lang w:eastAsia="zh-CN"/>
              </w:rPr>
              <w:t>efine</w:t>
            </w:r>
            <w:proofErr w:type="spellEnd"/>
            <w:r>
              <w:rPr>
                <w:b/>
                <w:lang w:eastAsia="zh-CN"/>
              </w:rPr>
              <w:t xml:space="preserve"> a single set of accuracy requirements based on 24-PRB and no repetition.</w:t>
            </w:r>
          </w:p>
          <w:p w14:paraId="5CB92E2B" w14:textId="77777777" w:rsidR="00310294" w:rsidRDefault="005E5E0C">
            <w:pPr>
              <w:spacing w:before="120" w:after="120"/>
              <w:rPr>
                <w:b/>
                <w:lang w:eastAsia="zh-CN"/>
              </w:rPr>
            </w:pPr>
            <w:r>
              <w:rPr>
                <w:b/>
                <w:lang w:val="en-US" w:eastAsia="zh-CN"/>
              </w:rPr>
              <w:t>Proposal 3b: For -13dB side condition, consider the following two options</w:t>
            </w:r>
            <w:r>
              <w:rPr>
                <w:b/>
                <w:lang w:eastAsia="zh-CN"/>
              </w:rPr>
              <w:t>.</w:t>
            </w:r>
          </w:p>
          <w:p w14:paraId="472D067B"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pPr>
            <w:r>
              <w:rPr>
                <w:rFonts w:eastAsia="SimSun"/>
                <w:b/>
                <w:lang w:eastAsia="zh-CN"/>
              </w:rPr>
              <w:t xml:space="preserve">Option 1: define a single accuracy for all BWs based on different repetitions. </w:t>
            </w:r>
          </w:p>
          <w:p w14:paraId="255E74E0"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pPr>
            <w:r>
              <w:rPr>
                <w:rFonts w:eastAsia="SimSun"/>
                <w:b/>
                <w:lang w:eastAsia="zh-CN"/>
              </w:rPr>
              <w:t>Option 2: define different accuracies for different BWs based on no repetition</w:t>
            </w:r>
          </w:p>
        </w:tc>
      </w:tr>
    </w:tbl>
    <w:p w14:paraId="7C6D707D" w14:textId="77777777" w:rsidR="00310294" w:rsidRDefault="00310294">
      <w:pPr>
        <w:pStyle w:val="BodyText"/>
      </w:pPr>
    </w:p>
    <w:p w14:paraId="0D8157C3" w14:textId="77777777" w:rsidR="00310294" w:rsidRPr="00A56B61" w:rsidRDefault="005E5E0C">
      <w:pPr>
        <w:pStyle w:val="Heading2"/>
        <w:rPr>
          <w:lang w:val="en-US"/>
        </w:rPr>
      </w:pPr>
      <w:r w:rsidRPr="00A56B61">
        <w:rPr>
          <w:lang w:val="en-US"/>
        </w:rPr>
        <w:t>Open issues summary and companies’ views collection for 1st round</w:t>
      </w:r>
    </w:p>
    <w:p w14:paraId="36107A21" w14:textId="77777777" w:rsidR="00310294" w:rsidRDefault="005E5E0C">
      <w:pPr>
        <w:pStyle w:val="Heading3"/>
        <w:ind w:left="709" w:hanging="709"/>
        <w:rPr>
          <w:sz w:val="24"/>
          <w:szCs w:val="16"/>
          <w:lang w:val="en-US"/>
        </w:rPr>
      </w:pPr>
      <w:r>
        <w:rPr>
          <w:sz w:val="24"/>
          <w:szCs w:val="16"/>
          <w:lang w:val="en-US"/>
        </w:rPr>
        <w:t>Sub-topic 3-1 PRS-RSRP SINR side condition of #1</w:t>
      </w:r>
    </w:p>
    <w:p w14:paraId="312A16DC" w14:textId="77777777" w:rsidR="00310294" w:rsidRDefault="005E5E0C">
      <w:pPr>
        <w:rPr>
          <w:lang w:val="en-US" w:eastAsia="zh-CN"/>
        </w:rPr>
      </w:pPr>
      <w:r>
        <w:rPr>
          <w:lang w:val="en-US" w:eastAsia="zh-CN"/>
        </w:rPr>
        <w:t>Candidate options:</w:t>
      </w:r>
    </w:p>
    <w:p w14:paraId="36BBCBB7" w14:textId="77777777" w:rsidR="00310294" w:rsidRDefault="005E5E0C">
      <w:pPr>
        <w:pStyle w:val="ListParagraph"/>
        <w:numPr>
          <w:ilvl w:val="0"/>
          <w:numId w:val="8"/>
        </w:numPr>
        <w:ind w:firstLineChars="0"/>
        <w:rPr>
          <w:lang w:val="en-US" w:eastAsia="zh-CN"/>
        </w:rPr>
      </w:pPr>
      <w:r>
        <w:rPr>
          <w:rFonts w:eastAsiaTheme="minorEastAsia"/>
          <w:lang w:val="en-US" w:eastAsia="zh-CN"/>
        </w:rPr>
        <w:t>Option 1(OPPO): -6dB</w:t>
      </w:r>
    </w:p>
    <w:p w14:paraId="5D83047E" w14:textId="77777777" w:rsidR="00310294" w:rsidRDefault="005E5E0C">
      <w:pPr>
        <w:pStyle w:val="ListParagraph"/>
        <w:numPr>
          <w:ilvl w:val="0"/>
          <w:numId w:val="8"/>
        </w:numPr>
        <w:ind w:firstLineChars="0"/>
        <w:rPr>
          <w:lang w:val="en-US" w:eastAsia="zh-CN"/>
        </w:rPr>
      </w:pPr>
      <w:r>
        <w:rPr>
          <w:rFonts w:eastAsiaTheme="minorEastAsia"/>
          <w:lang w:val="en-US" w:eastAsia="zh-CN"/>
        </w:rPr>
        <w:t xml:space="preserve">Option 1a (CATT): </w:t>
      </w:r>
      <w:r>
        <w:rPr>
          <w:rFonts w:eastAsiaTheme="minorEastAsia" w:hint="eastAsia"/>
          <w:lang w:val="en-US" w:eastAsia="zh-CN"/>
        </w:rPr>
        <w:t>Define the side condition #1 for PRS RSRP measurement accuracy requirements in DL-</w:t>
      </w:r>
      <w:proofErr w:type="spellStart"/>
      <w:r>
        <w:rPr>
          <w:rFonts w:eastAsiaTheme="minorEastAsia" w:hint="eastAsia"/>
          <w:lang w:val="en-US" w:eastAsia="zh-CN"/>
        </w:rPr>
        <w:t>AoD</w:t>
      </w:r>
      <w:proofErr w:type="spellEnd"/>
      <w:r>
        <w:rPr>
          <w:rFonts w:eastAsiaTheme="minorEastAsia" w:hint="eastAsia"/>
          <w:lang w:val="en-US" w:eastAsia="zh-CN"/>
        </w:rPr>
        <w:t xml:space="preserve"> as -6dB.</w:t>
      </w:r>
    </w:p>
    <w:p w14:paraId="06504DE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(Ericsson):  -3dB </w:t>
      </w:r>
    </w:p>
    <w:p w14:paraId="51C8B775" w14:textId="77777777" w:rsidR="00310294" w:rsidRDefault="005E5E0C">
      <w:pPr>
        <w:rPr>
          <w:color w:val="4472C4" w:themeColor="accent1"/>
          <w:lang w:val="en-US" w:eastAsia="zh-CN"/>
        </w:rPr>
      </w:pPr>
      <w:r>
        <w:rPr>
          <w:highlight w:val="yellow"/>
          <w:lang w:val="en-US" w:eastAsia="zh-CN"/>
        </w:rPr>
        <w:t>Recommended WF</w:t>
      </w:r>
      <w:r>
        <w:rPr>
          <w:lang w:val="en-US" w:eastAsia="zh-CN"/>
        </w:rPr>
        <w:t xml:space="preserve">: </w:t>
      </w:r>
      <w:r>
        <w:rPr>
          <w:color w:val="4472C4" w:themeColor="accent1"/>
          <w:lang w:val="en-US" w:eastAsia="zh-CN"/>
        </w:rPr>
        <w:t xml:space="preserve">Could we agreed [-3dB] as there is ignorable performance variance and [-3dB] was agreed in the last meeting? </w:t>
      </w:r>
    </w:p>
    <w:p w14:paraId="1C32F3F9" w14:textId="77777777" w:rsidR="00310294" w:rsidRDefault="00310294">
      <w:pPr>
        <w:rPr>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3A6EB8F" w14:textId="77777777">
        <w:tc>
          <w:tcPr>
            <w:tcW w:w="1236" w:type="dxa"/>
          </w:tcPr>
          <w:p w14:paraId="69C6639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AE739F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E61A844" w14:textId="77777777">
        <w:tc>
          <w:tcPr>
            <w:tcW w:w="1236" w:type="dxa"/>
          </w:tcPr>
          <w:p w14:paraId="05A77D22"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5782CF7"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Since there are not obvious performance gap when SINR is -3dB and -6dB, we prefer to keep the -3dB as the side condition.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can support Option 2 and recommended WF.</w:t>
            </w:r>
          </w:p>
        </w:tc>
      </w:tr>
      <w:tr w:rsidR="00310294" w14:paraId="3E971C3F" w14:textId="77777777">
        <w:tc>
          <w:tcPr>
            <w:tcW w:w="1236" w:type="dxa"/>
          </w:tcPr>
          <w:p w14:paraId="33811CCF"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B3AFE7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1a. </w:t>
            </w:r>
          </w:p>
          <w:p w14:paraId="21406609" w14:textId="77777777" w:rsidR="00310294" w:rsidRDefault="005E5E0C">
            <w:pPr>
              <w:spacing w:after="120"/>
              <w:rPr>
                <w:rFonts w:eastAsiaTheme="minorEastAsia"/>
                <w:color w:val="0070C0"/>
                <w:lang w:val="en-US" w:eastAsia="zh-CN"/>
              </w:rPr>
            </w:pPr>
            <w:r>
              <w:rPr>
                <w:rFonts w:eastAsiaTheme="minorEastAsia" w:hint="eastAsia"/>
                <w:lang w:val="en-US" w:eastAsia="zh-CN"/>
              </w:rPr>
              <w:t xml:space="preserve">It </w:t>
            </w:r>
            <w:r>
              <w:rPr>
                <w:rFonts w:hint="eastAsia"/>
                <w:lang w:eastAsia="zh-CN"/>
              </w:rPr>
              <w:t xml:space="preserve">has been agreed that when the PRS RSRP measurement is configured to be measured along with RSTD or UE Rx-Tx time difference measurement, the side condition of PRS-RSRP should follow those of RSTD or Rx-Tx time difference </w:t>
            </w:r>
            <w:proofErr w:type="gramStart"/>
            <w:r>
              <w:rPr>
                <w:rFonts w:hint="eastAsia"/>
                <w:lang w:eastAsia="zh-CN"/>
              </w:rPr>
              <w:t>measurement</w:t>
            </w:r>
            <w:proofErr w:type="gramEnd"/>
            <w:r>
              <w:rPr>
                <w:rFonts w:hint="eastAsia"/>
                <w:lang w:eastAsia="zh-CN"/>
              </w:rPr>
              <w:t xml:space="preserve"> respectively. </w:t>
            </w:r>
            <w:r>
              <w:rPr>
                <w:lang w:eastAsia="zh-CN"/>
              </w:rPr>
              <w:t>T</w:t>
            </w:r>
            <w:r>
              <w:rPr>
                <w:rFonts w:hint="eastAsia"/>
                <w:lang w:eastAsia="zh-CN"/>
              </w:rPr>
              <w:t xml:space="preserve">hen </w:t>
            </w:r>
            <w:r>
              <w:rPr>
                <w:rFonts w:eastAsiaTheme="minorEastAsia" w:hint="eastAsia"/>
                <w:lang w:eastAsia="zh-CN"/>
              </w:rPr>
              <w:t xml:space="preserve">there is one thing to be clarified that whether the PRS-RSRP measurement is needed for reference cell in DL-TDOA? </w:t>
            </w:r>
            <w:r>
              <w:rPr>
                <w:rFonts w:eastAsiaTheme="minorEastAsia"/>
                <w:lang w:eastAsia="zh-CN"/>
              </w:rPr>
              <w:t>I</w:t>
            </w:r>
            <w:r>
              <w:rPr>
                <w:rFonts w:eastAsiaTheme="minorEastAsia" w:hint="eastAsia"/>
                <w:lang w:eastAsia="zh-CN"/>
              </w:rPr>
              <w:t xml:space="preserve">f it is needed, then the PRS-RSRP accuracy requirements for -6dB is needed. </w:t>
            </w:r>
            <w:proofErr w:type="gramStart"/>
            <w:r>
              <w:rPr>
                <w:rFonts w:eastAsiaTheme="minorEastAsia"/>
                <w:lang w:eastAsia="zh-CN"/>
              </w:rPr>
              <w:t>A</w:t>
            </w:r>
            <w:r>
              <w:rPr>
                <w:rFonts w:eastAsiaTheme="minorEastAsia" w:hint="eastAsia"/>
                <w:lang w:eastAsia="zh-CN"/>
              </w:rPr>
              <w:t>lso</w:t>
            </w:r>
            <w:proofErr w:type="gramEnd"/>
            <w:r>
              <w:rPr>
                <w:rFonts w:eastAsiaTheme="minorEastAsia" w:hint="eastAsia"/>
                <w:lang w:eastAsia="zh-CN"/>
              </w:rPr>
              <w:t xml:space="preserve"> while </w:t>
            </w:r>
            <w:r>
              <w:rPr>
                <w:color w:val="4472C4" w:themeColor="accent1"/>
                <w:lang w:val="en-US" w:eastAsia="zh-CN"/>
              </w:rPr>
              <w:t xml:space="preserve">there is ignorable performance variance </w:t>
            </w:r>
            <w:r>
              <w:rPr>
                <w:rFonts w:hint="eastAsia"/>
                <w:color w:val="4472C4" w:themeColor="accent1"/>
                <w:lang w:val="en-US" w:eastAsia="zh-CN"/>
              </w:rPr>
              <w:t xml:space="preserve">between -6dB </w:t>
            </w:r>
            <w:r>
              <w:rPr>
                <w:color w:val="4472C4" w:themeColor="accent1"/>
                <w:lang w:val="en-US" w:eastAsia="zh-CN"/>
              </w:rPr>
              <w:t>and -3dB</w:t>
            </w:r>
            <w:r>
              <w:rPr>
                <w:rFonts w:hint="eastAsia"/>
                <w:color w:val="4472C4" w:themeColor="accent1"/>
                <w:lang w:val="en-US" w:eastAsia="zh-CN"/>
              </w:rPr>
              <w:t xml:space="preserve">, why the </w:t>
            </w:r>
            <w:r>
              <w:rPr>
                <w:rFonts w:eastAsiaTheme="minorEastAsia" w:hint="eastAsia"/>
                <w:color w:val="4472C4" w:themeColor="accent1"/>
                <w:lang w:val="en-US" w:eastAsia="zh-CN"/>
              </w:rPr>
              <w:t>side condition is defined as a higher value?</w:t>
            </w:r>
          </w:p>
        </w:tc>
      </w:tr>
      <w:tr w:rsidR="00310294" w14:paraId="5D693D62" w14:textId="77777777">
        <w:tc>
          <w:tcPr>
            <w:tcW w:w="1236" w:type="dxa"/>
          </w:tcPr>
          <w:p w14:paraId="46236079" w14:textId="6EDC9478" w:rsidR="00310294" w:rsidRDefault="00CF4C15">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25CBBCC0" w14:textId="77777777" w:rsidR="00CF4C15" w:rsidRDefault="00CF4C15">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Recommended WF is fine. </w:t>
            </w:r>
          </w:p>
          <w:p w14:paraId="5638D5A7" w14:textId="754083DE" w:rsidR="00310294" w:rsidRDefault="00CF4C15">
            <w:pPr>
              <w:widowControl w:val="0"/>
              <w:spacing w:after="120" w:line="240" w:lineRule="auto"/>
              <w:ind w:right="28"/>
              <w:rPr>
                <w:rFonts w:eastAsiaTheme="minorEastAsia"/>
                <w:color w:val="0070C0"/>
                <w:lang w:val="en-US" w:eastAsia="zh-CN"/>
              </w:rPr>
            </w:pPr>
            <w:r>
              <w:rPr>
                <w:rFonts w:eastAsiaTheme="minorEastAsia"/>
                <w:color w:val="0070C0"/>
                <w:lang w:val="en-US" w:eastAsia="zh-CN"/>
              </w:rPr>
              <w:lastRenderedPageBreak/>
              <w:t>In addition, would SINR side condition for RSTD measurement accuracy requirements be also specified with (-3dB, -13dB)?</w:t>
            </w:r>
          </w:p>
        </w:tc>
      </w:tr>
      <w:tr w:rsidR="00F01B41" w14:paraId="0FEA988B" w14:textId="77777777">
        <w:tc>
          <w:tcPr>
            <w:tcW w:w="1236" w:type="dxa"/>
          </w:tcPr>
          <w:p w14:paraId="73E13834" w14:textId="4B9599F1" w:rsidR="00F01B41" w:rsidRDefault="00F01B41" w:rsidP="00F01B41">
            <w:pPr>
              <w:spacing w:after="120"/>
              <w:rPr>
                <w:rFonts w:eastAsiaTheme="minorEastAsia"/>
                <w:color w:val="0070C0"/>
                <w:lang w:val="en-US" w:eastAsia="zh-CN"/>
              </w:rPr>
            </w:pPr>
            <w:r>
              <w:rPr>
                <w:rFonts w:eastAsiaTheme="minorEastAsia"/>
                <w:color w:val="0070C0"/>
                <w:lang w:val="en-US" w:eastAsia="zh-CN"/>
              </w:rPr>
              <w:lastRenderedPageBreak/>
              <w:t xml:space="preserve">Huawei </w:t>
            </w:r>
          </w:p>
        </w:tc>
        <w:tc>
          <w:tcPr>
            <w:tcW w:w="8395" w:type="dxa"/>
          </w:tcPr>
          <w:p w14:paraId="223615AF" w14:textId="453F8D24"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fine with either option.</w:t>
            </w:r>
          </w:p>
        </w:tc>
      </w:tr>
      <w:tr w:rsidR="004A3C12" w14:paraId="26461592" w14:textId="77777777">
        <w:tc>
          <w:tcPr>
            <w:tcW w:w="1236" w:type="dxa"/>
          </w:tcPr>
          <w:p w14:paraId="43DE9B01" w14:textId="2BD46CA0" w:rsidR="004A3C12" w:rsidRDefault="004A3C12"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DED5E43" w14:textId="056A88D1" w:rsidR="004A3C12" w:rsidRDefault="007A1815"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the WF and option 2</w:t>
            </w:r>
          </w:p>
        </w:tc>
      </w:tr>
      <w:tr w:rsidR="00F2138D" w14:paraId="3D1026B8" w14:textId="77777777">
        <w:tc>
          <w:tcPr>
            <w:tcW w:w="1236" w:type="dxa"/>
          </w:tcPr>
          <w:p w14:paraId="287C4D55" w14:textId="3ABF98D7" w:rsidR="00F2138D" w:rsidRDefault="00F2138D" w:rsidP="00F2138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3AF745F" w14:textId="63573291" w:rsidR="00F2138D" w:rsidRDefault="00F2138D" w:rsidP="00F2138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Since there seems to be little difference in performance between the two options, one might argue that either choice is OK. However, option 1 is more inclusive because of the lower side-condition. Why is that not preferable? Also, option 1 is the same as the reference cell side condition for RSTD. Consistency between the side conditions would be another reason to prefer option 1a over option 2. Is there a compelling reason to choose option 2? </w:t>
            </w:r>
            <w:proofErr w:type="gramStart"/>
            <w:r>
              <w:rPr>
                <w:rFonts w:eastAsiaTheme="minorEastAsia"/>
                <w:color w:val="0070C0"/>
                <w:lang w:val="en-US" w:eastAsia="zh-CN"/>
              </w:rPr>
              <w:t>We’re</w:t>
            </w:r>
            <w:proofErr w:type="gramEnd"/>
            <w:r>
              <w:rPr>
                <w:rFonts w:eastAsiaTheme="minorEastAsia"/>
                <w:color w:val="0070C0"/>
                <w:lang w:val="en-US" w:eastAsia="zh-CN"/>
              </w:rPr>
              <w:t xml:space="preserve"> willing to discuss. For now, we prefer option 1a.</w:t>
            </w:r>
          </w:p>
        </w:tc>
      </w:tr>
      <w:tr w:rsidR="003B20A5" w14:paraId="086F63F6" w14:textId="77777777">
        <w:tc>
          <w:tcPr>
            <w:tcW w:w="1236" w:type="dxa"/>
          </w:tcPr>
          <w:p w14:paraId="38FB80A8" w14:textId="54832C96" w:rsidR="003B20A5" w:rsidRDefault="003B20A5" w:rsidP="00F2138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3838AC5" w14:textId="1077E501" w:rsidR="003B20A5" w:rsidRDefault="003B20A5" w:rsidP="00F2138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 and option 1a.</w:t>
            </w:r>
          </w:p>
        </w:tc>
      </w:tr>
    </w:tbl>
    <w:p w14:paraId="2964D103" w14:textId="77777777" w:rsidR="00310294" w:rsidRDefault="00310294">
      <w:pPr>
        <w:rPr>
          <w:lang w:eastAsia="zh-CN"/>
        </w:rPr>
      </w:pPr>
    </w:p>
    <w:p w14:paraId="1BB335F6" w14:textId="77777777" w:rsidR="00310294" w:rsidRDefault="00310294">
      <w:pPr>
        <w:rPr>
          <w:lang w:eastAsia="zh-CN"/>
        </w:rPr>
      </w:pPr>
    </w:p>
    <w:p w14:paraId="4529D7FD" w14:textId="77777777" w:rsidR="00310294" w:rsidRDefault="005E5E0C">
      <w:pPr>
        <w:pStyle w:val="Heading3"/>
        <w:ind w:left="709" w:hanging="709"/>
        <w:rPr>
          <w:sz w:val="24"/>
          <w:szCs w:val="16"/>
          <w:lang w:val="en-US"/>
        </w:rPr>
      </w:pPr>
      <w:r>
        <w:rPr>
          <w:sz w:val="24"/>
          <w:szCs w:val="16"/>
          <w:lang w:val="en-US"/>
        </w:rPr>
        <w:t>Sub-topic 3-2 How to define the accuracy requirements with the combinations of PRS BW and other parameters (e.g., comb size, repetition)</w:t>
      </w:r>
    </w:p>
    <w:p w14:paraId="714FD288"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1a (Huawei). </w:t>
      </w:r>
    </w:p>
    <w:p w14:paraId="1E4CB28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-3dB side condition, define a single set of accuracy requirements based on 24-PRB and no repetition.</w:t>
      </w:r>
    </w:p>
    <w:p w14:paraId="7F68C584"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-13dB side condition, consider the following two options.</w:t>
      </w:r>
    </w:p>
    <w:p w14:paraId="716E642B"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define a single accuracy for all BWs based on different repetitions or</w:t>
      </w:r>
    </w:p>
    <w:p w14:paraId="3305B258"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define different accuracies for different BWs based on no repetition</w:t>
      </w:r>
    </w:p>
    <w:p w14:paraId="7C97A30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1b (Intel, CATT): PRS-RSRP accuracy requirements are defined based on PRS configuration parameters of </w:t>
      </w:r>
    </w:p>
    <w:p w14:paraId="6055FAD7" w14:textId="77777777" w:rsidR="00310294" w:rsidRDefault="005E5E0C">
      <w:pPr>
        <w:pStyle w:val="ListParagraph"/>
        <w:numPr>
          <w:ilvl w:val="1"/>
          <w:numId w:val="8"/>
        </w:numPr>
        <w:ind w:left="420" w:firstLineChars="0" w:firstLine="0"/>
        <w:rPr>
          <w:rFonts w:eastAsiaTheme="minorEastAsia"/>
          <w:lang w:val="en-US" w:eastAsia="zh-CN"/>
        </w:rPr>
      </w:pPr>
      <w:r>
        <w:rPr>
          <w:rFonts w:eastAsiaTheme="minorEastAsia"/>
          <w:lang w:val="en-US" w:eastAsia="zh-CN"/>
        </w:rPr>
        <w:t>when SINR &gt;[-3dB</w:t>
      </w:r>
      <w:proofErr w:type="gramStart"/>
      <w:r>
        <w:rPr>
          <w:rFonts w:eastAsiaTheme="minorEastAsia"/>
          <w:lang w:val="en-US" w:eastAsia="zh-CN"/>
        </w:rPr>
        <w:t>] ,</w:t>
      </w:r>
      <w:proofErr w:type="gramEnd"/>
      <w:r>
        <w:rPr>
          <w:rFonts w:eastAsiaTheme="minorEastAsia"/>
          <w:lang w:val="en-US" w:eastAsia="zh-CN"/>
        </w:rPr>
        <w:t xml:space="preserve"> single set requirement</w:t>
      </w:r>
    </w:p>
    <w:p w14:paraId="5D84E60A" w14:textId="77777777" w:rsidR="00310294" w:rsidRDefault="005E5E0C">
      <w:pPr>
        <w:pStyle w:val="ListParagraph"/>
        <w:numPr>
          <w:ilvl w:val="1"/>
          <w:numId w:val="8"/>
        </w:numPr>
        <w:ind w:left="420" w:firstLineChars="0" w:firstLine="0"/>
        <w:rPr>
          <w:rFonts w:eastAsiaTheme="minorEastAsia"/>
          <w:lang w:val="en-US" w:eastAsia="zh-CN"/>
        </w:rPr>
      </w:pPr>
      <w:r>
        <w:rPr>
          <w:rFonts w:eastAsiaTheme="minorEastAsia"/>
          <w:lang w:val="en-US" w:eastAsia="zh-CN"/>
        </w:rPr>
        <w:t xml:space="preserve">when SINR &gt;[-13dB] </w:t>
      </w:r>
    </w:p>
    <w:p w14:paraId="4E7A08F7" w14:textId="77777777" w:rsidR="00310294" w:rsidRDefault="005E5E0C">
      <w:pPr>
        <w:pStyle w:val="ListParagraph"/>
        <w:numPr>
          <w:ilvl w:val="2"/>
          <w:numId w:val="13"/>
        </w:numPr>
        <w:ind w:firstLineChars="0"/>
        <w:rPr>
          <w:rFonts w:eastAsiaTheme="minorEastAsia"/>
          <w:lang w:val="en-US" w:eastAsia="zh-CN"/>
        </w:rPr>
      </w:pPr>
      <w:r>
        <w:rPr>
          <w:rFonts w:eastAsiaTheme="minorEastAsia"/>
          <w:lang w:val="en-US" w:eastAsia="zh-CN"/>
        </w:rPr>
        <w:t xml:space="preserve">PRS BW defined in number of PRBs </w:t>
      </w:r>
    </w:p>
    <w:p w14:paraId="3AB6C4D2" w14:textId="77777777" w:rsidR="00310294" w:rsidRDefault="005E5E0C">
      <w:pPr>
        <w:pStyle w:val="ListParagraph"/>
        <w:numPr>
          <w:ilvl w:val="0"/>
          <w:numId w:val="8"/>
        </w:numPr>
        <w:ind w:firstLineChars="0"/>
        <w:rPr>
          <w:i/>
          <w:iCs/>
          <w:lang w:eastAsia="zh-CN"/>
        </w:rPr>
      </w:pPr>
      <w:r>
        <w:rPr>
          <w:rFonts w:eastAsiaTheme="minorEastAsia"/>
          <w:lang w:val="en-US" w:eastAsia="zh-CN"/>
        </w:rPr>
        <w:t xml:space="preserve">Option 1c (Ericsson): </w:t>
      </w:r>
      <w:r>
        <w:rPr>
          <w:i/>
          <w:iCs/>
          <w:lang w:eastAsia="zh-CN"/>
        </w:rPr>
        <w:t xml:space="preserve">The PRS-RSRP accuracy requirements </w:t>
      </w:r>
    </w:p>
    <w:p w14:paraId="10A98502" w14:textId="77777777" w:rsidR="00310294" w:rsidRDefault="005E5E0C">
      <w:pPr>
        <w:pStyle w:val="ListParagraph"/>
        <w:numPr>
          <w:ilvl w:val="1"/>
          <w:numId w:val="8"/>
        </w:numPr>
        <w:ind w:firstLineChars="0"/>
        <w:rPr>
          <w:lang w:eastAsia="zh-CN"/>
        </w:rPr>
      </w:pPr>
      <w:r>
        <w:rPr>
          <w:lang w:eastAsia="zh-CN"/>
        </w:rPr>
        <w:t>Apply for:</w:t>
      </w:r>
    </w:p>
    <w:p w14:paraId="52605399" w14:textId="77777777" w:rsidR="00310294" w:rsidRDefault="005E5E0C">
      <w:pPr>
        <w:pStyle w:val="ListParagraph"/>
        <w:numPr>
          <w:ilvl w:val="2"/>
          <w:numId w:val="8"/>
        </w:numPr>
        <w:ind w:firstLineChars="0"/>
        <w:rPr>
          <w:lang w:eastAsia="zh-CN"/>
        </w:rPr>
      </w:pPr>
      <w:r>
        <w:rPr>
          <w:lang w:eastAsia="zh-CN"/>
        </w:rPr>
        <w:t>any DL-PRS-ResourceRepetitionFactor≥1 and</w:t>
      </w:r>
    </w:p>
    <w:p w14:paraId="5474056C" w14:textId="77777777" w:rsidR="00310294" w:rsidRDefault="005E5E0C">
      <w:pPr>
        <w:pStyle w:val="ListParagraph"/>
        <w:numPr>
          <w:ilvl w:val="2"/>
          <w:numId w:val="8"/>
        </w:numPr>
        <w:ind w:firstLineChars="0"/>
        <w:rPr>
          <w:lang w:eastAsia="zh-CN"/>
        </w:rPr>
      </w:pPr>
      <w:r>
        <w:rPr>
          <w:lang w:eastAsia="zh-CN"/>
        </w:rPr>
        <w:t>any L</w:t>
      </w:r>
      <w:r>
        <w:rPr>
          <w:vertAlign w:val="subscript"/>
          <w:lang w:eastAsia="zh-CN"/>
        </w:rPr>
        <w:t>PRS</w:t>
      </w:r>
      <w:r>
        <w:rPr>
          <w:lang w:eastAsia="zh-CN"/>
        </w:rPr>
        <w:t xml:space="preserve">≥2 which is given </w:t>
      </w:r>
      <w:r>
        <w:t>by the higher-layer parameter dl-PRS-</w:t>
      </w:r>
      <w:proofErr w:type="spellStart"/>
      <w:r>
        <w:t>NumSymbols</w:t>
      </w:r>
      <w:proofErr w:type="spellEnd"/>
    </w:p>
    <w:p w14:paraId="0200EF35" w14:textId="77777777" w:rsidR="00310294" w:rsidRDefault="005E5E0C">
      <w:pPr>
        <w:pStyle w:val="ListParagraph"/>
        <w:numPr>
          <w:ilvl w:val="2"/>
          <w:numId w:val="8"/>
        </w:numPr>
        <w:ind w:firstLineChars="0"/>
        <w:rPr>
          <w:lang w:eastAsia="zh-CN"/>
        </w:rPr>
      </w:pPr>
      <w:r>
        <w:t xml:space="preserve">any comb </w:t>
      </w:r>
      <w:proofErr w:type="gramStart"/>
      <w:r>
        <w:t>pattern</w:t>
      </w:r>
      <w:proofErr w:type="gramEnd"/>
      <w:r>
        <w:rPr>
          <w:lang w:eastAsia="zh-CN"/>
        </w:rPr>
        <w:t xml:space="preserve">. </w:t>
      </w:r>
    </w:p>
    <w:p w14:paraId="78E5781A" w14:textId="77777777" w:rsidR="00310294" w:rsidRDefault="005E5E0C">
      <w:pPr>
        <w:pStyle w:val="ListParagraph"/>
        <w:numPr>
          <w:ilvl w:val="1"/>
          <w:numId w:val="8"/>
        </w:numPr>
        <w:ind w:firstLineChars="0"/>
        <w:rPr>
          <w:i/>
          <w:iCs/>
          <w:lang w:eastAsia="zh-CN"/>
        </w:rPr>
      </w:pPr>
      <w:proofErr w:type="spellStart"/>
      <w:r>
        <w:rPr>
          <w:lang w:eastAsia="zh-CN"/>
        </w:rPr>
        <w:t>Dependend</w:t>
      </w:r>
      <w:proofErr w:type="spellEnd"/>
      <w:r>
        <w:rPr>
          <w:lang w:eastAsia="zh-CN"/>
        </w:rPr>
        <w:t xml:space="preserve"> on PRS BW in PRBs</w:t>
      </w:r>
    </w:p>
    <w:p w14:paraId="163D71F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1d(OPPO)</w:t>
      </w:r>
    </w:p>
    <w:p w14:paraId="4E49C627" w14:textId="77777777" w:rsidR="00310294" w:rsidRDefault="005E5E0C">
      <w:pPr>
        <w:pStyle w:val="ListParagraph"/>
        <w:numPr>
          <w:ilvl w:val="1"/>
          <w:numId w:val="8"/>
        </w:numPr>
        <w:ind w:firstLineChars="0"/>
        <w:rPr>
          <w:rFonts w:eastAsiaTheme="minorEastAsia"/>
          <w:bCs/>
          <w:lang w:val="en-US" w:eastAsia="zh-CN"/>
        </w:rPr>
      </w:pPr>
      <w:r>
        <w:rPr>
          <w:bCs/>
          <w:sz w:val="21"/>
        </w:rPr>
        <w:t>For PRS RSRP with high SINR side condition, support single set of accuracy requirements for different PRS configuration</w:t>
      </w:r>
    </w:p>
    <w:p w14:paraId="7F43B38F" w14:textId="77777777" w:rsidR="00310294" w:rsidRDefault="005E5E0C">
      <w:pPr>
        <w:pStyle w:val="ListParagraph"/>
        <w:numPr>
          <w:ilvl w:val="1"/>
          <w:numId w:val="8"/>
        </w:numPr>
        <w:ind w:firstLineChars="0"/>
        <w:rPr>
          <w:rFonts w:eastAsiaTheme="minorEastAsia"/>
          <w:bCs/>
          <w:lang w:val="en-US" w:eastAsia="zh-CN"/>
        </w:rPr>
      </w:pPr>
      <w:r>
        <w:rPr>
          <w:bCs/>
          <w:sz w:val="21"/>
        </w:rPr>
        <w:t>For PRS RSRP with low SINR side condition, the accuracy requirements should be defined based on PRS bandwidth*normalized PRS length.</w:t>
      </w:r>
    </w:p>
    <w:p w14:paraId="634C7CA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(vivo) Requirement sets can be further simplified or grouped based on agreements on accuracy.</w:t>
      </w:r>
    </w:p>
    <w:p w14:paraId="08569DFC" w14:textId="77777777" w:rsidR="00310294" w:rsidRDefault="005E5E0C">
      <w:pPr>
        <w:rPr>
          <w:rFonts w:eastAsiaTheme="minorEastAsia"/>
          <w:color w:val="4472C4" w:themeColor="accent1"/>
          <w:lang w:val="en-US" w:eastAsia="zh-CN"/>
        </w:rPr>
      </w:pPr>
      <w:r>
        <w:rPr>
          <w:highlight w:val="yellow"/>
          <w:lang w:val="en-US" w:eastAsia="zh-CN"/>
        </w:rPr>
        <w:t>Recommended WF</w:t>
      </w:r>
      <w:r>
        <w:rPr>
          <w:color w:val="4472C4" w:themeColor="accent1"/>
          <w:lang w:val="en-US" w:eastAsia="zh-CN"/>
        </w:rPr>
        <w:t xml:space="preserve">: </w:t>
      </w:r>
      <w:r>
        <w:rPr>
          <w:i/>
          <w:iCs/>
          <w:color w:val="4472C4" w:themeColor="accent1"/>
          <w:lang w:val="en-US" w:eastAsia="zh-CN"/>
        </w:rPr>
        <w:t>Regarding to the options above are quite similar, could we agree the following proposal?</w:t>
      </w:r>
    </w:p>
    <w:p w14:paraId="7DF7906E"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when SINR &gt;[-3dB</w:t>
      </w:r>
      <w:proofErr w:type="gramStart"/>
      <w:r>
        <w:rPr>
          <w:rFonts w:eastAsiaTheme="minorEastAsia"/>
          <w:color w:val="4472C4" w:themeColor="accent1"/>
          <w:lang w:val="en-US" w:eastAsia="zh-CN"/>
        </w:rPr>
        <w:t>] ,</w:t>
      </w:r>
      <w:proofErr w:type="gramEnd"/>
      <w:r>
        <w:rPr>
          <w:rFonts w:eastAsiaTheme="minorEastAsia"/>
          <w:color w:val="4472C4" w:themeColor="accent1"/>
          <w:lang w:val="en-US" w:eastAsia="zh-CN"/>
        </w:rPr>
        <w:t xml:space="preserve"> </w:t>
      </w:r>
    </w:p>
    <w:p w14:paraId="1D6CBB88"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lastRenderedPageBreak/>
        <w:t>single set requirement for all parameter sets</w:t>
      </w:r>
    </w:p>
    <w:p w14:paraId="6F6315B6"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when SINR &gt;[-13dB] </w:t>
      </w:r>
    </w:p>
    <w:p w14:paraId="4744E7FE"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single set requirement for all parameter sets or </w:t>
      </w:r>
    </w:p>
    <w:p w14:paraId="3984E54C"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multiple requirements depending on PRS BW (in </w:t>
      </w:r>
      <w:proofErr w:type="gramStart"/>
      <w:r>
        <w:rPr>
          <w:rFonts w:eastAsiaTheme="minorEastAsia"/>
          <w:color w:val="4472C4" w:themeColor="accent1"/>
          <w:lang w:val="en-US" w:eastAsia="zh-CN"/>
        </w:rPr>
        <w:t>PRBs )</w:t>
      </w:r>
      <w:proofErr w:type="gramEnd"/>
    </w:p>
    <w:p w14:paraId="3A5D6F46" w14:textId="77777777" w:rsidR="00310294" w:rsidRDefault="00310294">
      <w:pPr>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095AAE15" w14:textId="77777777">
        <w:tc>
          <w:tcPr>
            <w:tcW w:w="1236" w:type="dxa"/>
          </w:tcPr>
          <w:p w14:paraId="2D82A20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8EB8F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6DF07DD" w14:textId="77777777">
        <w:tc>
          <w:tcPr>
            <w:tcW w:w="1236" w:type="dxa"/>
          </w:tcPr>
          <w:p w14:paraId="76D500A4"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4868970"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According to the proposals on the RSRP requirements and simulation results from the different companies, there is little variance in case of SINR=-3/-6dB. </w:t>
            </w:r>
            <w:proofErr w:type="gramStart"/>
            <w:r>
              <w:rPr>
                <w:rFonts w:eastAsiaTheme="minorEastAsia"/>
                <w:color w:val="0070C0"/>
                <w:lang w:val="en-US" w:eastAsia="zh-CN"/>
              </w:rPr>
              <w:t>So</w:t>
            </w:r>
            <w:proofErr w:type="gramEnd"/>
            <w:r>
              <w:rPr>
                <w:rFonts w:eastAsiaTheme="minorEastAsia"/>
                <w:color w:val="0070C0"/>
                <w:lang w:val="en-US" w:eastAsia="zh-CN"/>
              </w:rPr>
              <w:t xml:space="preserve"> the single requirement for high SINR can be agreed. </w:t>
            </w:r>
          </w:p>
          <w:p w14:paraId="1853834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And for the requirements for low SINR (-13dB), we have not strong preference. But if we need to define the multiple requirements for PRS RSRP, only the PRS BW need to be considered.  </w:t>
            </w:r>
          </w:p>
        </w:tc>
      </w:tr>
      <w:tr w:rsidR="00310294" w14:paraId="7BEA6B70" w14:textId="77777777">
        <w:tc>
          <w:tcPr>
            <w:tcW w:w="1236" w:type="dxa"/>
          </w:tcPr>
          <w:p w14:paraId="453D8C6A"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540A442"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1b. </w:t>
            </w:r>
          </w:p>
        </w:tc>
      </w:tr>
      <w:tr w:rsidR="00310294" w14:paraId="74E2421A" w14:textId="77777777">
        <w:tc>
          <w:tcPr>
            <w:tcW w:w="1236" w:type="dxa"/>
          </w:tcPr>
          <w:p w14:paraId="6B28A45E" w14:textId="4B5044BB" w:rsidR="00310294" w:rsidRDefault="00CD272A">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1368D95" w14:textId="464D17AF" w:rsidR="00310294" w:rsidRDefault="00CD272A">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principle, recommended WF is fine. For SINR &gt; [-</w:t>
            </w:r>
            <w:proofErr w:type="gramStart"/>
            <w:r>
              <w:rPr>
                <w:rFonts w:eastAsiaTheme="minorEastAsia"/>
                <w:color w:val="0070C0"/>
                <w:lang w:val="en-US" w:eastAsia="zh-CN"/>
              </w:rPr>
              <w:t>13]dB</w:t>
            </w:r>
            <w:proofErr w:type="gramEnd"/>
            <w:r>
              <w:rPr>
                <w:rFonts w:eastAsiaTheme="minorEastAsia"/>
                <w:color w:val="0070C0"/>
                <w:lang w:val="en-US" w:eastAsia="zh-CN"/>
              </w:rPr>
              <w:t>, our view is that two set of requirements would be enough depending on PRS BW, e.g. one for smaller PRS BW and the other for larger PRS BW. Single set of requirements for lower SINR is not enough.</w:t>
            </w:r>
          </w:p>
        </w:tc>
      </w:tr>
      <w:tr w:rsidR="00F01B41" w14:paraId="4840FAA6" w14:textId="77777777">
        <w:tc>
          <w:tcPr>
            <w:tcW w:w="1236" w:type="dxa"/>
          </w:tcPr>
          <w:p w14:paraId="5D803B94" w14:textId="284F80B5"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B7A9208" w14:textId="0D096A89"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fine with the </w:t>
            </w:r>
            <w:r w:rsidRPr="00473857">
              <w:rPr>
                <w:rFonts w:eastAsiaTheme="minorEastAsia"/>
                <w:color w:val="0070C0"/>
                <w:lang w:val="en-US" w:eastAsia="zh-CN"/>
              </w:rPr>
              <w:t>Recommended WF</w:t>
            </w:r>
            <w:r>
              <w:rPr>
                <w:rFonts w:eastAsiaTheme="minorEastAsia"/>
                <w:color w:val="0070C0"/>
                <w:lang w:val="en-US" w:eastAsia="zh-CN"/>
              </w:rPr>
              <w:t>, except that the repetition number may need to be considered also.</w:t>
            </w:r>
          </w:p>
        </w:tc>
      </w:tr>
      <w:tr w:rsidR="009A3E30" w14:paraId="34D7C4A9" w14:textId="77777777">
        <w:tc>
          <w:tcPr>
            <w:tcW w:w="1236" w:type="dxa"/>
          </w:tcPr>
          <w:p w14:paraId="5678C394" w14:textId="2802DCAA" w:rsidR="009A3E30" w:rsidRDefault="009A3E30" w:rsidP="009A3E3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0D81B1C" w14:textId="77777777" w:rsidR="009A3E30" w:rsidRDefault="009A3E30" w:rsidP="009A3E30">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In our view, specifying different requirements as a function of num PRBs may be warranted for the lower side condition of -13 </w:t>
            </w:r>
            <w:proofErr w:type="spellStart"/>
            <w:r>
              <w:rPr>
                <w:rFonts w:eastAsiaTheme="minorEastAsia"/>
                <w:color w:val="0070C0"/>
                <w:lang w:val="en-US" w:eastAsia="zh-CN"/>
              </w:rPr>
              <w:t>dB.</w:t>
            </w:r>
            <w:proofErr w:type="spellEnd"/>
            <w:r>
              <w:rPr>
                <w:rFonts w:eastAsiaTheme="minorEastAsia"/>
                <w:color w:val="0070C0"/>
                <w:lang w:val="en-US" w:eastAsia="zh-CN"/>
              </w:rPr>
              <w:t xml:space="preserve"> Given that, </w:t>
            </w:r>
            <w:proofErr w:type="gramStart"/>
            <w:r>
              <w:rPr>
                <w:rFonts w:eastAsiaTheme="minorEastAsia"/>
                <w:color w:val="0070C0"/>
                <w:lang w:val="en-US" w:eastAsia="zh-CN"/>
              </w:rPr>
              <w:t>we’re</w:t>
            </w:r>
            <w:proofErr w:type="gramEnd"/>
            <w:r>
              <w:rPr>
                <w:rFonts w:eastAsiaTheme="minorEastAsia"/>
                <w:color w:val="0070C0"/>
                <w:lang w:val="en-US" w:eastAsia="zh-CN"/>
              </w:rPr>
              <w:t xml:space="preserve"> not sure if there would be much saving in specifying only a single requirement for all PRBs at the higher side condition (presumably they would be listed in the same table). We </w:t>
            </w:r>
            <w:proofErr w:type="gramStart"/>
            <w:r>
              <w:rPr>
                <w:rFonts w:eastAsiaTheme="minorEastAsia"/>
                <w:color w:val="0070C0"/>
                <w:lang w:val="en-US" w:eastAsia="zh-CN"/>
              </w:rPr>
              <w:t>don’t</w:t>
            </w:r>
            <w:proofErr w:type="gramEnd"/>
            <w:r>
              <w:rPr>
                <w:rFonts w:eastAsiaTheme="minorEastAsia"/>
                <w:color w:val="0070C0"/>
                <w:lang w:val="en-US" w:eastAsia="zh-CN"/>
              </w:rPr>
              <w:t xml:space="preserve"> have a very strong opinion on this.</w:t>
            </w:r>
          </w:p>
          <w:p w14:paraId="71F3E652" w14:textId="4D94C13C" w:rsidR="009A3E30" w:rsidRDefault="009A3E30" w:rsidP="009A3E30">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agree with Huawei that number of repetitions should be included in the proposed WF. </w:t>
            </w:r>
          </w:p>
        </w:tc>
      </w:tr>
      <w:tr w:rsidR="001556B1" w14:paraId="7750762F" w14:textId="77777777">
        <w:tc>
          <w:tcPr>
            <w:tcW w:w="1236" w:type="dxa"/>
          </w:tcPr>
          <w:p w14:paraId="5E71B60A" w14:textId="779EA51F" w:rsidR="001556B1" w:rsidRDefault="001556B1" w:rsidP="009A3E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B6185A2" w14:textId="3543F9EB" w:rsidR="001556B1" w:rsidRDefault="00CE1988" w:rsidP="009A3E30">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can support</w:t>
            </w:r>
            <w:r w:rsidR="001556B1">
              <w:rPr>
                <w:rFonts w:eastAsiaTheme="minorEastAsia"/>
                <w:color w:val="0070C0"/>
                <w:lang w:val="en-US" w:eastAsia="zh-CN"/>
              </w:rPr>
              <w:t xml:space="preserve"> the recommended WF</w:t>
            </w:r>
            <w:r>
              <w:rPr>
                <w:rFonts w:eastAsiaTheme="minorEastAsia"/>
                <w:color w:val="0070C0"/>
                <w:lang w:val="en-US" w:eastAsia="zh-CN"/>
              </w:rPr>
              <w:t xml:space="preserve"> as the starting point.</w:t>
            </w:r>
            <w:r w:rsidR="006F34E5">
              <w:rPr>
                <w:rFonts w:eastAsiaTheme="minorEastAsia"/>
                <w:color w:val="0070C0"/>
                <w:lang w:val="en-US" w:eastAsia="zh-CN"/>
              </w:rPr>
              <w:t xml:space="preserve"> </w:t>
            </w:r>
            <w:r w:rsidR="009274C9">
              <w:rPr>
                <w:rFonts w:eastAsiaTheme="minorEastAsia"/>
                <w:color w:val="0070C0"/>
                <w:lang w:val="en-US" w:eastAsia="zh-CN"/>
              </w:rPr>
              <w:t>For SINR &gt;-13</w:t>
            </w:r>
            <w:r w:rsidR="009274C9">
              <w:rPr>
                <w:rFonts w:eastAsiaTheme="minorEastAsia" w:hint="eastAsia"/>
                <w:color w:val="0070C0"/>
                <w:lang w:val="en-US" w:eastAsia="zh-CN"/>
              </w:rPr>
              <w:t>d</w:t>
            </w:r>
            <w:r w:rsidR="009274C9">
              <w:rPr>
                <w:rFonts w:eastAsiaTheme="minorEastAsia"/>
                <w:color w:val="0070C0"/>
                <w:lang w:val="en-US" w:eastAsia="zh-CN"/>
              </w:rPr>
              <w:t>B, our preference is to define multiple requirements depending on PRS BW and repetit</w:t>
            </w:r>
            <w:r w:rsidR="009274C9">
              <w:rPr>
                <w:rFonts w:eastAsiaTheme="minorEastAsia" w:hint="eastAsia"/>
                <w:color w:val="0070C0"/>
                <w:lang w:val="en-US" w:eastAsia="zh-CN"/>
              </w:rPr>
              <w:t>ions</w:t>
            </w:r>
            <w:r w:rsidR="009274C9">
              <w:rPr>
                <w:rFonts w:eastAsiaTheme="minorEastAsia"/>
                <w:color w:val="0070C0"/>
                <w:lang w:val="en-US" w:eastAsia="zh-CN"/>
              </w:rPr>
              <w:t xml:space="preserve"> based on the simulation results. But we are open to discuss </w:t>
            </w:r>
            <w:proofErr w:type="gramStart"/>
            <w:r w:rsidR="009274C9">
              <w:rPr>
                <w:rFonts w:eastAsiaTheme="minorEastAsia"/>
                <w:color w:val="0070C0"/>
                <w:lang w:val="en-US" w:eastAsia="zh-CN"/>
              </w:rPr>
              <w:t>the whether</w:t>
            </w:r>
            <w:proofErr w:type="gramEnd"/>
            <w:r w:rsidR="009274C9">
              <w:rPr>
                <w:rFonts w:eastAsiaTheme="minorEastAsia"/>
                <w:color w:val="0070C0"/>
                <w:lang w:val="en-US" w:eastAsia="zh-CN"/>
              </w:rPr>
              <w:t xml:space="preserve"> and how to capture repetitions in accuracy requirements.</w:t>
            </w:r>
          </w:p>
        </w:tc>
      </w:tr>
    </w:tbl>
    <w:p w14:paraId="270EC965" w14:textId="77777777" w:rsidR="00310294" w:rsidRDefault="00310294">
      <w:pPr>
        <w:rPr>
          <w:lang w:eastAsia="zh-CN"/>
        </w:rPr>
      </w:pPr>
    </w:p>
    <w:p w14:paraId="7D50FB88" w14:textId="77777777" w:rsidR="00310294" w:rsidRDefault="00310294">
      <w:pPr>
        <w:rPr>
          <w:lang w:val="en-US" w:eastAsia="zh-CN"/>
        </w:rPr>
      </w:pPr>
    </w:p>
    <w:p w14:paraId="26CE9A6D" w14:textId="77777777" w:rsidR="00310294" w:rsidRDefault="005E5E0C">
      <w:pPr>
        <w:pStyle w:val="Heading3"/>
        <w:ind w:left="709" w:hanging="709"/>
        <w:rPr>
          <w:sz w:val="24"/>
          <w:szCs w:val="16"/>
          <w:lang w:val="en-US"/>
        </w:rPr>
      </w:pPr>
      <w:r>
        <w:rPr>
          <w:sz w:val="24"/>
          <w:szCs w:val="16"/>
          <w:lang w:val="en-US"/>
        </w:rPr>
        <w:t>Sub-topic 3-3 RF calibration margin</w:t>
      </w:r>
    </w:p>
    <w:p w14:paraId="5F07118D" w14:textId="77777777" w:rsidR="00310294" w:rsidRDefault="005E5E0C">
      <w:pPr>
        <w:rPr>
          <w:lang w:val="en-US" w:eastAsia="zh-CN"/>
        </w:rPr>
      </w:pPr>
      <w:r>
        <w:rPr>
          <w:lang w:val="en-US" w:eastAsia="zh-CN"/>
        </w:rPr>
        <w:t>Candidate options:</w:t>
      </w:r>
    </w:p>
    <w:p w14:paraId="2D3932C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1(Huawei, vivo): </w:t>
      </w:r>
    </w:p>
    <w:p w14:paraId="065DCCFF" w14:textId="77777777" w:rsidR="00310294" w:rsidRDefault="005E5E0C">
      <w:pPr>
        <w:pStyle w:val="ListParagraph"/>
        <w:ind w:left="360" w:firstLineChars="0" w:firstLine="0"/>
        <w:rPr>
          <w:rFonts w:eastAsiaTheme="minorEastAsia"/>
          <w:lang w:val="en-US" w:eastAsia="zh-CN"/>
        </w:rPr>
      </w:pPr>
      <w:r>
        <w:rPr>
          <w:rFonts w:eastAsiaTheme="minorEastAsia"/>
          <w:lang w:val="en-US" w:eastAsia="zh-CN"/>
        </w:rPr>
        <w:t xml:space="preserve">The RF margin for PRS-RSRP accuracy is defined as </w:t>
      </w:r>
    </w:p>
    <w:p w14:paraId="578DF7CD" w14:textId="77777777" w:rsidR="00310294" w:rsidRDefault="005E5E0C">
      <w:pPr>
        <w:pStyle w:val="ListParagraph"/>
        <w:numPr>
          <w:ilvl w:val="1"/>
          <w:numId w:val="8"/>
        </w:numPr>
        <w:ind w:firstLineChars="0"/>
        <w:rPr>
          <w:rFonts w:eastAsiaTheme="minorEastAsia"/>
          <w:lang w:val="en-US" w:eastAsia="zh-CN"/>
        </w:rPr>
      </w:pPr>
      <w:r>
        <w:rPr>
          <w:rFonts w:eastAsiaTheme="minorEastAsia" w:hint="eastAsia"/>
          <w:lang w:val="en-US" w:eastAsia="zh-CN"/>
        </w:rPr>
        <w:t>2</w:t>
      </w:r>
      <w:r>
        <w:rPr>
          <w:rFonts w:eastAsiaTheme="minorEastAsia"/>
          <w:lang w:val="en-US" w:eastAsia="zh-CN"/>
        </w:rPr>
        <w:t>.5dB for FR1 absolute accuracy requirements</w:t>
      </w:r>
    </w:p>
    <w:p w14:paraId="7C6850E8"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4dB for FR2 absolute accuracy requirements</w:t>
      </w:r>
    </w:p>
    <w:p w14:paraId="48F4C18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0dB for FR1 relative accuracy requirements </w:t>
      </w:r>
    </w:p>
    <w:p w14:paraId="70B12B96"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0dB for FR2 relative accuracy requirements, provided that two PRS-RSRP are measured with the same Rx beam</w:t>
      </w:r>
    </w:p>
    <w:p w14:paraId="57E207A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 (Qualcomm):</w:t>
      </w:r>
    </w:p>
    <w:p w14:paraId="154BD2A8"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 </w:t>
      </w:r>
      <w:r>
        <w:rPr>
          <w:rFonts w:eastAsiaTheme="minorEastAsia"/>
          <w:lang w:val="en-US" w:eastAsia="zh-CN"/>
        </w:rPr>
        <w:sym w:font="Symbol" w:char="F0B1"/>
      </w:r>
      <w:r>
        <w:rPr>
          <w:rFonts w:eastAsiaTheme="minorEastAsia"/>
          <w:lang w:val="en-US" w:eastAsia="zh-CN"/>
        </w:rPr>
        <w:t>2.5 dB to PRS-RSRP absolute accuracy requirements for FR1.</w:t>
      </w:r>
    </w:p>
    <w:p w14:paraId="18DD33BA"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sym w:font="Symbol" w:char="F0B1"/>
      </w:r>
      <w:r>
        <w:rPr>
          <w:rFonts w:eastAsiaTheme="minorEastAsia"/>
          <w:lang w:val="en-US" w:eastAsia="zh-CN"/>
        </w:rPr>
        <w:t>4.0 dB to PRS-RSRP absolute accuracy requirements for FR2.</w:t>
      </w:r>
    </w:p>
    <w:p w14:paraId="79161EF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FFS the calibration error margins for PRS-RSRP relative accuracy requirements for FR1 and FR2.</w:t>
      </w:r>
    </w:p>
    <w:p w14:paraId="60AFC77E"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lastRenderedPageBreak/>
        <w:t>RAN4 needs to consider the following questions before deciding the calibration error margin for relative accuracy requirements:</w:t>
      </w:r>
    </w:p>
    <w:p w14:paraId="52852914"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reported for any positioning method using either absolute report mapping or differential report mapping.</w:t>
      </w:r>
    </w:p>
    <w:p w14:paraId="5985CB37"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corresponding to PRS resources from different TRPs.</w:t>
      </w:r>
    </w:p>
    <w:p w14:paraId="7CD1ECD8"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different PFLs or in the same PFL.</w:t>
      </w:r>
    </w:p>
    <w:p w14:paraId="1C7821F1"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 xml:space="preserve">Whether relative accuracy requirements would apply to any two PRS-RSRP measurements made in different </w:t>
      </w:r>
      <w:proofErr w:type="spellStart"/>
      <w:r>
        <w:rPr>
          <w:rFonts w:eastAsiaTheme="minorEastAsia"/>
          <w:lang w:val="en-US" w:eastAsia="zh-CN"/>
        </w:rPr>
        <w:t>FRs.</w:t>
      </w:r>
      <w:proofErr w:type="spellEnd"/>
    </w:p>
    <w:p w14:paraId="47BADD9D"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the same PFL with different Rx antennas/paths.</w:t>
      </w:r>
    </w:p>
    <w:p w14:paraId="66D49950"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with a large difference in RSRP levels (different AGC) in the same PFL.</w:t>
      </w:r>
    </w:p>
    <w:p w14:paraId="050A84A2"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with different Rx beams in FR2.</w:t>
      </w:r>
    </w:p>
    <w:p w14:paraId="7F8EE3E9" w14:textId="77777777" w:rsidR="00310294" w:rsidRDefault="00310294">
      <w:pPr>
        <w:pStyle w:val="ListParagraph"/>
        <w:ind w:firstLine="442"/>
        <w:rPr>
          <w:b/>
          <w:bCs/>
          <w:sz w:val="22"/>
          <w:szCs w:val="22"/>
          <w:lang w:eastAsia="zh-CN"/>
        </w:rPr>
      </w:pPr>
    </w:p>
    <w:p w14:paraId="27CA502A" w14:textId="77777777" w:rsidR="00310294" w:rsidRDefault="00310294">
      <w:pPr>
        <w:pStyle w:val="ListParagraph"/>
        <w:numPr>
          <w:ilvl w:val="1"/>
          <w:numId w:val="8"/>
        </w:numPr>
        <w:ind w:firstLineChars="0"/>
        <w:rPr>
          <w:rFonts w:eastAsiaTheme="minorEastAsia"/>
          <w:lang w:val="en-US" w:eastAsia="zh-CN"/>
        </w:rPr>
      </w:pPr>
    </w:p>
    <w:p w14:paraId="1772321A" w14:textId="77777777" w:rsidR="00310294" w:rsidRDefault="005E5E0C">
      <w:pPr>
        <w:rPr>
          <w:i/>
          <w:iCs/>
          <w:color w:val="0070C0"/>
          <w:lang w:val="en-US" w:eastAsia="zh-CN"/>
        </w:rPr>
      </w:pPr>
      <w:r>
        <w:rPr>
          <w:highlight w:val="yellow"/>
          <w:lang w:val="en-US" w:eastAsia="zh-CN"/>
        </w:rPr>
        <w:t>Recommended WF</w:t>
      </w:r>
      <w:r>
        <w:rPr>
          <w:lang w:val="en-US" w:eastAsia="zh-CN"/>
        </w:rPr>
        <w:t xml:space="preserve">: </w:t>
      </w:r>
      <w:r>
        <w:rPr>
          <w:i/>
          <w:iCs/>
          <w:color w:val="0070C0"/>
          <w:lang w:val="en-US" w:eastAsia="zh-CN"/>
        </w:rPr>
        <w:t>Could we agree the following proposals</w:t>
      </w:r>
    </w:p>
    <w:p w14:paraId="12F8D6EE" w14:textId="77777777" w:rsidR="00310294" w:rsidRDefault="005E5E0C">
      <w:pPr>
        <w:pStyle w:val="ListParagraph"/>
        <w:numPr>
          <w:ilvl w:val="1"/>
          <w:numId w:val="8"/>
        </w:numPr>
        <w:ind w:firstLineChars="0"/>
        <w:rPr>
          <w:rFonts w:eastAsiaTheme="minorEastAsia"/>
          <w:color w:val="0070C0"/>
          <w:lang w:val="en-US" w:eastAsia="zh-CN"/>
        </w:rPr>
      </w:pPr>
      <w:r>
        <w:rPr>
          <w:rFonts w:eastAsiaTheme="minorEastAsia" w:hint="eastAsia"/>
          <w:color w:val="0070C0"/>
          <w:lang w:val="en-US" w:eastAsia="zh-CN"/>
        </w:rPr>
        <w:t>2</w:t>
      </w:r>
      <w:r>
        <w:rPr>
          <w:rFonts w:eastAsiaTheme="minorEastAsia"/>
          <w:color w:val="0070C0"/>
          <w:lang w:val="en-US" w:eastAsia="zh-CN"/>
        </w:rPr>
        <w:t>.5dB for FR1 absolute accuracy requirements</w:t>
      </w:r>
    </w:p>
    <w:p w14:paraId="6F5A26E0" w14:textId="77777777" w:rsidR="00310294" w:rsidRDefault="005E5E0C">
      <w:pPr>
        <w:pStyle w:val="ListParagraph"/>
        <w:numPr>
          <w:ilvl w:val="1"/>
          <w:numId w:val="8"/>
        </w:numPr>
        <w:ind w:firstLineChars="0"/>
        <w:rPr>
          <w:color w:val="0070C0"/>
          <w:lang w:val="en-US" w:eastAsia="zh-CN"/>
        </w:rPr>
      </w:pPr>
      <w:r>
        <w:rPr>
          <w:rFonts w:eastAsiaTheme="minorEastAsia"/>
          <w:color w:val="0070C0"/>
          <w:lang w:val="en-US" w:eastAsia="zh-CN"/>
        </w:rPr>
        <w:t>4dB for FR2 absolute accuracy requirements</w:t>
      </w:r>
    </w:p>
    <w:p w14:paraId="709244FA" w14:textId="77777777" w:rsidR="00310294" w:rsidRDefault="005E5E0C">
      <w:pPr>
        <w:pStyle w:val="ListParagraph"/>
        <w:numPr>
          <w:ilvl w:val="1"/>
          <w:numId w:val="8"/>
        </w:numPr>
        <w:ind w:firstLineChars="0"/>
        <w:rPr>
          <w:color w:val="0070C0"/>
          <w:lang w:val="en-US" w:eastAsia="zh-CN"/>
        </w:rPr>
      </w:pPr>
      <w:r>
        <w:rPr>
          <w:rFonts w:eastAsiaTheme="minorEastAsia"/>
          <w:color w:val="0070C0"/>
          <w:lang w:val="en-US" w:eastAsia="zh-CN"/>
        </w:rPr>
        <w:t>FFS the calibration error margins for PRS-RSRP relative accuracy requirements for FR1 and FR2</w:t>
      </w:r>
    </w:p>
    <w:p w14:paraId="366D1059" w14:textId="77777777" w:rsidR="00310294" w:rsidRDefault="00310294">
      <w:pPr>
        <w:pStyle w:val="ListParagraph"/>
        <w:ind w:left="840" w:firstLineChars="0" w:firstLine="0"/>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4604A46C" w14:textId="77777777">
        <w:tc>
          <w:tcPr>
            <w:tcW w:w="1236" w:type="dxa"/>
          </w:tcPr>
          <w:p w14:paraId="111904F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E0616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11A27C0" w14:textId="77777777">
        <w:tc>
          <w:tcPr>
            <w:tcW w:w="1236" w:type="dxa"/>
          </w:tcPr>
          <w:p w14:paraId="3B24A970"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884FE3D"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The recommended WF can be agreeable for us.</w:t>
            </w:r>
          </w:p>
        </w:tc>
      </w:tr>
      <w:tr w:rsidR="00310294" w14:paraId="41715307" w14:textId="77777777">
        <w:tc>
          <w:tcPr>
            <w:tcW w:w="1236" w:type="dxa"/>
          </w:tcPr>
          <w:p w14:paraId="1373D66E" w14:textId="2CCA15B8" w:rsidR="00310294" w:rsidRDefault="00A126F5">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DF6002B" w14:textId="25A2043F" w:rsidR="00310294" w:rsidRDefault="00A126F5">
            <w:pPr>
              <w:spacing w:after="120"/>
              <w:rPr>
                <w:rFonts w:eastAsiaTheme="minorEastAsia"/>
                <w:color w:val="0070C0"/>
                <w:lang w:val="en-US" w:eastAsia="zh-CN"/>
              </w:rPr>
            </w:pPr>
            <w:r>
              <w:rPr>
                <w:rFonts w:eastAsiaTheme="minorEastAsia"/>
                <w:color w:val="0070C0"/>
                <w:lang w:val="en-US" w:eastAsia="zh-CN"/>
              </w:rPr>
              <w:t>The recommended WF is fine for us.</w:t>
            </w:r>
          </w:p>
        </w:tc>
      </w:tr>
      <w:tr w:rsidR="00F01B41" w14:paraId="27B58963" w14:textId="77777777">
        <w:tc>
          <w:tcPr>
            <w:tcW w:w="1236" w:type="dxa"/>
          </w:tcPr>
          <w:p w14:paraId="338B127A" w14:textId="46E08FF2" w:rsidR="00F01B41" w:rsidRDefault="00F01B41" w:rsidP="00F01B4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2FFF158D" w14:textId="77777777" w:rsidR="00F01B41" w:rsidRDefault="00F01B41" w:rsidP="00F01B41">
            <w:pPr>
              <w:spacing w:after="120"/>
              <w:rPr>
                <w:rFonts w:eastAsiaTheme="minorEastAsia"/>
                <w:color w:val="0070C0"/>
                <w:lang w:val="en-US" w:eastAsia="zh-CN"/>
              </w:rPr>
            </w:pPr>
            <w:r>
              <w:rPr>
                <w:rFonts w:eastAsiaTheme="minorEastAsia"/>
                <w:color w:val="0070C0"/>
                <w:lang w:val="en-US" w:eastAsia="zh-CN"/>
              </w:rPr>
              <w:t>The recommended WF can be agreeable for us.</w:t>
            </w:r>
          </w:p>
          <w:p w14:paraId="7950B17A" w14:textId="67EA8582"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Regarding the relative accuracy, we understand the target scenario is DL-</w:t>
            </w:r>
            <w:proofErr w:type="spellStart"/>
            <w:r>
              <w:rPr>
                <w:rFonts w:eastAsiaTheme="minorEastAsia"/>
                <w:color w:val="0070C0"/>
                <w:lang w:val="en-US" w:eastAsia="zh-CN"/>
              </w:rPr>
              <w:t>AoD</w:t>
            </w:r>
            <w:proofErr w:type="spellEnd"/>
            <w:r>
              <w:rPr>
                <w:rFonts w:eastAsiaTheme="minorEastAsia"/>
                <w:color w:val="0070C0"/>
                <w:lang w:val="en-US" w:eastAsia="zh-CN"/>
              </w:rPr>
              <w:t xml:space="preserve">, where the difference between RSRPs measured on different PRS resources from the resource set is used for </w:t>
            </w:r>
            <w:proofErr w:type="spellStart"/>
            <w:r>
              <w:rPr>
                <w:rFonts w:eastAsiaTheme="minorEastAsia"/>
                <w:color w:val="0070C0"/>
                <w:lang w:val="en-US" w:eastAsia="zh-CN"/>
              </w:rPr>
              <w:t>AoD</w:t>
            </w:r>
            <w:proofErr w:type="spellEnd"/>
            <w:r>
              <w:rPr>
                <w:rFonts w:eastAsiaTheme="minorEastAsia"/>
                <w:color w:val="0070C0"/>
                <w:lang w:val="en-US" w:eastAsia="zh-CN"/>
              </w:rPr>
              <w:t xml:space="preserve"> estimation. We can further check the questions in option 2.</w:t>
            </w:r>
          </w:p>
        </w:tc>
      </w:tr>
      <w:tr w:rsidR="00280B23" w14:paraId="5030A70F" w14:textId="77777777">
        <w:tc>
          <w:tcPr>
            <w:tcW w:w="1236" w:type="dxa"/>
          </w:tcPr>
          <w:p w14:paraId="72C84AD4" w14:textId="746F424C" w:rsidR="00280B23" w:rsidRDefault="00280B23"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8EB9145" w14:textId="5973CD7B" w:rsidR="00280B23" w:rsidRDefault="00280B23" w:rsidP="00F01B41">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830CC1" w14:paraId="73387697" w14:textId="77777777">
        <w:tc>
          <w:tcPr>
            <w:tcW w:w="1236" w:type="dxa"/>
          </w:tcPr>
          <w:p w14:paraId="4489B2AB" w14:textId="1DE8162F" w:rsidR="00830CC1" w:rsidRDefault="00830CC1" w:rsidP="00830CC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981A5E" w14:textId="6BA7C564" w:rsidR="00830CC1" w:rsidRDefault="00830CC1" w:rsidP="00830CC1">
            <w:pPr>
              <w:spacing w:after="120"/>
              <w:rPr>
                <w:rFonts w:eastAsiaTheme="minorEastAsia"/>
                <w:color w:val="0070C0"/>
                <w:lang w:val="en-US" w:eastAsia="zh-CN"/>
              </w:rPr>
            </w:pPr>
            <w:r>
              <w:rPr>
                <w:rFonts w:eastAsiaTheme="minorEastAsia"/>
                <w:color w:val="0070C0"/>
                <w:lang w:val="en-US" w:eastAsia="zh-CN"/>
              </w:rPr>
              <w:t>The recommended WF is agreeable.</w:t>
            </w:r>
          </w:p>
        </w:tc>
      </w:tr>
    </w:tbl>
    <w:p w14:paraId="7A645C60" w14:textId="77777777" w:rsidR="00310294" w:rsidRDefault="00310294">
      <w:pPr>
        <w:rPr>
          <w:lang w:eastAsia="zh-CN"/>
        </w:rPr>
      </w:pPr>
    </w:p>
    <w:p w14:paraId="7738BEAA" w14:textId="77777777" w:rsidR="00310294" w:rsidRDefault="00310294">
      <w:pPr>
        <w:rPr>
          <w:bCs/>
          <w:lang w:val="en-US" w:eastAsia="zh-CN"/>
        </w:rPr>
      </w:pPr>
    </w:p>
    <w:p w14:paraId="56F78042" w14:textId="77777777" w:rsidR="00310294" w:rsidRDefault="005E5E0C">
      <w:pPr>
        <w:pStyle w:val="Heading3"/>
        <w:ind w:left="709" w:hanging="709"/>
        <w:rPr>
          <w:sz w:val="24"/>
          <w:szCs w:val="16"/>
          <w:lang w:val="en-US"/>
        </w:rPr>
      </w:pPr>
      <w:r>
        <w:rPr>
          <w:sz w:val="24"/>
          <w:szCs w:val="16"/>
          <w:lang w:val="en-US"/>
        </w:rPr>
        <w:t xml:space="preserve">Sub-topic 3-4 PRS RSRP accuracy requirements </w:t>
      </w:r>
    </w:p>
    <w:p w14:paraId="70005198" w14:textId="1845B652" w:rsidR="00310294" w:rsidRDefault="005E5E0C">
      <w:pPr>
        <w:rPr>
          <w:i/>
          <w:iCs/>
          <w:color w:val="4472C4" w:themeColor="accent1"/>
          <w:lang w:val="en-US" w:eastAsia="zh-CN"/>
        </w:rPr>
      </w:pPr>
      <w:r>
        <w:rPr>
          <w:i/>
          <w:iCs/>
          <w:color w:val="4472C4" w:themeColor="accent1"/>
          <w:lang w:val="en-US" w:eastAsia="zh-CN"/>
        </w:rPr>
        <w:t xml:space="preserve">[Moderator notes: the exact accuracy requirements can be discussed after the principles above agreed. And the accuracy requirements below were not </w:t>
      </w:r>
      <w:proofErr w:type="gramStart"/>
      <w:r>
        <w:rPr>
          <w:i/>
          <w:iCs/>
          <w:color w:val="4472C4" w:themeColor="accent1"/>
          <w:lang w:val="en-US" w:eastAsia="zh-CN"/>
        </w:rPr>
        <w:t>include</w:t>
      </w:r>
      <w:proofErr w:type="gramEnd"/>
      <w:r>
        <w:rPr>
          <w:i/>
          <w:iCs/>
          <w:color w:val="4472C4" w:themeColor="accent1"/>
          <w:lang w:val="en-US" w:eastAsia="zh-CN"/>
        </w:rPr>
        <w:t xml:space="preserve"> any margin.]</w:t>
      </w:r>
    </w:p>
    <w:p w14:paraId="57472A7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(Intel)</w:t>
      </w:r>
    </w:p>
    <w:p w14:paraId="60349641" w14:textId="77777777" w:rsidR="00310294" w:rsidRDefault="005E5E0C">
      <w:pPr>
        <w:pStyle w:val="ListParagraph"/>
        <w:numPr>
          <w:ilvl w:val="0"/>
          <w:numId w:val="8"/>
        </w:numPr>
        <w:spacing w:after="120"/>
        <w:ind w:firstLineChars="0"/>
        <w:jc w:val="center"/>
        <w:rPr>
          <w:b/>
          <w:bCs/>
        </w:rPr>
      </w:pPr>
      <w:r>
        <w:rPr>
          <w:b/>
          <w:bCs/>
        </w:rPr>
        <w:lastRenderedPageBreak/>
        <w:t xml:space="preserve">Table 1: PRS RSRP Absolute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2386BB5D"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5C752DF4"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1670CA87"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00164B34" w14:textId="77777777" w:rsidR="00310294" w:rsidRDefault="005E5E0C">
            <w:pPr>
              <w:spacing w:after="120"/>
              <w:jc w:val="center"/>
              <w:rPr>
                <w:b/>
                <w:bCs/>
                <w:sz w:val="18"/>
                <w:szCs w:val="18"/>
              </w:rPr>
            </w:pPr>
            <w:r>
              <w:rPr>
                <w:b/>
                <w:bCs/>
                <w:sz w:val="18"/>
                <w:szCs w:val="18"/>
              </w:rPr>
              <w:t>Absolute Accuracy (dB)</w:t>
            </w:r>
          </w:p>
          <w:p w14:paraId="724FB92B"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777F9810" w14:textId="77777777" w:rsidR="00310294" w:rsidRDefault="005E5E0C">
            <w:pPr>
              <w:spacing w:after="120"/>
              <w:jc w:val="center"/>
              <w:rPr>
                <w:b/>
                <w:bCs/>
                <w:sz w:val="18"/>
                <w:szCs w:val="18"/>
              </w:rPr>
            </w:pPr>
            <w:r>
              <w:rPr>
                <w:b/>
                <w:bCs/>
                <w:sz w:val="18"/>
                <w:szCs w:val="18"/>
              </w:rPr>
              <w:t>Absolute Accuracy (dB)</w:t>
            </w:r>
          </w:p>
          <w:p w14:paraId="74F98596" w14:textId="77777777" w:rsidR="00310294" w:rsidRDefault="005E5E0C">
            <w:pPr>
              <w:spacing w:after="120"/>
              <w:jc w:val="center"/>
              <w:rPr>
                <w:b/>
                <w:bCs/>
                <w:sz w:val="18"/>
                <w:szCs w:val="18"/>
              </w:rPr>
            </w:pPr>
            <w:r>
              <w:rPr>
                <w:b/>
                <w:bCs/>
                <w:sz w:val="18"/>
                <w:szCs w:val="18"/>
              </w:rPr>
              <w:t>(SINR= -13dB)</w:t>
            </w:r>
          </w:p>
        </w:tc>
      </w:tr>
      <w:tr w:rsidR="00310294" w14:paraId="0C232A4D" w14:textId="77777777">
        <w:trPr>
          <w:trHeight w:val="41"/>
          <w:jc w:val="center"/>
        </w:trPr>
        <w:tc>
          <w:tcPr>
            <w:tcW w:w="1676" w:type="dxa"/>
            <w:vMerge w:val="restart"/>
            <w:tcBorders>
              <w:top w:val="single" w:sz="4" w:space="0" w:color="auto"/>
              <w:left w:val="single" w:sz="4" w:space="0" w:color="auto"/>
              <w:right w:val="single" w:sz="4" w:space="0" w:color="auto"/>
            </w:tcBorders>
          </w:tcPr>
          <w:p w14:paraId="02CE999C"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AE79956"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31F263C5" w14:textId="77777777" w:rsidR="00310294" w:rsidRDefault="005E5E0C">
            <w:pPr>
              <w:spacing w:after="120"/>
              <w:jc w:val="center"/>
            </w:pPr>
            <w:r>
              <w:t>[</w:t>
            </w:r>
            <w:r>
              <w:rPr>
                <w:rFonts w:cstheme="minorHAnsi"/>
              </w:rPr>
              <w:t>±</w:t>
            </w:r>
            <w:r>
              <w:t>2.0]</w:t>
            </w:r>
          </w:p>
          <w:p w14:paraId="3AEA39C9"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46B796DB" w14:textId="77777777" w:rsidR="00310294" w:rsidRDefault="005E5E0C">
            <w:pPr>
              <w:spacing w:after="120"/>
              <w:jc w:val="center"/>
            </w:pPr>
            <w:r>
              <w:t>[</w:t>
            </w:r>
            <w:r>
              <w:rPr>
                <w:rFonts w:cstheme="minorHAnsi"/>
              </w:rPr>
              <w:t>±</w:t>
            </w:r>
            <w:r>
              <w:t>6.5]</w:t>
            </w:r>
          </w:p>
        </w:tc>
      </w:tr>
      <w:tr w:rsidR="00310294" w14:paraId="7BDBF535" w14:textId="77777777">
        <w:trPr>
          <w:trHeight w:val="357"/>
          <w:jc w:val="center"/>
        </w:trPr>
        <w:tc>
          <w:tcPr>
            <w:tcW w:w="1676" w:type="dxa"/>
            <w:vMerge/>
            <w:tcBorders>
              <w:left w:val="single" w:sz="4" w:space="0" w:color="auto"/>
              <w:right w:val="single" w:sz="4" w:space="0" w:color="auto"/>
            </w:tcBorders>
          </w:tcPr>
          <w:p w14:paraId="3C1A7E2D"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F6752A5"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19DA7D0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DFB3D66" w14:textId="77777777" w:rsidR="00310294" w:rsidRDefault="005E5E0C">
            <w:pPr>
              <w:spacing w:after="120"/>
              <w:jc w:val="center"/>
            </w:pPr>
            <w:r>
              <w:t>[</w:t>
            </w:r>
            <w:r>
              <w:rPr>
                <w:rFonts w:cstheme="minorHAnsi"/>
              </w:rPr>
              <w:t>±6.5</w:t>
            </w:r>
            <w:r>
              <w:t>]</w:t>
            </w:r>
          </w:p>
          <w:p w14:paraId="5A6F534F" w14:textId="77777777" w:rsidR="00310294" w:rsidRDefault="00310294">
            <w:pPr>
              <w:spacing w:after="120"/>
              <w:jc w:val="center"/>
            </w:pPr>
          </w:p>
        </w:tc>
      </w:tr>
      <w:tr w:rsidR="00310294" w14:paraId="08C5B6DD" w14:textId="77777777">
        <w:trPr>
          <w:trHeight w:val="357"/>
          <w:jc w:val="center"/>
        </w:trPr>
        <w:tc>
          <w:tcPr>
            <w:tcW w:w="1676" w:type="dxa"/>
            <w:vMerge/>
            <w:tcBorders>
              <w:left w:val="single" w:sz="4" w:space="0" w:color="auto"/>
              <w:right w:val="single" w:sz="4" w:space="0" w:color="auto"/>
            </w:tcBorders>
          </w:tcPr>
          <w:p w14:paraId="405AE798"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A73771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AAC1155" w14:textId="77777777" w:rsidR="00310294" w:rsidRDefault="00310294">
            <w:pPr>
              <w:spacing w:after="120"/>
              <w:jc w:val="center"/>
            </w:pPr>
          </w:p>
        </w:tc>
        <w:tc>
          <w:tcPr>
            <w:tcW w:w="1780" w:type="dxa"/>
            <w:vMerge/>
            <w:tcBorders>
              <w:left w:val="single" w:sz="4" w:space="0" w:color="auto"/>
              <w:right w:val="single" w:sz="4" w:space="0" w:color="auto"/>
            </w:tcBorders>
          </w:tcPr>
          <w:p w14:paraId="7621C66A" w14:textId="77777777" w:rsidR="00310294" w:rsidRDefault="00310294">
            <w:pPr>
              <w:spacing w:after="120"/>
              <w:jc w:val="center"/>
            </w:pPr>
          </w:p>
        </w:tc>
      </w:tr>
      <w:tr w:rsidR="00310294" w14:paraId="4EEC3962" w14:textId="77777777">
        <w:trPr>
          <w:trHeight w:val="357"/>
          <w:jc w:val="center"/>
        </w:trPr>
        <w:tc>
          <w:tcPr>
            <w:tcW w:w="1676" w:type="dxa"/>
            <w:vMerge/>
            <w:tcBorders>
              <w:left w:val="single" w:sz="4" w:space="0" w:color="auto"/>
              <w:right w:val="single" w:sz="4" w:space="0" w:color="auto"/>
            </w:tcBorders>
          </w:tcPr>
          <w:p w14:paraId="2404F48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D26D53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5CF3CFC" w14:textId="77777777" w:rsidR="00310294" w:rsidRDefault="00310294">
            <w:pPr>
              <w:spacing w:after="120"/>
              <w:jc w:val="center"/>
            </w:pPr>
          </w:p>
        </w:tc>
        <w:tc>
          <w:tcPr>
            <w:tcW w:w="1780" w:type="dxa"/>
            <w:vMerge/>
            <w:tcBorders>
              <w:left w:val="single" w:sz="4" w:space="0" w:color="auto"/>
              <w:right w:val="single" w:sz="4" w:space="0" w:color="auto"/>
            </w:tcBorders>
          </w:tcPr>
          <w:p w14:paraId="7A634F75" w14:textId="77777777" w:rsidR="00310294" w:rsidRDefault="00310294">
            <w:pPr>
              <w:spacing w:after="120"/>
              <w:jc w:val="center"/>
            </w:pPr>
          </w:p>
        </w:tc>
      </w:tr>
      <w:tr w:rsidR="00310294" w14:paraId="2F8EED58" w14:textId="77777777">
        <w:trPr>
          <w:trHeight w:val="357"/>
          <w:jc w:val="center"/>
        </w:trPr>
        <w:tc>
          <w:tcPr>
            <w:tcW w:w="1676" w:type="dxa"/>
            <w:vMerge/>
            <w:tcBorders>
              <w:left w:val="single" w:sz="4" w:space="0" w:color="auto"/>
              <w:right w:val="single" w:sz="4" w:space="0" w:color="auto"/>
            </w:tcBorders>
          </w:tcPr>
          <w:p w14:paraId="5762446F"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6FE83C60"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B6117DA"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16DCCC1B" w14:textId="77777777" w:rsidR="00310294" w:rsidRDefault="00310294">
            <w:pPr>
              <w:spacing w:after="120"/>
              <w:jc w:val="center"/>
            </w:pPr>
          </w:p>
        </w:tc>
      </w:tr>
      <w:tr w:rsidR="00310294" w14:paraId="58E1CC10" w14:textId="77777777">
        <w:trPr>
          <w:trHeight w:val="357"/>
          <w:jc w:val="center"/>
        </w:trPr>
        <w:tc>
          <w:tcPr>
            <w:tcW w:w="1676" w:type="dxa"/>
            <w:vMerge/>
            <w:tcBorders>
              <w:left w:val="single" w:sz="4" w:space="0" w:color="auto"/>
              <w:right w:val="single" w:sz="4" w:space="0" w:color="auto"/>
            </w:tcBorders>
          </w:tcPr>
          <w:p w14:paraId="19341207"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7DA44DD6"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234B0CE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13A744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A8C6FEA" w14:textId="77777777" w:rsidR="00310294" w:rsidRDefault="005E5E0C">
            <w:pPr>
              <w:spacing w:after="120"/>
              <w:jc w:val="center"/>
            </w:pPr>
            <w:r>
              <w:t>[</w:t>
            </w:r>
            <w:r>
              <w:rPr>
                <w:rFonts w:cstheme="minorHAnsi"/>
              </w:rPr>
              <w:t>±</w:t>
            </w:r>
            <w:r>
              <w:t>5.0]</w:t>
            </w:r>
          </w:p>
          <w:p w14:paraId="48AE117D" w14:textId="77777777" w:rsidR="00310294" w:rsidRDefault="00310294">
            <w:pPr>
              <w:spacing w:after="120"/>
              <w:jc w:val="center"/>
            </w:pPr>
          </w:p>
        </w:tc>
      </w:tr>
      <w:tr w:rsidR="00310294" w14:paraId="44D80700" w14:textId="77777777">
        <w:trPr>
          <w:trHeight w:val="357"/>
          <w:jc w:val="center"/>
        </w:trPr>
        <w:tc>
          <w:tcPr>
            <w:tcW w:w="1676" w:type="dxa"/>
            <w:vMerge/>
            <w:tcBorders>
              <w:left w:val="single" w:sz="4" w:space="0" w:color="auto"/>
              <w:right w:val="single" w:sz="4" w:space="0" w:color="auto"/>
            </w:tcBorders>
          </w:tcPr>
          <w:p w14:paraId="695E71F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74780C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25116A" w14:textId="77777777" w:rsidR="00310294" w:rsidRDefault="00310294">
            <w:pPr>
              <w:spacing w:after="120"/>
              <w:jc w:val="center"/>
            </w:pPr>
          </w:p>
        </w:tc>
        <w:tc>
          <w:tcPr>
            <w:tcW w:w="1780" w:type="dxa"/>
            <w:vMerge/>
            <w:tcBorders>
              <w:left w:val="single" w:sz="4" w:space="0" w:color="auto"/>
              <w:right w:val="single" w:sz="4" w:space="0" w:color="auto"/>
            </w:tcBorders>
          </w:tcPr>
          <w:p w14:paraId="5219DA49" w14:textId="77777777" w:rsidR="00310294" w:rsidRDefault="00310294">
            <w:pPr>
              <w:spacing w:after="120"/>
              <w:jc w:val="center"/>
            </w:pPr>
          </w:p>
        </w:tc>
      </w:tr>
      <w:tr w:rsidR="00310294" w14:paraId="41E542E4" w14:textId="77777777">
        <w:trPr>
          <w:trHeight w:val="357"/>
          <w:jc w:val="center"/>
        </w:trPr>
        <w:tc>
          <w:tcPr>
            <w:tcW w:w="1676" w:type="dxa"/>
            <w:vMerge/>
            <w:tcBorders>
              <w:left w:val="single" w:sz="4" w:space="0" w:color="auto"/>
              <w:right w:val="single" w:sz="4" w:space="0" w:color="auto"/>
            </w:tcBorders>
          </w:tcPr>
          <w:p w14:paraId="2E9154B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86C599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FB58631" w14:textId="77777777" w:rsidR="00310294" w:rsidRDefault="00310294">
            <w:pPr>
              <w:spacing w:after="120"/>
              <w:jc w:val="center"/>
            </w:pPr>
          </w:p>
        </w:tc>
        <w:tc>
          <w:tcPr>
            <w:tcW w:w="1780" w:type="dxa"/>
            <w:vMerge/>
            <w:tcBorders>
              <w:left w:val="single" w:sz="4" w:space="0" w:color="auto"/>
              <w:right w:val="single" w:sz="4" w:space="0" w:color="auto"/>
            </w:tcBorders>
          </w:tcPr>
          <w:p w14:paraId="41E9D034" w14:textId="77777777" w:rsidR="00310294" w:rsidRDefault="00310294">
            <w:pPr>
              <w:spacing w:after="120"/>
              <w:jc w:val="center"/>
            </w:pPr>
          </w:p>
        </w:tc>
      </w:tr>
      <w:tr w:rsidR="00310294" w14:paraId="76E07F71" w14:textId="77777777">
        <w:trPr>
          <w:trHeight w:val="357"/>
          <w:jc w:val="center"/>
        </w:trPr>
        <w:tc>
          <w:tcPr>
            <w:tcW w:w="1676" w:type="dxa"/>
            <w:vMerge/>
            <w:tcBorders>
              <w:left w:val="single" w:sz="4" w:space="0" w:color="auto"/>
              <w:right w:val="single" w:sz="4" w:space="0" w:color="auto"/>
            </w:tcBorders>
          </w:tcPr>
          <w:p w14:paraId="1344032A"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33A300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A51919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64A991C" w14:textId="77777777" w:rsidR="00310294" w:rsidRDefault="00310294">
            <w:pPr>
              <w:spacing w:after="120"/>
              <w:jc w:val="center"/>
            </w:pPr>
          </w:p>
        </w:tc>
      </w:tr>
      <w:tr w:rsidR="00310294" w14:paraId="7E159B14" w14:textId="77777777">
        <w:trPr>
          <w:trHeight w:val="357"/>
          <w:jc w:val="center"/>
        </w:trPr>
        <w:tc>
          <w:tcPr>
            <w:tcW w:w="1676" w:type="dxa"/>
            <w:vMerge/>
            <w:tcBorders>
              <w:left w:val="single" w:sz="4" w:space="0" w:color="auto"/>
              <w:right w:val="single" w:sz="4" w:space="0" w:color="auto"/>
            </w:tcBorders>
          </w:tcPr>
          <w:p w14:paraId="1D85FBB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815E05D"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3A4D1D90"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B73E59E" w14:textId="77777777" w:rsidR="00310294" w:rsidRDefault="005E5E0C">
            <w:pPr>
              <w:spacing w:after="120"/>
              <w:jc w:val="center"/>
            </w:pPr>
            <w:r>
              <w:t xml:space="preserve"> [</w:t>
            </w:r>
            <w:r>
              <w:rPr>
                <w:rFonts w:cstheme="minorHAnsi"/>
              </w:rPr>
              <w:t>±</w:t>
            </w:r>
            <w:r>
              <w:t>4.5]</w:t>
            </w:r>
          </w:p>
          <w:p w14:paraId="683CC31A" w14:textId="77777777" w:rsidR="00310294" w:rsidRDefault="00310294">
            <w:pPr>
              <w:spacing w:after="120"/>
              <w:jc w:val="center"/>
            </w:pPr>
          </w:p>
        </w:tc>
      </w:tr>
      <w:tr w:rsidR="00310294" w14:paraId="407D0D01" w14:textId="77777777">
        <w:trPr>
          <w:trHeight w:val="357"/>
          <w:jc w:val="center"/>
        </w:trPr>
        <w:tc>
          <w:tcPr>
            <w:tcW w:w="1676" w:type="dxa"/>
            <w:vMerge/>
            <w:tcBorders>
              <w:left w:val="single" w:sz="4" w:space="0" w:color="auto"/>
              <w:right w:val="single" w:sz="4" w:space="0" w:color="auto"/>
            </w:tcBorders>
          </w:tcPr>
          <w:p w14:paraId="1DEB37E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3CCEA5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746FFBF" w14:textId="77777777" w:rsidR="00310294" w:rsidRDefault="00310294">
            <w:pPr>
              <w:spacing w:after="120"/>
              <w:jc w:val="center"/>
            </w:pPr>
          </w:p>
        </w:tc>
        <w:tc>
          <w:tcPr>
            <w:tcW w:w="1780" w:type="dxa"/>
            <w:vMerge/>
            <w:tcBorders>
              <w:left w:val="single" w:sz="4" w:space="0" w:color="auto"/>
              <w:right w:val="single" w:sz="4" w:space="0" w:color="auto"/>
            </w:tcBorders>
          </w:tcPr>
          <w:p w14:paraId="09CE0AB2" w14:textId="77777777" w:rsidR="00310294" w:rsidRDefault="00310294">
            <w:pPr>
              <w:spacing w:after="120"/>
              <w:jc w:val="center"/>
            </w:pPr>
          </w:p>
        </w:tc>
      </w:tr>
      <w:tr w:rsidR="00310294" w14:paraId="790D45C3" w14:textId="77777777">
        <w:trPr>
          <w:trHeight w:val="357"/>
          <w:jc w:val="center"/>
        </w:trPr>
        <w:tc>
          <w:tcPr>
            <w:tcW w:w="1676" w:type="dxa"/>
            <w:vMerge/>
            <w:tcBorders>
              <w:left w:val="single" w:sz="4" w:space="0" w:color="auto"/>
              <w:right w:val="single" w:sz="4" w:space="0" w:color="auto"/>
            </w:tcBorders>
          </w:tcPr>
          <w:p w14:paraId="1868BE00"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54DC94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42FD3B5" w14:textId="77777777" w:rsidR="00310294" w:rsidRDefault="00310294">
            <w:pPr>
              <w:spacing w:after="120"/>
              <w:jc w:val="center"/>
            </w:pPr>
          </w:p>
        </w:tc>
        <w:tc>
          <w:tcPr>
            <w:tcW w:w="1780" w:type="dxa"/>
            <w:vMerge/>
            <w:tcBorders>
              <w:left w:val="single" w:sz="4" w:space="0" w:color="auto"/>
              <w:right w:val="single" w:sz="4" w:space="0" w:color="auto"/>
            </w:tcBorders>
          </w:tcPr>
          <w:p w14:paraId="09D98699" w14:textId="77777777" w:rsidR="00310294" w:rsidRDefault="00310294">
            <w:pPr>
              <w:spacing w:after="120"/>
              <w:jc w:val="center"/>
            </w:pPr>
          </w:p>
        </w:tc>
      </w:tr>
      <w:tr w:rsidR="00310294" w14:paraId="34FF61E6" w14:textId="77777777">
        <w:trPr>
          <w:trHeight w:val="357"/>
          <w:jc w:val="center"/>
        </w:trPr>
        <w:tc>
          <w:tcPr>
            <w:tcW w:w="1676" w:type="dxa"/>
            <w:vMerge/>
            <w:tcBorders>
              <w:left w:val="single" w:sz="4" w:space="0" w:color="auto"/>
              <w:right w:val="single" w:sz="4" w:space="0" w:color="auto"/>
            </w:tcBorders>
          </w:tcPr>
          <w:p w14:paraId="0D3A542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1BB685D"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5D9F657D"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470564F8" w14:textId="77777777" w:rsidR="00310294" w:rsidRDefault="00310294">
            <w:pPr>
              <w:spacing w:after="120"/>
              <w:jc w:val="center"/>
            </w:pPr>
          </w:p>
        </w:tc>
      </w:tr>
      <w:tr w:rsidR="00310294" w14:paraId="3CACDBA8" w14:textId="77777777">
        <w:trPr>
          <w:trHeight w:val="357"/>
          <w:jc w:val="center"/>
        </w:trPr>
        <w:tc>
          <w:tcPr>
            <w:tcW w:w="1676" w:type="dxa"/>
            <w:vMerge w:val="restart"/>
            <w:tcBorders>
              <w:left w:val="single" w:sz="4" w:space="0" w:color="auto"/>
              <w:right w:val="single" w:sz="4" w:space="0" w:color="auto"/>
            </w:tcBorders>
          </w:tcPr>
          <w:p w14:paraId="445B8C4C"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07220DFD"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407F563D" w14:textId="77777777" w:rsidR="00310294" w:rsidRDefault="005E5E0C">
            <w:pPr>
              <w:spacing w:after="120"/>
              <w:jc w:val="center"/>
            </w:pPr>
            <w:r>
              <w:t>[</w:t>
            </w:r>
            <w:r>
              <w:rPr>
                <w:rFonts w:cstheme="minorHAnsi"/>
              </w:rPr>
              <w:t>±</w:t>
            </w:r>
            <w:r>
              <w:t>2.0]</w:t>
            </w:r>
          </w:p>
          <w:p w14:paraId="701C25E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2E6A3D4" w14:textId="77777777" w:rsidR="00310294" w:rsidRDefault="005E5E0C">
            <w:pPr>
              <w:spacing w:after="120"/>
              <w:jc w:val="center"/>
            </w:pPr>
            <w:r>
              <w:t>[</w:t>
            </w:r>
            <w:r>
              <w:rPr>
                <w:rFonts w:cstheme="minorHAnsi"/>
              </w:rPr>
              <w:t>±</w:t>
            </w:r>
            <w:r>
              <w:t>6.0]</w:t>
            </w:r>
          </w:p>
          <w:p w14:paraId="6527A334" w14:textId="77777777" w:rsidR="00310294" w:rsidRDefault="00310294">
            <w:pPr>
              <w:spacing w:after="120"/>
              <w:jc w:val="center"/>
            </w:pPr>
          </w:p>
        </w:tc>
      </w:tr>
      <w:tr w:rsidR="00310294" w14:paraId="7956B87F" w14:textId="77777777">
        <w:trPr>
          <w:trHeight w:val="357"/>
          <w:jc w:val="center"/>
        </w:trPr>
        <w:tc>
          <w:tcPr>
            <w:tcW w:w="1676" w:type="dxa"/>
            <w:vMerge/>
            <w:tcBorders>
              <w:left w:val="single" w:sz="4" w:space="0" w:color="auto"/>
              <w:right w:val="single" w:sz="4" w:space="0" w:color="auto"/>
            </w:tcBorders>
          </w:tcPr>
          <w:p w14:paraId="4E739DB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477301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B7D4A7C" w14:textId="77777777" w:rsidR="00310294" w:rsidRDefault="00310294">
            <w:pPr>
              <w:spacing w:after="120"/>
              <w:jc w:val="center"/>
            </w:pPr>
          </w:p>
        </w:tc>
        <w:tc>
          <w:tcPr>
            <w:tcW w:w="1780" w:type="dxa"/>
            <w:vMerge/>
            <w:tcBorders>
              <w:left w:val="single" w:sz="4" w:space="0" w:color="auto"/>
              <w:right w:val="single" w:sz="4" w:space="0" w:color="auto"/>
            </w:tcBorders>
          </w:tcPr>
          <w:p w14:paraId="009F4640" w14:textId="77777777" w:rsidR="00310294" w:rsidRDefault="00310294">
            <w:pPr>
              <w:spacing w:after="120"/>
              <w:jc w:val="center"/>
            </w:pPr>
          </w:p>
        </w:tc>
      </w:tr>
      <w:tr w:rsidR="00310294" w14:paraId="50BB57E9" w14:textId="77777777">
        <w:trPr>
          <w:trHeight w:val="357"/>
          <w:jc w:val="center"/>
        </w:trPr>
        <w:tc>
          <w:tcPr>
            <w:tcW w:w="1676" w:type="dxa"/>
            <w:vMerge/>
            <w:tcBorders>
              <w:left w:val="single" w:sz="4" w:space="0" w:color="auto"/>
              <w:right w:val="single" w:sz="4" w:space="0" w:color="auto"/>
            </w:tcBorders>
          </w:tcPr>
          <w:p w14:paraId="0EF0E9A2"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B3FB6D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656C294" w14:textId="77777777" w:rsidR="00310294" w:rsidRDefault="00310294">
            <w:pPr>
              <w:spacing w:after="120"/>
              <w:jc w:val="center"/>
            </w:pPr>
          </w:p>
        </w:tc>
        <w:tc>
          <w:tcPr>
            <w:tcW w:w="1780" w:type="dxa"/>
            <w:vMerge/>
            <w:tcBorders>
              <w:left w:val="single" w:sz="4" w:space="0" w:color="auto"/>
              <w:right w:val="single" w:sz="4" w:space="0" w:color="auto"/>
            </w:tcBorders>
          </w:tcPr>
          <w:p w14:paraId="29738B7F" w14:textId="77777777" w:rsidR="00310294" w:rsidRDefault="00310294">
            <w:pPr>
              <w:spacing w:after="120"/>
              <w:jc w:val="center"/>
            </w:pPr>
          </w:p>
        </w:tc>
      </w:tr>
      <w:tr w:rsidR="00310294" w14:paraId="61A2B4C5" w14:textId="77777777">
        <w:trPr>
          <w:trHeight w:val="357"/>
          <w:jc w:val="center"/>
        </w:trPr>
        <w:tc>
          <w:tcPr>
            <w:tcW w:w="1676" w:type="dxa"/>
            <w:vMerge/>
            <w:tcBorders>
              <w:left w:val="single" w:sz="4" w:space="0" w:color="auto"/>
              <w:right w:val="single" w:sz="4" w:space="0" w:color="auto"/>
            </w:tcBorders>
          </w:tcPr>
          <w:p w14:paraId="3E285824"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CCA36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49587F2"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78D4526" w14:textId="77777777" w:rsidR="00310294" w:rsidRDefault="00310294">
            <w:pPr>
              <w:spacing w:after="120"/>
              <w:jc w:val="center"/>
            </w:pPr>
          </w:p>
        </w:tc>
      </w:tr>
      <w:tr w:rsidR="00310294" w14:paraId="01CD1619" w14:textId="77777777">
        <w:trPr>
          <w:trHeight w:val="357"/>
          <w:jc w:val="center"/>
        </w:trPr>
        <w:tc>
          <w:tcPr>
            <w:tcW w:w="1676" w:type="dxa"/>
            <w:vMerge/>
            <w:tcBorders>
              <w:left w:val="single" w:sz="4" w:space="0" w:color="auto"/>
              <w:right w:val="single" w:sz="4" w:space="0" w:color="auto"/>
            </w:tcBorders>
          </w:tcPr>
          <w:p w14:paraId="39FDCDF9"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58D38C38"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46B7141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788B7938" w14:textId="77777777" w:rsidR="00310294" w:rsidRDefault="005E5E0C">
            <w:pPr>
              <w:spacing w:after="120"/>
              <w:jc w:val="center"/>
            </w:pPr>
            <w:r>
              <w:t>[</w:t>
            </w:r>
            <w:r>
              <w:rPr>
                <w:rFonts w:cstheme="minorHAnsi"/>
              </w:rPr>
              <w:t>±</w:t>
            </w:r>
            <w:r>
              <w:t>6.0]</w:t>
            </w:r>
          </w:p>
          <w:p w14:paraId="19B64DA3" w14:textId="77777777" w:rsidR="00310294" w:rsidRDefault="00310294">
            <w:pPr>
              <w:spacing w:after="120"/>
              <w:jc w:val="center"/>
            </w:pPr>
          </w:p>
        </w:tc>
      </w:tr>
      <w:tr w:rsidR="00310294" w14:paraId="39AD2AF1" w14:textId="77777777">
        <w:trPr>
          <w:trHeight w:val="357"/>
          <w:jc w:val="center"/>
        </w:trPr>
        <w:tc>
          <w:tcPr>
            <w:tcW w:w="1676" w:type="dxa"/>
            <w:vMerge/>
            <w:tcBorders>
              <w:left w:val="single" w:sz="4" w:space="0" w:color="auto"/>
              <w:right w:val="single" w:sz="4" w:space="0" w:color="auto"/>
            </w:tcBorders>
          </w:tcPr>
          <w:p w14:paraId="33D5732E"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EB08B1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5D51153" w14:textId="77777777" w:rsidR="00310294" w:rsidRDefault="00310294">
            <w:pPr>
              <w:spacing w:after="120"/>
              <w:jc w:val="center"/>
            </w:pPr>
          </w:p>
        </w:tc>
        <w:tc>
          <w:tcPr>
            <w:tcW w:w="1780" w:type="dxa"/>
            <w:vMerge/>
            <w:tcBorders>
              <w:left w:val="single" w:sz="4" w:space="0" w:color="auto"/>
              <w:right w:val="single" w:sz="4" w:space="0" w:color="auto"/>
            </w:tcBorders>
          </w:tcPr>
          <w:p w14:paraId="0A0695CA" w14:textId="77777777" w:rsidR="00310294" w:rsidRDefault="00310294">
            <w:pPr>
              <w:spacing w:after="120"/>
              <w:jc w:val="center"/>
            </w:pPr>
          </w:p>
        </w:tc>
      </w:tr>
      <w:tr w:rsidR="00310294" w14:paraId="4C360C58" w14:textId="77777777">
        <w:trPr>
          <w:trHeight w:val="357"/>
          <w:jc w:val="center"/>
        </w:trPr>
        <w:tc>
          <w:tcPr>
            <w:tcW w:w="1676" w:type="dxa"/>
            <w:vMerge/>
            <w:tcBorders>
              <w:left w:val="single" w:sz="4" w:space="0" w:color="auto"/>
              <w:right w:val="single" w:sz="4" w:space="0" w:color="auto"/>
            </w:tcBorders>
          </w:tcPr>
          <w:p w14:paraId="4355411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8AF95A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30E0B21" w14:textId="77777777" w:rsidR="00310294" w:rsidRDefault="00310294">
            <w:pPr>
              <w:spacing w:after="120"/>
              <w:jc w:val="center"/>
            </w:pPr>
          </w:p>
        </w:tc>
        <w:tc>
          <w:tcPr>
            <w:tcW w:w="1780" w:type="dxa"/>
            <w:vMerge/>
            <w:tcBorders>
              <w:left w:val="single" w:sz="4" w:space="0" w:color="auto"/>
              <w:right w:val="single" w:sz="4" w:space="0" w:color="auto"/>
            </w:tcBorders>
          </w:tcPr>
          <w:p w14:paraId="0CCDBF71" w14:textId="77777777" w:rsidR="00310294" w:rsidRDefault="00310294">
            <w:pPr>
              <w:spacing w:after="120"/>
              <w:jc w:val="center"/>
            </w:pPr>
          </w:p>
        </w:tc>
      </w:tr>
      <w:tr w:rsidR="00310294" w14:paraId="5C89FF78" w14:textId="77777777">
        <w:trPr>
          <w:trHeight w:val="357"/>
          <w:jc w:val="center"/>
        </w:trPr>
        <w:tc>
          <w:tcPr>
            <w:tcW w:w="1676" w:type="dxa"/>
            <w:vMerge/>
            <w:tcBorders>
              <w:left w:val="single" w:sz="4" w:space="0" w:color="auto"/>
              <w:right w:val="single" w:sz="4" w:space="0" w:color="auto"/>
            </w:tcBorders>
          </w:tcPr>
          <w:p w14:paraId="508471F2"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41432E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5F251B1"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C34B17F" w14:textId="77777777" w:rsidR="00310294" w:rsidRDefault="00310294">
            <w:pPr>
              <w:spacing w:after="120"/>
              <w:jc w:val="center"/>
            </w:pPr>
          </w:p>
        </w:tc>
      </w:tr>
      <w:tr w:rsidR="00310294" w14:paraId="49FADCBC" w14:textId="77777777">
        <w:trPr>
          <w:trHeight w:val="357"/>
          <w:jc w:val="center"/>
        </w:trPr>
        <w:tc>
          <w:tcPr>
            <w:tcW w:w="1676" w:type="dxa"/>
            <w:vMerge/>
            <w:tcBorders>
              <w:left w:val="single" w:sz="4" w:space="0" w:color="auto"/>
              <w:right w:val="single" w:sz="4" w:space="0" w:color="auto"/>
            </w:tcBorders>
          </w:tcPr>
          <w:p w14:paraId="351A907C"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5725C27B"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5EA2D5E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7F5DEDC" w14:textId="77777777" w:rsidR="00310294" w:rsidRDefault="005E5E0C">
            <w:pPr>
              <w:spacing w:after="120"/>
              <w:jc w:val="center"/>
            </w:pPr>
            <w:r>
              <w:t>[</w:t>
            </w:r>
            <w:r>
              <w:rPr>
                <w:rFonts w:cstheme="minorHAnsi"/>
              </w:rPr>
              <w:t>±</w:t>
            </w:r>
            <w:r>
              <w:t>5.5]</w:t>
            </w:r>
          </w:p>
          <w:p w14:paraId="1E7357C5" w14:textId="77777777" w:rsidR="00310294" w:rsidRDefault="00310294">
            <w:pPr>
              <w:spacing w:after="120"/>
              <w:jc w:val="center"/>
            </w:pPr>
          </w:p>
        </w:tc>
      </w:tr>
      <w:tr w:rsidR="00310294" w14:paraId="471AA856" w14:textId="77777777">
        <w:trPr>
          <w:trHeight w:val="410"/>
          <w:jc w:val="center"/>
        </w:trPr>
        <w:tc>
          <w:tcPr>
            <w:tcW w:w="1676" w:type="dxa"/>
            <w:vMerge/>
            <w:tcBorders>
              <w:left w:val="single" w:sz="4" w:space="0" w:color="auto"/>
              <w:right w:val="single" w:sz="4" w:space="0" w:color="auto"/>
            </w:tcBorders>
          </w:tcPr>
          <w:p w14:paraId="37F2ECAB" w14:textId="77777777" w:rsidR="00310294" w:rsidRDefault="00310294">
            <w:pPr>
              <w:spacing w:after="120"/>
              <w:jc w:val="center"/>
            </w:pPr>
          </w:p>
        </w:tc>
        <w:tc>
          <w:tcPr>
            <w:tcW w:w="1669" w:type="dxa"/>
            <w:vMerge/>
            <w:tcBorders>
              <w:left w:val="single" w:sz="4" w:space="0" w:color="auto"/>
              <w:right w:val="single" w:sz="4" w:space="0" w:color="auto"/>
            </w:tcBorders>
          </w:tcPr>
          <w:p w14:paraId="7D6E23D3"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05614F57" w14:textId="77777777" w:rsidR="00310294" w:rsidRDefault="00310294">
            <w:pPr>
              <w:spacing w:after="120"/>
              <w:jc w:val="center"/>
            </w:pPr>
          </w:p>
        </w:tc>
        <w:tc>
          <w:tcPr>
            <w:tcW w:w="1780" w:type="dxa"/>
            <w:vMerge/>
            <w:tcBorders>
              <w:left w:val="single" w:sz="4" w:space="0" w:color="auto"/>
              <w:right w:val="single" w:sz="4" w:space="0" w:color="auto"/>
            </w:tcBorders>
          </w:tcPr>
          <w:p w14:paraId="012D6F7C" w14:textId="77777777" w:rsidR="00310294" w:rsidRDefault="00310294">
            <w:pPr>
              <w:spacing w:after="120"/>
              <w:jc w:val="center"/>
            </w:pPr>
          </w:p>
        </w:tc>
      </w:tr>
      <w:tr w:rsidR="00310294" w14:paraId="4B32F815" w14:textId="77777777">
        <w:trPr>
          <w:trHeight w:val="410"/>
          <w:jc w:val="center"/>
        </w:trPr>
        <w:tc>
          <w:tcPr>
            <w:tcW w:w="1676" w:type="dxa"/>
            <w:vMerge/>
            <w:tcBorders>
              <w:left w:val="single" w:sz="4" w:space="0" w:color="auto"/>
              <w:right w:val="single" w:sz="4" w:space="0" w:color="auto"/>
            </w:tcBorders>
          </w:tcPr>
          <w:p w14:paraId="64B8BF3C" w14:textId="77777777" w:rsidR="00310294" w:rsidRDefault="00310294">
            <w:pPr>
              <w:spacing w:after="120"/>
              <w:jc w:val="center"/>
            </w:pPr>
          </w:p>
        </w:tc>
        <w:tc>
          <w:tcPr>
            <w:tcW w:w="1669" w:type="dxa"/>
            <w:vMerge/>
            <w:tcBorders>
              <w:left w:val="single" w:sz="4" w:space="0" w:color="auto"/>
              <w:right w:val="single" w:sz="4" w:space="0" w:color="auto"/>
            </w:tcBorders>
          </w:tcPr>
          <w:p w14:paraId="1E8D5DDB"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3056541B" w14:textId="77777777" w:rsidR="00310294" w:rsidRDefault="00310294">
            <w:pPr>
              <w:spacing w:after="120"/>
              <w:jc w:val="center"/>
            </w:pPr>
          </w:p>
        </w:tc>
        <w:tc>
          <w:tcPr>
            <w:tcW w:w="1780" w:type="dxa"/>
            <w:vMerge/>
            <w:tcBorders>
              <w:left w:val="single" w:sz="4" w:space="0" w:color="auto"/>
              <w:right w:val="single" w:sz="4" w:space="0" w:color="auto"/>
            </w:tcBorders>
          </w:tcPr>
          <w:p w14:paraId="7AE55676" w14:textId="77777777" w:rsidR="00310294" w:rsidRDefault="00310294">
            <w:pPr>
              <w:spacing w:after="120"/>
              <w:jc w:val="center"/>
            </w:pPr>
          </w:p>
        </w:tc>
      </w:tr>
      <w:tr w:rsidR="00310294" w14:paraId="125D9470" w14:textId="77777777">
        <w:trPr>
          <w:trHeight w:val="410"/>
          <w:jc w:val="center"/>
        </w:trPr>
        <w:tc>
          <w:tcPr>
            <w:tcW w:w="1676" w:type="dxa"/>
            <w:vMerge/>
            <w:tcBorders>
              <w:left w:val="single" w:sz="4" w:space="0" w:color="auto"/>
              <w:right w:val="single" w:sz="4" w:space="0" w:color="auto"/>
            </w:tcBorders>
          </w:tcPr>
          <w:p w14:paraId="7D642A59" w14:textId="77777777" w:rsidR="00310294" w:rsidRDefault="00310294">
            <w:pPr>
              <w:spacing w:after="120"/>
              <w:jc w:val="center"/>
            </w:pPr>
          </w:p>
        </w:tc>
        <w:tc>
          <w:tcPr>
            <w:tcW w:w="1669" w:type="dxa"/>
            <w:vMerge/>
            <w:tcBorders>
              <w:left w:val="single" w:sz="4" w:space="0" w:color="auto"/>
              <w:right w:val="single" w:sz="4" w:space="0" w:color="auto"/>
            </w:tcBorders>
          </w:tcPr>
          <w:p w14:paraId="06B987AE" w14:textId="77777777" w:rsidR="00310294" w:rsidRDefault="00310294">
            <w:pPr>
              <w:spacing w:after="120"/>
              <w:jc w:val="center"/>
              <w:rPr>
                <w:b/>
                <w:bCs/>
              </w:rPr>
            </w:pPr>
          </w:p>
        </w:tc>
        <w:tc>
          <w:tcPr>
            <w:tcW w:w="1656" w:type="dxa"/>
            <w:vMerge/>
            <w:tcBorders>
              <w:left w:val="single" w:sz="4" w:space="0" w:color="auto"/>
              <w:bottom w:val="single" w:sz="4" w:space="0" w:color="auto"/>
              <w:right w:val="single" w:sz="4" w:space="0" w:color="auto"/>
            </w:tcBorders>
          </w:tcPr>
          <w:p w14:paraId="1696CEB1"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28423C9" w14:textId="77777777" w:rsidR="00310294" w:rsidRDefault="00310294">
            <w:pPr>
              <w:spacing w:after="120"/>
              <w:jc w:val="center"/>
            </w:pPr>
          </w:p>
        </w:tc>
      </w:tr>
    </w:tbl>
    <w:p w14:paraId="2B144BEE" w14:textId="77777777" w:rsidR="00310294" w:rsidRDefault="00310294">
      <w:pPr>
        <w:pStyle w:val="ListParagraph"/>
        <w:spacing w:after="120"/>
        <w:ind w:left="360" w:firstLineChars="0" w:firstLine="0"/>
        <w:rPr>
          <w:b/>
          <w:bCs/>
        </w:rPr>
      </w:pPr>
    </w:p>
    <w:p w14:paraId="44B1A8A0" w14:textId="77777777" w:rsidR="00310294" w:rsidRDefault="005E5E0C">
      <w:pPr>
        <w:pStyle w:val="ListParagraph"/>
        <w:spacing w:after="120"/>
        <w:ind w:left="360" w:firstLineChars="0" w:firstLine="0"/>
        <w:jc w:val="center"/>
        <w:rPr>
          <w:b/>
          <w:bCs/>
        </w:rPr>
      </w:pPr>
      <w:r>
        <w:rPr>
          <w:b/>
          <w:bCs/>
        </w:rPr>
        <w:t>Table 2: PRS RSRP Relative Accuracy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781E5477"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6E9EE0AF"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601E7C41"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0C91ABFF" w14:textId="77777777" w:rsidR="00310294" w:rsidRDefault="005E5E0C">
            <w:pPr>
              <w:spacing w:after="120"/>
              <w:jc w:val="center"/>
              <w:rPr>
                <w:b/>
                <w:bCs/>
                <w:sz w:val="18"/>
                <w:szCs w:val="18"/>
              </w:rPr>
            </w:pPr>
            <w:r>
              <w:rPr>
                <w:b/>
                <w:bCs/>
                <w:sz w:val="18"/>
                <w:szCs w:val="18"/>
              </w:rPr>
              <w:t>Accuracy (dB)</w:t>
            </w:r>
          </w:p>
          <w:p w14:paraId="4B801C12"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0CC1AE7E" w14:textId="77777777" w:rsidR="00310294" w:rsidRDefault="005E5E0C">
            <w:pPr>
              <w:spacing w:after="120"/>
              <w:jc w:val="center"/>
              <w:rPr>
                <w:b/>
                <w:bCs/>
                <w:sz w:val="18"/>
                <w:szCs w:val="18"/>
              </w:rPr>
            </w:pPr>
            <w:r>
              <w:rPr>
                <w:b/>
                <w:bCs/>
                <w:sz w:val="18"/>
                <w:szCs w:val="18"/>
              </w:rPr>
              <w:t>Absolute Accuracy (dB)</w:t>
            </w:r>
          </w:p>
          <w:p w14:paraId="7D4FC3FA" w14:textId="77777777" w:rsidR="00310294" w:rsidRDefault="005E5E0C">
            <w:pPr>
              <w:spacing w:after="120"/>
              <w:jc w:val="center"/>
              <w:rPr>
                <w:b/>
                <w:bCs/>
                <w:sz w:val="18"/>
                <w:szCs w:val="18"/>
              </w:rPr>
            </w:pPr>
            <w:r>
              <w:rPr>
                <w:b/>
                <w:bCs/>
                <w:sz w:val="18"/>
                <w:szCs w:val="18"/>
              </w:rPr>
              <w:t>(SINR= -13dB)</w:t>
            </w:r>
          </w:p>
        </w:tc>
      </w:tr>
      <w:tr w:rsidR="00310294" w14:paraId="7F4E0E42" w14:textId="77777777">
        <w:trPr>
          <w:trHeight w:val="41"/>
          <w:jc w:val="center"/>
        </w:trPr>
        <w:tc>
          <w:tcPr>
            <w:tcW w:w="1676" w:type="dxa"/>
            <w:vMerge w:val="restart"/>
            <w:tcBorders>
              <w:top w:val="single" w:sz="4" w:space="0" w:color="auto"/>
              <w:left w:val="single" w:sz="4" w:space="0" w:color="auto"/>
              <w:right w:val="single" w:sz="4" w:space="0" w:color="auto"/>
            </w:tcBorders>
          </w:tcPr>
          <w:p w14:paraId="3E9B42CE"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655EB020"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7C97ACEA" w14:textId="77777777" w:rsidR="00310294" w:rsidRDefault="005E5E0C">
            <w:pPr>
              <w:spacing w:after="120"/>
              <w:jc w:val="center"/>
            </w:pPr>
            <w:r>
              <w:t>[</w:t>
            </w:r>
            <w:r>
              <w:rPr>
                <w:rFonts w:cstheme="minorHAnsi"/>
              </w:rPr>
              <w:t>±</w:t>
            </w:r>
            <w:r>
              <w:t>2.0]</w:t>
            </w:r>
          </w:p>
          <w:p w14:paraId="61D17F6C"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3D123A29" w14:textId="77777777" w:rsidR="00310294" w:rsidRDefault="005E5E0C">
            <w:pPr>
              <w:spacing w:after="120"/>
              <w:jc w:val="center"/>
            </w:pPr>
            <w:r>
              <w:t>[</w:t>
            </w:r>
            <w:r>
              <w:rPr>
                <w:rFonts w:cstheme="minorHAnsi"/>
              </w:rPr>
              <w:t>±</w:t>
            </w:r>
            <w:r>
              <w:t>3.5]</w:t>
            </w:r>
          </w:p>
        </w:tc>
      </w:tr>
      <w:tr w:rsidR="00310294" w14:paraId="35F7CD15" w14:textId="77777777">
        <w:trPr>
          <w:trHeight w:val="357"/>
          <w:jc w:val="center"/>
        </w:trPr>
        <w:tc>
          <w:tcPr>
            <w:tcW w:w="1676" w:type="dxa"/>
            <w:vMerge/>
            <w:tcBorders>
              <w:left w:val="single" w:sz="4" w:space="0" w:color="auto"/>
              <w:right w:val="single" w:sz="4" w:space="0" w:color="auto"/>
            </w:tcBorders>
          </w:tcPr>
          <w:p w14:paraId="7085F23C"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DAAD62A"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7DE6F886"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0D922C5" w14:textId="77777777" w:rsidR="00310294" w:rsidRDefault="005E5E0C">
            <w:pPr>
              <w:spacing w:after="120"/>
              <w:jc w:val="center"/>
            </w:pPr>
            <w:r>
              <w:t>[</w:t>
            </w:r>
            <w:r>
              <w:rPr>
                <w:rFonts w:cstheme="minorHAnsi"/>
              </w:rPr>
              <w:t>±3.0</w:t>
            </w:r>
            <w:r>
              <w:t>]</w:t>
            </w:r>
          </w:p>
          <w:p w14:paraId="45179D3B" w14:textId="77777777" w:rsidR="00310294" w:rsidRDefault="00310294">
            <w:pPr>
              <w:spacing w:after="120"/>
              <w:jc w:val="center"/>
            </w:pPr>
          </w:p>
        </w:tc>
      </w:tr>
      <w:tr w:rsidR="00310294" w14:paraId="1E56697A" w14:textId="77777777">
        <w:trPr>
          <w:trHeight w:val="357"/>
          <w:jc w:val="center"/>
        </w:trPr>
        <w:tc>
          <w:tcPr>
            <w:tcW w:w="1676" w:type="dxa"/>
            <w:vMerge/>
            <w:tcBorders>
              <w:left w:val="single" w:sz="4" w:space="0" w:color="auto"/>
              <w:right w:val="single" w:sz="4" w:space="0" w:color="auto"/>
            </w:tcBorders>
          </w:tcPr>
          <w:p w14:paraId="7E8360A3"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11F4E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90F31DC" w14:textId="77777777" w:rsidR="00310294" w:rsidRDefault="00310294">
            <w:pPr>
              <w:spacing w:after="120"/>
              <w:jc w:val="center"/>
            </w:pPr>
          </w:p>
        </w:tc>
        <w:tc>
          <w:tcPr>
            <w:tcW w:w="1780" w:type="dxa"/>
            <w:vMerge/>
            <w:tcBorders>
              <w:left w:val="single" w:sz="4" w:space="0" w:color="auto"/>
              <w:right w:val="single" w:sz="4" w:space="0" w:color="auto"/>
            </w:tcBorders>
          </w:tcPr>
          <w:p w14:paraId="56F8B577" w14:textId="77777777" w:rsidR="00310294" w:rsidRDefault="00310294">
            <w:pPr>
              <w:spacing w:after="120"/>
              <w:jc w:val="center"/>
            </w:pPr>
          </w:p>
        </w:tc>
      </w:tr>
      <w:tr w:rsidR="00310294" w14:paraId="370A57CB" w14:textId="77777777">
        <w:trPr>
          <w:trHeight w:val="357"/>
          <w:jc w:val="center"/>
        </w:trPr>
        <w:tc>
          <w:tcPr>
            <w:tcW w:w="1676" w:type="dxa"/>
            <w:vMerge/>
            <w:tcBorders>
              <w:left w:val="single" w:sz="4" w:space="0" w:color="auto"/>
              <w:right w:val="single" w:sz="4" w:space="0" w:color="auto"/>
            </w:tcBorders>
          </w:tcPr>
          <w:p w14:paraId="74193F9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7A96EA2"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A05EA30" w14:textId="77777777" w:rsidR="00310294" w:rsidRDefault="00310294">
            <w:pPr>
              <w:spacing w:after="120"/>
              <w:jc w:val="center"/>
            </w:pPr>
          </w:p>
        </w:tc>
        <w:tc>
          <w:tcPr>
            <w:tcW w:w="1780" w:type="dxa"/>
            <w:vMerge/>
            <w:tcBorders>
              <w:left w:val="single" w:sz="4" w:space="0" w:color="auto"/>
              <w:right w:val="single" w:sz="4" w:space="0" w:color="auto"/>
            </w:tcBorders>
          </w:tcPr>
          <w:p w14:paraId="1FF5E2CB" w14:textId="77777777" w:rsidR="00310294" w:rsidRDefault="00310294">
            <w:pPr>
              <w:spacing w:after="120"/>
              <w:jc w:val="center"/>
            </w:pPr>
          </w:p>
        </w:tc>
      </w:tr>
      <w:tr w:rsidR="00310294" w14:paraId="14916CAE" w14:textId="77777777">
        <w:trPr>
          <w:trHeight w:val="357"/>
          <w:jc w:val="center"/>
        </w:trPr>
        <w:tc>
          <w:tcPr>
            <w:tcW w:w="1676" w:type="dxa"/>
            <w:vMerge/>
            <w:tcBorders>
              <w:left w:val="single" w:sz="4" w:space="0" w:color="auto"/>
              <w:right w:val="single" w:sz="4" w:space="0" w:color="auto"/>
            </w:tcBorders>
          </w:tcPr>
          <w:p w14:paraId="22D6DC9E"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7DA530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DAFB470"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8AA33C8" w14:textId="77777777" w:rsidR="00310294" w:rsidRDefault="00310294">
            <w:pPr>
              <w:spacing w:after="120"/>
              <w:jc w:val="center"/>
            </w:pPr>
          </w:p>
        </w:tc>
      </w:tr>
      <w:tr w:rsidR="00310294" w14:paraId="0AA7A224" w14:textId="77777777">
        <w:trPr>
          <w:trHeight w:val="357"/>
          <w:jc w:val="center"/>
        </w:trPr>
        <w:tc>
          <w:tcPr>
            <w:tcW w:w="1676" w:type="dxa"/>
            <w:vMerge/>
            <w:tcBorders>
              <w:left w:val="single" w:sz="4" w:space="0" w:color="auto"/>
              <w:right w:val="single" w:sz="4" w:space="0" w:color="auto"/>
            </w:tcBorders>
          </w:tcPr>
          <w:p w14:paraId="2A030DB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2317899"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4EEC66F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E37D6D8"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F39FBA1" w14:textId="77777777" w:rsidR="00310294" w:rsidRDefault="005E5E0C">
            <w:pPr>
              <w:spacing w:after="120"/>
              <w:jc w:val="center"/>
            </w:pPr>
            <w:r>
              <w:t>[</w:t>
            </w:r>
            <w:r>
              <w:rPr>
                <w:rFonts w:cstheme="minorHAnsi"/>
              </w:rPr>
              <w:t>±</w:t>
            </w:r>
            <w:r>
              <w:t>3.0]</w:t>
            </w:r>
          </w:p>
          <w:p w14:paraId="0E771D31" w14:textId="77777777" w:rsidR="00310294" w:rsidRDefault="00310294">
            <w:pPr>
              <w:spacing w:after="120"/>
              <w:jc w:val="center"/>
            </w:pPr>
          </w:p>
        </w:tc>
      </w:tr>
      <w:tr w:rsidR="00310294" w14:paraId="6C8CB86D" w14:textId="77777777">
        <w:trPr>
          <w:trHeight w:val="357"/>
          <w:jc w:val="center"/>
        </w:trPr>
        <w:tc>
          <w:tcPr>
            <w:tcW w:w="1676" w:type="dxa"/>
            <w:vMerge/>
            <w:tcBorders>
              <w:left w:val="single" w:sz="4" w:space="0" w:color="auto"/>
              <w:right w:val="single" w:sz="4" w:space="0" w:color="auto"/>
            </w:tcBorders>
          </w:tcPr>
          <w:p w14:paraId="5C04018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0BBE9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F58E7F" w14:textId="77777777" w:rsidR="00310294" w:rsidRDefault="00310294">
            <w:pPr>
              <w:spacing w:after="120"/>
              <w:jc w:val="center"/>
            </w:pPr>
          </w:p>
        </w:tc>
        <w:tc>
          <w:tcPr>
            <w:tcW w:w="1780" w:type="dxa"/>
            <w:vMerge/>
            <w:tcBorders>
              <w:left w:val="single" w:sz="4" w:space="0" w:color="auto"/>
              <w:right w:val="single" w:sz="4" w:space="0" w:color="auto"/>
            </w:tcBorders>
          </w:tcPr>
          <w:p w14:paraId="5E6890ED" w14:textId="77777777" w:rsidR="00310294" w:rsidRDefault="00310294">
            <w:pPr>
              <w:spacing w:after="120"/>
              <w:jc w:val="center"/>
            </w:pPr>
          </w:p>
        </w:tc>
      </w:tr>
      <w:tr w:rsidR="00310294" w14:paraId="6140DD63" w14:textId="77777777">
        <w:trPr>
          <w:trHeight w:val="357"/>
          <w:jc w:val="center"/>
        </w:trPr>
        <w:tc>
          <w:tcPr>
            <w:tcW w:w="1676" w:type="dxa"/>
            <w:vMerge/>
            <w:tcBorders>
              <w:left w:val="single" w:sz="4" w:space="0" w:color="auto"/>
              <w:right w:val="single" w:sz="4" w:space="0" w:color="auto"/>
            </w:tcBorders>
          </w:tcPr>
          <w:p w14:paraId="6D8C0FC0"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145372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761BD7E" w14:textId="77777777" w:rsidR="00310294" w:rsidRDefault="00310294">
            <w:pPr>
              <w:spacing w:after="120"/>
              <w:jc w:val="center"/>
            </w:pPr>
          </w:p>
        </w:tc>
        <w:tc>
          <w:tcPr>
            <w:tcW w:w="1780" w:type="dxa"/>
            <w:vMerge/>
            <w:tcBorders>
              <w:left w:val="single" w:sz="4" w:space="0" w:color="auto"/>
              <w:right w:val="single" w:sz="4" w:space="0" w:color="auto"/>
            </w:tcBorders>
          </w:tcPr>
          <w:p w14:paraId="0BAF5AF3" w14:textId="77777777" w:rsidR="00310294" w:rsidRDefault="00310294">
            <w:pPr>
              <w:spacing w:after="120"/>
              <w:jc w:val="center"/>
            </w:pPr>
          </w:p>
        </w:tc>
      </w:tr>
      <w:tr w:rsidR="00310294" w14:paraId="2DCF97BB" w14:textId="77777777">
        <w:trPr>
          <w:trHeight w:val="357"/>
          <w:jc w:val="center"/>
        </w:trPr>
        <w:tc>
          <w:tcPr>
            <w:tcW w:w="1676" w:type="dxa"/>
            <w:vMerge/>
            <w:tcBorders>
              <w:left w:val="single" w:sz="4" w:space="0" w:color="auto"/>
              <w:right w:val="single" w:sz="4" w:space="0" w:color="auto"/>
            </w:tcBorders>
          </w:tcPr>
          <w:p w14:paraId="107A1940"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727708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F141745"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40CDAF6C" w14:textId="77777777" w:rsidR="00310294" w:rsidRDefault="00310294">
            <w:pPr>
              <w:spacing w:after="120"/>
              <w:jc w:val="center"/>
            </w:pPr>
          </w:p>
        </w:tc>
      </w:tr>
      <w:tr w:rsidR="00310294" w14:paraId="2B142D25" w14:textId="77777777">
        <w:trPr>
          <w:trHeight w:val="357"/>
          <w:jc w:val="center"/>
        </w:trPr>
        <w:tc>
          <w:tcPr>
            <w:tcW w:w="1676" w:type="dxa"/>
            <w:vMerge/>
            <w:tcBorders>
              <w:left w:val="single" w:sz="4" w:space="0" w:color="auto"/>
              <w:right w:val="single" w:sz="4" w:space="0" w:color="auto"/>
            </w:tcBorders>
          </w:tcPr>
          <w:p w14:paraId="0FFC9E1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9492122"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3588F436"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20D93CE" w14:textId="77777777" w:rsidR="00310294" w:rsidRDefault="005E5E0C">
            <w:pPr>
              <w:spacing w:after="120"/>
              <w:jc w:val="center"/>
            </w:pPr>
            <w:r>
              <w:t xml:space="preserve"> [</w:t>
            </w:r>
            <w:r>
              <w:rPr>
                <w:rFonts w:cstheme="minorHAnsi"/>
              </w:rPr>
              <w:t>±</w:t>
            </w:r>
            <w:r>
              <w:t>3.0]</w:t>
            </w:r>
          </w:p>
          <w:p w14:paraId="3DEC3E05" w14:textId="77777777" w:rsidR="00310294" w:rsidRDefault="00310294">
            <w:pPr>
              <w:spacing w:after="120"/>
              <w:jc w:val="center"/>
            </w:pPr>
          </w:p>
        </w:tc>
      </w:tr>
      <w:tr w:rsidR="00310294" w14:paraId="1A53AEB3" w14:textId="77777777">
        <w:trPr>
          <w:trHeight w:val="357"/>
          <w:jc w:val="center"/>
        </w:trPr>
        <w:tc>
          <w:tcPr>
            <w:tcW w:w="1676" w:type="dxa"/>
            <w:vMerge/>
            <w:tcBorders>
              <w:left w:val="single" w:sz="4" w:space="0" w:color="auto"/>
              <w:right w:val="single" w:sz="4" w:space="0" w:color="auto"/>
            </w:tcBorders>
          </w:tcPr>
          <w:p w14:paraId="4014AA6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3DAE41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6D7E61" w14:textId="77777777" w:rsidR="00310294" w:rsidRDefault="00310294">
            <w:pPr>
              <w:spacing w:after="120"/>
              <w:jc w:val="center"/>
            </w:pPr>
          </w:p>
        </w:tc>
        <w:tc>
          <w:tcPr>
            <w:tcW w:w="1780" w:type="dxa"/>
            <w:vMerge/>
            <w:tcBorders>
              <w:left w:val="single" w:sz="4" w:space="0" w:color="auto"/>
              <w:right w:val="single" w:sz="4" w:space="0" w:color="auto"/>
            </w:tcBorders>
          </w:tcPr>
          <w:p w14:paraId="16962D47" w14:textId="77777777" w:rsidR="00310294" w:rsidRDefault="00310294">
            <w:pPr>
              <w:spacing w:after="120"/>
              <w:jc w:val="center"/>
            </w:pPr>
          </w:p>
        </w:tc>
      </w:tr>
      <w:tr w:rsidR="00310294" w14:paraId="15CB5400" w14:textId="77777777">
        <w:trPr>
          <w:trHeight w:val="357"/>
          <w:jc w:val="center"/>
        </w:trPr>
        <w:tc>
          <w:tcPr>
            <w:tcW w:w="1676" w:type="dxa"/>
            <w:vMerge/>
            <w:tcBorders>
              <w:left w:val="single" w:sz="4" w:space="0" w:color="auto"/>
              <w:right w:val="single" w:sz="4" w:space="0" w:color="auto"/>
            </w:tcBorders>
          </w:tcPr>
          <w:p w14:paraId="1761BB75"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B61345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B2200B0" w14:textId="77777777" w:rsidR="00310294" w:rsidRDefault="00310294">
            <w:pPr>
              <w:spacing w:after="120"/>
              <w:jc w:val="center"/>
            </w:pPr>
          </w:p>
        </w:tc>
        <w:tc>
          <w:tcPr>
            <w:tcW w:w="1780" w:type="dxa"/>
            <w:vMerge/>
            <w:tcBorders>
              <w:left w:val="single" w:sz="4" w:space="0" w:color="auto"/>
              <w:right w:val="single" w:sz="4" w:space="0" w:color="auto"/>
            </w:tcBorders>
          </w:tcPr>
          <w:p w14:paraId="62814F47" w14:textId="77777777" w:rsidR="00310294" w:rsidRDefault="00310294">
            <w:pPr>
              <w:spacing w:after="120"/>
              <w:jc w:val="center"/>
            </w:pPr>
          </w:p>
        </w:tc>
      </w:tr>
      <w:tr w:rsidR="00310294" w14:paraId="6ED64ED2" w14:textId="77777777">
        <w:trPr>
          <w:trHeight w:val="357"/>
          <w:jc w:val="center"/>
        </w:trPr>
        <w:tc>
          <w:tcPr>
            <w:tcW w:w="1676" w:type="dxa"/>
            <w:vMerge/>
            <w:tcBorders>
              <w:left w:val="single" w:sz="4" w:space="0" w:color="auto"/>
              <w:right w:val="single" w:sz="4" w:space="0" w:color="auto"/>
            </w:tcBorders>
          </w:tcPr>
          <w:p w14:paraId="34624B7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9F69276"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435D9E78"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995471E" w14:textId="77777777" w:rsidR="00310294" w:rsidRDefault="00310294">
            <w:pPr>
              <w:spacing w:after="120"/>
              <w:jc w:val="center"/>
            </w:pPr>
          </w:p>
        </w:tc>
      </w:tr>
      <w:tr w:rsidR="00310294" w14:paraId="07663952" w14:textId="77777777">
        <w:trPr>
          <w:trHeight w:val="357"/>
          <w:jc w:val="center"/>
        </w:trPr>
        <w:tc>
          <w:tcPr>
            <w:tcW w:w="1676" w:type="dxa"/>
            <w:vMerge w:val="restart"/>
            <w:tcBorders>
              <w:left w:val="single" w:sz="4" w:space="0" w:color="auto"/>
              <w:right w:val="single" w:sz="4" w:space="0" w:color="auto"/>
            </w:tcBorders>
          </w:tcPr>
          <w:p w14:paraId="2E9AB11F"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7F89BC36"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62066E88" w14:textId="77777777" w:rsidR="00310294" w:rsidRDefault="005E5E0C">
            <w:pPr>
              <w:spacing w:after="120"/>
              <w:jc w:val="center"/>
            </w:pPr>
            <w:r>
              <w:t>[</w:t>
            </w:r>
            <w:r>
              <w:rPr>
                <w:rFonts w:cstheme="minorHAnsi"/>
              </w:rPr>
              <w:t>±</w:t>
            </w:r>
            <w:r>
              <w:t>1.5]</w:t>
            </w:r>
          </w:p>
          <w:p w14:paraId="2BCB4E9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193DCDD" w14:textId="77777777" w:rsidR="00310294" w:rsidRDefault="005E5E0C">
            <w:pPr>
              <w:spacing w:after="120"/>
              <w:jc w:val="center"/>
            </w:pPr>
            <w:r>
              <w:t>[</w:t>
            </w:r>
            <w:r>
              <w:rPr>
                <w:rFonts w:cstheme="minorHAnsi"/>
              </w:rPr>
              <w:t>±</w:t>
            </w:r>
            <w:r>
              <w:t>3.0]</w:t>
            </w:r>
          </w:p>
          <w:p w14:paraId="108CDF7B" w14:textId="77777777" w:rsidR="00310294" w:rsidRDefault="00310294">
            <w:pPr>
              <w:spacing w:after="120"/>
              <w:jc w:val="center"/>
            </w:pPr>
          </w:p>
        </w:tc>
      </w:tr>
      <w:tr w:rsidR="00310294" w14:paraId="55187972" w14:textId="77777777">
        <w:trPr>
          <w:trHeight w:val="357"/>
          <w:jc w:val="center"/>
        </w:trPr>
        <w:tc>
          <w:tcPr>
            <w:tcW w:w="1676" w:type="dxa"/>
            <w:vMerge/>
            <w:tcBorders>
              <w:left w:val="single" w:sz="4" w:space="0" w:color="auto"/>
              <w:right w:val="single" w:sz="4" w:space="0" w:color="auto"/>
            </w:tcBorders>
          </w:tcPr>
          <w:p w14:paraId="77B1A4C6"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50B43A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C2F4418" w14:textId="77777777" w:rsidR="00310294" w:rsidRDefault="00310294">
            <w:pPr>
              <w:spacing w:after="120"/>
              <w:jc w:val="center"/>
            </w:pPr>
          </w:p>
        </w:tc>
        <w:tc>
          <w:tcPr>
            <w:tcW w:w="1780" w:type="dxa"/>
            <w:vMerge/>
            <w:tcBorders>
              <w:left w:val="single" w:sz="4" w:space="0" w:color="auto"/>
              <w:right w:val="single" w:sz="4" w:space="0" w:color="auto"/>
            </w:tcBorders>
          </w:tcPr>
          <w:p w14:paraId="4C54323F" w14:textId="77777777" w:rsidR="00310294" w:rsidRDefault="00310294">
            <w:pPr>
              <w:spacing w:after="120"/>
              <w:jc w:val="center"/>
            </w:pPr>
          </w:p>
        </w:tc>
      </w:tr>
      <w:tr w:rsidR="00310294" w14:paraId="7C4F144D" w14:textId="77777777">
        <w:trPr>
          <w:trHeight w:val="357"/>
          <w:jc w:val="center"/>
        </w:trPr>
        <w:tc>
          <w:tcPr>
            <w:tcW w:w="1676" w:type="dxa"/>
            <w:vMerge/>
            <w:tcBorders>
              <w:left w:val="single" w:sz="4" w:space="0" w:color="auto"/>
              <w:right w:val="single" w:sz="4" w:space="0" w:color="auto"/>
            </w:tcBorders>
          </w:tcPr>
          <w:p w14:paraId="26F7ED1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04F940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7EE9002" w14:textId="77777777" w:rsidR="00310294" w:rsidRDefault="00310294">
            <w:pPr>
              <w:spacing w:after="120"/>
              <w:jc w:val="center"/>
            </w:pPr>
          </w:p>
        </w:tc>
        <w:tc>
          <w:tcPr>
            <w:tcW w:w="1780" w:type="dxa"/>
            <w:vMerge/>
            <w:tcBorders>
              <w:left w:val="single" w:sz="4" w:space="0" w:color="auto"/>
              <w:right w:val="single" w:sz="4" w:space="0" w:color="auto"/>
            </w:tcBorders>
          </w:tcPr>
          <w:p w14:paraId="761770CB" w14:textId="77777777" w:rsidR="00310294" w:rsidRDefault="00310294">
            <w:pPr>
              <w:spacing w:after="120"/>
              <w:jc w:val="center"/>
            </w:pPr>
          </w:p>
        </w:tc>
      </w:tr>
      <w:tr w:rsidR="00310294" w14:paraId="7030ED3A" w14:textId="77777777">
        <w:trPr>
          <w:trHeight w:val="357"/>
          <w:jc w:val="center"/>
        </w:trPr>
        <w:tc>
          <w:tcPr>
            <w:tcW w:w="1676" w:type="dxa"/>
            <w:vMerge/>
            <w:tcBorders>
              <w:left w:val="single" w:sz="4" w:space="0" w:color="auto"/>
              <w:right w:val="single" w:sz="4" w:space="0" w:color="auto"/>
            </w:tcBorders>
          </w:tcPr>
          <w:p w14:paraId="00CAD838"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0D594C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CB8F46E"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E85DB09" w14:textId="77777777" w:rsidR="00310294" w:rsidRDefault="00310294">
            <w:pPr>
              <w:spacing w:after="120"/>
              <w:jc w:val="center"/>
            </w:pPr>
          </w:p>
        </w:tc>
      </w:tr>
      <w:tr w:rsidR="00310294" w14:paraId="0B38F19A" w14:textId="77777777">
        <w:trPr>
          <w:trHeight w:val="357"/>
          <w:jc w:val="center"/>
        </w:trPr>
        <w:tc>
          <w:tcPr>
            <w:tcW w:w="1676" w:type="dxa"/>
            <w:vMerge/>
            <w:tcBorders>
              <w:left w:val="single" w:sz="4" w:space="0" w:color="auto"/>
              <w:right w:val="single" w:sz="4" w:space="0" w:color="auto"/>
            </w:tcBorders>
          </w:tcPr>
          <w:p w14:paraId="2009C388"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319EFCD1"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3B55B18C"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189169B" w14:textId="77777777" w:rsidR="00310294" w:rsidRDefault="005E5E0C">
            <w:pPr>
              <w:spacing w:after="120"/>
              <w:jc w:val="center"/>
            </w:pPr>
            <w:r>
              <w:t>[</w:t>
            </w:r>
            <w:r>
              <w:rPr>
                <w:rFonts w:cstheme="minorHAnsi"/>
              </w:rPr>
              <w:t>±</w:t>
            </w:r>
            <w:r>
              <w:t>2.0]</w:t>
            </w:r>
          </w:p>
          <w:p w14:paraId="633534D6" w14:textId="77777777" w:rsidR="00310294" w:rsidRDefault="00310294">
            <w:pPr>
              <w:spacing w:after="120"/>
              <w:jc w:val="center"/>
            </w:pPr>
          </w:p>
        </w:tc>
      </w:tr>
      <w:tr w:rsidR="00310294" w14:paraId="4B0BF536" w14:textId="77777777">
        <w:trPr>
          <w:trHeight w:val="357"/>
          <w:jc w:val="center"/>
        </w:trPr>
        <w:tc>
          <w:tcPr>
            <w:tcW w:w="1676" w:type="dxa"/>
            <w:vMerge/>
            <w:tcBorders>
              <w:left w:val="single" w:sz="4" w:space="0" w:color="auto"/>
              <w:right w:val="single" w:sz="4" w:space="0" w:color="auto"/>
            </w:tcBorders>
          </w:tcPr>
          <w:p w14:paraId="22995E1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0BB543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D9AED91" w14:textId="77777777" w:rsidR="00310294" w:rsidRDefault="00310294">
            <w:pPr>
              <w:spacing w:after="120"/>
              <w:jc w:val="center"/>
            </w:pPr>
          </w:p>
        </w:tc>
        <w:tc>
          <w:tcPr>
            <w:tcW w:w="1780" w:type="dxa"/>
            <w:vMerge/>
            <w:tcBorders>
              <w:left w:val="single" w:sz="4" w:space="0" w:color="auto"/>
              <w:right w:val="single" w:sz="4" w:space="0" w:color="auto"/>
            </w:tcBorders>
          </w:tcPr>
          <w:p w14:paraId="1B98AC05" w14:textId="77777777" w:rsidR="00310294" w:rsidRDefault="00310294">
            <w:pPr>
              <w:spacing w:after="120"/>
              <w:jc w:val="center"/>
            </w:pPr>
          </w:p>
        </w:tc>
      </w:tr>
      <w:tr w:rsidR="00310294" w14:paraId="22AC370D" w14:textId="77777777">
        <w:trPr>
          <w:trHeight w:val="357"/>
          <w:jc w:val="center"/>
        </w:trPr>
        <w:tc>
          <w:tcPr>
            <w:tcW w:w="1676" w:type="dxa"/>
            <w:vMerge/>
            <w:tcBorders>
              <w:left w:val="single" w:sz="4" w:space="0" w:color="auto"/>
              <w:right w:val="single" w:sz="4" w:space="0" w:color="auto"/>
            </w:tcBorders>
          </w:tcPr>
          <w:p w14:paraId="24CAF7B4"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98D7B20"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B94015" w14:textId="77777777" w:rsidR="00310294" w:rsidRDefault="00310294">
            <w:pPr>
              <w:spacing w:after="120"/>
              <w:jc w:val="center"/>
            </w:pPr>
          </w:p>
        </w:tc>
        <w:tc>
          <w:tcPr>
            <w:tcW w:w="1780" w:type="dxa"/>
            <w:vMerge/>
            <w:tcBorders>
              <w:left w:val="single" w:sz="4" w:space="0" w:color="auto"/>
              <w:right w:val="single" w:sz="4" w:space="0" w:color="auto"/>
            </w:tcBorders>
          </w:tcPr>
          <w:p w14:paraId="54DC4E14" w14:textId="77777777" w:rsidR="00310294" w:rsidRDefault="00310294">
            <w:pPr>
              <w:spacing w:after="120"/>
              <w:jc w:val="center"/>
            </w:pPr>
          </w:p>
        </w:tc>
      </w:tr>
      <w:tr w:rsidR="00310294" w14:paraId="430D3016" w14:textId="77777777">
        <w:trPr>
          <w:trHeight w:val="357"/>
          <w:jc w:val="center"/>
        </w:trPr>
        <w:tc>
          <w:tcPr>
            <w:tcW w:w="1676" w:type="dxa"/>
            <w:vMerge/>
            <w:tcBorders>
              <w:left w:val="single" w:sz="4" w:space="0" w:color="auto"/>
              <w:right w:val="single" w:sz="4" w:space="0" w:color="auto"/>
            </w:tcBorders>
          </w:tcPr>
          <w:p w14:paraId="43C8A2C6"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319507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D31749E"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D53CDDB" w14:textId="77777777" w:rsidR="00310294" w:rsidRDefault="00310294">
            <w:pPr>
              <w:spacing w:after="120"/>
              <w:jc w:val="center"/>
            </w:pPr>
          </w:p>
        </w:tc>
      </w:tr>
      <w:tr w:rsidR="00310294" w14:paraId="6650719D" w14:textId="77777777">
        <w:trPr>
          <w:trHeight w:val="357"/>
          <w:jc w:val="center"/>
        </w:trPr>
        <w:tc>
          <w:tcPr>
            <w:tcW w:w="1676" w:type="dxa"/>
            <w:vMerge/>
            <w:tcBorders>
              <w:left w:val="single" w:sz="4" w:space="0" w:color="auto"/>
              <w:right w:val="single" w:sz="4" w:space="0" w:color="auto"/>
            </w:tcBorders>
          </w:tcPr>
          <w:p w14:paraId="6BFA9AA0" w14:textId="77777777" w:rsidR="00310294" w:rsidRDefault="00310294">
            <w:pPr>
              <w:spacing w:after="120"/>
              <w:jc w:val="center"/>
              <w:rPr>
                <w:b/>
                <w:bCs/>
                <w:sz w:val="18"/>
                <w:szCs w:val="18"/>
              </w:rPr>
            </w:pPr>
          </w:p>
        </w:tc>
        <w:tc>
          <w:tcPr>
            <w:tcW w:w="1669" w:type="dxa"/>
            <w:tcBorders>
              <w:left w:val="single" w:sz="4" w:space="0" w:color="auto"/>
              <w:right w:val="single" w:sz="4" w:space="0" w:color="auto"/>
            </w:tcBorders>
          </w:tcPr>
          <w:p w14:paraId="080AD5C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22B7EB44" w14:textId="77777777" w:rsidR="00310294" w:rsidRDefault="00310294">
            <w:pPr>
              <w:spacing w:after="120"/>
              <w:jc w:val="center"/>
            </w:pPr>
          </w:p>
        </w:tc>
        <w:tc>
          <w:tcPr>
            <w:tcW w:w="1780" w:type="dxa"/>
            <w:tcBorders>
              <w:top w:val="single" w:sz="4" w:space="0" w:color="auto"/>
              <w:left w:val="single" w:sz="4" w:space="0" w:color="auto"/>
              <w:right w:val="single" w:sz="4" w:space="0" w:color="auto"/>
            </w:tcBorders>
          </w:tcPr>
          <w:p w14:paraId="04C95D7C" w14:textId="77777777" w:rsidR="00310294" w:rsidRDefault="005E5E0C">
            <w:pPr>
              <w:spacing w:after="120"/>
              <w:jc w:val="center"/>
            </w:pPr>
            <w:r>
              <w:t>[</w:t>
            </w:r>
            <w:r>
              <w:rPr>
                <w:rFonts w:cstheme="minorHAnsi"/>
              </w:rPr>
              <w:t>±</w:t>
            </w:r>
            <w:r>
              <w:t>1.0]</w:t>
            </w:r>
          </w:p>
          <w:p w14:paraId="3C13FFFD" w14:textId="77777777" w:rsidR="00310294" w:rsidRDefault="00310294">
            <w:pPr>
              <w:spacing w:after="120"/>
              <w:jc w:val="center"/>
            </w:pPr>
          </w:p>
        </w:tc>
      </w:tr>
    </w:tbl>
    <w:p w14:paraId="372372AC" w14:textId="77777777" w:rsidR="00310294" w:rsidRDefault="00310294">
      <w:pPr>
        <w:pStyle w:val="ListParagraph"/>
        <w:ind w:left="360" w:firstLineChars="0" w:firstLine="0"/>
        <w:rPr>
          <w:rFonts w:eastAsiaTheme="minorEastAsia"/>
          <w:lang w:val="en-US" w:eastAsia="zh-CN"/>
        </w:rPr>
      </w:pPr>
    </w:p>
    <w:p w14:paraId="65F2F3C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(OPPO)</w:t>
      </w:r>
    </w:p>
    <w:p w14:paraId="347EAAC1" w14:textId="77777777" w:rsidR="00310294" w:rsidRDefault="005E5E0C">
      <w:pPr>
        <w:pStyle w:val="ListParagraph"/>
        <w:numPr>
          <w:ilvl w:val="0"/>
          <w:numId w:val="8"/>
        </w:numPr>
        <w:spacing w:before="120" w:after="120"/>
        <w:ind w:firstLineChars="0"/>
        <w:jc w:val="center"/>
        <w:rPr>
          <w:b/>
        </w:rPr>
      </w:pPr>
      <w:r>
        <w:rPr>
          <w:b/>
        </w:rPr>
        <w:t>Table 4: PRS-RSRP accuracy requirements for FR1</w:t>
      </w:r>
    </w:p>
    <w:tbl>
      <w:tblPr>
        <w:tblStyle w:val="TableGrid"/>
        <w:tblW w:w="0" w:type="auto"/>
        <w:jc w:val="center"/>
        <w:tblLayout w:type="fixed"/>
        <w:tblLook w:val="04A0" w:firstRow="1" w:lastRow="0" w:firstColumn="1" w:lastColumn="0" w:noHBand="0" w:noVBand="1"/>
      </w:tblPr>
      <w:tblGrid>
        <w:gridCol w:w="835"/>
        <w:gridCol w:w="1292"/>
        <w:gridCol w:w="1309"/>
        <w:gridCol w:w="3062"/>
      </w:tblGrid>
      <w:tr w:rsidR="00310294" w14:paraId="21DBF0D9" w14:textId="77777777">
        <w:trPr>
          <w:trHeight w:val="725"/>
          <w:jc w:val="center"/>
        </w:trPr>
        <w:tc>
          <w:tcPr>
            <w:tcW w:w="835" w:type="dxa"/>
            <w:vAlign w:val="center"/>
          </w:tcPr>
          <w:p w14:paraId="7A696DF3" w14:textId="77777777" w:rsidR="00310294" w:rsidRDefault="005E5E0C">
            <w:pPr>
              <w:spacing w:before="120" w:after="120"/>
              <w:jc w:val="center"/>
              <w:rPr>
                <w:rFonts w:eastAsiaTheme="minorEastAsia"/>
                <w:lang w:val="en-US"/>
              </w:rPr>
            </w:pPr>
            <w:r>
              <w:rPr>
                <w:rFonts w:eastAsiaTheme="minorEastAsia"/>
                <w:lang w:val="en-US"/>
              </w:rPr>
              <w:t>Es/</w:t>
            </w:r>
            <w:proofErr w:type="spellStart"/>
            <w:r>
              <w:rPr>
                <w:rFonts w:eastAsiaTheme="minorEastAsia"/>
                <w:lang w:val="en-US"/>
              </w:rPr>
              <w:t>Iot</w:t>
            </w:r>
            <w:proofErr w:type="spellEnd"/>
            <w:r>
              <w:rPr>
                <w:rFonts w:eastAsiaTheme="minorEastAsia"/>
                <w:lang w:val="en-US"/>
              </w:rPr>
              <w:t xml:space="preserve"> (dB)</w:t>
            </w:r>
          </w:p>
        </w:tc>
        <w:tc>
          <w:tcPr>
            <w:tcW w:w="1292" w:type="dxa"/>
            <w:vAlign w:val="center"/>
          </w:tcPr>
          <w:p w14:paraId="39ABFA30" w14:textId="77777777" w:rsidR="00310294" w:rsidRDefault="005E5E0C">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15A9E778" w14:textId="77777777" w:rsidR="00310294" w:rsidRDefault="005E5E0C">
            <w:pPr>
              <w:spacing w:before="120" w:after="120"/>
              <w:jc w:val="center"/>
              <w:rPr>
                <w:rFonts w:eastAsiaTheme="minorEastAsia"/>
                <w:lang w:val="en-US"/>
              </w:rPr>
            </w:pPr>
            <w:r>
              <w:rPr>
                <w:rFonts w:eastAsiaTheme="minorEastAsia"/>
                <w:lang w:val="en-US"/>
              </w:rPr>
              <w:t>Relative</w:t>
            </w:r>
          </w:p>
          <w:p w14:paraId="3221ACE1" w14:textId="77777777" w:rsidR="00310294" w:rsidRDefault="005E5E0C">
            <w:pPr>
              <w:spacing w:before="120" w:after="120"/>
              <w:jc w:val="center"/>
              <w:rPr>
                <w:rFonts w:eastAsiaTheme="minorEastAsia"/>
                <w:lang w:val="en-US"/>
              </w:rPr>
            </w:pPr>
            <w:r>
              <w:rPr>
                <w:rFonts w:eastAsiaTheme="minorEastAsia"/>
                <w:lang w:val="en-US"/>
              </w:rPr>
              <w:t>accuracy (dB)</w:t>
            </w:r>
          </w:p>
        </w:tc>
        <w:tc>
          <w:tcPr>
            <w:tcW w:w="3062" w:type="dxa"/>
            <w:vAlign w:val="center"/>
          </w:tcPr>
          <w:p w14:paraId="50F1F5C0" w14:textId="77777777" w:rsidR="00310294" w:rsidRDefault="005E5E0C">
            <w:pPr>
              <w:spacing w:before="120" w:after="120"/>
              <w:jc w:val="center"/>
              <w:rPr>
                <w:rFonts w:eastAsiaTheme="minorEastAsia"/>
                <w:lang w:val="en-US"/>
              </w:rPr>
            </w:pPr>
            <w:r>
              <w:rPr>
                <w:rFonts w:eastAsiaTheme="minorEastAsia"/>
                <w:lang w:val="en-US"/>
              </w:rPr>
              <w:t xml:space="preserve">Total number of PRS Res </w:t>
            </w:r>
          </w:p>
          <w:p w14:paraId="6D6DA190" w14:textId="77777777" w:rsidR="00310294" w:rsidRDefault="005E5E0C">
            <w:pPr>
              <w:spacing w:before="120" w:after="120"/>
              <w:jc w:val="center"/>
              <w:rPr>
                <w:rFonts w:eastAsiaTheme="minorEastAsia"/>
                <w:lang w:val="en-US"/>
              </w:rPr>
            </w:pPr>
            <w:r>
              <w:rPr>
                <w:rFonts w:eastAsiaTheme="minorEastAsia"/>
                <w:lang w:val="en-US"/>
              </w:rPr>
              <w:t>(i.e., PRS bandwidth*normalized PRS length)</w:t>
            </w:r>
          </w:p>
        </w:tc>
      </w:tr>
      <w:tr w:rsidR="00310294" w14:paraId="7724005E" w14:textId="77777777">
        <w:trPr>
          <w:trHeight w:val="444"/>
          <w:jc w:val="center"/>
        </w:trPr>
        <w:tc>
          <w:tcPr>
            <w:tcW w:w="835" w:type="dxa"/>
            <w:vAlign w:val="center"/>
          </w:tcPr>
          <w:p w14:paraId="0DB37F17"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6</w:t>
            </w:r>
          </w:p>
        </w:tc>
        <w:tc>
          <w:tcPr>
            <w:tcW w:w="1292" w:type="dxa"/>
            <w:vAlign w:val="center"/>
          </w:tcPr>
          <w:p w14:paraId="3A1F490F"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1+2.5 margin)</w:t>
            </w:r>
          </w:p>
        </w:tc>
        <w:tc>
          <w:tcPr>
            <w:tcW w:w="1309" w:type="dxa"/>
            <w:vAlign w:val="center"/>
          </w:tcPr>
          <w:p w14:paraId="5D4284A9"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2.0+0 margin)</w:t>
            </w:r>
          </w:p>
        </w:tc>
        <w:tc>
          <w:tcPr>
            <w:tcW w:w="3062" w:type="dxa"/>
            <w:vAlign w:val="center"/>
          </w:tcPr>
          <w:p w14:paraId="5BE83AC8"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4DE79C2E" w14:textId="77777777">
        <w:trPr>
          <w:trHeight w:val="453"/>
          <w:jc w:val="center"/>
        </w:trPr>
        <w:tc>
          <w:tcPr>
            <w:tcW w:w="835" w:type="dxa"/>
            <w:vMerge w:val="restart"/>
            <w:vAlign w:val="center"/>
          </w:tcPr>
          <w:p w14:paraId="3B2EFDB3"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13</w:t>
            </w:r>
          </w:p>
        </w:tc>
        <w:tc>
          <w:tcPr>
            <w:tcW w:w="1292" w:type="dxa"/>
            <w:vAlign w:val="center"/>
          </w:tcPr>
          <w:p w14:paraId="14C79711"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6+2.5 margin)</w:t>
            </w:r>
          </w:p>
        </w:tc>
        <w:tc>
          <w:tcPr>
            <w:tcW w:w="1309" w:type="dxa"/>
            <w:vAlign w:val="center"/>
          </w:tcPr>
          <w:p w14:paraId="47FB3540"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8.0+0 margin)</w:t>
            </w:r>
          </w:p>
        </w:tc>
        <w:tc>
          <w:tcPr>
            <w:tcW w:w="3062" w:type="dxa"/>
            <w:vAlign w:val="center"/>
          </w:tcPr>
          <w:p w14:paraId="0B36BC6F"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680291AD" w14:textId="77777777">
        <w:trPr>
          <w:trHeight w:val="453"/>
          <w:jc w:val="center"/>
        </w:trPr>
        <w:tc>
          <w:tcPr>
            <w:tcW w:w="835" w:type="dxa"/>
            <w:vMerge/>
            <w:vAlign w:val="center"/>
          </w:tcPr>
          <w:p w14:paraId="495F70D8"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6D78EA07" w14:textId="77777777" w:rsidR="00310294" w:rsidRDefault="005E5E0C">
            <w:pPr>
              <w:spacing w:before="120" w:after="120"/>
              <w:jc w:val="center"/>
              <w:rPr>
                <w:rFonts w:asciiTheme="minorEastAsia" w:eastAsiaTheme="minorEastAsia" w:hAnsi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1.5+2.5 margin)</w:t>
            </w:r>
          </w:p>
        </w:tc>
        <w:tc>
          <w:tcPr>
            <w:tcW w:w="1309" w:type="dxa"/>
            <w:vAlign w:val="center"/>
          </w:tcPr>
          <w:p w14:paraId="52B70D65"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3.0+0 margin)</w:t>
            </w:r>
          </w:p>
        </w:tc>
        <w:tc>
          <w:tcPr>
            <w:tcW w:w="3062" w:type="dxa"/>
            <w:vAlign w:val="center"/>
          </w:tcPr>
          <w:p w14:paraId="5389C976"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310294" w14:paraId="4AFECB7C" w14:textId="77777777">
        <w:trPr>
          <w:trHeight w:val="453"/>
          <w:jc w:val="center"/>
        </w:trPr>
        <w:tc>
          <w:tcPr>
            <w:tcW w:w="835" w:type="dxa"/>
            <w:vMerge/>
            <w:vAlign w:val="center"/>
          </w:tcPr>
          <w:p w14:paraId="459B8392"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7A135D30" w14:textId="77777777" w:rsidR="00310294" w:rsidRDefault="005E5E0C">
            <w:pPr>
              <w:spacing w:before="120" w:after="120"/>
              <w:jc w:val="center"/>
              <w:rPr>
                <w:rFonts w:asciiTheme="minorEastAsia" w:eastAsiaTheme="minorEastAsia" w:hAnsi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1.0+2.5 margin)</w:t>
            </w:r>
          </w:p>
        </w:tc>
        <w:tc>
          <w:tcPr>
            <w:tcW w:w="1309" w:type="dxa"/>
            <w:vAlign w:val="center"/>
          </w:tcPr>
          <w:p w14:paraId="53EB02E2" w14:textId="77777777" w:rsidR="00310294" w:rsidRDefault="005E5E0C">
            <w:pPr>
              <w:spacing w:before="120" w:after="120"/>
              <w:jc w:val="center"/>
              <w:rPr>
                <w:rFonts w:eastAsiaTheme="minorEastAsia"/>
                <w:lang w:val="en-US"/>
              </w:rPr>
            </w:pPr>
            <w:proofErr w:type="gramStart"/>
            <w:r>
              <w:rPr>
                <w:rFonts w:eastAsiaTheme="minorEastAsia" w:hint="eastAsia"/>
                <w:lang w:val="en-US"/>
              </w:rPr>
              <w:t>±</w:t>
            </w:r>
            <w:r>
              <w:rPr>
                <w:rFonts w:eastAsiaTheme="minorEastAsia" w:hint="eastAsia"/>
                <w:lang w:val="en-US"/>
              </w:rPr>
              <w:t>(</w:t>
            </w:r>
            <w:proofErr w:type="gramEnd"/>
            <w:r>
              <w:rPr>
                <w:rFonts w:eastAsiaTheme="minorEastAsia"/>
                <w:lang w:val="en-US"/>
              </w:rPr>
              <w:t>1.5+0 margin)</w:t>
            </w:r>
          </w:p>
        </w:tc>
        <w:tc>
          <w:tcPr>
            <w:tcW w:w="3062" w:type="dxa"/>
            <w:vAlign w:val="center"/>
          </w:tcPr>
          <w:p w14:paraId="79DA6919"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2BD12100" w14:textId="77777777" w:rsidR="00310294" w:rsidRDefault="00310294">
      <w:pPr>
        <w:pStyle w:val="ListParagraph"/>
        <w:ind w:left="360" w:firstLineChars="0" w:firstLine="0"/>
        <w:rPr>
          <w:rFonts w:eastAsiaTheme="minorEastAsia"/>
          <w:lang w:val="en-US" w:eastAsia="zh-CN"/>
        </w:rPr>
      </w:pPr>
    </w:p>
    <w:p w14:paraId="10EBC56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(Ericsson) For FR1, the absolute PRS-RSRP measurement accuracy is as in Table 1.</w:t>
      </w:r>
    </w:p>
    <w:p w14:paraId="400005E9" w14:textId="77777777" w:rsidR="00310294" w:rsidRDefault="005E5E0C">
      <w:pPr>
        <w:spacing w:after="60"/>
        <w:jc w:val="center"/>
        <w:rPr>
          <w:b/>
          <w:bCs/>
          <w:lang w:eastAsia="zh-CN"/>
        </w:rPr>
      </w:pPr>
      <w:r>
        <w:rPr>
          <w:b/>
          <w:bCs/>
          <w:lang w:eastAsia="zh-CN"/>
        </w:rPr>
        <w:t>Table 1: Absolute PRS-RSRP accuracy in FR1</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834"/>
        <w:gridCol w:w="1457"/>
        <w:gridCol w:w="1060"/>
        <w:gridCol w:w="1630"/>
        <w:gridCol w:w="1936"/>
        <w:gridCol w:w="1080"/>
      </w:tblGrid>
      <w:tr w:rsidR="00310294" w14:paraId="2722AE64" w14:textId="77777777">
        <w:tc>
          <w:tcPr>
            <w:tcW w:w="1203" w:type="dxa"/>
            <w:tcBorders>
              <w:top w:val="single" w:sz="12" w:space="0" w:color="auto"/>
              <w:left w:val="single" w:sz="12" w:space="0" w:color="auto"/>
              <w:bottom w:val="single" w:sz="12" w:space="0" w:color="auto"/>
            </w:tcBorders>
            <w:shd w:val="clear" w:color="auto" w:fill="auto"/>
          </w:tcPr>
          <w:p w14:paraId="5BEF9628" w14:textId="77777777" w:rsidR="00310294" w:rsidRDefault="005E5E0C">
            <w:pPr>
              <w:spacing w:after="60"/>
              <w:jc w:val="center"/>
              <w:rPr>
                <w:b/>
                <w:bCs/>
                <w:lang w:eastAsia="zh-CN"/>
              </w:rPr>
            </w:pPr>
            <w:r>
              <w:rPr>
                <w:b/>
                <w:bCs/>
                <w:lang w:eastAsia="zh-CN"/>
              </w:rPr>
              <w:t>Accuracy,</w:t>
            </w:r>
          </w:p>
          <w:p w14:paraId="1160668F" w14:textId="77777777" w:rsidR="00310294" w:rsidRDefault="005E5E0C">
            <w:pPr>
              <w:spacing w:after="60"/>
              <w:jc w:val="center"/>
              <w:rPr>
                <w:b/>
                <w:bCs/>
                <w:lang w:eastAsia="zh-CN"/>
              </w:rPr>
            </w:pPr>
            <w:r>
              <w:rPr>
                <w:b/>
                <w:bCs/>
                <w:lang w:eastAsia="zh-CN"/>
              </w:rPr>
              <w:t>dB</w:t>
            </w:r>
          </w:p>
        </w:tc>
        <w:tc>
          <w:tcPr>
            <w:tcW w:w="834" w:type="dxa"/>
            <w:tcBorders>
              <w:top w:val="single" w:sz="12" w:space="0" w:color="auto"/>
              <w:bottom w:val="single" w:sz="12" w:space="0" w:color="auto"/>
            </w:tcBorders>
            <w:shd w:val="clear" w:color="auto" w:fill="auto"/>
          </w:tcPr>
          <w:p w14:paraId="3A4B3040"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7186D8D8" w14:textId="77777777" w:rsidR="00310294" w:rsidRDefault="005E5E0C">
            <w:pPr>
              <w:spacing w:after="60"/>
              <w:jc w:val="center"/>
              <w:rPr>
                <w:b/>
                <w:bCs/>
                <w:lang w:eastAsia="zh-CN"/>
              </w:rPr>
            </w:pPr>
            <w:r>
              <w:rPr>
                <w:b/>
                <w:bCs/>
                <w:lang w:eastAsia="zh-CN"/>
              </w:rPr>
              <w:t>dB</w:t>
            </w:r>
          </w:p>
        </w:tc>
        <w:tc>
          <w:tcPr>
            <w:tcW w:w="1457" w:type="dxa"/>
            <w:tcBorders>
              <w:top w:val="single" w:sz="12" w:space="0" w:color="auto"/>
              <w:bottom w:val="single" w:sz="12" w:space="0" w:color="auto"/>
              <w:right w:val="single" w:sz="12" w:space="0" w:color="auto"/>
            </w:tcBorders>
            <w:shd w:val="clear" w:color="auto" w:fill="auto"/>
          </w:tcPr>
          <w:p w14:paraId="5D39CF40" w14:textId="77777777" w:rsidR="00310294" w:rsidRDefault="005E5E0C">
            <w:pPr>
              <w:spacing w:after="60"/>
              <w:jc w:val="center"/>
              <w:rPr>
                <w:b/>
                <w:bCs/>
                <w:lang w:eastAsia="zh-CN"/>
              </w:rPr>
            </w:pPr>
            <w:r>
              <w:rPr>
                <w:b/>
                <w:bCs/>
                <w:lang w:eastAsia="zh-CN"/>
              </w:rPr>
              <w:t xml:space="preserve">PRS BW, </w:t>
            </w:r>
          </w:p>
          <w:p w14:paraId="0DD0C2F6" w14:textId="77777777" w:rsidR="00310294" w:rsidRDefault="005E5E0C">
            <w:pPr>
              <w:spacing w:after="60"/>
              <w:jc w:val="center"/>
              <w:rPr>
                <w:b/>
                <w:bCs/>
                <w:lang w:eastAsia="zh-CN"/>
              </w:rPr>
            </w:pPr>
            <w:r>
              <w:rPr>
                <w:b/>
                <w:bCs/>
                <w:lang w:eastAsia="zh-CN"/>
              </w:rPr>
              <w:t>PRB</w:t>
            </w:r>
          </w:p>
        </w:tc>
        <w:tc>
          <w:tcPr>
            <w:tcW w:w="1060" w:type="dxa"/>
            <w:tcBorders>
              <w:top w:val="single" w:sz="12" w:space="0" w:color="auto"/>
              <w:bottom w:val="single" w:sz="12" w:space="0" w:color="auto"/>
              <w:right w:val="single" w:sz="12" w:space="0" w:color="auto"/>
            </w:tcBorders>
          </w:tcPr>
          <w:p w14:paraId="1CD422BF" w14:textId="77777777" w:rsidR="00310294" w:rsidRDefault="005E5E0C">
            <w:pPr>
              <w:spacing w:after="60"/>
              <w:jc w:val="center"/>
              <w:rPr>
                <w:b/>
                <w:bCs/>
                <w:lang w:eastAsia="zh-CN"/>
              </w:rPr>
            </w:pPr>
            <w:r>
              <w:rPr>
                <w:b/>
                <w:bCs/>
                <w:lang w:eastAsia="zh-CN"/>
              </w:rPr>
              <w:t>PRS SCS,</w:t>
            </w:r>
          </w:p>
          <w:p w14:paraId="1145C8E4" w14:textId="77777777" w:rsidR="00310294" w:rsidRDefault="005E5E0C">
            <w:pPr>
              <w:spacing w:after="60"/>
              <w:jc w:val="center"/>
              <w:rPr>
                <w:b/>
                <w:bCs/>
                <w:lang w:eastAsia="zh-CN"/>
              </w:rPr>
            </w:pPr>
            <w:r>
              <w:rPr>
                <w:b/>
                <w:bCs/>
                <w:lang w:eastAsia="zh-CN"/>
              </w:rPr>
              <w:t>kHz</w:t>
            </w:r>
          </w:p>
        </w:tc>
        <w:tc>
          <w:tcPr>
            <w:tcW w:w="1630" w:type="dxa"/>
            <w:tcBorders>
              <w:top w:val="single" w:sz="12" w:space="0" w:color="auto"/>
              <w:bottom w:val="single" w:sz="12" w:space="0" w:color="auto"/>
              <w:right w:val="single" w:sz="12" w:space="0" w:color="auto"/>
            </w:tcBorders>
          </w:tcPr>
          <w:p w14:paraId="3D387B97"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3AEA2281" w14:textId="77777777" w:rsidR="00310294" w:rsidRDefault="005E5E0C">
            <w:pPr>
              <w:spacing w:after="60"/>
              <w:jc w:val="center"/>
              <w:rPr>
                <w:b/>
                <w:bCs/>
                <w:lang w:eastAsia="zh-CN"/>
              </w:rPr>
            </w:pPr>
            <w:r>
              <w:rPr>
                <w:b/>
                <w:bCs/>
                <w:lang w:eastAsia="zh-CN"/>
              </w:rPr>
              <w:t>[38.211]</w:t>
            </w:r>
          </w:p>
        </w:tc>
        <w:tc>
          <w:tcPr>
            <w:tcW w:w="1936" w:type="dxa"/>
            <w:tcBorders>
              <w:top w:val="single" w:sz="12" w:space="0" w:color="auto"/>
              <w:bottom w:val="single" w:sz="12" w:space="0" w:color="auto"/>
              <w:right w:val="single" w:sz="12" w:space="0" w:color="auto"/>
            </w:tcBorders>
          </w:tcPr>
          <w:p w14:paraId="433A6FC0" w14:textId="77777777" w:rsidR="00310294" w:rsidRDefault="005E5E0C">
            <w:pPr>
              <w:spacing w:after="60"/>
              <w:jc w:val="center"/>
              <w:rPr>
                <w:b/>
                <w:bCs/>
                <w:lang w:eastAsia="zh-CN"/>
              </w:rPr>
            </w:pPr>
            <w:r>
              <w:rPr>
                <w:b/>
                <w:bCs/>
                <w:lang w:eastAsia="zh-CN"/>
              </w:rPr>
              <w:t xml:space="preserve">Repetition within slot </w:t>
            </w:r>
          </w:p>
          <w:p w14:paraId="33DDFE21" w14:textId="77777777" w:rsidR="00310294" w:rsidRDefault="005E5E0C">
            <w:pPr>
              <w:spacing w:after="60"/>
              <w:jc w:val="center"/>
              <w:rPr>
                <w:b/>
                <w:bCs/>
                <w:lang w:eastAsia="zh-CN"/>
              </w:rPr>
            </w:pPr>
            <w:r>
              <w:rPr>
                <w:b/>
                <w:bCs/>
                <w:lang w:eastAsia="zh-CN"/>
              </w:rPr>
              <w:t>(</w:t>
            </w:r>
            <w:proofErr w:type="gramStart"/>
            <w:r>
              <w:rPr>
                <w:b/>
                <w:bCs/>
                <w:lang w:eastAsia="zh-CN"/>
              </w:rPr>
              <w:t>i.e.</w:t>
            </w:r>
            <w:proofErr w:type="gramEnd"/>
            <w:r>
              <w:rPr>
                <w:b/>
                <w:bCs/>
                <w:lang w:eastAsia="zh-CN"/>
              </w:rPr>
              <w:t xml:space="preserv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66B089C" w14:textId="77777777" w:rsidR="00310294" w:rsidRDefault="005E5E0C">
            <w:pPr>
              <w:spacing w:after="60"/>
              <w:jc w:val="center"/>
              <w:rPr>
                <w:b/>
                <w:bCs/>
                <w:lang w:eastAsia="zh-CN"/>
              </w:rPr>
            </w:pPr>
            <w:r>
              <w:rPr>
                <w:b/>
                <w:bCs/>
                <w:lang w:eastAsia="zh-CN"/>
              </w:rPr>
              <w:lastRenderedPageBreak/>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080" w:type="dxa"/>
            <w:tcBorders>
              <w:top w:val="single" w:sz="12" w:space="0" w:color="auto"/>
              <w:bottom w:val="single" w:sz="12" w:space="0" w:color="auto"/>
              <w:right w:val="single" w:sz="12" w:space="0" w:color="auto"/>
            </w:tcBorders>
          </w:tcPr>
          <w:p w14:paraId="33363398" w14:textId="77777777" w:rsidR="00310294" w:rsidRDefault="005E5E0C">
            <w:pPr>
              <w:spacing w:after="60"/>
              <w:jc w:val="center"/>
              <w:rPr>
                <w:b/>
                <w:bCs/>
                <w:lang w:eastAsia="zh-CN"/>
              </w:rPr>
            </w:pPr>
            <w:r>
              <w:rPr>
                <w:b/>
                <w:bCs/>
                <w:lang w:eastAsia="zh-CN"/>
              </w:rPr>
              <w:lastRenderedPageBreak/>
              <w:t xml:space="preserve">Comb size </w:t>
            </w:r>
          </w:p>
          <w:p w14:paraId="41662FC7" w14:textId="77777777" w:rsidR="00310294" w:rsidRDefault="00D22820">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5E5E0C">
              <w:rPr>
                <w:b/>
                <w:bCs/>
                <w:lang w:eastAsia="zh-CN"/>
              </w:rPr>
              <w:t xml:space="preserve"> </w:t>
            </w:r>
          </w:p>
          <w:p w14:paraId="0843ABCE" w14:textId="77777777" w:rsidR="00310294" w:rsidRDefault="005E5E0C">
            <w:pPr>
              <w:spacing w:after="60"/>
              <w:jc w:val="center"/>
              <w:rPr>
                <w:b/>
                <w:bCs/>
                <w:lang w:eastAsia="zh-CN"/>
              </w:rPr>
            </w:pPr>
            <w:r>
              <w:rPr>
                <w:b/>
                <w:bCs/>
                <w:lang w:eastAsia="zh-CN"/>
              </w:rPr>
              <w:lastRenderedPageBreak/>
              <w:t>[38.211]</w:t>
            </w:r>
          </w:p>
        </w:tc>
      </w:tr>
      <w:tr w:rsidR="00310294" w14:paraId="7FED4B6E" w14:textId="77777777">
        <w:trPr>
          <w:trHeight w:val="50"/>
        </w:trPr>
        <w:tc>
          <w:tcPr>
            <w:tcW w:w="1203" w:type="dxa"/>
            <w:tcBorders>
              <w:top w:val="single" w:sz="12" w:space="0" w:color="auto"/>
              <w:left w:val="single" w:sz="12" w:space="0" w:color="auto"/>
            </w:tcBorders>
            <w:shd w:val="clear" w:color="auto" w:fill="auto"/>
          </w:tcPr>
          <w:p w14:paraId="788900C6" w14:textId="77777777" w:rsidR="00310294" w:rsidRDefault="005E5E0C">
            <w:pPr>
              <w:spacing w:after="0"/>
              <w:jc w:val="center"/>
              <w:rPr>
                <w:lang w:eastAsia="zh-CN"/>
              </w:rPr>
            </w:pPr>
            <w:r>
              <w:lastRenderedPageBreak/>
              <w:sym w:font="Symbol" w:char="F0B1"/>
            </w:r>
            <w:r>
              <w:rPr>
                <w:lang w:eastAsia="zh-CN"/>
              </w:rPr>
              <w:t>3</w:t>
            </w:r>
          </w:p>
        </w:tc>
        <w:tc>
          <w:tcPr>
            <w:tcW w:w="834" w:type="dxa"/>
            <w:vMerge w:val="restart"/>
            <w:tcBorders>
              <w:top w:val="single" w:sz="12" w:space="0" w:color="auto"/>
            </w:tcBorders>
            <w:shd w:val="clear" w:color="auto" w:fill="auto"/>
            <w:vAlign w:val="center"/>
          </w:tcPr>
          <w:p w14:paraId="3AEFB2F3" w14:textId="77777777" w:rsidR="00310294" w:rsidRDefault="005E5E0C">
            <w:pPr>
              <w:spacing w:after="0"/>
              <w:jc w:val="center"/>
              <w:rPr>
                <w:lang w:eastAsia="zh-CN"/>
              </w:rPr>
            </w:pPr>
            <w:r>
              <w:rPr>
                <w:lang w:eastAsia="zh-CN"/>
              </w:rPr>
              <w:t>-3</w:t>
            </w:r>
          </w:p>
        </w:tc>
        <w:tc>
          <w:tcPr>
            <w:tcW w:w="1457" w:type="dxa"/>
            <w:tcBorders>
              <w:top w:val="single" w:sz="12" w:space="0" w:color="auto"/>
              <w:right w:val="single" w:sz="12" w:space="0" w:color="auto"/>
            </w:tcBorders>
            <w:shd w:val="clear" w:color="auto" w:fill="auto"/>
          </w:tcPr>
          <w:p w14:paraId="18B0FA68"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5883315C"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3C097E7F"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5346B370"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5A5EBFB4" w14:textId="77777777" w:rsidR="00310294" w:rsidRDefault="005E5E0C">
            <w:pPr>
              <w:spacing w:after="0"/>
              <w:jc w:val="center"/>
              <w:rPr>
                <w:lang w:eastAsia="zh-CN"/>
              </w:rPr>
            </w:pPr>
            <w:r>
              <w:rPr>
                <w:lang w:eastAsia="zh-CN"/>
              </w:rPr>
              <w:t>All</w:t>
            </w:r>
          </w:p>
        </w:tc>
      </w:tr>
      <w:tr w:rsidR="00310294" w14:paraId="71457078" w14:textId="77777777">
        <w:trPr>
          <w:trHeight w:val="253"/>
        </w:trPr>
        <w:tc>
          <w:tcPr>
            <w:tcW w:w="1203" w:type="dxa"/>
            <w:tcBorders>
              <w:left w:val="single" w:sz="12" w:space="0" w:color="auto"/>
            </w:tcBorders>
            <w:shd w:val="clear" w:color="auto" w:fill="auto"/>
          </w:tcPr>
          <w:p w14:paraId="4D73C281" w14:textId="77777777" w:rsidR="00310294" w:rsidRDefault="005E5E0C">
            <w:pPr>
              <w:spacing w:after="0"/>
              <w:jc w:val="center"/>
              <w:rPr>
                <w:lang w:eastAsia="zh-CN"/>
              </w:rPr>
            </w:pPr>
            <w:r>
              <w:sym w:font="Symbol" w:char="F0B1"/>
            </w:r>
            <w:r>
              <w:rPr>
                <w:lang w:eastAsia="zh-CN"/>
              </w:rPr>
              <w:t>2.5</w:t>
            </w:r>
          </w:p>
        </w:tc>
        <w:tc>
          <w:tcPr>
            <w:tcW w:w="834" w:type="dxa"/>
            <w:vMerge/>
            <w:shd w:val="clear" w:color="auto" w:fill="auto"/>
            <w:vAlign w:val="center"/>
          </w:tcPr>
          <w:p w14:paraId="6CF9BF54"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442DEC02"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30C3D12F"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633CC459"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2D458717"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5F5C4164" w14:textId="77777777" w:rsidR="00310294" w:rsidRDefault="005E5E0C">
            <w:pPr>
              <w:spacing w:after="0"/>
              <w:jc w:val="center"/>
              <w:rPr>
                <w:lang w:eastAsia="zh-CN"/>
              </w:rPr>
            </w:pPr>
            <w:r>
              <w:rPr>
                <w:lang w:eastAsia="zh-CN"/>
              </w:rPr>
              <w:t>All</w:t>
            </w:r>
          </w:p>
        </w:tc>
      </w:tr>
      <w:tr w:rsidR="00310294" w14:paraId="0BF0AA0F" w14:textId="77777777">
        <w:trPr>
          <w:trHeight w:val="253"/>
        </w:trPr>
        <w:tc>
          <w:tcPr>
            <w:tcW w:w="1203" w:type="dxa"/>
            <w:tcBorders>
              <w:left w:val="single" w:sz="12" w:space="0" w:color="auto"/>
              <w:bottom w:val="single" w:sz="12" w:space="0" w:color="auto"/>
            </w:tcBorders>
            <w:shd w:val="clear" w:color="auto" w:fill="auto"/>
          </w:tcPr>
          <w:p w14:paraId="0FF88EF4" w14:textId="77777777" w:rsidR="00310294" w:rsidRDefault="005E5E0C">
            <w:pPr>
              <w:spacing w:after="0"/>
              <w:jc w:val="center"/>
            </w:pPr>
            <w:r>
              <w:sym w:font="Symbol" w:char="F0B1"/>
            </w:r>
            <w:r>
              <w:rPr>
                <w:lang w:eastAsia="zh-CN"/>
              </w:rPr>
              <w:t>2</w:t>
            </w:r>
          </w:p>
        </w:tc>
        <w:tc>
          <w:tcPr>
            <w:tcW w:w="834" w:type="dxa"/>
            <w:vMerge/>
            <w:tcBorders>
              <w:bottom w:val="single" w:sz="12" w:space="0" w:color="auto"/>
            </w:tcBorders>
            <w:shd w:val="clear" w:color="auto" w:fill="auto"/>
            <w:vAlign w:val="center"/>
          </w:tcPr>
          <w:p w14:paraId="4D90D4B9"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483D8BE2"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7C2C2C4C"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45AC5F96"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00DBE0A0"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0E451985" w14:textId="77777777" w:rsidR="00310294" w:rsidRDefault="005E5E0C">
            <w:pPr>
              <w:spacing w:after="0"/>
              <w:jc w:val="center"/>
              <w:rPr>
                <w:lang w:eastAsia="zh-CN"/>
              </w:rPr>
            </w:pPr>
            <w:r>
              <w:rPr>
                <w:lang w:eastAsia="zh-CN"/>
              </w:rPr>
              <w:t>All</w:t>
            </w:r>
          </w:p>
        </w:tc>
      </w:tr>
      <w:tr w:rsidR="00310294" w14:paraId="0217C043" w14:textId="77777777">
        <w:trPr>
          <w:trHeight w:val="254"/>
        </w:trPr>
        <w:tc>
          <w:tcPr>
            <w:tcW w:w="1203" w:type="dxa"/>
            <w:tcBorders>
              <w:top w:val="single" w:sz="12" w:space="0" w:color="auto"/>
              <w:left w:val="single" w:sz="12" w:space="0" w:color="auto"/>
            </w:tcBorders>
            <w:shd w:val="clear" w:color="auto" w:fill="auto"/>
          </w:tcPr>
          <w:p w14:paraId="2AB8BCE8" w14:textId="77777777" w:rsidR="00310294" w:rsidRDefault="005E5E0C">
            <w:pPr>
              <w:spacing w:after="0"/>
              <w:jc w:val="center"/>
              <w:rPr>
                <w:lang w:eastAsia="zh-CN"/>
              </w:rPr>
            </w:pPr>
            <w:r>
              <w:sym w:font="Symbol" w:char="F0B1"/>
            </w:r>
            <w:r>
              <w:rPr>
                <w:lang w:eastAsia="zh-CN"/>
              </w:rPr>
              <w:t>4.5</w:t>
            </w:r>
          </w:p>
        </w:tc>
        <w:tc>
          <w:tcPr>
            <w:tcW w:w="834" w:type="dxa"/>
            <w:vMerge w:val="restart"/>
            <w:tcBorders>
              <w:top w:val="single" w:sz="12" w:space="0" w:color="auto"/>
            </w:tcBorders>
            <w:shd w:val="clear" w:color="auto" w:fill="auto"/>
            <w:vAlign w:val="center"/>
          </w:tcPr>
          <w:p w14:paraId="0C33DC00" w14:textId="77777777" w:rsidR="00310294" w:rsidRDefault="005E5E0C">
            <w:pPr>
              <w:spacing w:after="0"/>
              <w:jc w:val="center"/>
              <w:rPr>
                <w:lang w:eastAsia="zh-CN"/>
              </w:rPr>
            </w:pPr>
            <w:r>
              <w:rPr>
                <w:lang w:eastAsia="zh-CN"/>
              </w:rPr>
              <w:t>-6</w:t>
            </w:r>
          </w:p>
        </w:tc>
        <w:tc>
          <w:tcPr>
            <w:tcW w:w="1457" w:type="dxa"/>
            <w:tcBorders>
              <w:top w:val="single" w:sz="12" w:space="0" w:color="auto"/>
              <w:right w:val="single" w:sz="12" w:space="0" w:color="auto"/>
            </w:tcBorders>
            <w:shd w:val="clear" w:color="auto" w:fill="auto"/>
          </w:tcPr>
          <w:p w14:paraId="3C8BA150"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53B849D3"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5FF4F805"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53DBC5E3"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314368C9" w14:textId="77777777" w:rsidR="00310294" w:rsidRDefault="005E5E0C">
            <w:pPr>
              <w:spacing w:after="0"/>
              <w:jc w:val="center"/>
              <w:rPr>
                <w:lang w:eastAsia="zh-CN"/>
              </w:rPr>
            </w:pPr>
            <w:r>
              <w:rPr>
                <w:lang w:eastAsia="zh-CN"/>
              </w:rPr>
              <w:t>All</w:t>
            </w:r>
          </w:p>
        </w:tc>
      </w:tr>
      <w:tr w:rsidR="00310294" w14:paraId="09EBBCAF" w14:textId="77777777">
        <w:trPr>
          <w:trHeight w:val="253"/>
        </w:trPr>
        <w:tc>
          <w:tcPr>
            <w:tcW w:w="1203" w:type="dxa"/>
            <w:tcBorders>
              <w:left w:val="single" w:sz="12" w:space="0" w:color="auto"/>
            </w:tcBorders>
            <w:shd w:val="clear" w:color="auto" w:fill="auto"/>
          </w:tcPr>
          <w:p w14:paraId="64378AA0" w14:textId="77777777" w:rsidR="00310294" w:rsidRDefault="005E5E0C">
            <w:pPr>
              <w:spacing w:after="0"/>
              <w:jc w:val="center"/>
              <w:rPr>
                <w:lang w:eastAsia="zh-CN"/>
              </w:rPr>
            </w:pPr>
            <w:r>
              <w:sym w:font="Symbol" w:char="F0B1"/>
            </w:r>
            <w:r>
              <w:rPr>
                <w:lang w:eastAsia="zh-CN"/>
              </w:rPr>
              <w:t>3.5</w:t>
            </w:r>
          </w:p>
        </w:tc>
        <w:tc>
          <w:tcPr>
            <w:tcW w:w="834" w:type="dxa"/>
            <w:vMerge/>
            <w:shd w:val="clear" w:color="auto" w:fill="auto"/>
            <w:vAlign w:val="center"/>
          </w:tcPr>
          <w:p w14:paraId="41CE167C"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1A417548"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5C3D03A7"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2BC1F5DC"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4B01CABE"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1ECBC25A" w14:textId="77777777" w:rsidR="00310294" w:rsidRDefault="005E5E0C">
            <w:pPr>
              <w:spacing w:after="0"/>
              <w:jc w:val="center"/>
              <w:rPr>
                <w:lang w:eastAsia="zh-CN"/>
              </w:rPr>
            </w:pPr>
            <w:r>
              <w:rPr>
                <w:lang w:eastAsia="zh-CN"/>
              </w:rPr>
              <w:t>All</w:t>
            </w:r>
          </w:p>
        </w:tc>
      </w:tr>
      <w:tr w:rsidR="00310294" w14:paraId="700A0C0C" w14:textId="77777777">
        <w:trPr>
          <w:trHeight w:val="253"/>
        </w:trPr>
        <w:tc>
          <w:tcPr>
            <w:tcW w:w="1203" w:type="dxa"/>
            <w:tcBorders>
              <w:left w:val="single" w:sz="12" w:space="0" w:color="auto"/>
              <w:bottom w:val="single" w:sz="12" w:space="0" w:color="auto"/>
            </w:tcBorders>
            <w:shd w:val="clear" w:color="auto" w:fill="auto"/>
          </w:tcPr>
          <w:p w14:paraId="33B22BB7" w14:textId="77777777" w:rsidR="00310294" w:rsidRDefault="005E5E0C">
            <w:pPr>
              <w:spacing w:after="0"/>
              <w:jc w:val="center"/>
            </w:pPr>
            <w:r>
              <w:sym w:font="Symbol" w:char="F0B1"/>
            </w:r>
            <w:r>
              <w:rPr>
                <w:lang w:eastAsia="zh-CN"/>
              </w:rPr>
              <w:t>2.5</w:t>
            </w:r>
          </w:p>
        </w:tc>
        <w:tc>
          <w:tcPr>
            <w:tcW w:w="834" w:type="dxa"/>
            <w:vMerge/>
            <w:tcBorders>
              <w:bottom w:val="single" w:sz="12" w:space="0" w:color="auto"/>
            </w:tcBorders>
            <w:shd w:val="clear" w:color="auto" w:fill="auto"/>
            <w:vAlign w:val="center"/>
          </w:tcPr>
          <w:p w14:paraId="5543D06A"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259F508B"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6BE1BCC2"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4E135DA1"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57FBCCC4"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71EB6EE4" w14:textId="77777777" w:rsidR="00310294" w:rsidRDefault="005E5E0C">
            <w:pPr>
              <w:spacing w:after="0"/>
              <w:jc w:val="center"/>
              <w:rPr>
                <w:lang w:eastAsia="zh-CN"/>
              </w:rPr>
            </w:pPr>
            <w:r>
              <w:rPr>
                <w:lang w:eastAsia="zh-CN"/>
              </w:rPr>
              <w:t>All</w:t>
            </w:r>
          </w:p>
        </w:tc>
      </w:tr>
      <w:tr w:rsidR="00310294" w14:paraId="11DB0EE2" w14:textId="77777777">
        <w:trPr>
          <w:trHeight w:val="254"/>
        </w:trPr>
        <w:tc>
          <w:tcPr>
            <w:tcW w:w="1203" w:type="dxa"/>
            <w:tcBorders>
              <w:top w:val="single" w:sz="12" w:space="0" w:color="auto"/>
              <w:left w:val="single" w:sz="12" w:space="0" w:color="auto"/>
            </w:tcBorders>
            <w:shd w:val="clear" w:color="auto" w:fill="auto"/>
          </w:tcPr>
          <w:p w14:paraId="4C7D25DD" w14:textId="77777777" w:rsidR="00310294" w:rsidRDefault="005E5E0C">
            <w:pPr>
              <w:spacing w:after="0"/>
              <w:jc w:val="center"/>
              <w:rPr>
                <w:lang w:eastAsia="zh-CN"/>
              </w:rPr>
            </w:pPr>
            <w:r>
              <w:sym w:font="Symbol" w:char="F0B1"/>
            </w:r>
            <w:r>
              <w:rPr>
                <w:lang w:eastAsia="zh-CN"/>
              </w:rPr>
              <w:t>7</w:t>
            </w:r>
          </w:p>
        </w:tc>
        <w:tc>
          <w:tcPr>
            <w:tcW w:w="834" w:type="dxa"/>
            <w:vMerge w:val="restart"/>
            <w:tcBorders>
              <w:top w:val="single" w:sz="12" w:space="0" w:color="auto"/>
            </w:tcBorders>
            <w:shd w:val="clear" w:color="auto" w:fill="auto"/>
            <w:vAlign w:val="center"/>
          </w:tcPr>
          <w:p w14:paraId="782272B6" w14:textId="77777777" w:rsidR="00310294" w:rsidRDefault="005E5E0C">
            <w:pPr>
              <w:spacing w:after="0"/>
              <w:jc w:val="center"/>
              <w:rPr>
                <w:lang w:eastAsia="zh-CN"/>
              </w:rPr>
            </w:pPr>
            <w:r>
              <w:rPr>
                <w:lang w:eastAsia="zh-CN"/>
              </w:rPr>
              <w:t>-13</w:t>
            </w:r>
          </w:p>
        </w:tc>
        <w:tc>
          <w:tcPr>
            <w:tcW w:w="1457" w:type="dxa"/>
            <w:tcBorders>
              <w:top w:val="single" w:sz="12" w:space="0" w:color="auto"/>
              <w:right w:val="single" w:sz="12" w:space="0" w:color="auto"/>
            </w:tcBorders>
            <w:shd w:val="clear" w:color="auto" w:fill="auto"/>
          </w:tcPr>
          <w:p w14:paraId="5C97B1BE"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428AA927"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5C8822EB"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6DB084D5"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27E4DC10" w14:textId="77777777" w:rsidR="00310294" w:rsidRDefault="005E5E0C">
            <w:pPr>
              <w:spacing w:after="0"/>
              <w:jc w:val="center"/>
              <w:rPr>
                <w:lang w:eastAsia="zh-CN"/>
              </w:rPr>
            </w:pPr>
            <w:r>
              <w:rPr>
                <w:lang w:eastAsia="zh-CN"/>
              </w:rPr>
              <w:t>All</w:t>
            </w:r>
          </w:p>
        </w:tc>
      </w:tr>
      <w:tr w:rsidR="00310294" w14:paraId="706C6E15" w14:textId="77777777">
        <w:trPr>
          <w:trHeight w:val="253"/>
        </w:trPr>
        <w:tc>
          <w:tcPr>
            <w:tcW w:w="1203" w:type="dxa"/>
            <w:tcBorders>
              <w:left w:val="single" w:sz="12" w:space="0" w:color="auto"/>
            </w:tcBorders>
            <w:shd w:val="clear" w:color="auto" w:fill="auto"/>
          </w:tcPr>
          <w:p w14:paraId="1BD6A901" w14:textId="77777777" w:rsidR="00310294" w:rsidRDefault="005E5E0C">
            <w:pPr>
              <w:spacing w:after="0"/>
              <w:jc w:val="center"/>
              <w:rPr>
                <w:lang w:eastAsia="zh-CN"/>
              </w:rPr>
            </w:pPr>
            <w:r>
              <w:sym w:font="Symbol" w:char="F0B1"/>
            </w:r>
            <w:r>
              <w:rPr>
                <w:lang w:eastAsia="zh-CN"/>
              </w:rPr>
              <w:t>5</w:t>
            </w:r>
          </w:p>
        </w:tc>
        <w:tc>
          <w:tcPr>
            <w:tcW w:w="834" w:type="dxa"/>
            <w:vMerge/>
            <w:shd w:val="clear" w:color="auto" w:fill="auto"/>
          </w:tcPr>
          <w:p w14:paraId="151E47FC"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45BC4000"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61F01557"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526FA689"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2054C03F"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6E5FE8A2" w14:textId="77777777" w:rsidR="00310294" w:rsidRDefault="005E5E0C">
            <w:pPr>
              <w:spacing w:after="0"/>
              <w:jc w:val="center"/>
              <w:rPr>
                <w:lang w:eastAsia="zh-CN"/>
              </w:rPr>
            </w:pPr>
            <w:r>
              <w:rPr>
                <w:lang w:eastAsia="zh-CN"/>
              </w:rPr>
              <w:t>All</w:t>
            </w:r>
          </w:p>
        </w:tc>
      </w:tr>
      <w:tr w:rsidR="00310294" w14:paraId="0F5C0244" w14:textId="77777777">
        <w:trPr>
          <w:trHeight w:val="253"/>
        </w:trPr>
        <w:tc>
          <w:tcPr>
            <w:tcW w:w="1203" w:type="dxa"/>
            <w:tcBorders>
              <w:left w:val="single" w:sz="12" w:space="0" w:color="auto"/>
              <w:bottom w:val="single" w:sz="12" w:space="0" w:color="auto"/>
            </w:tcBorders>
            <w:shd w:val="clear" w:color="auto" w:fill="auto"/>
          </w:tcPr>
          <w:p w14:paraId="0AC816BD" w14:textId="77777777" w:rsidR="00310294" w:rsidRDefault="005E5E0C">
            <w:pPr>
              <w:spacing w:after="0"/>
              <w:jc w:val="center"/>
            </w:pPr>
            <w:r>
              <w:sym w:font="Symbol" w:char="F0B1"/>
            </w:r>
            <w:r>
              <w:rPr>
                <w:lang w:eastAsia="zh-CN"/>
              </w:rPr>
              <w:t>3</w:t>
            </w:r>
          </w:p>
        </w:tc>
        <w:tc>
          <w:tcPr>
            <w:tcW w:w="834" w:type="dxa"/>
            <w:vMerge/>
            <w:tcBorders>
              <w:bottom w:val="single" w:sz="12" w:space="0" w:color="auto"/>
            </w:tcBorders>
            <w:shd w:val="clear" w:color="auto" w:fill="auto"/>
          </w:tcPr>
          <w:p w14:paraId="391D14EC"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2BB8676B"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5C644ADD"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0E98D5B5"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184B36EE"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18870874" w14:textId="77777777" w:rsidR="00310294" w:rsidRDefault="005E5E0C">
            <w:pPr>
              <w:spacing w:after="0"/>
              <w:jc w:val="center"/>
              <w:rPr>
                <w:lang w:eastAsia="zh-CN"/>
              </w:rPr>
            </w:pPr>
            <w:r>
              <w:rPr>
                <w:lang w:eastAsia="zh-CN"/>
              </w:rPr>
              <w:t>All</w:t>
            </w:r>
          </w:p>
        </w:tc>
      </w:tr>
    </w:tbl>
    <w:p w14:paraId="57CFA00D" w14:textId="77777777" w:rsidR="00310294" w:rsidRDefault="00310294">
      <w:pPr>
        <w:rPr>
          <w:sz w:val="22"/>
          <w:szCs w:val="22"/>
          <w:lang w:eastAsia="zh-CN"/>
        </w:rPr>
      </w:pPr>
    </w:p>
    <w:p w14:paraId="533BF926" w14:textId="77777777" w:rsidR="00310294" w:rsidRDefault="005E5E0C">
      <w:pPr>
        <w:spacing w:after="60"/>
        <w:jc w:val="center"/>
        <w:rPr>
          <w:b/>
          <w:bCs/>
          <w:lang w:eastAsia="zh-CN"/>
        </w:rPr>
      </w:pPr>
      <w:r>
        <w:rPr>
          <w:b/>
          <w:bCs/>
          <w:lang w:eastAsia="zh-CN"/>
        </w:rPr>
        <w:t>Table 2: Absolute PRS-RSRP accuracy in FR2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1"/>
        <w:gridCol w:w="1701"/>
        <w:gridCol w:w="1134"/>
        <w:gridCol w:w="1843"/>
        <w:gridCol w:w="2126"/>
        <w:gridCol w:w="1134"/>
      </w:tblGrid>
      <w:tr w:rsidR="00310294" w14:paraId="510521B9" w14:textId="77777777">
        <w:tc>
          <w:tcPr>
            <w:tcW w:w="1242" w:type="dxa"/>
            <w:tcBorders>
              <w:top w:val="single" w:sz="12" w:space="0" w:color="auto"/>
              <w:left w:val="single" w:sz="12" w:space="0" w:color="auto"/>
              <w:bottom w:val="single" w:sz="12" w:space="0" w:color="auto"/>
            </w:tcBorders>
            <w:shd w:val="clear" w:color="auto" w:fill="auto"/>
          </w:tcPr>
          <w:p w14:paraId="3ED20C42" w14:textId="77777777" w:rsidR="00310294" w:rsidRDefault="005E5E0C">
            <w:pPr>
              <w:spacing w:after="60"/>
              <w:jc w:val="center"/>
              <w:rPr>
                <w:b/>
                <w:bCs/>
                <w:lang w:eastAsia="zh-CN"/>
              </w:rPr>
            </w:pPr>
            <w:r>
              <w:rPr>
                <w:b/>
                <w:bCs/>
                <w:lang w:eastAsia="zh-CN"/>
              </w:rPr>
              <w:t>Accuracy,</w:t>
            </w:r>
          </w:p>
          <w:p w14:paraId="1B2D1792" w14:textId="77777777" w:rsidR="00310294" w:rsidRDefault="005E5E0C">
            <w:pPr>
              <w:spacing w:after="60"/>
              <w:jc w:val="center"/>
              <w:rPr>
                <w:b/>
                <w:bCs/>
                <w:lang w:eastAsia="zh-CN"/>
              </w:rPr>
            </w:pPr>
            <w:r>
              <w:rPr>
                <w:b/>
                <w:bCs/>
                <w:lang w:eastAsia="zh-CN"/>
              </w:rPr>
              <w:t>dB</w:t>
            </w:r>
          </w:p>
        </w:tc>
        <w:tc>
          <w:tcPr>
            <w:tcW w:w="851" w:type="dxa"/>
            <w:tcBorders>
              <w:top w:val="single" w:sz="12" w:space="0" w:color="auto"/>
              <w:bottom w:val="single" w:sz="12" w:space="0" w:color="auto"/>
            </w:tcBorders>
            <w:shd w:val="clear" w:color="auto" w:fill="auto"/>
          </w:tcPr>
          <w:p w14:paraId="2BEDFC7B"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63FBB640" w14:textId="77777777" w:rsidR="00310294" w:rsidRDefault="005E5E0C">
            <w:pPr>
              <w:spacing w:after="60"/>
              <w:jc w:val="center"/>
              <w:rPr>
                <w:b/>
                <w:bCs/>
                <w:lang w:eastAsia="zh-CN"/>
              </w:rPr>
            </w:pPr>
            <w:r>
              <w:rPr>
                <w:b/>
                <w:bCs/>
                <w:lang w:eastAsia="zh-CN"/>
              </w:rPr>
              <w:t>dB</w:t>
            </w:r>
          </w:p>
        </w:tc>
        <w:tc>
          <w:tcPr>
            <w:tcW w:w="1701" w:type="dxa"/>
            <w:tcBorders>
              <w:top w:val="single" w:sz="12" w:space="0" w:color="auto"/>
              <w:bottom w:val="single" w:sz="12" w:space="0" w:color="auto"/>
              <w:right w:val="single" w:sz="12" w:space="0" w:color="auto"/>
            </w:tcBorders>
            <w:shd w:val="clear" w:color="auto" w:fill="auto"/>
          </w:tcPr>
          <w:p w14:paraId="4A8B9E99" w14:textId="77777777" w:rsidR="00310294" w:rsidRDefault="005E5E0C">
            <w:pPr>
              <w:spacing w:after="60"/>
              <w:jc w:val="center"/>
              <w:rPr>
                <w:b/>
                <w:bCs/>
                <w:lang w:eastAsia="zh-CN"/>
              </w:rPr>
            </w:pPr>
            <w:r>
              <w:rPr>
                <w:b/>
                <w:bCs/>
                <w:lang w:eastAsia="zh-CN"/>
              </w:rPr>
              <w:t xml:space="preserve">PRS BW, </w:t>
            </w:r>
          </w:p>
          <w:p w14:paraId="69503C41"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4624804D" w14:textId="77777777" w:rsidR="00310294" w:rsidRDefault="005E5E0C">
            <w:pPr>
              <w:spacing w:after="60"/>
              <w:jc w:val="center"/>
              <w:rPr>
                <w:b/>
                <w:bCs/>
                <w:lang w:eastAsia="zh-CN"/>
              </w:rPr>
            </w:pPr>
            <w:r>
              <w:rPr>
                <w:b/>
                <w:bCs/>
                <w:lang w:eastAsia="zh-CN"/>
              </w:rPr>
              <w:t>PRS SCS,</w:t>
            </w:r>
          </w:p>
          <w:p w14:paraId="015AD907" w14:textId="77777777" w:rsidR="00310294" w:rsidRDefault="005E5E0C">
            <w:pPr>
              <w:spacing w:after="60"/>
              <w:jc w:val="center"/>
              <w:rPr>
                <w:b/>
                <w:bCs/>
                <w:lang w:eastAsia="zh-CN"/>
              </w:rPr>
            </w:pPr>
            <w:r>
              <w:rPr>
                <w:b/>
                <w:bCs/>
                <w:lang w:eastAsia="zh-CN"/>
              </w:rPr>
              <w:t>kHz</w:t>
            </w:r>
          </w:p>
        </w:tc>
        <w:tc>
          <w:tcPr>
            <w:tcW w:w="1843" w:type="dxa"/>
            <w:tcBorders>
              <w:top w:val="single" w:sz="12" w:space="0" w:color="auto"/>
              <w:bottom w:val="single" w:sz="12" w:space="0" w:color="auto"/>
              <w:right w:val="single" w:sz="12" w:space="0" w:color="auto"/>
            </w:tcBorders>
          </w:tcPr>
          <w:p w14:paraId="154486DC"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00F66AF0"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08711CF8" w14:textId="77777777" w:rsidR="00310294" w:rsidRDefault="005E5E0C">
            <w:pPr>
              <w:spacing w:after="60"/>
              <w:jc w:val="center"/>
              <w:rPr>
                <w:b/>
                <w:bCs/>
                <w:lang w:eastAsia="zh-CN"/>
              </w:rPr>
            </w:pPr>
            <w:r>
              <w:rPr>
                <w:b/>
                <w:bCs/>
                <w:lang w:eastAsia="zh-CN"/>
              </w:rPr>
              <w:t xml:space="preserve">Repetition within slot </w:t>
            </w:r>
          </w:p>
          <w:p w14:paraId="76711286" w14:textId="77777777" w:rsidR="00310294" w:rsidRDefault="005E5E0C">
            <w:pPr>
              <w:spacing w:after="60"/>
              <w:jc w:val="center"/>
              <w:rPr>
                <w:b/>
                <w:bCs/>
                <w:lang w:eastAsia="zh-CN"/>
              </w:rPr>
            </w:pPr>
            <w:r>
              <w:rPr>
                <w:b/>
                <w:bCs/>
                <w:lang w:eastAsia="zh-CN"/>
              </w:rPr>
              <w:t>(</w:t>
            </w:r>
            <w:proofErr w:type="gramStart"/>
            <w:r>
              <w:rPr>
                <w:b/>
                <w:bCs/>
                <w:lang w:eastAsia="zh-CN"/>
              </w:rPr>
              <w:t>i.e.</w:t>
            </w:r>
            <w:proofErr w:type="gramEnd"/>
            <w:r>
              <w:rPr>
                <w:b/>
                <w:bCs/>
                <w:lang w:eastAsia="zh-CN"/>
              </w:rPr>
              <w:t xml:space="preserv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AE083C1"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134" w:type="dxa"/>
            <w:tcBorders>
              <w:top w:val="single" w:sz="12" w:space="0" w:color="auto"/>
              <w:bottom w:val="single" w:sz="12" w:space="0" w:color="auto"/>
              <w:right w:val="single" w:sz="12" w:space="0" w:color="auto"/>
            </w:tcBorders>
          </w:tcPr>
          <w:p w14:paraId="422B84AA" w14:textId="77777777" w:rsidR="00310294" w:rsidRDefault="005E5E0C">
            <w:pPr>
              <w:spacing w:after="60"/>
              <w:jc w:val="center"/>
              <w:rPr>
                <w:b/>
                <w:bCs/>
                <w:lang w:eastAsia="zh-CN"/>
              </w:rPr>
            </w:pPr>
            <w:r>
              <w:rPr>
                <w:b/>
                <w:bCs/>
                <w:lang w:eastAsia="zh-CN"/>
              </w:rPr>
              <w:t xml:space="preserve">Comb size </w:t>
            </w:r>
          </w:p>
          <w:p w14:paraId="1A8D49D9" w14:textId="77777777" w:rsidR="00310294" w:rsidRDefault="00D22820">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5E5E0C">
              <w:rPr>
                <w:b/>
                <w:bCs/>
                <w:lang w:eastAsia="zh-CN"/>
              </w:rPr>
              <w:t xml:space="preserve"> </w:t>
            </w:r>
          </w:p>
          <w:p w14:paraId="3956C660" w14:textId="77777777" w:rsidR="00310294" w:rsidRDefault="005E5E0C">
            <w:pPr>
              <w:spacing w:after="60"/>
              <w:jc w:val="center"/>
              <w:rPr>
                <w:b/>
                <w:bCs/>
                <w:lang w:eastAsia="zh-CN"/>
              </w:rPr>
            </w:pPr>
            <w:r>
              <w:rPr>
                <w:b/>
                <w:bCs/>
                <w:lang w:eastAsia="zh-CN"/>
              </w:rPr>
              <w:t>[38.211]</w:t>
            </w:r>
          </w:p>
        </w:tc>
      </w:tr>
      <w:tr w:rsidR="00310294" w14:paraId="556851C6" w14:textId="77777777">
        <w:trPr>
          <w:trHeight w:val="50"/>
        </w:trPr>
        <w:tc>
          <w:tcPr>
            <w:tcW w:w="1242" w:type="dxa"/>
            <w:tcBorders>
              <w:top w:val="single" w:sz="12" w:space="0" w:color="auto"/>
              <w:left w:val="single" w:sz="12" w:space="0" w:color="auto"/>
            </w:tcBorders>
            <w:shd w:val="clear" w:color="auto" w:fill="auto"/>
          </w:tcPr>
          <w:p w14:paraId="4CEB8FAC" w14:textId="77777777" w:rsidR="00310294" w:rsidRDefault="005E5E0C">
            <w:pPr>
              <w:spacing w:after="0"/>
              <w:jc w:val="center"/>
              <w:rPr>
                <w:lang w:eastAsia="zh-CN"/>
              </w:rPr>
            </w:pPr>
            <w:r>
              <w:sym w:font="Symbol" w:char="F0B1"/>
            </w:r>
            <w:r>
              <w:t>4</w:t>
            </w:r>
          </w:p>
        </w:tc>
        <w:tc>
          <w:tcPr>
            <w:tcW w:w="851" w:type="dxa"/>
            <w:vMerge w:val="restart"/>
            <w:tcBorders>
              <w:top w:val="single" w:sz="12" w:space="0" w:color="auto"/>
            </w:tcBorders>
            <w:shd w:val="clear" w:color="auto" w:fill="auto"/>
            <w:vAlign w:val="center"/>
          </w:tcPr>
          <w:p w14:paraId="03F38EAF" w14:textId="77777777" w:rsidR="00310294" w:rsidRDefault="005E5E0C">
            <w:pPr>
              <w:spacing w:after="0"/>
              <w:jc w:val="center"/>
              <w:rPr>
                <w:lang w:eastAsia="zh-CN"/>
              </w:rPr>
            </w:pPr>
            <w:r>
              <w:rPr>
                <w:lang w:eastAsia="zh-CN"/>
              </w:rPr>
              <w:t>-3</w:t>
            </w:r>
          </w:p>
        </w:tc>
        <w:tc>
          <w:tcPr>
            <w:tcW w:w="1701" w:type="dxa"/>
            <w:tcBorders>
              <w:top w:val="single" w:sz="12" w:space="0" w:color="auto"/>
              <w:right w:val="single" w:sz="12" w:space="0" w:color="auto"/>
            </w:tcBorders>
            <w:shd w:val="clear" w:color="auto" w:fill="auto"/>
          </w:tcPr>
          <w:p w14:paraId="31B570D8"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18B6DAD3"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39F587A7"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1B61D19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12B218A6" w14:textId="77777777" w:rsidR="00310294" w:rsidRDefault="005E5E0C">
            <w:pPr>
              <w:spacing w:after="0"/>
              <w:jc w:val="center"/>
              <w:rPr>
                <w:lang w:eastAsia="zh-CN"/>
              </w:rPr>
            </w:pPr>
            <w:r>
              <w:rPr>
                <w:lang w:eastAsia="zh-CN"/>
              </w:rPr>
              <w:t>All</w:t>
            </w:r>
          </w:p>
        </w:tc>
      </w:tr>
      <w:tr w:rsidR="00310294" w14:paraId="544DC425" w14:textId="77777777">
        <w:trPr>
          <w:trHeight w:val="253"/>
        </w:trPr>
        <w:tc>
          <w:tcPr>
            <w:tcW w:w="1242" w:type="dxa"/>
            <w:tcBorders>
              <w:left w:val="single" w:sz="12" w:space="0" w:color="auto"/>
            </w:tcBorders>
            <w:shd w:val="clear" w:color="auto" w:fill="auto"/>
          </w:tcPr>
          <w:p w14:paraId="1E15FEFC" w14:textId="77777777" w:rsidR="00310294" w:rsidRDefault="005E5E0C">
            <w:pPr>
              <w:spacing w:after="0"/>
              <w:jc w:val="center"/>
              <w:rPr>
                <w:lang w:eastAsia="zh-CN"/>
              </w:rPr>
            </w:pPr>
            <w:r>
              <w:sym w:font="Symbol" w:char="F0B1"/>
            </w:r>
            <w:r>
              <w:t>3</w:t>
            </w:r>
            <w:r>
              <w:rPr>
                <w:lang w:eastAsia="zh-CN"/>
              </w:rPr>
              <w:t>.5</w:t>
            </w:r>
          </w:p>
        </w:tc>
        <w:tc>
          <w:tcPr>
            <w:tcW w:w="851" w:type="dxa"/>
            <w:vMerge/>
            <w:shd w:val="clear" w:color="auto" w:fill="auto"/>
            <w:vAlign w:val="center"/>
          </w:tcPr>
          <w:p w14:paraId="4CE3CC28"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5A1C06BA"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003AF281"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7075E5AC"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75F8FB22"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BC7351F" w14:textId="77777777" w:rsidR="00310294" w:rsidRDefault="005E5E0C">
            <w:pPr>
              <w:spacing w:after="0"/>
              <w:jc w:val="center"/>
              <w:rPr>
                <w:lang w:eastAsia="zh-CN"/>
              </w:rPr>
            </w:pPr>
            <w:r>
              <w:rPr>
                <w:lang w:eastAsia="zh-CN"/>
              </w:rPr>
              <w:t>All</w:t>
            </w:r>
          </w:p>
        </w:tc>
      </w:tr>
      <w:tr w:rsidR="00310294" w14:paraId="6AB8AAC8" w14:textId="77777777">
        <w:trPr>
          <w:trHeight w:val="253"/>
        </w:trPr>
        <w:tc>
          <w:tcPr>
            <w:tcW w:w="1242" w:type="dxa"/>
            <w:tcBorders>
              <w:left w:val="single" w:sz="12" w:space="0" w:color="auto"/>
              <w:bottom w:val="single" w:sz="12" w:space="0" w:color="auto"/>
            </w:tcBorders>
            <w:shd w:val="clear" w:color="auto" w:fill="auto"/>
          </w:tcPr>
          <w:p w14:paraId="466AB035" w14:textId="77777777" w:rsidR="00310294" w:rsidRDefault="005E5E0C">
            <w:pPr>
              <w:spacing w:after="0"/>
              <w:jc w:val="center"/>
            </w:pPr>
            <w:r>
              <w:sym w:font="Symbol" w:char="F0B1"/>
            </w:r>
            <w:r>
              <w:t>3</w:t>
            </w:r>
          </w:p>
        </w:tc>
        <w:tc>
          <w:tcPr>
            <w:tcW w:w="851" w:type="dxa"/>
            <w:vMerge/>
            <w:tcBorders>
              <w:bottom w:val="single" w:sz="12" w:space="0" w:color="auto"/>
            </w:tcBorders>
            <w:shd w:val="clear" w:color="auto" w:fill="auto"/>
            <w:vAlign w:val="center"/>
          </w:tcPr>
          <w:p w14:paraId="05F6C942"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6793A0F2"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2592580E"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7A48D963"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57C8B608"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9FC2F8A" w14:textId="77777777" w:rsidR="00310294" w:rsidRDefault="005E5E0C">
            <w:pPr>
              <w:spacing w:after="0"/>
              <w:jc w:val="center"/>
              <w:rPr>
                <w:lang w:eastAsia="zh-CN"/>
              </w:rPr>
            </w:pPr>
            <w:r>
              <w:rPr>
                <w:lang w:eastAsia="zh-CN"/>
              </w:rPr>
              <w:t>All</w:t>
            </w:r>
          </w:p>
        </w:tc>
      </w:tr>
      <w:tr w:rsidR="00310294" w14:paraId="6B08BA70" w14:textId="77777777">
        <w:trPr>
          <w:trHeight w:val="254"/>
        </w:trPr>
        <w:tc>
          <w:tcPr>
            <w:tcW w:w="1242" w:type="dxa"/>
            <w:tcBorders>
              <w:top w:val="single" w:sz="12" w:space="0" w:color="auto"/>
              <w:left w:val="single" w:sz="12" w:space="0" w:color="auto"/>
            </w:tcBorders>
            <w:shd w:val="clear" w:color="auto" w:fill="auto"/>
          </w:tcPr>
          <w:p w14:paraId="497C98D7" w14:textId="77777777" w:rsidR="00310294" w:rsidRDefault="005E5E0C">
            <w:pPr>
              <w:spacing w:after="0"/>
              <w:jc w:val="center"/>
              <w:rPr>
                <w:lang w:eastAsia="zh-CN"/>
              </w:rPr>
            </w:pPr>
            <w:r>
              <w:sym w:font="Symbol" w:char="F0B1"/>
            </w:r>
            <w:r>
              <w:t>6</w:t>
            </w:r>
          </w:p>
        </w:tc>
        <w:tc>
          <w:tcPr>
            <w:tcW w:w="851" w:type="dxa"/>
            <w:vMerge w:val="restart"/>
            <w:tcBorders>
              <w:top w:val="single" w:sz="12" w:space="0" w:color="auto"/>
            </w:tcBorders>
            <w:shd w:val="clear" w:color="auto" w:fill="auto"/>
            <w:vAlign w:val="center"/>
          </w:tcPr>
          <w:p w14:paraId="4C00564F" w14:textId="77777777" w:rsidR="00310294" w:rsidRDefault="005E5E0C">
            <w:pPr>
              <w:spacing w:after="0"/>
              <w:jc w:val="center"/>
              <w:rPr>
                <w:lang w:eastAsia="zh-CN"/>
              </w:rPr>
            </w:pPr>
            <w:r>
              <w:rPr>
                <w:lang w:eastAsia="zh-CN"/>
              </w:rPr>
              <w:t>-6</w:t>
            </w:r>
          </w:p>
        </w:tc>
        <w:tc>
          <w:tcPr>
            <w:tcW w:w="1701" w:type="dxa"/>
            <w:tcBorders>
              <w:top w:val="single" w:sz="12" w:space="0" w:color="auto"/>
              <w:right w:val="single" w:sz="12" w:space="0" w:color="auto"/>
            </w:tcBorders>
            <w:shd w:val="clear" w:color="auto" w:fill="auto"/>
          </w:tcPr>
          <w:p w14:paraId="43FBE53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19685D8"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76996EC8"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73BDB2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4E53419B" w14:textId="77777777" w:rsidR="00310294" w:rsidRDefault="005E5E0C">
            <w:pPr>
              <w:spacing w:after="0"/>
              <w:jc w:val="center"/>
              <w:rPr>
                <w:lang w:eastAsia="zh-CN"/>
              </w:rPr>
            </w:pPr>
            <w:r>
              <w:rPr>
                <w:lang w:eastAsia="zh-CN"/>
              </w:rPr>
              <w:t>All</w:t>
            </w:r>
          </w:p>
        </w:tc>
      </w:tr>
      <w:tr w:rsidR="00310294" w14:paraId="075BEC70" w14:textId="77777777">
        <w:trPr>
          <w:trHeight w:val="253"/>
        </w:trPr>
        <w:tc>
          <w:tcPr>
            <w:tcW w:w="1242" w:type="dxa"/>
            <w:tcBorders>
              <w:left w:val="single" w:sz="12" w:space="0" w:color="auto"/>
            </w:tcBorders>
            <w:shd w:val="clear" w:color="auto" w:fill="auto"/>
          </w:tcPr>
          <w:p w14:paraId="48E54071" w14:textId="77777777" w:rsidR="00310294" w:rsidRDefault="005E5E0C">
            <w:pPr>
              <w:spacing w:after="0"/>
              <w:jc w:val="center"/>
              <w:rPr>
                <w:lang w:eastAsia="zh-CN"/>
              </w:rPr>
            </w:pPr>
            <w:r>
              <w:sym w:font="Symbol" w:char="F0B1"/>
            </w:r>
            <w:r>
              <w:t>5</w:t>
            </w:r>
          </w:p>
        </w:tc>
        <w:tc>
          <w:tcPr>
            <w:tcW w:w="851" w:type="dxa"/>
            <w:vMerge/>
            <w:shd w:val="clear" w:color="auto" w:fill="auto"/>
            <w:vAlign w:val="center"/>
          </w:tcPr>
          <w:p w14:paraId="1DE5FC4E"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1B0CFA3B"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5BE85E42"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7C74E5FC"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2BA7F6D9"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5B5B7E0" w14:textId="77777777" w:rsidR="00310294" w:rsidRDefault="005E5E0C">
            <w:pPr>
              <w:spacing w:after="0"/>
              <w:jc w:val="center"/>
              <w:rPr>
                <w:lang w:eastAsia="zh-CN"/>
              </w:rPr>
            </w:pPr>
            <w:r>
              <w:rPr>
                <w:lang w:eastAsia="zh-CN"/>
              </w:rPr>
              <w:t>All</w:t>
            </w:r>
          </w:p>
        </w:tc>
      </w:tr>
      <w:tr w:rsidR="00310294" w14:paraId="3152763C" w14:textId="77777777">
        <w:trPr>
          <w:trHeight w:val="253"/>
        </w:trPr>
        <w:tc>
          <w:tcPr>
            <w:tcW w:w="1242" w:type="dxa"/>
            <w:tcBorders>
              <w:left w:val="single" w:sz="12" w:space="0" w:color="auto"/>
              <w:bottom w:val="single" w:sz="12" w:space="0" w:color="auto"/>
            </w:tcBorders>
            <w:shd w:val="clear" w:color="auto" w:fill="auto"/>
          </w:tcPr>
          <w:p w14:paraId="6C8A32EA" w14:textId="77777777" w:rsidR="00310294" w:rsidRDefault="005E5E0C">
            <w:pPr>
              <w:spacing w:after="0"/>
              <w:jc w:val="center"/>
            </w:pPr>
            <w:r>
              <w:sym w:font="Symbol" w:char="F0B1"/>
            </w:r>
            <w:r>
              <w:t>4</w:t>
            </w:r>
          </w:p>
        </w:tc>
        <w:tc>
          <w:tcPr>
            <w:tcW w:w="851" w:type="dxa"/>
            <w:vMerge/>
            <w:tcBorders>
              <w:bottom w:val="single" w:sz="12" w:space="0" w:color="auto"/>
            </w:tcBorders>
            <w:shd w:val="clear" w:color="auto" w:fill="auto"/>
            <w:vAlign w:val="center"/>
          </w:tcPr>
          <w:p w14:paraId="0CD03DFC"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2BE6B381"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4C81363A"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140A2B29"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6526806F"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111A198A" w14:textId="77777777" w:rsidR="00310294" w:rsidRDefault="005E5E0C">
            <w:pPr>
              <w:spacing w:after="0"/>
              <w:jc w:val="center"/>
              <w:rPr>
                <w:lang w:eastAsia="zh-CN"/>
              </w:rPr>
            </w:pPr>
            <w:r>
              <w:rPr>
                <w:lang w:eastAsia="zh-CN"/>
              </w:rPr>
              <w:t>All</w:t>
            </w:r>
          </w:p>
        </w:tc>
      </w:tr>
      <w:tr w:rsidR="00310294" w14:paraId="2D667F8C" w14:textId="77777777">
        <w:trPr>
          <w:trHeight w:val="254"/>
        </w:trPr>
        <w:tc>
          <w:tcPr>
            <w:tcW w:w="1242" w:type="dxa"/>
            <w:tcBorders>
              <w:top w:val="single" w:sz="12" w:space="0" w:color="auto"/>
              <w:left w:val="single" w:sz="12" w:space="0" w:color="auto"/>
            </w:tcBorders>
            <w:shd w:val="clear" w:color="auto" w:fill="auto"/>
          </w:tcPr>
          <w:p w14:paraId="438EB0FE" w14:textId="77777777" w:rsidR="00310294" w:rsidRDefault="005E5E0C">
            <w:pPr>
              <w:spacing w:after="0"/>
              <w:jc w:val="center"/>
              <w:rPr>
                <w:lang w:eastAsia="zh-CN"/>
              </w:rPr>
            </w:pPr>
            <w:r>
              <w:sym w:font="Symbol" w:char="F0B1"/>
            </w:r>
            <w:r>
              <w:t>9</w:t>
            </w:r>
          </w:p>
        </w:tc>
        <w:tc>
          <w:tcPr>
            <w:tcW w:w="851" w:type="dxa"/>
            <w:vMerge w:val="restart"/>
            <w:tcBorders>
              <w:top w:val="single" w:sz="12" w:space="0" w:color="auto"/>
            </w:tcBorders>
            <w:shd w:val="clear" w:color="auto" w:fill="auto"/>
            <w:vAlign w:val="center"/>
          </w:tcPr>
          <w:p w14:paraId="5428C7E7" w14:textId="77777777" w:rsidR="00310294" w:rsidRDefault="005E5E0C">
            <w:pPr>
              <w:spacing w:after="0"/>
              <w:jc w:val="center"/>
              <w:rPr>
                <w:lang w:eastAsia="zh-CN"/>
              </w:rPr>
            </w:pPr>
            <w:r>
              <w:rPr>
                <w:lang w:eastAsia="zh-CN"/>
              </w:rPr>
              <w:t>-13</w:t>
            </w:r>
          </w:p>
        </w:tc>
        <w:tc>
          <w:tcPr>
            <w:tcW w:w="1701" w:type="dxa"/>
            <w:tcBorders>
              <w:top w:val="single" w:sz="12" w:space="0" w:color="auto"/>
              <w:right w:val="single" w:sz="12" w:space="0" w:color="auto"/>
            </w:tcBorders>
            <w:shd w:val="clear" w:color="auto" w:fill="auto"/>
          </w:tcPr>
          <w:p w14:paraId="3B89DBA2"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2BBB337"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65D704E4"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04E39CB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2AFFAB97" w14:textId="77777777" w:rsidR="00310294" w:rsidRDefault="005E5E0C">
            <w:pPr>
              <w:spacing w:after="0"/>
              <w:jc w:val="center"/>
              <w:rPr>
                <w:lang w:eastAsia="zh-CN"/>
              </w:rPr>
            </w:pPr>
            <w:r>
              <w:rPr>
                <w:lang w:eastAsia="zh-CN"/>
              </w:rPr>
              <w:t>All</w:t>
            </w:r>
          </w:p>
        </w:tc>
      </w:tr>
      <w:tr w:rsidR="00310294" w14:paraId="537C55ED" w14:textId="77777777">
        <w:trPr>
          <w:trHeight w:val="253"/>
        </w:trPr>
        <w:tc>
          <w:tcPr>
            <w:tcW w:w="1242" w:type="dxa"/>
            <w:tcBorders>
              <w:left w:val="single" w:sz="12" w:space="0" w:color="auto"/>
            </w:tcBorders>
            <w:shd w:val="clear" w:color="auto" w:fill="auto"/>
          </w:tcPr>
          <w:p w14:paraId="5037E078" w14:textId="77777777" w:rsidR="00310294" w:rsidRDefault="005E5E0C">
            <w:pPr>
              <w:spacing w:after="0"/>
              <w:jc w:val="center"/>
              <w:rPr>
                <w:lang w:eastAsia="zh-CN"/>
              </w:rPr>
            </w:pPr>
            <w:r>
              <w:sym w:font="Symbol" w:char="F0B1"/>
            </w:r>
            <w:r>
              <w:t>7</w:t>
            </w:r>
          </w:p>
        </w:tc>
        <w:tc>
          <w:tcPr>
            <w:tcW w:w="851" w:type="dxa"/>
            <w:vMerge/>
            <w:shd w:val="clear" w:color="auto" w:fill="auto"/>
          </w:tcPr>
          <w:p w14:paraId="0AAB47CB"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67EDF54F"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2EE8CB3D"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33C9C072"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5DE8B4B9"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4369F8D8" w14:textId="77777777" w:rsidR="00310294" w:rsidRDefault="005E5E0C">
            <w:pPr>
              <w:spacing w:after="0"/>
              <w:jc w:val="center"/>
              <w:rPr>
                <w:lang w:eastAsia="zh-CN"/>
              </w:rPr>
            </w:pPr>
            <w:r>
              <w:rPr>
                <w:lang w:eastAsia="zh-CN"/>
              </w:rPr>
              <w:t>All</w:t>
            </w:r>
          </w:p>
        </w:tc>
      </w:tr>
      <w:tr w:rsidR="00310294" w14:paraId="7C976897" w14:textId="77777777">
        <w:trPr>
          <w:trHeight w:val="253"/>
        </w:trPr>
        <w:tc>
          <w:tcPr>
            <w:tcW w:w="1242" w:type="dxa"/>
            <w:tcBorders>
              <w:left w:val="single" w:sz="12" w:space="0" w:color="auto"/>
              <w:bottom w:val="single" w:sz="12" w:space="0" w:color="auto"/>
            </w:tcBorders>
            <w:shd w:val="clear" w:color="auto" w:fill="auto"/>
          </w:tcPr>
          <w:p w14:paraId="63F94EAB" w14:textId="77777777" w:rsidR="00310294" w:rsidRDefault="005E5E0C">
            <w:pPr>
              <w:spacing w:after="0"/>
              <w:jc w:val="center"/>
            </w:pPr>
            <w:r>
              <w:sym w:font="Symbol" w:char="F0B1"/>
            </w:r>
            <w:r>
              <w:t>6</w:t>
            </w:r>
          </w:p>
        </w:tc>
        <w:tc>
          <w:tcPr>
            <w:tcW w:w="851" w:type="dxa"/>
            <w:vMerge/>
            <w:tcBorders>
              <w:bottom w:val="single" w:sz="12" w:space="0" w:color="auto"/>
            </w:tcBorders>
            <w:shd w:val="clear" w:color="auto" w:fill="auto"/>
          </w:tcPr>
          <w:p w14:paraId="6E4BF3B3"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72D10459"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57A0C0F1"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4D16CC12"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E9FA54D"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D958836" w14:textId="77777777" w:rsidR="00310294" w:rsidRDefault="005E5E0C">
            <w:pPr>
              <w:spacing w:after="0"/>
              <w:jc w:val="center"/>
              <w:rPr>
                <w:lang w:eastAsia="zh-CN"/>
              </w:rPr>
            </w:pPr>
            <w:r>
              <w:rPr>
                <w:lang w:eastAsia="zh-CN"/>
              </w:rPr>
              <w:t>All</w:t>
            </w:r>
          </w:p>
        </w:tc>
      </w:tr>
    </w:tbl>
    <w:p w14:paraId="5794550D" w14:textId="77777777" w:rsidR="00310294" w:rsidRDefault="00310294">
      <w:pPr>
        <w:rPr>
          <w:i/>
          <w:iCs/>
          <w:sz w:val="22"/>
          <w:szCs w:val="22"/>
          <w:lang w:eastAsia="zh-CN"/>
        </w:rPr>
      </w:pPr>
    </w:p>
    <w:p w14:paraId="708FB8A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4(CATT): </w:t>
      </w:r>
    </w:p>
    <w:p w14:paraId="54ABABD8" w14:textId="77777777" w:rsidR="00310294" w:rsidRDefault="005E5E0C">
      <w:pPr>
        <w:pStyle w:val="ListParagraph"/>
        <w:numPr>
          <w:ilvl w:val="1"/>
          <w:numId w:val="8"/>
        </w:numPr>
        <w:ind w:firstLineChars="0"/>
        <w:rPr>
          <w:rFonts w:eastAsiaTheme="minorEastAsia"/>
          <w:lang w:val="en-US" w:eastAsia="zh-CN"/>
        </w:rPr>
      </w:pPr>
      <w:r>
        <w:rPr>
          <w:rFonts w:eastAsia="DengXian"/>
          <w:lang w:val="en-US" w:eastAsia="zh-CN"/>
        </w:rPr>
        <w:t xml:space="preserve">Define the PRS RSRP measurement accuracy following the tables as below: </w:t>
      </w:r>
    </w:p>
    <w:p w14:paraId="58EC5AE7"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PRS RSRP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07"/>
        <w:gridCol w:w="1345"/>
        <w:gridCol w:w="1203"/>
        <w:gridCol w:w="1123"/>
        <w:gridCol w:w="1310"/>
      </w:tblGrid>
      <w:tr w:rsidR="00310294" w14:paraId="375C6057" w14:textId="77777777">
        <w:trPr>
          <w:trHeight w:val="1051"/>
          <w:jc w:val="center"/>
        </w:trPr>
        <w:tc>
          <w:tcPr>
            <w:tcW w:w="0" w:type="auto"/>
            <w:shd w:val="clear" w:color="auto" w:fill="auto"/>
            <w:vAlign w:val="center"/>
          </w:tcPr>
          <w:p w14:paraId="7E683D29" w14:textId="77777777" w:rsidR="00310294" w:rsidRDefault="005E5E0C">
            <w:pPr>
              <w:pStyle w:val="TAH"/>
              <w:rPr>
                <w:rFonts w:cs="Arial"/>
                <w:lang w:eastAsia="zh-CN"/>
              </w:rPr>
            </w:pPr>
            <w:r>
              <w:rPr>
                <w:rFonts w:cs="Arial" w:hint="eastAsia"/>
                <w:lang w:eastAsia="zh-CN"/>
              </w:rPr>
              <w:t>accuracy</w:t>
            </w:r>
          </w:p>
        </w:tc>
        <w:tc>
          <w:tcPr>
            <w:tcW w:w="0" w:type="auto"/>
            <w:shd w:val="clear" w:color="auto" w:fill="auto"/>
            <w:vAlign w:val="center"/>
          </w:tcPr>
          <w:p w14:paraId="7FFF47A6" w14:textId="77777777" w:rsidR="00310294" w:rsidRDefault="005E5E0C">
            <w:pPr>
              <w:pStyle w:val="TAH"/>
              <w:rPr>
                <w:rFonts w:cs="Arial"/>
              </w:rPr>
            </w:pPr>
            <w:r>
              <w:rPr>
                <w:rFonts w:cs="Arial"/>
                <w:sz w:val="16"/>
                <w:szCs w:val="16"/>
              </w:rPr>
              <w:t>PRS Ês/Iot</w:t>
            </w:r>
          </w:p>
        </w:tc>
        <w:tc>
          <w:tcPr>
            <w:tcW w:w="0" w:type="auto"/>
            <w:vAlign w:val="center"/>
          </w:tcPr>
          <w:p w14:paraId="7F6CB1F3" w14:textId="77777777" w:rsidR="00310294" w:rsidRDefault="005E5E0C">
            <w:pPr>
              <w:pStyle w:val="TAH"/>
              <w:rPr>
                <w:rFonts w:cs="Arial"/>
                <w:sz w:val="16"/>
                <w:szCs w:val="16"/>
                <w:lang w:eastAsia="zh-CN"/>
              </w:rPr>
            </w:pPr>
            <w:r>
              <w:rPr>
                <w:rFonts w:cs="Arial" w:hint="eastAsia"/>
                <w:sz w:val="16"/>
                <w:szCs w:val="16"/>
                <w:lang w:eastAsia="zh-CN"/>
              </w:rPr>
              <w:t>SCS</w:t>
            </w:r>
          </w:p>
        </w:tc>
        <w:tc>
          <w:tcPr>
            <w:tcW w:w="0" w:type="auto"/>
            <w:shd w:val="clear" w:color="auto" w:fill="auto"/>
            <w:vAlign w:val="center"/>
          </w:tcPr>
          <w:p w14:paraId="07F3A0DB" w14:textId="77777777" w:rsidR="00310294" w:rsidRDefault="005E5E0C">
            <w:pPr>
              <w:pStyle w:val="TAH"/>
              <w:rPr>
                <w:rFonts w:cs="Arial"/>
                <w:lang w:eastAsia="zh-CN"/>
              </w:rPr>
            </w:pPr>
            <w:r>
              <w:rPr>
                <w:rFonts w:cs="Arial" w:hint="eastAsia"/>
                <w:sz w:val="16"/>
                <w:szCs w:val="16"/>
                <w:lang w:eastAsia="zh-CN"/>
              </w:rPr>
              <w:t>PRS BW</w:t>
            </w:r>
          </w:p>
        </w:tc>
        <w:tc>
          <w:tcPr>
            <w:tcW w:w="0" w:type="auto"/>
            <w:shd w:val="clear" w:color="auto" w:fill="auto"/>
            <w:vAlign w:val="center"/>
          </w:tcPr>
          <w:p w14:paraId="286EA27D"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53F5272A" w14:textId="77777777">
        <w:trPr>
          <w:trHeight w:val="476"/>
          <w:jc w:val="center"/>
        </w:trPr>
        <w:tc>
          <w:tcPr>
            <w:tcW w:w="0" w:type="auto"/>
            <w:shd w:val="clear" w:color="auto" w:fill="auto"/>
            <w:vAlign w:val="center"/>
          </w:tcPr>
          <w:p w14:paraId="6DE8B5A8" w14:textId="77777777" w:rsidR="00310294" w:rsidRDefault="005E5E0C">
            <w:pPr>
              <w:pStyle w:val="TAH"/>
              <w:rPr>
                <w:rFonts w:cs="Arial"/>
                <w:lang w:eastAsia="zh-CN"/>
              </w:rPr>
            </w:pPr>
            <w:r>
              <w:rPr>
                <w:rFonts w:cs="Arial" w:hint="eastAsia"/>
                <w:lang w:eastAsia="zh-CN"/>
              </w:rPr>
              <w:t>dB</w:t>
            </w:r>
          </w:p>
        </w:tc>
        <w:tc>
          <w:tcPr>
            <w:tcW w:w="0" w:type="auto"/>
            <w:shd w:val="clear" w:color="auto" w:fill="auto"/>
            <w:vAlign w:val="center"/>
          </w:tcPr>
          <w:p w14:paraId="138DD5E3" w14:textId="77777777" w:rsidR="00310294" w:rsidRDefault="005E5E0C">
            <w:pPr>
              <w:pStyle w:val="TAH"/>
              <w:rPr>
                <w:rFonts w:cs="Arial"/>
              </w:rPr>
            </w:pPr>
            <w:r>
              <w:rPr>
                <w:rFonts w:cs="Arial"/>
                <w:sz w:val="16"/>
                <w:szCs w:val="16"/>
              </w:rPr>
              <w:t>dB</w:t>
            </w:r>
          </w:p>
        </w:tc>
        <w:tc>
          <w:tcPr>
            <w:tcW w:w="0" w:type="auto"/>
            <w:vAlign w:val="center"/>
          </w:tcPr>
          <w:p w14:paraId="43530FA6" w14:textId="77777777" w:rsidR="00310294" w:rsidRDefault="005E5E0C">
            <w:pPr>
              <w:pStyle w:val="TAH"/>
              <w:rPr>
                <w:rFonts w:cs="Arial"/>
                <w:sz w:val="16"/>
                <w:szCs w:val="16"/>
                <w:lang w:eastAsia="zh-CN"/>
              </w:rPr>
            </w:pPr>
            <w:r>
              <w:rPr>
                <w:rFonts w:cs="Arial" w:hint="eastAsia"/>
                <w:sz w:val="16"/>
                <w:szCs w:val="16"/>
                <w:lang w:eastAsia="zh-CN"/>
              </w:rPr>
              <w:t>kHz</w:t>
            </w:r>
          </w:p>
        </w:tc>
        <w:tc>
          <w:tcPr>
            <w:tcW w:w="0" w:type="auto"/>
            <w:shd w:val="clear" w:color="auto" w:fill="auto"/>
            <w:vAlign w:val="center"/>
          </w:tcPr>
          <w:p w14:paraId="648C3742"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0" w:type="auto"/>
            <w:shd w:val="clear" w:color="auto" w:fill="auto"/>
            <w:vAlign w:val="center"/>
          </w:tcPr>
          <w:p w14:paraId="7230C4A7" w14:textId="77777777" w:rsidR="00310294" w:rsidRDefault="005E5E0C">
            <w:pPr>
              <w:pStyle w:val="TAH"/>
              <w:rPr>
                <w:rFonts w:cs="Arial"/>
              </w:rPr>
            </w:pPr>
            <w:r>
              <w:rPr>
                <w:rFonts w:cs="Arial" w:hint="eastAsia"/>
                <w:lang w:eastAsia="zh-CN"/>
              </w:rPr>
              <w:t>-</w:t>
            </w:r>
          </w:p>
        </w:tc>
      </w:tr>
      <w:tr w:rsidR="00310294" w14:paraId="7CBD2FCE" w14:textId="77777777">
        <w:trPr>
          <w:trHeight w:val="792"/>
          <w:jc w:val="center"/>
        </w:trPr>
        <w:tc>
          <w:tcPr>
            <w:tcW w:w="0" w:type="auto"/>
            <w:shd w:val="clear" w:color="auto" w:fill="auto"/>
            <w:vAlign w:val="center"/>
          </w:tcPr>
          <w:p w14:paraId="7EEC50B1"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0" w:type="auto"/>
            <w:shd w:val="clear" w:color="auto" w:fill="auto"/>
            <w:vAlign w:val="center"/>
          </w:tcPr>
          <w:p w14:paraId="4AE09FB8"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0" w:type="auto"/>
            <w:vMerge w:val="restart"/>
            <w:vAlign w:val="center"/>
          </w:tcPr>
          <w:p w14:paraId="265C34C8" w14:textId="77777777" w:rsidR="00310294" w:rsidRDefault="005E5E0C">
            <w:pPr>
              <w:pStyle w:val="TAC"/>
              <w:rPr>
                <w:rFonts w:cs="Arial"/>
                <w:lang w:eastAsia="zh-CN"/>
              </w:rPr>
            </w:pPr>
            <w:r>
              <w:rPr>
                <w:rFonts w:cs="Arial" w:hint="eastAsia"/>
                <w:lang w:eastAsia="zh-CN"/>
              </w:rPr>
              <w:t>15/30/60</w:t>
            </w:r>
          </w:p>
        </w:tc>
        <w:tc>
          <w:tcPr>
            <w:tcW w:w="0" w:type="auto"/>
            <w:shd w:val="clear" w:color="auto" w:fill="auto"/>
            <w:vAlign w:val="center"/>
          </w:tcPr>
          <w:p w14:paraId="3A619574"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0" w:type="auto"/>
            <w:shd w:val="clear" w:color="auto" w:fill="auto"/>
            <w:vAlign w:val="center"/>
          </w:tcPr>
          <w:p w14:paraId="4CAF50D7"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18739AFA" w14:textId="77777777">
        <w:trPr>
          <w:trHeight w:val="294"/>
          <w:jc w:val="center"/>
        </w:trPr>
        <w:tc>
          <w:tcPr>
            <w:tcW w:w="0" w:type="auto"/>
            <w:vMerge w:val="restart"/>
            <w:shd w:val="clear" w:color="auto" w:fill="auto"/>
            <w:vAlign w:val="center"/>
          </w:tcPr>
          <w:p w14:paraId="00DFDAAA" w14:textId="77777777" w:rsidR="00310294" w:rsidRDefault="005E5E0C">
            <w:pPr>
              <w:pStyle w:val="TAC"/>
              <w:rPr>
                <w:rFonts w:cs="Arial"/>
                <w:lang w:eastAsia="zh-CN"/>
              </w:rPr>
            </w:pPr>
            <w:r>
              <w:t>[±</w:t>
            </w:r>
            <w:r>
              <w:rPr>
                <w:rFonts w:hint="eastAsia"/>
                <w:lang w:eastAsia="zh-CN"/>
              </w:rPr>
              <w:t>3.5</w:t>
            </w:r>
            <w:r>
              <w:t>]</w:t>
            </w:r>
          </w:p>
        </w:tc>
        <w:tc>
          <w:tcPr>
            <w:tcW w:w="0" w:type="auto"/>
            <w:vMerge w:val="restart"/>
            <w:shd w:val="clear" w:color="auto" w:fill="auto"/>
            <w:vAlign w:val="center"/>
          </w:tcPr>
          <w:p w14:paraId="26D463BB"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0" w:type="auto"/>
            <w:vMerge/>
          </w:tcPr>
          <w:p w14:paraId="3D02CAB6" w14:textId="77777777" w:rsidR="00310294" w:rsidRDefault="00310294">
            <w:pPr>
              <w:pStyle w:val="TAC"/>
              <w:rPr>
                <w:rFonts w:cs="Arial"/>
              </w:rPr>
            </w:pPr>
          </w:p>
        </w:tc>
        <w:tc>
          <w:tcPr>
            <w:tcW w:w="0" w:type="auto"/>
            <w:shd w:val="clear" w:color="auto" w:fill="auto"/>
            <w:vAlign w:val="center"/>
          </w:tcPr>
          <w:p w14:paraId="2F277BED" w14:textId="77777777" w:rsidR="00310294" w:rsidRDefault="005E5E0C">
            <w:pPr>
              <w:pStyle w:val="TAC"/>
              <w:rPr>
                <w:rFonts w:cs="Arial"/>
              </w:rPr>
            </w:pPr>
            <w:r>
              <w:rPr>
                <w:rFonts w:cs="Arial"/>
              </w:rPr>
              <w:sym w:font="Symbol" w:char="F0B3"/>
            </w:r>
            <w:r>
              <w:rPr>
                <w:rFonts w:cs="Arial"/>
              </w:rPr>
              <w:t xml:space="preserve"> </w:t>
            </w:r>
            <w:r>
              <w:rPr>
                <w:rFonts w:cs="Arial" w:hint="eastAsia"/>
                <w:lang w:eastAsia="zh-CN"/>
              </w:rPr>
              <w:t>[52]</w:t>
            </w:r>
          </w:p>
        </w:tc>
        <w:tc>
          <w:tcPr>
            <w:tcW w:w="0" w:type="auto"/>
            <w:shd w:val="clear" w:color="auto" w:fill="auto"/>
            <w:vAlign w:val="center"/>
          </w:tcPr>
          <w:p w14:paraId="18CA0020"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0108CB3F" w14:textId="77777777">
        <w:trPr>
          <w:trHeight w:val="294"/>
          <w:jc w:val="center"/>
        </w:trPr>
        <w:tc>
          <w:tcPr>
            <w:tcW w:w="0" w:type="auto"/>
            <w:vMerge/>
            <w:shd w:val="clear" w:color="auto" w:fill="auto"/>
            <w:vAlign w:val="center"/>
          </w:tcPr>
          <w:p w14:paraId="260D2A03" w14:textId="77777777" w:rsidR="00310294" w:rsidRDefault="00310294">
            <w:pPr>
              <w:pStyle w:val="TAC"/>
            </w:pPr>
          </w:p>
        </w:tc>
        <w:tc>
          <w:tcPr>
            <w:tcW w:w="0" w:type="auto"/>
            <w:vMerge/>
            <w:shd w:val="clear" w:color="auto" w:fill="auto"/>
            <w:vAlign w:val="center"/>
          </w:tcPr>
          <w:p w14:paraId="6211699D" w14:textId="77777777" w:rsidR="00310294" w:rsidRDefault="00310294">
            <w:pPr>
              <w:pStyle w:val="TAC"/>
              <w:rPr>
                <w:rFonts w:cs="Arial"/>
              </w:rPr>
            </w:pPr>
          </w:p>
        </w:tc>
        <w:tc>
          <w:tcPr>
            <w:tcW w:w="0" w:type="auto"/>
            <w:vMerge/>
          </w:tcPr>
          <w:p w14:paraId="510D9289" w14:textId="77777777" w:rsidR="00310294" w:rsidRDefault="00310294">
            <w:pPr>
              <w:pStyle w:val="TAC"/>
              <w:rPr>
                <w:rFonts w:cs="Arial"/>
                <w:lang w:eastAsia="zh-CN"/>
              </w:rPr>
            </w:pPr>
          </w:p>
        </w:tc>
        <w:tc>
          <w:tcPr>
            <w:tcW w:w="0" w:type="auto"/>
            <w:shd w:val="clear" w:color="auto" w:fill="auto"/>
            <w:vAlign w:val="center"/>
          </w:tcPr>
          <w:p w14:paraId="10BB7E32"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0" w:type="auto"/>
            <w:shd w:val="clear" w:color="auto" w:fill="auto"/>
            <w:vAlign w:val="center"/>
          </w:tcPr>
          <w:p w14:paraId="03E4F146"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64D2084F" w14:textId="77777777">
        <w:trPr>
          <w:trHeight w:val="170"/>
          <w:jc w:val="center"/>
        </w:trPr>
        <w:tc>
          <w:tcPr>
            <w:tcW w:w="0" w:type="auto"/>
            <w:shd w:val="clear" w:color="auto" w:fill="auto"/>
            <w:vAlign w:val="center"/>
          </w:tcPr>
          <w:p w14:paraId="4969E7EF" w14:textId="77777777" w:rsidR="00310294" w:rsidRDefault="005E5E0C">
            <w:pPr>
              <w:pStyle w:val="TAC"/>
              <w:rPr>
                <w:rFonts w:cs="Arial"/>
                <w:lang w:eastAsia="zh-CN"/>
              </w:rPr>
            </w:pPr>
            <w:r>
              <w:t>[±</w:t>
            </w:r>
            <w:r>
              <w:rPr>
                <w:rFonts w:hint="eastAsia"/>
                <w:lang w:eastAsia="zh-CN"/>
              </w:rPr>
              <w:t>4.5</w:t>
            </w:r>
            <w:r>
              <w:t>]</w:t>
            </w:r>
          </w:p>
        </w:tc>
        <w:tc>
          <w:tcPr>
            <w:tcW w:w="0" w:type="auto"/>
            <w:vMerge/>
            <w:shd w:val="clear" w:color="auto" w:fill="auto"/>
            <w:vAlign w:val="center"/>
          </w:tcPr>
          <w:p w14:paraId="7EF39091" w14:textId="77777777" w:rsidR="00310294" w:rsidRDefault="00310294">
            <w:pPr>
              <w:pStyle w:val="TAC"/>
              <w:rPr>
                <w:rFonts w:cs="Arial"/>
              </w:rPr>
            </w:pPr>
          </w:p>
        </w:tc>
        <w:tc>
          <w:tcPr>
            <w:tcW w:w="0" w:type="auto"/>
            <w:vMerge/>
          </w:tcPr>
          <w:p w14:paraId="60FE00B0" w14:textId="77777777" w:rsidR="00310294" w:rsidRDefault="00310294">
            <w:pPr>
              <w:pStyle w:val="TAC"/>
              <w:rPr>
                <w:rFonts w:cs="Arial"/>
                <w:lang w:eastAsia="zh-CN"/>
              </w:rPr>
            </w:pPr>
          </w:p>
        </w:tc>
        <w:tc>
          <w:tcPr>
            <w:tcW w:w="0" w:type="auto"/>
            <w:shd w:val="clear" w:color="auto" w:fill="auto"/>
            <w:vAlign w:val="center"/>
          </w:tcPr>
          <w:p w14:paraId="0B6D3D14"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0" w:type="auto"/>
            <w:shd w:val="clear" w:color="auto" w:fill="auto"/>
            <w:vAlign w:val="center"/>
          </w:tcPr>
          <w:p w14:paraId="78CCD345"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68959D7B" w14:textId="77777777" w:rsidR="00310294" w:rsidRDefault="00310294">
      <w:pPr>
        <w:rPr>
          <w:lang w:val="en-US" w:eastAsia="zh-CN"/>
        </w:rPr>
      </w:pPr>
    </w:p>
    <w:p w14:paraId="4EC76F45"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2 PRS RSRP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50"/>
        <w:gridCol w:w="1389"/>
        <w:gridCol w:w="1038"/>
        <w:gridCol w:w="1159"/>
        <w:gridCol w:w="1352"/>
      </w:tblGrid>
      <w:tr w:rsidR="00310294" w14:paraId="5152DBBA" w14:textId="77777777">
        <w:trPr>
          <w:trHeight w:val="1051"/>
          <w:jc w:val="center"/>
        </w:trPr>
        <w:tc>
          <w:tcPr>
            <w:tcW w:w="0" w:type="auto"/>
            <w:shd w:val="clear" w:color="auto" w:fill="auto"/>
            <w:vAlign w:val="center"/>
          </w:tcPr>
          <w:p w14:paraId="54048002" w14:textId="77777777" w:rsidR="00310294" w:rsidRDefault="005E5E0C">
            <w:pPr>
              <w:pStyle w:val="TAH"/>
              <w:rPr>
                <w:rFonts w:cs="Arial"/>
                <w:lang w:eastAsia="zh-CN"/>
              </w:rPr>
            </w:pPr>
            <w:r>
              <w:rPr>
                <w:rFonts w:cs="Arial" w:hint="eastAsia"/>
                <w:lang w:eastAsia="zh-CN"/>
              </w:rPr>
              <w:lastRenderedPageBreak/>
              <w:t>accuracy</w:t>
            </w:r>
          </w:p>
        </w:tc>
        <w:tc>
          <w:tcPr>
            <w:tcW w:w="0" w:type="auto"/>
            <w:shd w:val="clear" w:color="auto" w:fill="auto"/>
            <w:vAlign w:val="center"/>
          </w:tcPr>
          <w:p w14:paraId="4BAFB3AD" w14:textId="77777777" w:rsidR="00310294" w:rsidRDefault="005E5E0C">
            <w:pPr>
              <w:pStyle w:val="TAH"/>
              <w:rPr>
                <w:rFonts w:cs="Arial"/>
              </w:rPr>
            </w:pPr>
            <w:r>
              <w:rPr>
                <w:rFonts w:cs="Arial"/>
                <w:sz w:val="16"/>
                <w:szCs w:val="16"/>
              </w:rPr>
              <w:t>PRS Ês/Iot</w:t>
            </w:r>
          </w:p>
        </w:tc>
        <w:tc>
          <w:tcPr>
            <w:tcW w:w="0" w:type="auto"/>
            <w:vAlign w:val="center"/>
          </w:tcPr>
          <w:p w14:paraId="2E8CE3B8" w14:textId="77777777" w:rsidR="00310294" w:rsidRDefault="005E5E0C">
            <w:pPr>
              <w:pStyle w:val="TAH"/>
              <w:rPr>
                <w:rFonts w:cs="Arial"/>
                <w:sz w:val="16"/>
                <w:szCs w:val="16"/>
                <w:lang w:eastAsia="zh-CN"/>
              </w:rPr>
            </w:pPr>
            <w:r>
              <w:rPr>
                <w:rFonts w:cs="Arial" w:hint="eastAsia"/>
                <w:sz w:val="16"/>
                <w:szCs w:val="16"/>
                <w:lang w:eastAsia="zh-CN"/>
              </w:rPr>
              <w:t>SCS</w:t>
            </w:r>
          </w:p>
        </w:tc>
        <w:tc>
          <w:tcPr>
            <w:tcW w:w="0" w:type="auto"/>
            <w:shd w:val="clear" w:color="auto" w:fill="auto"/>
            <w:vAlign w:val="center"/>
          </w:tcPr>
          <w:p w14:paraId="6E08C496" w14:textId="77777777" w:rsidR="00310294" w:rsidRDefault="005E5E0C">
            <w:pPr>
              <w:pStyle w:val="TAH"/>
              <w:rPr>
                <w:rFonts w:cs="Arial"/>
                <w:lang w:eastAsia="zh-CN"/>
              </w:rPr>
            </w:pPr>
            <w:r>
              <w:rPr>
                <w:rFonts w:cs="Arial" w:hint="eastAsia"/>
                <w:sz w:val="16"/>
                <w:szCs w:val="16"/>
                <w:lang w:eastAsia="zh-CN"/>
              </w:rPr>
              <w:t>PRS BW</w:t>
            </w:r>
          </w:p>
        </w:tc>
        <w:tc>
          <w:tcPr>
            <w:tcW w:w="0" w:type="auto"/>
            <w:shd w:val="clear" w:color="auto" w:fill="auto"/>
            <w:vAlign w:val="center"/>
          </w:tcPr>
          <w:p w14:paraId="616A97EA"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68A391A1" w14:textId="77777777">
        <w:trPr>
          <w:trHeight w:val="476"/>
          <w:jc w:val="center"/>
        </w:trPr>
        <w:tc>
          <w:tcPr>
            <w:tcW w:w="0" w:type="auto"/>
            <w:shd w:val="clear" w:color="auto" w:fill="auto"/>
            <w:vAlign w:val="center"/>
          </w:tcPr>
          <w:p w14:paraId="72C441BD" w14:textId="77777777" w:rsidR="00310294" w:rsidRDefault="005E5E0C">
            <w:pPr>
              <w:pStyle w:val="TAH"/>
              <w:rPr>
                <w:rFonts w:cs="Arial"/>
                <w:lang w:eastAsia="zh-CN"/>
              </w:rPr>
            </w:pPr>
            <w:r>
              <w:rPr>
                <w:rFonts w:cs="Arial" w:hint="eastAsia"/>
                <w:lang w:eastAsia="zh-CN"/>
              </w:rPr>
              <w:t>dB</w:t>
            </w:r>
          </w:p>
        </w:tc>
        <w:tc>
          <w:tcPr>
            <w:tcW w:w="0" w:type="auto"/>
            <w:shd w:val="clear" w:color="auto" w:fill="auto"/>
            <w:vAlign w:val="center"/>
          </w:tcPr>
          <w:p w14:paraId="6E1AE153" w14:textId="77777777" w:rsidR="00310294" w:rsidRDefault="005E5E0C">
            <w:pPr>
              <w:pStyle w:val="TAH"/>
              <w:rPr>
                <w:rFonts w:cs="Arial"/>
              </w:rPr>
            </w:pPr>
            <w:r>
              <w:rPr>
                <w:rFonts w:cs="Arial"/>
                <w:sz w:val="16"/>
                <w:szCs w:val="16"/>
              </w:rPr>
              <w:t>dB</w:t>
            </w:r>
          </w:p>
        </w:tc>
        <w:tc>
          <w:tcPr>
            <w:tcW w:w="0" w:type="auto"/>
            <w:vAlign w:val="center"/>
          </w:tcPr>
          <w:p w14:paraId="18431C20" w14:textId="77777777" w:rsidR="00310294" w:rsidRDefault="005E5E0C">
            <w:pPr>
              <w:pStyle w:val="TAH"/>
              <w:rPr>
                <w:rFonts w:cs="Arial"/>
                <w:sz w:val="16"/>
                <w:szCs w:val="16"/>
                <w:lang w:eastAsia="zh-CN"/>
              </w:rPr>
            </w:pPr>
            <w:r>
              <w:rPr>
                <w:rFonts w:cs="Arial" w:hint="eastAsia"/>
                <w:sz w:val="16"/>
                <w:szCs w:val="16"/>
                <w:lang w:eastAsia="zh-CN"/>
              </w:rPr>
              <w:t>kHz</w:t>
            </w:r>
          </w:p>
        </w:tc>
        <w:tc>
          <w:tcPr>
            <w:tcW w:w="0" w:type="auto"/>
            <w:shd w:val="clear" w:color="auto" w:fill="auto"/>
            <w:vAlign w:val="center"/>
          </w:tcPr>
          <w:p w14:paraId="619AAB8C"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0" w:type="auto"/>
            <w:shd w:val="clear" w:color="auto" w:fill="auto"/>
            <w:vAlign w:val="center"/>
          </w:tcPr>
          <w:p w14:paraId="05B41558" w14:textId="77777777" w:rsidR="00310294" w:rsidRDefault="005E5E0C">
            <w:pPr>
              <w:pStyle w:val="TAH"/>
              <w:rPr>
                <w:rFonts w:cs="Arial"/>
              </w:rPr>
            </w:pPr>
            <w:r>
              <w:rPr>
                <w:rFonts w:cs="Arial" w:hint="eastAsia"/>
                <w:lang w:eastAsia="zh-CN"/>
              </w:rPr>
              <w:t>-</w:t>
            </w:r>
          </w:p>
        </w:tc>
      </w:tr>
      <w:tr w:rsidR="00310294" w14:paraId="04E5B291" w14:textId="77777777">
        <w:trPr>
          <w:trHeight w:val="792"/>
          <w:jc w:val="center"/>
        </w:trPr>
        <w:tc>
          <w:tcPr>
            <w:tcW w:w="0" w:type="auto"/>
            <w:shd w:val="clear" w:color="auto" w:fill="auto"/>
            <w:vAlign w:val="center"/>
          </w:tcPr>
          <w:p w14:paraId="6616C453"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0" w:type="auto"/>
            <w:shd w:val="clear" w:color="auto" w:fill="auto"/>
            <w:vAlign w:val="center"/>
          </w:tcPr>
          <w:p w14:paraId="12768124"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0" w:type="auto"/>
            <w:vMerge w:val="restart"/>
            <w:vAlign w:val="center"/>
          </w:tcPr>
          <w:p w14:paraId="67450583" w14:textId="77777777" w:rsidR="00310294" w:rsidRDefault="005E5E0C">
            <w:pPr>
              <w:pStyle w:val="TAC"/>
              <w:rPr>
                <w:rFonts w:cs="Arial"/>
                <w:lang w:eastAsia="zh-CN"/>
              </w:rPr>
            </w:pPr>
            <w:r>
              <w:rPr>
                <w:rFonts w:cs="Arial" w:hint="eastAsia"/>
                <w:lang w:eastAsia="zh-CN"/>
              </w:rPr>
              <w:t>60/120</w:t>
            </w:r>
          </w:p>
        </w:tc>
        <w:tc>
          <w:tcPr>
            <w:tcW w:w="0" w:type="auto"/>
            <w:shd w:val="clear" w:color="auto" w:fill="auto"/>
            <w:vAlign w:val="center"/>
          </w:tcPr>
          <w:p w14:paraId="5DF15EB6"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0" w:type="auto"/>
            <w:shd w:val="clear" w:color="auto" w:fill="auto"/>
            <w:vAlign w:val="center"/>
          </w:tcPr>
          <w:p w14:paraId="0FCB4A1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B63BC38" w14:textId="77777777">
        <w:trPr>
          <w:trHeight w:val="294"/>
          <w:jc w:val="center"/>
        </w:trPr>
        <w:tc>
          <w:tcPr>
            <w:tcW w:w="0" w:type="auto"/>
            <w:vMerge w:val="restart"/>
            <w:shd w:val="clear" w:color="auto" w:fill="auto"/>
            <w:vAlign w:val="center"/>
          </w:tcPr>
          <w:p w14:paraId="7B001B38" w14:textId="77777777" w:rsidR="00310294" w:rsidRDefault="005E5E0C">
            <w:pPr>
              <w:pStyle w:val="TAC"/>
              <w:rPr>
                <w:rFonts w:cs="Arial"/>
                <w:lang w:eastAsia="zh-CN"/>
              </w:rPr>
            </w:pPr>
            <w:r>
              <w:t>[±</w:t>
            </w:r>
            <w:r>
              <w:rPr>
                <w:rFonts w:hint="eastAsia"/>
                <w:lang w:eastAsia="zh-CN"/>
              </w:rPr>
              <w:t>3.5</w:t>
            </w:r>
            <w:r>
              <w:t>]</w:t>
            </w:r>
          </w:p>
        </w:tc>
        <w:tc>
          <w:tcPr>
            <w:tcW w:w="0" w:type="auto"/>
            <w:vMerge w:val="restart"/>
            <w:shd w:val="clear" w:color="auto" w:fill="auto"/>
            <w:vAlign w:val="center"/>
          </w:tcPr>
          <w:p w14:paraId="4E213C89"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0" w:type="auto"/>
            <w:vMerge/>
          </w:tcPr>
          <w:p w14:paraId="6C1C4416" w14:textId="77777777" w:rsidR="00310294" w:rsidRDefault="00310294">
            <w:pPr>
              <w:pStyle w:val="TAC"/>
              <w:rPr>
                <w:rFonts w:cs="Arial"/>
              </w:rPr>
            </w:pPr>
          </w:p>
        </w:tc>
        <w:tc>
          <w:tcPr>
            <w:tcW w:w="0" w:type="auto"/>
            <w:shd w:val="clear" w:color="auto" w:fill="auto"/>
            <w:vAlign w:val="center"/>
          </w:tcPr>
          <w:p w14:paraId="136CE48D" w14:textId="77777777" w:rsidR="00310294" w:rsidRDefault="005E5E0C">
            <w:pPr>
              <w:pStyle w:val="TAC"/>
              <w:rPr>
                <w:rFonts w:cs="Arial"/>
                <w:lang w:eastAsia="zh-CN"/>
              </w:rPr>
            </w:pPr>
            <w:r>
              <w:rPr>
                <w:rFonts w:cs="Arial"/>
              </w:rPr>
              <w:sym w:font="Symbol" w:char="F0B3"/>
            </w:r>
            <w:r>
              <w:rPr>
                <w:rFonts w:cs="Arial"/>
              </w:rPr>
              <w:t xml:space="preserve"> </w:t>
            </w:r>
            <w:r>
              <w:rPr>
                <w:rFonts w:cs="Arial" w:hint="eastAsia"/>
                <w:lang w:eastAsia="zh-CN"/>
              </w:rPr>
              <w:t>[32]</w:t>
            </w:r>
          </w:p>
        </w:tc>
        <w:tc>
          <w:tcPr>
            <w:tcW w:w="0" w:type="auto"/>
            <w:shd w:val="clear" w:color="auto" w:fill="auto"/>
            <w:vAlign w:val="center"/>
          </w:tcPr>
          <w:p w14:paraId="53889FB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561F20F" w14:textId="77777777">
        <w:trPr>
          <w:trHeight w:val="294"/>
          <w:jc w:val="center"/>
        </w:trPr>
        <w:tc>
          <w:tcPr>
            <w:tcW w:w="0" w:type="auto"/>
            <w:vMerge/>
            <w:shd w:val="clear" w:color="auto" w:fill="auto"/>
            <w:vAlign w:val="center"/>
          </w:tcPr>
          <w:p w14:paraId="7C388589" w14:textId="77777777" w:rsidR="00310294" w:rsidRDefault="00310294">
            <w:pPr>
              <w:pStyle w:val="TAC"/>
            </w:pPr>
          </w:p>
        </w:tc>
        <w:tc>
          <w:tcPr>
            <w:tcW w:w="0" w:type="auto"/>
            <w:vMerge/>
            <w:shd w:val="clear" w:color="auto" w:fill="auto"/>
            <w:vAlign w:val="center"/>
          </w:tcPr>
          <w:p w14:paraId="1F67C6C4" w14:textId="77777777" w:rsidR="00310294" w:rsidRDefault="00310294">
            <w:pPr>
              <w:pStyle w:val="TAC"/>
              <w:rPr>
                <w:rFonts w:cs="Arial"/>
              </w:rPr>
            </w:pPr>
          </w:p>
        </w:tc>
        <w:tc>
          <w:tcPr>
            <w:tcW w:w="0" w:type="auto"/>
            <w:vMerge/>
          </w:tcPr>
          <w:p w14:paraId="6B41198E" w14:textId="77777777" w:rsidR="00310294" w:rsidRDefault="00310294">
            <w:pPr>
              <w:pStyle w:val="TAC"/>
              <w:rPr>
                <w:rFonts w:cs="Arial"/>
                <w:lang w:eastAsia="zh-CN"/>
              </w:rPr>
            </w:pPr>
          </w:p>
        </w:tc>
        <w:tc>
          <w:tcPr>
            <w:tcW w:w="0" w:type="auto"/>
            <w:shd w:val="clear" w:color="auto" w:fill="auto"/>
            <w:vAlign w:val="center"/>
          </w:tcPr>
          <w:p w14:paraId="3B7E39F2"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0" w:type="auto"/>
            <w:shd w:val="clear" w:color="auto" w:fill="auto"/>
            <w:vAlign w:val="center"/>
          </w:tcPr>
          <w:p w14:paraId="7481DF57"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037C7C7E" w14:textId="77777777">
        <w:trPr>
          <w:trHeight w:val="170"/>
          <w:jc w:val="center"/>
        </w:trPr>
        <w:tc>
          <w:tcPr>
            <w:tcW w:w="0" w:type="auto"/>
            <w:shd w:val="clear" w:color="auto" w:fill="auto"/>
            <w:vAlign w:val="center"/>
          </w:tcPr>
          <w:p w14:paraId="09900132" w14:textId="77777777" w:rsidR="00310294" w:rsidRDefault="005E5E0C">
            <w:pPr>
              <w:pStyle w:val="TAC"/>
              <w:rPr>
                <w:rFonts w:cs="Arial"/>
                <w:lang w:eastAsia="zh-CN"/>
              </w:rPr>
            </w:pPr>
            <w:r>
              <w:t>[±</w:t>
            </w:r>
            <w:r>
              <w:rPr>
                <w:rFonts w:hint="eastAsia"/>
                <w:lang w:eastAsia="zh-CN"/>
              </w:rPr>
              <w:t>4.5</w:t>
            </w:r>
            <w:r>
              <w:t>]</w:t>
            </w:r>
          </w:p>
        </w:tc>
        <w:tc>
          <w:tcPr>
            <w:tcW w:w="0" w:type="auto"/>
            <w:vMerge/>
            <w:shd w:val="clear" w:color="auto" w:fill="auto"/>
            <w:vAlign w:val="center"/>
          </w:tcPr>
          <w:p w14:paraId="748A832C" w14:textId="77777777" w:rsidR="00310294" w:rsidRDefault="00310294">
            <w:pPr>
              <w:pStyle w:val="TAC"/>
              <w:rPr>
                <w:rFonts w:cs="Arial"/>
              </w:rPr>
            </w:pPr>
          </w:p>
        </w:tc>
        <w:tc>
          <w:tcPr>
            <w:tcW w:w="0" w:type="auto"/>
            <w:vMerge/>
          </w:tcPr>
          <w:p w14:paraId="00D72F0A" w14:textId="77777777" w:rsidR="00310294" w:rsidRDefault="00310294">
            <w:pPr>
              <w:pStyle w:val="TAC"/>
              <w:rPr>
                <w:rFonts w:cs="Arial"/>
                <w:lang w:eastAsia="zh-CN"/>
              </w:rPr>
            </w:pPr>
          </w:p>
        </w:tc>
        <w:tc>
          <w:tcPr>
            <w:tcW w:w="0" w:type="auto"/>
            <w:shd w:val="clear" w:color="auto" w:fill="auto"/>
            <w:vAlign w:val="center"/>
          </w:tcPr>
          <w:p w14:paraId="5A34567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0" w:type="auto"/>
            <w:shd w:val="clear" w:color="auto" w:fill="auto"/>
            <w:vAlign w:val="center"/>
          </w:tcPr>
          <w:p w14:paraId="24E515A7"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59C09290" w14:textId="77777777" w:rsidR="00310294" w:rsidRDefault="00310294">
      <w:pPr>
        <w:rPr>
          <w:i/>
          <w:iCs/>
          <w:sz w:val="22"/>
          <w:szCs w:val="22"/>
          <w:lang w:eastAsia="zh-CN"/>
        </w:rPr>
      </w:pPr>
    </w:p>
    <w:p w14:paraId="4BC37F45" w14:textId="77777777" w:rsidR="00310294" w:rsidRDefault="00310294">
      <w:pPr>
        <w:rPr>
          <w:i/>
          <w:iCs/>
          <w:sz w:val="22"/>
          <w:szCs w:val="22"/>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C53CFA1" w14:textId="77777777">
        <w:tc>
          <w:tcPr>
            <w:tcW w:w="1236" w:type="dxa"/>
          </w:tcPr>
          <w:p w14:paraId="25F655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3CFA1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D7767A0" w14:textId="77777777">
        <w:tc>
          <w:tcPr>
            <w:tcW w:w="1236" w:type="dxa"/>
          </w:tcPr>
          <w:p w14:paraId="565103AB"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D068917"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In principle, Option 1,2,3 </w:t>
            </w:r>
            <w:proofErr w:type="gramStart"/>
            <w:r>
              <w:rPr>
                <w:rFonts w:eastAsiaTheme="minorEastAsia"/>
                <w:color w:val="0070C0"/>
                <w:lang w:val="en-US" w:eastAsia="zh-CN"/>
              </w:rPr>
              <w:t>are</w:t>
            </w:r>
            <w:proofErr w:type="gramEnd"/>
            <w:r>
              <w:rPr>
                <w:rFonts w:eastAsiaTheme="minorEastAsia"/>
                <w:color w:val="0070C0"/>
                <w:lang w:val="en-US" w:eastAsia="zh-CN"/>
              </w:rPr>
              <w:t xml:space="preserve"> fine for us. How to define the exact conditions to differentiate the multiple requirements set in case of low SINR by PRS BW can be decided based on the simulation results. For Option 4, it seems no need to define the different requirements when rep is &gt;1 according to your </w:t>
            </w:r>
            <w:proofErr w:type="gramStart"/>
            <w:r>
              <w:rPr>
                <w:rFonts w:eastAsiaTheme="minorEastAsia"/>
                <w:color w:val="0070C0"/>
                <w:lang w:val="en-US" w:eastAsia="zh-CN"/>
              </w:rPr>
              <w:t>results  below</w:t>
            </w:r>
            <w:proofErr w:type="gramEnd"/>
          </w:p>
          <w:tbl>
            <w:tblPr>
              <w:tblW w:w="1300" w:type="dxa"/>
              <w:tblLayout w:type="fixed"/>
              <w:tblLook w:val="04A0" w:firstRow="1" w:lastRow="0" w:firstColumn="1" w:lastColumn="0" w:noHBand="0" w:noVBand="1"/>
            </w:tblPr>
            <w:tblGrid>
              <w:gridCol w:w="1300"/>
            </w:tblGrid>
            <w:tr w:rsidR="00310294" w14:paraId="13AA8D95" w14:textId="77777777">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EC62C9D" w14:textId="77777777" w:rsidR="00310294" w:rsidRDefault="005E5E0C">
                  <w:pPr>
                    <w:spacing w:after="0" w:line="240" w:lineRule="auto"/>
                    <w:jc w:val="center"/>
                    <w:rPr>
                      <w:rFonts w:ascii="Calibri" w:eastAsia="Times New Roman" w:hAnsi="Calibri" w:cs="Calibri"/>
                      <w:color w:val="000000"/>
                      <w:sz w:val="22"/>
                      <w:szCs w:val="22"/>
                      <w:lang w:val="en-US" w:eastAsia="zh-CN"/>
                    </w:rPr>
                  </w:pPr>
                  <w:r>
                    <w:rPr>
                      <w:rFonts w:ascii="Calibri" w:eastAsia="Times New Roman" w:hAnsi="Calibri" w:cs="Calibri"/>
                      <w:color w:val="000000"/>
                      <w:sz w:val="22"/>
                      <w:szCs w:val="22"/>
                      <w:lang w:val="en-US" w:eastAsia="zh-CN"/>
                    </w:rPr>
                    <w:t>[-0.81,2.28]</w:t>
                  </w:r>
                </w:p>
              </w:tc>
            </w:tr>
            <w:tr w:rsidR="00310294" w14:paraId="3714958D" w14:textId="77777777">
              <w:trPr>
                <w:trHeight w:val="300"/>
              </w:trPr>
              <w:tc>
                <w:tcPr>
                  <w:tcW w:w="1300" w:type="dxa"/>
                  <w:tcBorders>
                    <w:top w:val="nil"/>
                    <w:left w:val="single" w:sz="4" w:space="0" w:color="auto"/>
                    <w:bottom w:val="single" w:sz="4" w:space="0" w:color="auto"/>
                    <w:right w:val="single" w:sz="4" w:space="0" w:color="auto"/>
                  </w:tcBorders>
                  <w:shd w:val="clear" w:color="auto" w:fill="auto"/>
                  <w:vAlign w:val="center"/>
                </w:tcPr>
                <w:p w14:paraId="11063B10" w14:textId="77777777" w:rsidR="00310294" w:rsidRDefault="005E5E0C">
                  <w:pPr>
                    <w:spacing w:after="0" w:line="240" w:lineRule="auto"/>
                    <w:jc w:val="center"/>
                    <w:rPr>
                      <w:rFonts w:ascii="Calibri" w:eastAsia="Times New Roman" w:hAnsi="Calibri" w:cs="Calibri"/>
                      <w:color w:val="000000"/>
                      <w:sz w:val="22"/>
                      <w:szCs w:val="22"/>
                      <w:lang w:val="en-US" w:eastAsia="zh-CN"/>
                    </w:rPr>
                  </w:pPr>
                  <w:r>
                    <w:rPr>
                      <w:rFonts w:ascii="Calibri" w:eastAsia="Times New Roman" w:hAnsi="Calibri" w:cs="Calibri"/>
                      <w:color w:val="000000"/>
                      <w:sz w:val="22"/>
                      <w:szCs w:val="22"/>
                      <w:lang w:val="en-US" w:eastAsia="zh-CN"/>
                    </w:rPr>
                    <w:t>[-0.89,1.73]</w:t>
                  </w:r>
                </w:p>
              </w:tc>
            </w:tr>
          </w:tbl>
          <w:p w14:paraId="2BBA19AA"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310294" w14:paraId="1B5B52D0" w14:textId="77777777">
        <w:tc>
          <w:tcPr>
            <w:tcW w:w="1236" w:type="dxa"/>
          </w:tcPr>
          <w:p w14:paraId="08CF28F0"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E62416D"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4. </w:t>
            </w:r>
            <w:r>
              <w:rPr>
                <w:rFonts w:eastAsiaTheme="minorEastAsia"/>
                <w:color w:val="0070C0"/>
                <w:lang w:val="en-US" w:eastAsia="zh-CN"/>
              </w:rPr>
              <w:t>B</w:t>
            </w:r>
            <w:r>
              <w:rPr>
                <w:rFonts w:eastAsiaTheme="minorEastAsia" w:hint="eastAsia"/>
                <w:color w:val="0070C0"/>
                <w:lang w:val="en-US" w:eastAsia="zh-CN"/>
              </w:rPr>
              <w:t xml:space="preserve">ut can wait for the conclusions of general </w:t>
            </w:r>
            <w:proofErr w:type="gramStart"/>
            <w:r>
              <w:rPr>
                <w:rFonts w:eastAsiaTheme="minorEastAsia" w:hint="eastAsia"/>
                <w:color w:val="0070C0"/>
                <w:lang w:val="en-US" w:eastAsia="zh-CN"/>
              </w:rPr>
              <w:t>principle</w:t>
            </w:r>
            <w:proofErr w:type="gramEnd"/>
            <w:r>
              <w:rPr>
                <w:rFonts w:eastAsiaTheme="minorEastAsia" w:hint="eastAsia"/>
                <w:color w:val="0070C0"/>
                <w:lang w:val="en-US" w:eastAsia="zh-CN"/>
              </w:rPr>
              <w:t xml:space="preserve"> discussion. </w:t>
            </w:r>
          </w:p>
          <w:p w14:paraId="6A74BBF3" w14:textId="77777777" w:rsidR="00310294" w:rsidRDefault="005E5E0C">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o Intel: </w:t>
            </w:r>
            <w:r>
              <w:rPr>
                <w:rFonts w:eastAsiaTheme="minorEastAsia"/>
                <w:color w:val="0070C0"/>
                <w:lang w:val="en-US" w:eastAsia="zh-CN"/>
              </w:rPr>
              <w:t>F</w:t>
            </w:r>
            <w:r>
              <w:rPr>
                <w:rFonts w:eastAsiaTheme="minorEastAsia" w:hint="eastAsia"/>
                <w:color w:val="0070C0"/>
                <w:lang w:val="en-US" w:eastAsia="zh-CN"/>
              </w:rPr>
              <w:t xml:space="preserve">rom our results, when the bandwidth is smaller than 52dB, the results for all repetition factor </w:t>
            </w:r>
            <w:r>
              <w:rPr>
                <w:rFonts w:eastAsiaTheme="minorEastAsia" w:hint="eastAsia"/>
                <w:color w:val="0070C0"/>
                <w:lang w:val="en-US" w:eastAsia="zh-CN"/>
              </w:rPr>
              <w:t>＞</w:t>
            </w:r>
            <w:r>
              <w:rPr>
                <w:rFonts w:eastAsiaTheme="minorEastAsia" w:hint="eastAsia"/>
                <w:color w:val="0070C0"/>
                <w:lang w:val="en-US" w:eastAsia="zh-CN"/>
              </w:rPr>
              <w:t xml:space="preserve">1 has no big difference. </w:t>
            </w:r>
            <w:r>
              <w:rPr>
                <w:rFonts w:eastAsiaTheme="minorEastAsia"/>
                <w:color w:val="0070C0"/>
                <w:lang w:val="en-US" w:eastAsia="zh-CN"/>
              </w:rPr>
              <w:t>S</w:t>
            </w:r>
            <w:r>
              <w:rPr>
                <w:rFonts w:eastAsiaTheme="minorEastAsia" w:hint="eastAsia"/>
                <w:color w:val="0070C0"/>
                <w:lang w:val="en-US" w:eastAsia="zh-CN"/>
              </w:rPr>
              <w:t xml:space="preserve">o only one requirement is suggested. </w:t>
            </w:r>
            <w:r>
              <w:rPr>
                <w:rFonts w:eastAsiaTheme="minorEastAsia"/>
                <w:color w:val="0070C0"/>
                <w:lang w:val="en-US" w:eastAsia="zh-CN"/>
              </w:rPr>
              <w:t>B</w:t>
            </w:r>
            <w:r>
              <w:rPr>
                <w:rFonts w:eastAsiaTheme="minorEastAsia" w:hint="eastAsia"/>
                <w:color w:val="0070C0"/>
                <w:lang w:val="en-US" w:eastAsia="zh-CN"/>
              </w:rPr>
              <w:t xml:space="preserve">ut when the bandwidth is smaller than 52dB, the results for repetition </w:t>
            </w:r>
            <w:r>
              <w:rPr>
                <w:rFonts w:eastAsiaTheme="minorEastAsia" w:hint="eastAsia"/>
                <w:color w:val="0070C0"/>
                <w:lang w:val="en-US" w:eastAsia="zh-CN"/>
              </w:rPr>
              <w:t>≤</w:t>
            </w:r>
            <w:r>
              <w:rPr>
                <w:rFonts w:eastAsiaTheme="minorEastAsia" w:hint="eastAsia"/>
                <w:color w:val="0070C0"/>
                <w:lang w:val="en-US" w:eastAsia="zh-CN"/>
              </w:rPr>
              <w:t>2 (</w:t>
            </w:r>
            <w:r>
              <w:rPr>
                <w:rFonts w:eastAsiaTheme="minorEastAsia"/>
                <w:color w:val="0070C0"/>
                <w:lang w:val="en-US" w:eastAsia="zh-CN"/>
              </w:rPr>
              <w:t>[-0.81,2.28]</w:t>
            </w:r>
            <w:r>
              <w:rPr>
                <w:rFonts w:eastAsiaTheme="minorEastAsia" w:hint="eastAsia"/>
                <w:color w:val="0070C0"/>
                <w:lang w:val="en-US" w:eastAsia="zh-CN"/>
              </w:rPr>
              <w:t xml:space="preserve">, </w:t>
            </w:r>
            <w:r>
              <w:rPr>
                <w:rFonts w:eastAsiaTheme="minorEastAsia"/>
                <w:color w:val="0070C0"/>
                <w:lang w:val="en-US" w:eastAsia="zh-CN"/>
              </w:rPr>
              <w:t>[-0.89,1.73]</w:t>
            </w:r>
            <w:r>
              <w:rPr>
                <w:rFonts w:eastAsiaTheme="minorEastAsia" w:hint="eastAsia"/>
                <w:color w:val="0070C0"/>
                <w:lang w:val="en-US" w:eastAsia="zh-CN"/>
              </w:rPr>
              <w:t xml:space="preserve">) and repetition factor </w:t>
            </w:r>
            <w:r>
              <w:rPr>
                <w:rFonts w:eastAsiaTheme="minorEastAsia" w:hint="eastAsia"/>
                <w:color w:val="0070C0"/>
                <w:lang w:val="en-US" w:eastAsia="zh-CN"/>
              </w:rPr>
              <w:t>＞</w:t>
            </w:r>
            <w:r>
              <w:rPr>
                <w:rFonts w:eastAsiaTheme="minorEastAsia" w:hint="eastAsia"/>
                <w:color w:val="0070C0"/>
                <w:lang w:val="en-US" w:eastAsia="zh-CN"/>
              </w:rPr>
              <w:t>2 (</w:t>
            </w:r>
            <w:r>
              <w:rPr>
                <w:rFonts w:eastAsiaTheme="minorEastAsia"/>
                <w:color w:val="0070C0"/>
                <w:lang w:val="en-US" w:eastAsia="zh-CN"/>
              </w:rPr>
              <w:t>[-0.56,1.21]</w:t>
            </w:r>
            <w:r>
              <w:rPr>
                <w:rFonts w:eastAsiaTheme="minorEastAsia" w:hint="eastAsia"/>
                <w:color w:val="0070C0"/>
                <w:lang w:val="en-US" w:eastAsia="zh-CN"/>
              </w:rPr>
              <w:t xml:space="preserve">, </w:t>
            </w:r>
            <w:r>
              <w:rPr>
                <w:rFonts w:eastAsiaTheme="minorEastAsia"/>
                <w:color w:val="0070C0"/>
                <w:lang w:val="en-US" w:eastAsia="zh-CN"/>
              </w:rPr>
              <w:t>[-0.50,1.07]</w:t>
            </w:r>
            <w:r>
              <w:rPr>
                <w:rFonts w:eastAsiaTheme="minorEastAsia" w:hint="eastAsia"/>
                <w:color w:val="0070C0"/>
                <w:lang w:val="en-US" w:eastAsia="zh-CN"/>
              </w:rPr>
              <w:t xml:space="preserve">) has much difference. </w:t>
            </w:r>
            <w:r>
              <w:rPr>
                <w:rFonts w:eastAsiaTheme="minorEastAsia"/>
                <w:color w:val="0070C0"/>
                <w:lang w:val="en-US" w:eastAsia="zh-CN"/>
              </w:rPr>
              <w:t>S</w:t>
            </w:r>
            <w:r>
              <w:rPr>
                <w:rFonts w:eastAsiaTheme="minorEastAsia" w:hint="eastAsia"/>
                <w:color w:val="0070C0"/>
                <w:lang w:val="en-US" w:eastAsia="zh-CN"/>
              </w:rPr>
              <w:t xml:space="preserve">o different requirements are suggested. </w:t>
            </w:r>
            <w:r>
              <w:rPr>
                <w:rFonts w:eastAsiaTheme="minorEastAsia"/>
                <w:color w:val="0070C0"/>
                <w:lang w:val="en-US" w:eastAsia="zh-CN"/>
              </w:rPr>
              <w:t>S</w:t>
            </w:r>
            <w:r>
              <w:rPr>
                <w:rFonts w:eastAsiaTheme="minorEastAsia" w:hint="eastAsia"/>
                <w:color w:val="0070C0"/>
                <w:lang w:val="en-US" w:eastAsia="zh-CN"/>
              </w:rPr>
              <w:t xml:space="preserve">imilar principle for FR2. </w:t>
            </w:r>
          </w:p>
        </w:tc>
      </w:tr>
      <w:tr w:rsidR="00310294" w14:paraId="1BB730F5" w14:textId="77777777">
        <w:tc>
          <w:tcPr>
            <w:tcW w:w="1236" w:type="dxa"/>
          </w:tcPr>
          <w:p w14:paraId="1984C0DE" w14:textId="707B24CA" w:rsidR="00310294" w:rsidRDefault="00A126F5">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4E7CD2F" w14:textId="0D816682" w:rsidR="00310294" w:rsidRDefault="00A126F5">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4 can be starting point to define accuracy requirements.</w:t>
            </w:r>
          </w:p>
        </w:tc>
      </w:tr>
      <w:tr w:rsidR="00F01B41" w14:paraId="32D9F336" w14:textId="77777777">
        <w:tc>
          <w:tcPr>
            <w:tcW w:w="1236" w:type="dxa"/>
          </w:tcPr>
          <w:p w14:paraId="3020D68D" w14:textId="1BC4954D"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FA05D6E"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suggest </w:t>
            </w:r>
            <w:proofErr w:type="gramStart"/>
            <w:r>
              <w:rPr>
                <w:rFonts w:eastAsiaTheme="minorEastAsia"/>
                <w:color w:val="0070C0"/>
                <w:lang w:val="en-US" w:eastAsia="zh-CN"/>
              </w:rPr>
              <w:t>to discuss</w:t>
            </w:r>
            <w:proofErr w:type="gramEnd"/>
            <w:r>
              <w:rPr>
                <w:rFonts w:eastAsiaTheme="minorEastAsia"/>
                <w:color w:val="0070C0"/>
                <w:lang w:val="en-US" w:eastAsia="zh-CN"/>
              </w:rPr>
              <w:t xml:space="preserve"> the general principles for -13dB, e.g. do we </w:t>
            </w:r>
          </w:p>
          <w:p w14:paraId="262D3731" w14:textId="77777777" w:rsidR="00F01B41" w:rsidRDefault="00F01B41" w:rsidP="00F01B41">
            <w:pPr>
              <w:pStyle w:val="ListParagraph"/>
              <w:numPr>
                <w:ilvl w:val="2"/>
                <w:numId w:val="8"/>
              </w:numPr>
              <w:ind w:firstLineChars="0"/>
              <w:rPr>
                <w:rFonts w:eastAsiaTheme="minorEastAsia"/>
                <w:lang w:val="en-US" w:eastAsia="zh-CN"/>
              </w:rPr>
            </w:pPr>
            <w:r>
              <w:rPr>
                <w:rFonts w:eastAsiaTheme="minorEastAsia"/>
                <w:lang w:val="en-US" w:eastAsia="zh-CN"/>
              </w:rPr>
              <w:t>define a single accuracy for all BWs based on different repetitions or</w:t>
            </w:r>
          </w:p>
          <w:p w14:paraId="2FAB1616" w14:textId="77777777" w:rsidR="00F01B41" w:rsidRDefault="00F01B41" w:rsidP="00F01B41">
            <w:pPr>
              <w:pStyle w:val="ListParagraph"/>
              <w:numPr>
                <w:ilvl w:val="2"/>
                <w:numId w:val="8"/>
              </w:numPr>
              <w:ind w:firstLineChars="0"/>
              <w:rPr>
                <w:rFonts w:eastAsiaTheme="minorEastAsia"/>
                <w:lang w:val="en-US" w:eastAsia="zh-CN"/>
              </w:rPr>
            </w:pPr>
            <w:r>
              <w:rPr>
                <w:rFonts w:eastAsiaTheme="minorEastAsia"/>
                <w:lang w:val="en-US" w:eastAsia="zh-CN"/>
              </w:rPr>
              <w:t>define different accuracies for different BWs based on no repetition?</w:t>
            </w:r>
          </w:p>
          <w:p w14:paraId="76D3B52A" w14:textId="517B282D"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w:t>
            </w:r>
            <w:r w:rsidRPr="00D31EF5">
              <w:rPr>
                <w:rFonts w:eastAsiaTheme="minorEastAsia"/>
                <w:color w:val="0070C0"/>
                <w:lang w:val="en-US" w:eastAsia="zh-CN"/>
              </w:rPr>
              <w:t xml:space="preserve">e suggest </w:t>
            </w:r>
            <w:proofErr w:type="gramStart"/>
            <w:r w:rsidRPr="00D31EF5">
              <w:rPr>
                <w:rFonts w:eastAsiaTheme="minorEastAsia"/>
                <w:color w:val="0070C0"/>
                <w:lang w:val="en-US" w:eastAsia="zh-CN"/>
              </w:rPr>
              <w:t>to define</w:t>
            </w:r>
            <w:proofErr w:type="gramEnd"/>
            <w:r w:rsidRPr="00D31EF5">
              <w:rPr>
                <w:rFonts w:eastAsiaTheme="minorEastAsia"/>
                <w:color w:val="0070C0"/>
                <w:lang w:val="en-US" w:eastAsia="zh-CN"/>
              </w:rPr>
              <w:t xml:space="preserve"> to repetition number as side condition, and we do not support to define separate requirements for different repetition numbers for a certain BW.</w:t>
            </w:r>
          </w:p>
        </w:tc>
      </w:tr>
      <w:tr w:rsidR="003E2A76" w14:paraId="1E1D59A7" w14:textId="77777777">
        <w:tc>
          <w:tcPr>
            <w:tcW w:w="1236" w:type="dxa"/>
          </w:tcPr>
          <w:p w14:paraId="6E20BC69" w14:textId="0A52B7AD" w:rsidR="003E2A76" w:rsidRDefault="003E2A76"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3F0480B" w14:textId="77777777" w:rsidR="003E2A76" w:rsidRDefault="004B26CC"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Agree that we can </w:t>
            </w:r>
            <w:r w:rsidR="00D63651">
              <w:rPr>
                <w:rFonts w:eastAsiaTheme="minorEastAsia"/>
                <w:color w:val="0070C0"/>
                <w:lang w:val="en-US" w:eastAsia="zh-CN"/>
              </w:rPr>
              <w:t>focu</w:t>
            </w:r>
            <w:r>
              <w:rPr>
                <w:rFonts w:eastAsiaTheme="minorEastAsia"/>
                <w:color w:val="0070C0"/>
                <w:lang w:val="en-US" w:eastAsia="zh-CN"/>
              </w:rPr>
              <w:t xml:space="preserve">s </w:t>
            </w:r>
            <w:r w:rsidR="00D63651">
              <w:rPr>
                <w:rFonts w:eastAsiaTheme="minorEastAsia"/>
                <w:color w:val="0070C0"/>
                <w:lang w:val="en-US" w:eastAsia="zh-CN"/>
              </w:rPr>
              <w:t>on defining requirements for SINR = -13 dB first. The high SINR side condition should be</w:t>
            </w:r>
            <w:r w:rsidR="007B19DC">
              <w:rPr>
                <w:rFonts w:eastAsiaTheme="minorEastAsia"/>
                <w:color w:val="0070C0"/>
                <w:lang w:val="en-US" w:eastAsia="zh-CN"/>
              </w:rPr>
              <w:t xml:space="preserve"> simpler.</w:t>
            </w:r>
          </w:p>
          <w:p w14:paraId="75125B5D" w14:textId="77777777" w:rsidR="004E14BD" w:rsidRDefault="00EF6219"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F</w:t>
            </w:r>
            <w:r w:rsidR="009F5C16">
              <w:rPr>
                <w:rFonts w:eastAsiaTheme="minorEastAsia"/>
                <w:color w:val="0070C0"/>
                <w:lang w:val="en-US" w:eastAsia="zh-CN"/>
              </w:rPr>
              <w:t>irst, f</w:t>
            </w:r>
            <w:r>
              <w:rPr>
                <w:rFonts w:eastAsiaTheme="minorEastAsia"/>
                <w:color w:val="0070C0"/>
                <w:lang w:val="en-US" w:eastAsia="zh-CN"/>
              </w:rPr>
              <w:t>or PRS-RSRP, SCS can be ignored</w:t>
            </w:r>
            <w:r w:rsidR="00F85CFA">
              <w:rPr>
                <w:rFonts w:eastAsiaTheme="minorEastAsia"/>
                <w:color w:val="0070C0"/>
                <w:lang w:val="en-US" w:eastAsia="zh-CN"/>
              </w:rPr>
              <w:t>.</w:t>
            </w:r>
            <w:r w:rsidR="00DF3631">
              <w:rPr>
                <w:rFonts w:eastAsiaTheme="minorEastAsia"/>
                <w:color w:val="0070C0"/>
                <w:lang w:val="en-US" w:eastAsia="zh-CN"/>
              </w:rPr>
              <w:t xml:space="preserve"> </w:t>
            </w:r>
            <w:r w:rsidR="009F5C16">
              <w:rPr>
                <w:rFonts w:eastAsiaTheme="minorEastAsia"/>
                <w:color w:val="0070C0"/>
                <w:lang w:val="en-US" w:eastAsia="zh-CN"/>
              </w:rPr>
              <w:t>Second,</w:t>
            </w:r>
            <w:r w:rsidR="00DF3631">
              <w:rPr>
                <w:rFonts w:eastAsiaTheme="minorEastAsia"/>
                <w:color w:val="0070C0"/>
                <w:lang w:val="en-US" w:eastAsia="zh-CN"/>
              </w:rPr>
              <w:t xml:space="preserve"> we think there should </w:t>
            </w:r>
            <w:r w:rsidR="00B038EE">
              <w:rPr>
                <w:rFonts w:eastAsiaTheme="minorEastAsia"/>
                <w:color w:val="0070C0"/>
                <w:lang w:val="en-US" w:eastAsia="zh-CN"/>
              </w:rPr>
              <w:t>group the requirements into</w:t>
            </w:r>
            <w:r w:rsidR="00DF3631">
              <w:rPr>
                <w:rFonts w:eastAsiaTheme="minorEastAsia"/>
                <w:color w:val="0070C0"/>
                <w:lang w:val="en-US" w:eastAsia="zh-CN"/>
              </w:rPr>
              <w:t xml:space="preserve"> 4-5 </w:t>
            </w:r>
            <w:proofErr w:type="spellStart"/>
            <w:r w:rsidR="00AE790B">
              <w:rPr>
                <w:rFonts w:eastAsiaTheme="minorEastAsia"/>
                <w:color w:val="0070C0"/>
                <w:lang w:val="en-US" w:eastAsia="zh-CN"/>
              </w:rPr>
              <w:t>bandwith</w:t>
            </w:r>
            <w:proofErr w:type="spellEnd"/>
            <w:r w:rsidR="009F5C16">
              <w:rPr>
                <w:rFonts w:eastAsiaTheme="minorEastAsia"/>
                <w:color w:val="0070C0"/>
                <w:lang w:val="en-US" w:eastAsia="zh-CN"/>
              </w:rPr>
              <w:t xml:space="preserve"> bins across the </w:t>
            </w:r>
            <w:r w:rsidR="00B038EE">
              <w:rPr>
                <w:rFonts w:eastAsiaTheme="minorEastAsia"/>
                <w:color w:val="0070C0"/>
                <w:lang w:val="en-US" w:eastAsia="zh-CN"/>
              </w:rPr>
              <w:t xml:space="preserve">range of configurable PRS bandwidths and these should be common (reused) across measurement types (RSTD, RSRP, UE Rx-Tx) for consistency/uniformity. The reference configurations for the test cases should align with the BW </w:t>
            </w:r>
            <w:r w:rsidR="003A4F51">
              <w:rPr>
                <w:rFonts w:eastAsiaTheme="minorEastAsia"/>
                <w:color w:val="0070C0"/>
                <w:lang w:val="en-US" w:eastAsia="zh-CN"/>
              </w:rPr>
              <w:t>bins/</w:t>
            </w:r>
            <w:r w:rsidR="00AE790B">
              <w:rPr>
                <w:rFonts w:eastAsiaTheme="minorEastAsia"/>
                <w:color w:val="0070C0"/>
                <w:lang w:val="en-US" w:eastAsia="zh-CN"/>
              </w:rPr>
              <w:t xml:space="preserve">ranges. Also, </w:t>
            </w:r>
            <w:r w:rsidR="00C761C2">
              <w:rPr>
                <w:rFonts w:eastAsiaTheme="minorEastAsia"/>
                <w:color w:val="0070C0"/>
                <w:lang w:val="en-US" w:eastAsia="zh-CN"/>
              </w:rPr>
              <w:t>we</w:t>
            </w:r>
            <w:r w:rsidR="00865EDD">
              <w:rPr>
                <w:rFonts w:eastAsiaTheme="minorEastAsia"/>
                <w:color w:val="0070C0"/>
                <w:lang w:val="en-US" w:eastAsia="zh-CN"/>
              </w:rPr>
              <w:t xml:space="preserve"> agree</w:t>
            </w:r>
            <w:r w:rsidR="00C761C2">
              <w:rPr>
                <w:rFonts w:eastAsiaTheme="minorEastAsia"/>
                <w:color w:val="0070C0"/>
                <w:lang w:val="en-US" w:eastAsia="zh-CN"/>
              </w:rPr>
              <w:t xml:space="preserve"> that a minimum number of repetitions should be </w:t>
            </w:r>
            <w:r w:rsidR="003A4F51">
              <w:rPr>
                <w:rFonts w:eastAsiaTheme="minorEastAsia"/>
                <w:color w:val="0070C0"/>
                <w:lang w:val="en-US" w:eastAsia="zh-CN"/>
              </w:rPr>
              <w:t>specified per BW bin.</w:t>
            </w:r>
          </w:p>
          <w:p w14:paraId="78E902CD" w14:textId="0A079F27" w:rsidR="00935596" w:rsidRDefault="00935596"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None of the options in</w:t>
            </w:r>
            <w:r w:rsidR="006E2ADE">
              <w:rPr>
                <w:rFonts w:eastAsiaTheme="minorEastAsia"/>
                <w:color w:val="0070C0"/>
                <w:lang w:val="en-US" w:eastAsia="zh-CN"/>
              </w:rPr>
              <w:t xml:space="preserve">clude </w:t>
            </w:r>
            <w:proofErr w:type="gramStart"/>
            <w:r w:rsidR="006E2ADE">
              <w:rPr>
                <w:rFonts w:eastAsiaTheme="minorEastAsia"/>
                <w:color w:val="0070C0"/>
                <w:lang w:val="en-US" w:eastAsia="zh-CN"/>
              </w:rPr>
              <w:t>all of</w:t>
            </w:r>
            <w:proofErr w:type="gramEnd"/>
            <w:r w:rsidR="006E2ADE">
              <w:rPr>
                <w:rFonts w:eastAsiaTheme="minorEastAsia"/>
                <w:color w:val="0070C0"/>
                <w:lang w:val="en-US" w:eastAsia="zh-CN"/>
              </w:rPr>
              <w:t xml:space="preserve"> the above. A combination of options 1 and 4 could serve as a baseline for further discussion.</w:t>
            </w:r>
          </w:p>
        </w:tc>
      </w:tr>
    </w:tbl>
    <w:p w14:paraId="5DDDF946" w14:textId="77777777" w:rsidR="00310294" w:rsidRDefault="00310294">
      <w:pPr>
        <w:rPr>
          <w:color w:val="0070C0"/>
          <w:lang w:val="en-US" w:eastAsia="zh-CN"/>
        </w:rPr>
      </w:pPr>
    </w:p>
    <w:p w14:paraId="27B0DD34" w14:textId="77777777" w:rsidR="00310294" w:rsidRDefault="005E5E0C">
      <w:pPr>
        <w:pStyle w:val="Heading3"/>
      </w:pPr>
      <w:r>
        <w:rPr>
          <w:rFonts w:hint="eastAsia"/>
          <w:color w:val="0070C0"/>
          <w:lang w:val="en-US"/>
        </w:rPr>
        <w:t xml:space="preserve"> </w:t>
      </w:r>
      <w:r>
        <w:t>CRs/TPs</w:t>
      </w:r>
    </w:p>
    <w:p w14:paraId="4722E783" w14:textId="77777777" w:rsidR="00310294" w:rsidRDefault="005E5E0C">
      <w:pPr>
        <w:rPr>
          <w:lang w:val="en-US" w:eastAsia="zh-CN"/>
        </w:rPr>
      </w:pPr>
      <w:r>
        <w:rPr>
          <w:lang w:val="en-US" w:eastAsia="zh-CN"/>
        </w:rPr>
        <w:t xml:space="preserve">[Moderator notes: suggest take one of these CR drafts as the baseline which can be revised in 2nd round discussion.] </w:t>
      </w:r>
    </w:p>
    <w:tbl>
      <w:tblPr>
        <w:tblStyle w:val="TableGrid"/>
        <w:tblW w:w="9631" w:type="dxa"/>
        <w:tblLayout w:type="fixed"/>
        <w:tblLook w:val="04A0" w:firstRow="1" w:lastRow="0" w:firstColumn="1" w:lastColumn="0" w:noHBand="0" w:noVBand="1"/>
      </w:tblPr>
      <w:tblGrid>
        <w:gridCol w:w="1236"/>
        <w:gridCol w:w="8395"/>
      </w:tblGrid>
      <w:tr w:rsidR="00310294" w14:paraId="26F8F76D" w14:textId="77777777">
        <w:tc>
          <w:tcPr>
            <w:tcW w:w="1236" w:type="dxa"/>
          </w:tcPr>
          <w:p w14:paraId="21185B5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5" w:type="dxa"/>
          </w:tcPr>
          <w:p w14:paraId="3E74EEC6" w14:textId="77777777" w:rsidR="00310294" w:rsidRDefault="005E5E0C">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310294" w14:paraId="1DD0E2B1" w14:textId="77777777">
        <w:tc>
          <w:tcPr>
            <w:tcW w:w="1236" w:type="dxa"/>
            <w:vMerge w:val="restart"/>
          </w:tcPr>
          <w:p w14:paraId="3838CDBD" w14:textId="60860E29" w:rsidR="00310294" w:rsidRDefault="00D22820">
            <w:pPr>
              <w:spacing w:after="120"/>
              <w:rPr>
                <w:rFonts w:eastAsiaTheme="minorEastAsia"/>
                <w:color w:val="0070C0"/>
                <w:lang w:val="en-US" w:eastAsia="zh-CN"/>
              </w:rPr>
            </w:pPr>
            <w:hyperlink r:id="rId33" w:history="1"/>
            <w:r w:rsidR="005E5E0C">
              <w:t xml:space="preserve"> </w:t>
            </w:r>
            <w:hyperlink r:id="rId34" w:history="1">
              <w:hyperlink r:id="rId35" w:history="1">
                <w:r w:rsidR="002C73D9">
                  <w:rPr>
                    <w:rStyle w:val="Hyperlink"/>
                    <w:rFonts w:ascii="Arial" w:eastAsia="Times New Roman" w:hAnsi="Arial" w:cs="Arial"/>
                    <w:b/>
                    <w:bCs/>
                    <w:sz w:val="16"/>
                    <w:szCs w:val="16"/>
                    <w:lang w:val="en-US" w:eastAsia="zh-CN"/>
                  </w:rPr>
                  <w:t>R4-2104747</w:t>
                </w:r>
              </w:hyperlink>
            </w:hyperlink>
            <w:r w:rsidR="002C73D9">
              <w:t xml:space="preserve"> </w:t>
            </w:r>
            <w:r w:rsidR="002C73D9">
              <w:rPr>
                <w:rFonts w:ascii="Arial" w:eastAsia="Times New Roman" w:hAnsi="Arial" w:cs="Arial"/>
                <w:b/>
                <w:bCs/>
                <w:color w:val="0000FF"/>
                <w:sz w:val="16"/>
                <w:szCs w:val="16"/>
                <w:u w:val="single"/>
                <w:lang w:val="en-US" w:eastAsia="zh-CN"/>
              </w:rPr>
              <w:t xml:space="preserve">(CATT) </w:t>
            </w:r>
          </w:p>
        </w:tc>
        <w:tc>
          <w:tcPr>
            <w:tcW w:w="8395" w:type="dxa"/>
          </w:tcPr>
          <w:p w14:paraId="7639ADE3" w14:textId="77777777" w:rsidR="00310294" w:rsidRDefault="00310294">
            <w:pPr>
              <w:spacing w:after="120"/>
              <w:rPr>
                <w:rFonts w:eastAsiaTheme="minorEastAsia"/>
                <w:color w:val="0070C0"/>
                <w:lang w:val="en-US" w:eastAsia="zh-CN"/>
              </w:rPr>
            </w:pPr>
          </w:p>
        </w:tc>
      </w:tr>
      <w:tr w:rsidR="00310294" w14:paraId="09E5F976" w14:textId="77777777">
        <w:tc>
          <w:tcPr>
            <w:tcW w:w="1236" w:type="dxa"/>
            <w:vMerge/>
          </w:tcPr>
          <w:p w14:paraId="71955246" w14:textId="77777777" w:rsidR="00310294" w:rsidRDefault="00310294">
            <w:pPr>
              <w:spacing w:after="120"/>
              <w:rPr>
                <w:rFonts w:eastAsiaTheme="minorEastAsia"/>
                <w:color w:val="0070C0"/>
                <w:lang w:val="en-US" w:eastAsia="zh-CN"/>
              </w:rPr>
            </w:pPr>
          </w:p>
        </w:tc>
        <w:tc>
          <w:tcPr>
            <w:tcW w:w="8395" w:type="dxa"/>
          </w:tcPr>
          <w:p w14:paraId="08824D8E" w14:textId="77777777" w:rsidR="00310294" w:rsidRDefault="00310294">
            <w:pPr>
              <w:spacing w:after="120"/>
              <w:rPr>
                <w:rFonts w:eastAsiaTheme="minorEastAsia"/>
                <w:color w:val="0070C0"/>
                <w:lang w:val="en-US" w:eastAsia="zh-CN"/>
              </w:rPr>
            </w:pPr>
          </w:p>
        </w:tc>
      </w:tr>
      <w:tr w:rsidR="00310294" w14:paraId="04FE0E84" w14:textId="77777777">
        <w:tc>
          <w:tcPr>
            <w:tcW w:w="1236" w:type="dxa"/>
            <w:vMerge/>
          </w:tcPr>
          <w:p w14:paraId="569FD22C" w14:textId="77777777" w:rsidR="00310294" w:rsidRDefault="00310294">
            <w:pPr>
              <w:spacing w:after="120"/>
              <w:rPr>
                <w:rFonts w:eastAsiaTheme="minorEastAsia"/>
                <w:color w:val="0070C0"/>
                <w:lang w:val="en-US" w:eastAsia="zh-CN"/>
              </w:rPr>
            </w:pPr>
          </w:p>
        </w:tc>
        <w:tc>
          <w:tcPr>
            <w:tcW w:w="8395" w:type="dxa"/>
          </w:tcPr>
          <w:p w14:paraId="4C4EC590" w14:textId="77777777" w:rsidR="00310294" w:rsidRDefault="00310294">
            <w:pPr>
              <w:spacing w:after="120"/>
              <w:rPr>
                <w:rFonts w:eastAsiaTheme="minorEastAsia"/>
                <w:color w:val="0070C0"/>
                <w:lang w:val="en-US" w:eastAsia="zh-CN"/>
              </w:rPr>
            </w:pPr>
          </w:p>
        </w:tc>
      </w:tr>
      <w:tr w:rsidR="00310294" w14:paraId="23BAE8EE" w14:textId="77777777">
        <w:tc>
          <w:tcPr>
            <w:tcW w:w="1236" w:type="dxa"/>
            <w:vMerge/>
          </w:tcPr>
          <w:p w14:paraId="217F9255" w14:textId="77777777" w:rsidR="00310294" w:rsidRDefault="00310294">
            <w:pPr>
              <w:spacing w:after="120"/>
              <w:rPr>
                <w:rFonts w:eastAsiaTheme="minorEastAsia"/>
                <w:color w:val="0070C0"/>
                <w:lang w:val="en-US" w:eastAsia="zh-CN"/>
              </w:rPr>
            </w:pPr>
          </w:p>
        </w:tc>
        <w:tc>
          <w:tcPr>
            <w:tcW w:w="8395" w:type="dxa"/>
          </w:tcPr>
          <w:p w14:paraId="361D7915" w14:textId="77777777" w:rsidR="00310294" w:rsidRDefault="00310294">
            <w:pPr>
              <w:spacing w:after="120"/>
              <w:rPr>
                <w:rFonts w:eastAsiaTheme="minorEastAsia"/>
                <w:color w:val="0070C0"/>
                <w:lang w:val="en-US" w:eastAsia="zh-CN"/>
              </w:rPr>
            </w:pPr>
          </w:p>
        </w:tc>
      </w:tr>
    </w:tbl>
    <w:p w14:paraId="5486C52E" w14:textId="755C497A" w:rsidR="00310294" w:rsidRDefault="00BD2F9D">
      <w:pPr>
        <w:rPr>
          <w:color w:val="0070C0"/>
          <w:lang w:val="en-US" w:eastAsia="zh-CN"/>
        </w:rPr>
      </w:pPr>
      <w:r>
        <w:rPr>
          <w:color w:val="0070C0"/>
          <w:lang w:val="en-US" w:eastAsia="zh-CN"/>
        </w:rPr>
        <w:t>‘</w:t>
      </w:r>
    </w:p>
    <w:p w14:paraId="514763EE" w14:textId="77777777" w:rsidR="00310294" w:rsidRDefault="005E5E0C">
      <w:pPr>
        <w:pStyle w:val="Heading2"/>
      </w:pPr>
      <w:r>
        <w:t>Summary</w:t>
      </w:r>
      <w:r>
        <w:rPr>
          <w:rFonts w:hint="eastAsia"/>
        </w:rPr>
        <w:t xml:space="preserve"> for 1st round </w:t>
      </w:r>
    </w:p>
    <w:p w14:paraId="3AD182B8"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2792D02E" w14:textId="77777777">
        <w:tc>
          <w:tcPr>
            <w:tcW w:w="1638" w:type="dxa"/>
          </w:tcPr>
          <w:p w14:paraId="12909DD8" w14:textId="77777777" w:rsidR="00310294" w:rsidRDefault="00310294">
            <w:pPr>
              <w:rPr>
                <w:rFonts w:eastAsiaTheme="minorEastAsia"/>
                <w:b/>
                <w:bCs/>
                <w:color w:val="0070C0"/>
                <w:lang w:val="en-US" w:eastAsia="zh-CN"/>
              </w:rPr>
            </w:pPr>
          </w:p>
        </w:tc>
        <w:tc>
          <w:tcPr>
            <w:tcW w:w="8219" w:type="dxa"/>
          </w:tcPr>
          <w:p w14:paraId="51042881"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141ECCA4" w14:textId="77777777">
        <w:tc>
          <w:tcPr>
            <w:tcW w:w="1638" w:type="dxa"/>
          </w:tcPr>
          <w:p w14:paraId="46493D17" w14:textId="77777777" w:rsidR="00310294" w:rsidRDefault="005E5E0C">
            <w:pPr>
              <w:spacing w:after="0" w:line="240" w:lineRule="auto"/>
              <w:rPr>
                <w:rFonts w:eastAsiaTheme="minorEastAsia"/>
                <w:color w:val="0070C0"/>
                <w:lang w:val="en-US" w:eastAsia="zh-CN"/>
              </w:rPr>
            </w:pPr>
            <w:r>
              <w:rPr>
                <w:rFonts w:eastAsiaTheme="minorEastAsia"/>
                <w:b/>
                <w:bCs/>
                <w:color w:val="0070C0"/>
                <w:lang w:val="en-US" w:eastAsia="zh-CN"/>
              </w:rPr>
              <w:t>Sub-topic#3-1a</w:t>
            </w:r>
          </w:p>
        </w:tc>
        <w:tc>
          <w:tcPr>
            <w:tcW w:w="8219" w:type="dxa"/>
          </w:tcPr>
          <w:p w14:paraId="02B98708" w14:textId="77777777" w:rsidR="00310294" w:rsidRDefault="005E5E0C">
            <w:pPr>
              <w:rPr>
                <w:rFonts w:eastAsiaTheme="minorEastAsia"/>
                <w:i/>
                <w:color w:val="0070C0"/>
                <w:lang w:val="en-US" w:eastAsia="zh-CN"/>
              </w:rPr>
            </w:pPr>
            <w:r>
              <w:rPr>
                <w:rFonts w:eastAsiaTheme="minorEastAsia"/>
                <w:b/>
                <w:bCs/>
                <w:color w:val="0070C0"/>
                <w:lang w:val="en-US" w:eastAsia="zh-CN"/>
              </w:rPr>
              <w:t>SINR side condition</w:t>
            </w:r>
            <w:r>
              <w:rPr>
                <w:rFonts w:eastAsiaTheme="minorEastAsia" w:hint="eastAsia"/>
                <w:i/>
                <w:color w:val="0070C0"/>
                <w:lang w:val="en-US" w:eastAsia="zh-CN"/>
              </w:rPr>
              <w:t xml:space="preserve"> </w:t>
            </w:r>
          </w:p>
          <w:p w14:paraId="227DF20F" w14:textId="01F06834"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7D2C9ED" w14:textId="77777777" w:rsidR="00677265" w:rsidRPr="00CC06E8" w:rsidRDefault="00677265" w:rsidP="00677265">
            <w:pPr>
              <w:pStyle w:val="ListParagraph"/>
              <w:numPr>
                <w:ilvl w:val="1"/>
                <w:numId w:val="26"/>
              </w:numPr>
              <w:overflowPunct/>
              <w:autoSpaceDE/>
              <w:autoSpaceDN/>
              <w:adjustRightInd/>
              <w:spacing w:after="120" w:line="252" w:lineRule="auto"/>
              <w:ind w:firstLineChars="0"/>
              <w:textAlignment w:val="auto"/>
              <w:rPr>
                <w:highlight w:val="green"/>
                <w:lang w:eastAsia="ja-JP"/>
              </w:rPr>
            </w:pPr>
            <w:r w:rsidRPr="00CC06E8">
              <w:rPr>
                <w:highlight w:val="green"/>
                <w:lang w:eastAsia="ja-JP"/>
              </w:rPr>
              <w:t>Agreements:</w:t>
            </w:r>
          </w:p>
          <w:p w14:paraId="0C9957B3" w14:textId="77777777" w:rsidR="00677265" w:rsidRPr="00CC06E8" w:rsidRDefault="00677265" w:rsidP="00677265">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CC06E8">
              <w:rPr>
                <w:bCs/>
                <w:highlight w:val="green"/>
              </w:rPr>
              <w:t>PRS-RSRP SINR side condition of #1 is -3dB</w:t>
            </w:r>
          </w:p>
          <w:p w14:paraId="7EDA4D42" w14:textId="77777777" w:rsidR="00677265" w:rsidRPr="00677265" w:rsidRDefault="00677265">
            <w:pPr>
              <w:rPr>
                <w:rFonts w:eastAsiaTheme="minorEastAsia"/>
                <w:i/>
                <w:color w:val="0070C0"/>
                <w:lang w:eastAsia="zh-CN"/>
              </w:rPr>
            </w:pPr>
          </w:p>
          <w:p w14:paraId="54BBED1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8843CD7" w14:textId="4EC61011" w:rsidR="00310294" w:rsidRDefault="005E5E0C">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2nd round:</w:t>
            </w:r>
            <w:r>
              <w:rPr>
                <w:rFonts w:eastAsiaTheme="minorEastAsia"/>
                <w:i/>
                <w:color w:val="0070C0"/>
                <w:lang w:val="en-US"/>
              </w:rPr>
              <w:t xml:space="preserve"> No further </w:t>
            </w:r>
            <w:r w:rsidR="00677265">
              <w:rPr>
                <w:rFonts w:eastAsiaTheme="minorEastAsia"/>
                <w:i/>
                <w:color w:val="0070C0"/>
                <w:lang w:val="en-US"/>
              </w:rPr>
              <w:t xml:space="preserve">discussion. </w:t>
            </w:r>
          </w:p>
        </w:tc>
      </w:tr>
      <w:tr w:rsidR="00310294" w14:paraId="54C4919A" w14:textId="77777777">
        <w:tc>
          <w:tcPr>
            <w:tcW w:w="1638" w:type="dxa"/>
          </w:tcPr>
          <w:p w14:paraId="7C9D5C75"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Sub-topic#3-2</w:t>
            </w:r>
          </w:p>
        </w:tc>
        <w:tc>
          <w:tcPr>
            <w:tcW w:w="8219" w:type="dxa"/>
          </w:tcPr>
          <w:p w14:paraId="3BF0ED24" w14:textId="5B2BBCA0" w:rsidR="00310294" w:rsidRDefault="005E5E0C">
            <w:pPr>
              <w:rPr>
                <w:rFonts w:eastAsiaTheme="minorEastAsia"/>
                <w:i/>
                <w:color w:val="0070C0"/>
                <w:lang w:val="en-US" w:eastAsia="zh-CN"/>
              </w:rPr>
            </w:pPr>
            <w:r>
              <w:rPr>
                <w:rFonts w:eastAsiaTheme="minorEastAsia"/>
                <w:b/>
                <w:bCs/>
                <w:color w:val="0070C0"/>
                <w:lang w:val="en-US" w:eastAsia="zh-CN"/>
              </w:rPr>
              <w:t>How to define the accuracy requirements with the combinations of PRS BW and repetitions</w:t>
            </w:r>
            <w:r>
              <w:rPr>
                <w:rFonts w:eastAsiaTheme="minorEastAsia" w:hint="eastAsia"/>
                <w:i/>
                <w:color w:val="0070C0"/>
                <w:lang w:val="en-US" w:eastAsia="zh-CN"/>
              </w:rPr>
              <w:t xml:space="preserve"> Tentative agreements:</w:t>
            </w:r>
          </w:p>
          <w:p w14:paraId="1152008E" w14:textId="77777777" w:rsidR="008F7910" w:rsidRPr="006F04BD" w:rsidRDefault="008F7910" w:rsidP="008F7910">
            <w:pPr>
              <w:pStyle w:val="ListParagraph"/>
              <w:numPr>
                <w:ilvl w:val="0"/>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when SINR &gt;[-3dB</w:t>
            </w:r>
            <w:proofErr w:type="gramStart"/>
            <w:r w:rsidRPr="006F04BD">
              <w:rPr>
                <w:rFonts w:eastAsiaTheme="minorEastAsia"/>
                <w:color w:val="4472C4" w:themeColor="accent1"/>
                <w:highlight w:val="yellow"/>
                <w:lang w:val="en-US" w:eastAsia="zh-CN"/>
              </w:rPr>
              <w:t>] ,</w:t>
            </w:r>
            <w:proofErr w:type="gramEnd"/>
            <w:r w:rsidRPr="006F04BD">
              <w:rPr>
                <w:rFonts w:eastAsiaTheme="minorEastAsia"/>
                <w:color w:val="4472C4" w:themeColor="accent1"/>
                <w:highlight w:val="yellow"/>
                <w:lang w:val="en-US" w:eastAsia="zh-CN"/>
              </w:rPr>
              <w:t xml:space="preserve"> </w:t>
            </w:r>
          </w:p>
          <w:p w14:paraId="11EBF1B3" w14:textId="77777777" w:rsidR="008F7910" w:rsidRPr="006F04BD" w:rsidRDefault="008F7910" w:rsidP="008F7910">
            <w:pPr>
              <w:pStyle w:val="ListParagraph"/>
              <w:numPr>
                <w:ilvl w:val="1"/>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single set requirement for all parameter sets</w:t>
            </w:r>
          </w:p>
          <w:p w14:paraId="23A416A7" w14:textId="77777777" w:rsidR="008F7910" w:rsidRPr="006F04BD" w:rsidRDefault="008F7910" w:rsidP="008F7910">
            <w:pPr>
              <w:pStyle w:val="ListParagraph"/>
              <w:numPr>
                <w:ilvl w:val="0"/>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 xml:space="preserve">when SINR &gt;[-13dB] </w:t>
            </w:r>
          </w:p>
          <w:p w14:paraId="1DDA7992" w14:textId="77777777" w:rsidR="008F7910" w:rsidRPr="006F04BD" w:rsidRDefault="008F7910" w:rsidP="008F7910">
            <w:pPr>
              <w:pStyle w:val="ListParagraph"/>
              <w:numPr>
                <w:ilvl w:val="1"/>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 xml:space="preserve">multiple requirements depending on PRS BW (in </w:t>
            </w:r>
            <w:proofErr w:type="gramStart"/>
            <w:r w:rsidRPr="006F04BD">
              <w:rPr>
                <w:rFonts w:eastAsiaTheme="minorEastAsia"/>
                <w:color w:val="4472C4" w:themeColor="accent1"/>
                <w:highlight w:val="yellow"/>
                <w:lang w:val="en-US" w:eastAsia="zh-CN"/>
              </w:rPr>
              <w:t>PRBs )</w:t>
            </w:r>
            <w:proofErr w:type="gramEnd"/>
          </w:p>
          <w:p w14:paraId="37F01B3F" w14:textId="77777777" w:rsidR="008F7910" w:rsidRDefault="008F7910">
            <w:pPr>
              <w:rPr>
                <w:rFonts w:eastAsiaTheme="minorEastAsia"/>
                <w:i/>
                <w:color w:val="0070C0"/>
                <w:lang w:val="en-US" w:eastAsia="zh-CN"/>
              </w:rPr>
            </w:pPr>
          </w:p>
          <w:p w14:paraId="24C642A4"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4F748C5" w14:textId="031EE559" w:rsidR="00310294" w:rsidRDefault="005E5E0C">
            <w:pPr>
              <w:rPr>
                <w:rFonts w:eastAsiaTheme="minorEastAsia"/>
                <w:i/>
                <w:highlight w:val="yellow"/>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w:t>
            </w:r>
            <w:r>
              <w:rPr>
                <w:rFonts w:eastAsiaTheme="minorEastAsia"/>
                <w:i/>
                <w:highlight w:val="yellow"/>
                <w:lang w:val="en-US" w:eastAsia="zh-CN"/>
              </w:rPr>
              <w:t xml:space="preserve"> </w:t>
            </w:r>
            <w:r w:rsidR="00596D95">
              <w:rPr>
                <w:rFonts w:eastAsiaTheme="minorEastAsia"/>
                <w:i/>
                <w:highlight w:val="yellow"/>
                <w:lang w:val="en-US" w:eastAsia="zh-CN"/>
              </w:rPr>
              <w:t>Please companies check the ten</w:t>
            </w:r>
            <w:r w:rsidR="006F04BD">
              <w:rPr>
                <w:rFonts w:eastAsiaTheme="minorEastAsia"/>
                <w:i/>
                <w:highlight w:val="yellow"/>
                <w:lang w:val="en-US" w:eastAsia="zh-CN"/>
              </w:rPr>
              <w:t>tative agreements is acceptable.</w:t>
            </w:r>
          </w:p>
          <w:p w14:paraId="7DAF9A6F" w14:textId="374380D3" w:rsidR="00310294" w:rsidRDefault="005E5E0C">
            <w:pPr>
              <w:rPr>
                <w:rFonts w:eastAsiaTheme="minorEastAsia"/>
                <w:b/>
                <w:color w:val="0070C0"/>
                <w:lang w:val="en-US" w:eastAsia="zh-CN"/>
              </w:rPr>
            </w:pPr>
            <w:r>
              <w:rPr>
                <w:rFonts w:eastAsiaTheme="minorEastAsia"/>
                <w:i/>
                <w:color w:val="0070C0"/>
                <w:lang w:val="en-US" w:eastAsia="zh-CN"/>
              </w:rPr>
              <w:t xml:space="preserve"> </w:t>
            </w:r>
            <w:del w:id="1047" w:author="Huang, Rui" w:date="2021-04-16T09:34:00Z">
              <w:r w:rsidR="001B517B" w:rsidDel="002C6948">
                <w:rPr>
                  <w:rFonts w:eastAsiaTheme="minorEastAsia"/>
                  <w:i/>
                  <w:color w:val="0070C0"/>
                  <w:lang w:val="en-US" w:eastAsia="zh-CN"/>
                </w:rPr>
                <w:delText xml:space="preserve">[Moderator notes: some companies </w:delText>
              </w:r>
            </w:del>
          </w:p>
        </w:tc>
      </w:tr>
      <w:tr w:rsidR="00310294" w14:paraId="6B02AD7A" w14:textId="77777777">
        <w:tc>
          <w:tcPr>
            <w:tcW w:w="1638" w:type="dxa"/>
          </w:tcPr>
          <w:p w14:paraId="1412B5C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Sub-topic#3-3</w:t>
            </w:r>
          </w:p>
        </w:tc>
        <w:tc>
          <w:tcPr>
            <w:tcW w:w="8219" w:type="dxa"/>
          </w:tcPr>
          <w:p w14:paraId="2CD3B423" w14:textId="77777777" w:rsidR="00310294" w:rsidRDefault="005E5E0C">
            <w:pPr>
              <w:rPr>
                <w:rFonts w:eastAsiaTheme="minorEastAsia"/>
                <w:i/>
                <w:color w:val="0070C0"/>
                <w:lang w:val="en-US" w:eastAsia="zh-CN"/>
              </w:rPr>
            </w:pPr>
            <w:r>
              <w:rPr>
                <w:rFonts w:eastAsiaTheme="minorEastAsia"/>
                <w:b/>
                <w:bCs/>
                <w:color w:val="0070C0"/>
                <w:lang w:val="en-US" w:eastAsia="zh-CN"/>
              </w:rPr>
              <w:t>RF margin</w:t>
            </w:r>
          </w:p>
          <w:p w14:paraId="50B26254" w14:textId="5A8B7125"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046AE8CE" w14:textId="77777777" w:rsidR="009075F0" w:rsidRPr="009075F0" w:rsidRDefault="009075F0" w:rsidP="009075F0">
            <w:pPr>
              <w:pStyle w:val="ListParagraph"/>
              <w:numPr>
                <w:ilvl w:val="1"/>
                <w:numId w:val="8"/>
              </w:numPr>
              <w:ind w:firstLineChars="0"/>
              <w:rPr>
                <w:rFonts w:eastAsiaTheme="minorEastAsia"/>
                <w:color w:val="0070C0"/>
                <w:highlight w:val="green"/>
                <w:lang w:val="en-US" w:eastAsia="zh-CN"/>
              </w:rPr>
            </w:pPr>
            <w:r w:rsidRPr="009075F0">
              <w:rPr>
                <w:rFonts w:eastAsiaTheme="minorEastAsia" w:hint="eastAsia"/>
                <w:color w:val="0070C0"/>
                <w:highlight w:val="green"/>
                <w:lang w:val="en-US" w:eastAsia="zh-CN"/>
              </w:rPr>
              <w:t>2</w:t>
            </w:r>
            <w:r w:rsidRPr="009075F0">
              <w:rPr>
                <w:rFonts w:eastAsiaTheme="minorEastAsia"/>
                <w:color w:val="0070C0"/>
                <w:highlight w:val="green"/>
                <w:lang w:val="en-US" w:eastAsia="zh-CN"/>
              </w:rPr>
              <w:t>.5dB for FR1 absolute accuracy requirements</w:t>
            </w:r>
          </w:p>
          <w:p w14:paraId="1471EBEC" w14:textId="77777777" w:rsidR="009075F0" w:rsidRPr="009075F0" w:rsidRDefault="009075F0" w:rsidP="009075F0">
            <w:pPr>
              <w:pStyle w:val="ListParagraph"/>
              <w:numPr>
                <w:ilvl w:val="1"/>
                <w:numId w:val="8"/>
              </w:numPr>
              <w:ind w:firstLineChars="0"/>
              <w:rPr>
                <w:color w:val="0070C0"/>
                <w:highlight w:val="green"/>
                <w:lang w:val="en-US" w:eastAsia="zh-CN"/>
              </w:rPr>
            </w:pPr>
            <w:r w:rsidRPr="009075F0">
              <w:rPr>
                <w:rFonts w:eastAsiaTheme="minorEastAsia"/>
                <w:color w:val="0070C0"/>
                <w:highlight w:val="green"/>
                <w:lang w:val="en-US" w:eastAsia="zh-CN"/>
              </w:rPr>
              <w:t>4dB for FR2 absolute accuracy requirements</w:t>
            </w:r>
          </w:p>
          <w:p w14:paraId="71748257" w14:textId="77777777" w:rsidR="009075F0" w:rsidRPr="009075F0" w:rsidRDefault="009075F0" w:rsidP="009075F0">
            <w:pPr>
              <w:pStyle w:val="ListParagraph"/>
              <w:numPr>
                <w:ilvl w:val="1"/>
                <w:numId w:val="8"/>
              </w:numPr>
              <w:ind w:firstLineChars="0"/>
              <w:rPr>
                <w:color w:val="0070C0"/>
                <w:highlight w:val="green"/>
                <w:lang w:val="en-US" w:eastAsia="zh-CN"/>
              </w:rPr>
            </w:pPr>
            <w:r w:rsidRPr="009075F0">
              <w:rPr>
                <w:rFonts w:eastAsiaTheme="minorEastAsia"/>
                <w:color w:val="0070C0"/>
                <w:highlight w:val="green"/>
                <w:lang w:val="en-US" w:eastAsia="zh-CN"/>
              </w:rPr>
              <w:t>FFS the calibration error margins for PRS-RSRP relative accuracy requirements for FR1 and FR2</w:t>
            </w:r>
          </w:p>
          <w:p w14:paraId="3280708F" w14:textId="77777777" w:rsidR="009075F0" w:rsidRDefault="009075F0">
            <w:pPr>
              <w:rPr>
                <w:rFonts w:eastAsiaTheme="minorEastAsia"/>
                <w:i/>
                <w:color w:val="0070C0"/>
                <w:lang w:val="en-US" w:eastAsia="zh-CN"/>
              </w:rPr>
            </w:pPr>
          </w:p>
          <w:p w14:paraId="66731285"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79A68A2" w14:textId="77777777" w:rsidR="00310294" w:rsidRDefault="00310294">
            <w:pPr>
              <w:rPr>
                <w:rFonts w:eastAsiaTheme="minorEastAsia"/>
                <w:i/>
                <w:color w:val="0070C0"/>
                <w:lang w:val="en-US" w:eastAsia="zh-CN"/>
              </w:rPr>
            </w:pPr>
          </w:p>
          <w:p w14:paraId="29ACF368" w14:textId="2DED798C"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9075F0">
              <w:rPr>
                <w:rFonts w:eastAsiaTheme="minorEastAsia"/>
                <w:i/>
                <w:color w:val="0070C0"/>
                <w:lang w:val="en-US" w:eastAsia="zh-CN"/>
              </w:rPr>
              <w:t>No further discussion needed</w:t>
            </w:r>
            <w:r w:rsidR="00BD4F0E">
              <w:rPr>
                <w:rFonts w:eastAsiaTheme="minorEastAsia"/>
                <w:i/>
                <w:color w:val="0070C0"/>
                <w:lang w:val="en-US" w:eastAsia="zh-CN"/>
              </w:rPr>
              <w:t xml:space="preserve"> in this meeting.</w:t>
            </w:r>
          </w:p>
        </w:tc>
      </w:tr>
      <w:tr w:rsidR="00310294" w14:paraId="66D51AAA" w14:textId="77777777">
        <w:tc>
          <w:tcPr>
            <w:tcW w:w="1638" w:type="dxa"/>
          </w:tcPr>
          <w:p w14:paraId="60C6133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Sub-topic#3-4</w:t>
            </w:r>
          </w:p>
        </w:tc>
        <w:tc>
          <w:tcPr>
            <w:tcW w:w="8219" w:type="dxa"/>
          </w:tcPr>
          <w:p w14:paraId="29DBDC0E" w14:textId="77777777" w:rsidR="00310294" w:rsidRDefault="005E5E0C">
            <w:pPr>
              <w:rPr>
                <w:rFonts w:eastAsiaTheme="minorEastAsia"/>
                <w:i/>
                <w:color w:val="0070C0"/>
                <w:lang w:val="en-US" w:eastAsia="zh-CN"/>
              </w:rPr>
            </w:pPr>
            <w:r>
              <w:rPr>
                <w:rFonts w:eastAsiaTheme="minorEastAsia"/>
                <w:b/>
                <w:bCs/>
                <w:color w:val="0070C0"/>
                <w:lang w:val="en-US" w:eastAsia="zh-CN"/>
              </w:rPr>
              <w:t>PRS RSRP accuracy requirements</w:t>
            </w:r>
            <w:r>
              <w:rPr>
                <w:rFonts w:eastAsiaTheme="minorEastAsia" w:hint="eastAsia"/>
                <w:i/>
                <w:color w:val="0070C0"/>
                <w:lang w:val="en-US" w:eastAsia="zh-CN"/>
              </w:rPr>
              <w:t xml:space="preserve"> </w:t>
            </w:r>
          </w:p>
          <w:p w14:paraId="7295CBF7" w14:textId="77777777" w:rsidR="00310294" w:rsidRDefault="00310294">
            <w:pPr>
              <w:rPr>
                <w:rFonts w:eastAsiaTheme="minorEastAsia"/>
                <w:i/>
                <w:color w:val="0070C0"/>
                <w:lang w:val="en-US" w:eastAsia="zh-CN"/>
              </w:rPr>
            </w:pPr>
          </w:p>
          <w:p w14:paraId="77BEBC7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6B51E7B1"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0325AE0" w14:textId="0F017693"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9170C6" w:rsidRPr="009170C6">
              <w:rPr>
                <w:highlight w:val="yellow"/>
                <w:lang w:eastAsia="ja-JP"/>
              </w:rPr>
              <w:t>Continue discussion on alignment. How to structure the requirements can be identified based on averaged results</w:t>
            </w:r>
            <w:r w:rsidR="009170C6">
              <w:rPr>
                <w:lang w:eastAsia="ja-JP"/>
              </w:rPr>
              <w:t>.</w:t>
            </w:r>
          </w:p>
        </w:tc>
      </w:tr>
    </w:tbl>
    <w:p w14:paraId="186CDD0D" w14:textId="77777777" w:rsidR="00310294" w:rsidRDefault="00310294">
      <w:pPr>
        <w:rPr>
          <w:color w:val="0070C0"/>
          <w:lang w:eastAsia="zh-CN"/>
        </w:rPr>
      </w:pPr>
    </w:p>
    <w:p w14:paraId="236907C7"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46E9821B" w14:textId="77777777">
        <w:tc>
          <w:tcPr>
            <w:tcW w:w="1242" w:type="dxa"/>
          </w:tcPr>
          <w:p w14:paraId="0F5C1EC9"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C15AF0E"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7F8106E2" w14:textId="77777777">
        <w:tc>
          <w:tcPr>
            <w:tcW w:w="1242" w:type="dxa"/>
          </w:tcPr>
          <w:p w14:paraId="07310D5E" w14:textId="2314CCB4" w:rsidR="00310294" w:rsidRDefault="00D22820">
            <w:pPr>
              <w:rPr>
                <w:rFonts w:eastAsiaTheme="minorEastAsia"/>
                <w:color w:val="0070C0"/>
                <w:lang w:val="en-US" w:eastAsia="zh-CN"/>
              </w:rPr>
            </w:pPr>
            <w:hyperlink r:id="rId36" w:history="1">
              <w:hyperlink r:id="rId37" w:history="1">
                <w:r w:rsidR="002C73D9">
                  <w:rPr>
                    <w:rStyle w:val="Hyperlink"/>
                    <w:rFonts w:ascii="Arial" w:eastAsia="Times New Roman" w:hAnsi="Arial" w:cs="Arial"/>
                    <w:b/>
                    <w:bCs/>
                    <w:sz w:val="16"/>
                    <w:szCs w:val="16"/>
                    <w:lang w:val="en-US" w:eastAsia="zh-CN"/>
                  </w:rPr>
                  <w:t>R4-2104747</w:t>
                </w:r>
              </w:hyperlink>
            </w:hyperlink>
            <w:r w:rsidR="002C73D9">
              <w:t xml:space="preserve"> </w:t>
            </w:r>
            <w:r w:rsidR="002C73D9">
              <w:rPr>
                <w:rFonts w:ascii="Arial" w:eastAsia="Times New Roman" w:hAnsi="Arial" w:cs="Arial"/>
                <w:b/>
                <w:bCs/>
                <w:color w:val="0000FF"/>
                <w:sz w:val="16"/>
                <w:szCs w:val="16"/>
                <w:u w:val="single"/>
                <w:lang w:val="en-US" w:eastAsia="zh-CN"/>
              </w:rPr>
              <w:t>(CATT)</w:t>
            </w:r>
          </w:p>
        </w:tc>
        <w:tc>
          <w:tcPr>
            <w:tcW w:w="8615" w:type="dxa"/>
          </w:tcPr>
          <w:p w14:paraId="7FDA9487" w14:textId="72E93A9D" w:rsidR="00310294" w:rsidRDefault="002C73D9">
            <w:pPr>
              <w:rPr>
                <w:rFonts w:eastAsiaTheme="minorEastAsia"/>
                <w:color w:val="0070C0"/>
                <w:lang w:val="en-US" w:eastAsia="zh-CN"/>
              </w:rPr>
            </w:pPr>
            <w:r>
              <w:rPr>
                <w:rFonts w:eastAsiaTheme="minorEastAsia"/>
                <w:color w:val="0070C0"/>
                <w:lang w:val="en-US" w:eastAsia="zh-CN"/>
              </w:rPr>
              <w:t>Revised</w:t>
            </w:r>
          </w:p>
        </w:tc>
      </w:tr>
      <w:tr w:rsidR="00BD2F9D" w14:paraId="53A15AC6" w14:textId="77777777">
        <w:tc>
          <w:tcPr>
            <w:tcW w:w="1242" w:type="dxa"/>
          </w:tcPr>
          <w:p w14:paraId="3CEA0B4A" w14:textId="4BC514F8" w:rsidR="00BD2F9D" w:rsidRDefault="00BD2F9D" w:rsidP="00BD2F9D"/>
        </w:tc>
        <w:tc>
          <w:tcPr>
            <w:tcW w:w="8615" w:type="dxa"/>
          </w:tcPr>
          <w:p w14:paraId="79BFF184" w14:textId="26454DC4" w:rsidR="00BD2F9D" w:rsidRDefault="00BD2F9D" w:rsidP="00BD2F9D">
            <w:pPr>
              <w:rPr>
                <w:rFonts w:eastAsiaTheme="minorEastAsia"/>
                <w:color w:val="0070C0"/>
                <w:lang w:val="en-US" w:eastAsia="zh-CN"/>
              </w:rPr>
            </w:pPr>
          </w:p>
        </w:tc>
      </w:tr>
      <w:tr w:rsidR="00BD2F9D" w14:paraId="2EB9AE47" w14:textId="77777777">
        <w:tc>
          <w:tcPr>
            <w:tcW w:w="1242" w:type="dxa"/>
          </w:tcPr>
          <w:p w14:paraId="13F21872" w14:textId="77777777" w:rsidR="00BD2F9D" w:rsidRDefault="00BD2F9D" w:rsidP="00BD2F9D">
            <w:pPr>
              <w:rPr>
                <w:rFonts w:eastAsiaTheme="minorEastAsia"/>
                <w:color w:val="0070C0"/>
                <w:lang w:val="en-US" w:eastAsia="zh-CN"/>
              </w:rPr>
            </w:pPr>
          </w:p>
        </w:tc>
        <w:tc>
          <w:tcPr>
            <w:tcW w:w="8615" w:type="dxa"/>
          </w:tcPr>
          <w:p w14:paraId="49A08922" w14:textId="77777777" w:rsidR="00BD2F9D" w:rsidRDefault="00BD2F9D" w:rsidP="00BD2F9D">
            <w:pPr>
              <w:rPr>
                <w:rFonts w:eastAsiaTheme="minorEastAsia"/>
                <w:color w:val="0070C0"/>
                <w:lang w:val="en-US" w:eastAsia="zh-CN"/>
              </w:rPr>
            </w:pPr>
          </w:p>
        </w:tc>
      </w:tr>
      <w:tr w:rsidR="00BD2F9D" w14:paraId="17D5CF6E" w14:textId="77777777">
        <w:tc>
          <w:tcPr>
            <w:tcW w:w="1242" w:type="dxa"/>
          </w:tcPr>
          <w:p w14:paraId="245F93DD" w14:textId="77777777" w:rsidR="00BD2F9D" w:rsidRDefault="00BD2F9D" w:rsidP="00BD2F9D">
            <w:pPr>
              <w:spacing w:after="120"/>
            </w:pPr>
          </w:p>
        </w:tc>
        <w:tc>
          <w:tcPr>
            <w:tcW w:w="8615" w:type="dxa"/>
          </w:tcPr>
          <w:p w14:paraId="01B8565D" w14:textId="77777777" w:rsidR="00BD2F9D" w:rsidRDefault="00BD2F9D" w:rsidP="00BD2F9D">
            <w:pPr>
              <w:rPr>
                <w:rFonts w:eastAsiaTheme="minorEastAsia"/>
                <w:color w:val="0070C0"/>
                <w:lang w:val="en-US" w:eastAsia="zh-CN"/>
              </w:rPr>
            </w:pPr>
          </w:p>
        </w:tc>
      </w:tr>
    </w:tbl>
    <w:p w14:paraId="008377CC" w14:textId="77777777" w:rsidR="00310294" w:rsidRDefault="00310294">
      <w:pPr>
        <w:rPr>
          <w:color w:val="0070C0"/>
          <w:lang w:val="en-US" w:eastAsia="zh-CN"/>
        </w:rPr>
      </w:pPr>
    </w:p>
    <w:p w14:paraId="4E978681" w14:textId="77777777" w:rsidR="00310294" w:rsidRDefault="00310294">
      <w:pPr>
        <w:rPr>
          <w:color w:val="0070C0"/>
          <w:lang w:val="en-US" w:eastAsia="zh-CN"/>
        </w:rPr>
      </w:pPr>
    </w:p>
    <w:p w14:paraId="260FE1F3" w14:textId="77777777" w:rsidR="00310294" w:rsidRDefault="005E5E0C">
      <w:pPr>
        <w:pStyle w:val="Heading2"/>
        <w:rPr>
          <w:lang w:val="en-US"/>
        </w:rPr>
      </w:pPr>
      <w:r>
        <w:rPr>
          <w:lang w:val="en-US"/>
        </w:rPr>
        <w:t xml:space="preserve">Discussion on 2nd round </w:t>
      </w:r>
    </w:p>
    <w:p w14:paraId="4A5BF979"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5CC246E5" w14:textId="22FA0B27" w:rsidR="00317C19" w:rsidRPr="007A6954" w:rsidRDefault="00317C19" w:rsidP="00317C19">
      <w:pPr>
        <w:pStyle w:val="Heading3"/>
        <w:numPr>
          <w:ilvl w:val="0"/>
          <w:numId w:val="0"/>
        </w:numPr>
        <w:rPr>
          <w:sz w:val="24"/>
          <w:szCs w:val="16"/>
        </w:rPr>
      </w:pPr>
      <w:r w:rsidRPr="007A6954">
        <w:rPr>
          <w:sz w:val="24"/>
          <w:szCs w:val="16"/>
        </w:rPr>
        <w:t>Sub-topic 3-</w:t>
      </w:r>
      <w:r w:rsidR="00984735">
        <w:rPr>
          <w:sz w:val="24"/>
          <w:szCs w:val="16"/>
        </w:rPr>
        <w:t>2</w:t>
      </w:r>
      <w:r w:rsidRPr="007A6954">
        <w:rPr>
          <w:sz w:val="24"/>
          <w:szCs w:val="16"/>
        </w:rPr>
        <w:t xml:space="preserve"> </w:t>
      </w:r>
      <w:ins w:id="1048" w:author="Huang, Rui" w:date="2021-04-16T09:34:00Z">
        <w:r w:rsidR="00310962">
          <w:rPr>
            <w:sz w:val="24"/>
            <w:szCs w:val="16"/>
            <w:lang w:val="en-US"/>
          </w:rPr>
          <w:t>How to define the accuracy requirements with the combinations of PRS BW and other parameters (e.g., comb size, repetition)</w:t>
        </w:r>
      </w:ins>
      <w:del w:id="1049" w:author="Huang, Rui" w:date="2021-04-16T09:34:00Z">
        <w:r w:rsidRPr="007A6954" w:rsidDel="00310962">
          <w:rPr>
            <w:sz w:val="24"/>
            <w:szCs w:val="16"/>
          </w:rPr>
          <w:delText>PRS RSRP accuracy requirements</w:delText>
        </w:r>
        <w:r w:rsidRPr="007A6954" w:rsidDel="00310962">
          <w:rPr>
            <w:rFonts w:hint="eastAsia"/>
            <w:sz w:val="24"/>
            <w:szCs w:val="16"/>
          </w:rPr>
          <w:delText xml:space="preserve"> </w:delText>
        </w:r>
      </w:del>
    </w:p>
    <w:p w14:paraId="5C950A8A" w14:textId="256D3FD4" w:rsidR="00317C19" w:rsidRDefault="00984735" w:rsidP="00984735">
      <w:pPr>
        <w:rPr>
          <w:ins w:id="1050" w:author="Huang, Rui" w:date="2021-04-16T09:35:00Z"/>
          <w:rFonts w:eastAsiaTheme="minorEastAsia"/>
          <w:i/>
          <w:color w:val="0070C0"/>
          <w:lang w:val="en-US" w:eastAsia="zh-CN"/>
        </w:rPr>
      </w:pPr>
      <w:r w:rsidRPr="00984735">
        <w:rPr>
          <w:rFonts w:eastAsiaTheme="minorEastAsia"/>
          <w:i/>
          <w:color w:val="0070C0"/>
          <w:lang w:val="en-US" w:eastAsia="zh-CN"/>
        </w:rPr>
        <w:t xml:space="preserve">[Moderator </w:t>
      </w:r>
      <w:r>
        <w:rPr>
          <w:rFonts w:eastAsiaTheme="minorEastAsia"/>
          <w:i/>
          <w:color w:val="0070C0"/>
          <w:lang w:val="en-US" w:eastAsia="zh-CN"/>
        </w:rPr>
        <w:t xml:space="preserve">notes: Qualcomm </w:t>
      </w:r>
      <w:r w:rsidR="005648CC">
        <w:rPr>
          <w:rFonts w:eastAsiaTheme="minorEastAsia"/>
          <w:i/>
          <w:color w:val="0070C0"/>
          <w:lang w:val="en-US" w:eastAsia="zh-CN"/>
        </w:rPr>
        <w:t>proposed that “</w:t>
      </w:r>
      <w:r w:rsidR="005648CC" w:rsidRPr="009D3D9E">
        <w:rPr>
          <w:rFonts w:eastAsiaTheme="minorEastAsia"/>
          <w:i/>
          <w:color w:val="0070C0"/>
          <w:lang w:val="en-US" w:eastAsia="zh-CN"/>
        </w:rPr>
        <w:t xml:space="preserve">min number of repetitions depending on PRS BW” shall be </w:t>
      </w:r>
      <w:r w:rsidR="00BB650D" w:rsidRPr="009D3D9E">
        <w:rPr>
          <w:rFonts w:eastAsiaTheme="minorEastAsia"/>
          <w:i/>
          <w:color w:val="0070C0"/>
          <w:lang w:val="en-US" w:eastAsia="zh-CN"/>
        </w:rPr>
        <w:t xml:space="preserve">considered as one of parameters to define RSRP requirements. But based on the simulation results we got, there is very small variance when the repetition different but PRS BW same. Therefore, we suggest we can reconsider the </w:t>
      </w:r>
      <w:del w:id="1051" w:author="Huang, Rui" w:date="2021-04-16T09:35:00Z">
        <w:r w:rsidR="00BB650D" w:rsidRPr="009D3D9E" w:rsidDel="00EC1289">
          <w:rPr>
            <w:rFonts w:eastAsiaTheme="minorEastAsia"/>
            <w:i/>
            <w:color w:val="0070C0"/>
            <w:lang w:val="en-US" w:eastAsia="zh-CN"/>
          </w:rPr>
          <w:delText>tetentative</w:delText>
        </w:r>
      </w:del>
      <w:ins w:id="1052" w:author="Huang, Rui" w:date="2021-04-16T09:35:00Z">
        <w:r w:rsidR="00EC1289" w:rsidRPr="009D3D9E">
          <w:rPr>
            <w:rFonts w:eastAsiaTheme="minorEastAsia"/>
            <w:i/>
            <w:color w:val="0070C0"/>
            <w:lang w:val="en-US" w:eastAsia="zh-CN"/>
          </w:rPr>
          <w:t>tentative</w:t>
        </w:r>
      </w:ins>
      <w:r w:rsidR="00BB650D" w:rsidRPr="009D3D9E">
        <w:rPr>
          <w:rFonts w:eastAsiaTheme="minorEastAsia"/>
          <w:i/>
          <w:color w:val="0070C0"/>
          <w:lang w:val="en-US" w:eastAsia="zh-CN"/>
        </w:rPr>
        <w:t xml:space="preserve"> agreement </w:t>
      </w:r>
      <w:r w:rsidR="009D3D9E" w:rsidRPr="009D3D9E">
        <w:rPr>
          <w:rFonts w:eastAsiaTheme="minorEastAsia"/>
          <w:i/>
          <w:color w:val="0070C0"/>
          <w:lang w:val="en-US" w:eastAsia="zh-CN"/>
        </w:rPr>
        <w:t>is agreeable for you in 2nd discussion]</w:t>
      </w:r>
    </w:p>
    <w:p w14:paraId="6B366FCB" w14:textId="76B0C02B" w:rsidR="00EC1289" w:rsidRDefault="00EC1289" w:rsidP="00984735">
      <w:pPr>
        <w:rPr>
          <w:ins w:id="1053" w:author="Huang, Rui" w:date="2021-04-16T09:35:00Z"/>
          <w:rFonts w:eastAsiaTheme="minorEastAsia"/>
          <w:i/>
          <w:color w:val="0070C0"/>
          <w:lang w:val="en-US" w:eastAsia="zh-CN"/>
        </w:rPr>
      </w:pPr>
      <w:ins w:id="1054" w:author="Huang, Rui" w:date="2021-04-16T09:35:00Z">
        <w:r>
          <w:rPr>
            <w:rFonts w:eastAsiaTheme="minorEastAsia"/>
            <w:i/>
            <w:color w:val="0070C0"/>
            <w:lang w:val="en-US" w:eastAsia="zh-CN"/>
          </w:rPr>
          <w:t>Recommen</w:t>
        </w:r>
      </w:ins>
      <w:ins w:id="1055" w:author="Huang, Rui" w:date="2021-04-16T09:36:00Z">
        <w:r>
          <w:rPr>
            <w:rFonts w:eastAsiaTheme="minorEastAsia"/>
            <w:i/>
            <w:color w:val="0070C0"/>
            <w:lang w:val="en-US" w:eastAsia="zh-CN"/>
          </w:rPr>
          <w:t>d</w:t>
        </w:r>
      </w:ins>
      <w:ins w:id="1056" w:author="Huang, Rui" w:date="2021-04-16T09:35:00Z">
        <w:r>
          <w:rPr>
            <w:rFonts w:eastAsiaTheme="minorEastAsia"/>
            <w:i/>
            <w:color w:val="0070C0"/>
            <w:lang w:val="en-US" w:eastAsia="zh-CN"/>
          </w:rPr>
          <w:t>ed WF: tentative agreements:</w:t>
        </w:r>
      </w:ins>
    </w:p>
    <w:p w14:paraId="732E4A80" w14:textId="77777777" w:rsidR="00EC1289" w:rsidRPr="006F04BD" w:rsidRDefault="00EC1289" w:rsidP="00EC1289">
      <w:pPr>
        <w:pStyle w:val="ListParagraph"/>
        <w:numPr>
          <w:ilvl w:val="0"/>
          <w:numId w:val="8"/>
        </w:numPr>
        <w:ind w:firstLineChars="0"/>
        <w:rPr>
          <w:ins w:id="1057" w:author="Huang, Rui" w:date="2021-04-16T09:35:00Z"/>
          <w:rFonts w:eastAsiaTheme="minorEastAsia"/>
          <w:color w:val="4472C4" w:themeColor="accent1"/>
          <w:highlight w:val="yellow"/>
          <w:lang w:val="en-US" w:eastAsia="zh-CN"/>
        </w:rPr>
      </w:pPr>
      <w:ins w:id="1058" w:author="Huang, Rui" w:date="2021-04-16T09:35:00Z">
        <w:r w:rsidRPr="006F04BD">
          <w:rPr>
            <w:rFonts w:eastAsiaTheme="minorEastAsia"/>
            <w:color w:val="4472C4" w:themeColor="accent1"/>
            <w:highlight w:val="yellow"/>
            <w:lang w:val="en-US" w:eastAsia="zh-CN"/>
          </w:rPr>
          <w:t>when SINR &gt;[-3dB</w:t>
        </w:r>
        <w:proofErr w:type="gramStart"/>
        <w:r w:rsidRPr="006F04BD">
          <w:rPr>
            <w:rFonts w:eastAsiaTheme="minorEastAsia"/>
            <w:color w:val="4472C4" w:themeColor="accent1"/>
            <w:highlight w:val="yellow"/>
            <w:lang w:val="en-US" w:eastAsia="zh-CN"/>
          </w:rPr>
          <w:t>] ,</w:t>
        </w:r>
        <w:proofErr w:type="gramEnd"/>
        <w:r w:rsidRPr="006F04BD">
          <w:rPr>
            <w:rFonts w:eastAsiaTheme="minorEastAsia"/>
            <w:color w:val="4472C4" w:themeColor="accent1"/>
            <w:highlight w:val="yellow"/>
            <w:lang w:val="en-US" w:eastAsia="zh-CN"/>
          </w:rPr>
          <w:t xml:space="preserve"> </w:t>
        </w:r>
      </w:ins>
    </w:p>
    <w:p w14:paraId="51ECFB92" w14:textId="77777777" w:rsidR="00EC1289" w:rsidRPr="006F04BD" w:rsidRDefault="00EC1289" w:rsidP="00EC1289">
      <w:pPr>
        <w:pStyle w:val="ListParagraph"/>
        <w:numPr>
          <w:ilvl w:val="1"/>
          <w:numId w:val="8"/>
        </w:numPr>
        <w:ind w:firstLineChars="0"/>
        <w:rPr>
          <w:ins w:id="1059" w:author="Huang, Rui" w:date="2021-04-16T09:35:00Z"/>
          <w:rFonts w:eastAsiaTheme="minorEastAsia"/>
          <w:color w:val="4472C4" w:themeColor="accent1"/>
          <w:highlight w:val="yellow"/>
          <w:lang w:val="en-US" w:eastAsia="zh-CN"/>
        </w:rPr>
      </w:pPr>
      <w:ins w:id="1060" w:author="Huang, Rui" w:date="2021-04-16T09:35:00Z">
        <w:r w:rsidRPr="006F04BD">
          <w:rPr>
            <w:rFonts w:eastAsiaTheme="minorEastAsia"/>
            <w:color w:val="4472C4" w:themeColor="accent1"/>
            <w:highlight w:val="yellow"/>
            <w:lang w:val="en-US" w:eastAsia="zh-CN"/>
          </w:rPr>
          <w:t>single set requirement for all parameter sets</w:t>
        </w:r>
      </w:ins>
    </w:p>
    <w:p w14:paraId="0B7BFF9C" w14:textId="77777777" w:rsidR="00EC1289" w:rsidRPr="006F04BD" w:rsidRDefault="00EC1289" w:rsidP="00EC1289">
      <w:pPr>
        <w:pStyle w:val="ListParagraph"/>
        <w:numPr>
          <w:ilvl w:val="0"/>
          <w:numId w:val="8"/>
        </w:numPr>
        <w:ind w:firstLineChars="0"/>
        <w:rPr>
          <w:ins w:id="1061" w:author="Huang, Rui" w:date="2021-04-16T09:35:00Z"/>
          <w:rFonts w:eastAsiaTheme="minorEastAsia"/>
          <w:color w:val="4472C4" w:themeColor="accent1"/>
          <w:highlight w:val="yellow"/>
          <w:lang w:val="en-US" w:eastAsia="zh-CN"/>
        </w:rPr>
      </w:pPr>
      <w:ins w:id="1062" w:author="Huang, Rui" w:date="2021-04-16T09:35:00Z">
        <w:r w:rsidRPr="006F04BD">
          <w:rPr>
            <w:rFonts w:eastAsiaTheme="minorEastAsia"/>
            <w:color w:val="4472C4" w:themeColor="accent1"/>
            <w:highlight w:val="yellow"/>
            <w:lang w:val="en-US" w:eastAsia="zh-CN"/>
          </w:rPr>
          <w:t xml:space="preserve">when SINR &gt;[-13dB] </w:t>
        </w:r>
      </w:ins>
    </w:p>
    <w:p w14:paraId="2F09C8E8" w14:textId="77777777" w:rsidR="00EC1289" w:rsidRPr="006F04BD" w:rsidRDefault="00EC1289" w:rsidP="00EC1289">
      <w:pPr>
        <w:pStyle w:val="ListParagraph"/>
        <w:numPr>
          <w:ilvl w:val="1"/>
          <w:numId w:val="8"/>
        </w:numPr>
        <w:ind w:firstLineChars="0"/>
        <w:rPr>
          <w:ins w:id="1063" w:author="Huang, Rui" w:date="2021-04-16T09:35:00Z"/>
          <w:rFonts w:eastAsiaTheme="minorEastAsia"/>
          <w:color w:val="4472C4" w:themeColor="accent1"/>
          <w:highlight w:val="yellow"/>
          <w:lang w:val="en-US" w:eastAsia="zh-CN"/>
        </w:rPr>
      </w:pPr>
      <w:ins w:id="1064" w:author="Huang, Rui" w:date="2021-04-16T09:35:00Z">
        <w:r w:rsidRPr="006F04BD">
          <w:rPr>
            <w:rFonts w:eastAsiaTheme="minorEastAsia"/>
            <w:color w:val="4472C4" w:themeColor="accent1"/>
            <w:highlight w:val="yellow"/>
            <w:lang w:val="en-US" w:eastAsia="zh-CN"/>
          </w:rPr>
          <w:t xml:space="preserve">multiple requirements depending on PRS BW (in </w:t>
        </w:r>
        <w:proofErr w:type="gramStart"/>
        <w:r w:rsidRPr="006F04BD">
          <w:rPr>
            <w:rFonts w:eastAsiaTheme="minorEastAsia"/>
            <w:color w:val="4472C4" w:themeColor="accent1"/>
            <w:highlight w:val="yellow"/>
            <w:lang w:val="en-US" w:eastAsia="zh-CN"/>
          </w:rPr>
          <w:t>PRBs )</w:t>
        </w:r>
        <w:proofErr w:type="gramEnd"/>
      </w:ins>
    </w:p>
    <w:p w14:paraId="732BD243" w14:textId="77777777" w:rsidR="00EC1289" w:rsidRDefault="00EC1289" w:rsidP="00984735">
      <w:pPr>
        <w:rPr>
          <w:i/>
          <w:iCs/>
        </w:rPr>
      </w:pPr>
    </w:p>
    <w:tbl>
      <w:tblPr>
        <w:tblStyle w:val="TableGrid"/>
        <w:tblW w:w="9631" w:type="dxa"/>
        <w:tblLayout w:type="fixed"/>
        <w:tblLook w:val="04A0" w:firstRow="1" w:lastRow="0" w:firstColumn="1" w:lastColumn="0" w:noHBand="0" w:noVBand="1"/>
      </w:tblPr>
      <w:tblGrid>
        <w:gridCol w:w="1236"/>
        <w:gridCol w:w="8395"/>
      </w:tblGrid>
      <w:tr w:rsidR="009D3D9E" w14:paraId="0EE82360" w14:textId="77777777" w:rsidTr="006005C8">
        <w:tc>
          <w:tcPr>
            <w:tcW w:w="1236" w:type="dxa"/>
          </w:tcPr>
          <w:p w14:paraId="499D7005" w14:textId="77777777" w:rsidR="009D3D9E" w:rsidRDefault="009D3D9E" w:rsidP="006005C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DF5C63" w14:textId="77777777" w:rsidR="009D3D9E" w:rsidRDefault="009D3D9E" w:rsidP="006005C8">
            <w:pPr>
              <w:spacing w:after="120"/>
              <w:rPr>
                <w:rFonts w:eastAsiaTheme="minorEastAsia"/>
                <w:b/>
                <w:bCs/>
                <w:color w:val="0070C0"/>
                <w:lang w:val="en-US" w:eastAsia="zh-CN"/>
              </w:rPr>
            </w:pPr>
            <w:r>
              <w:rPr>
                <w:rFonts w:eastAsiaTheme="minorEastAsia"/>
                <w:b/>
                <w:bCs/>
                <w:color w:val="0070C0"/>
                <w:lang w:val="en-US" w:eastAsia="zh-CN"/>
              </w:rPr>
              <w:t>Comments</w:t>
            </w:r>
          </w:p>
        </w:tc>
      </w:tr>
      <w:tr w:rsidR="009D3D9E" w14:paraId="56545B40" w14:textId="77777777" w:rsidTr="006005C8">
        <w:tc>
          <w:tcPr>
            <w:tcW w:w="1236" w:type="dxa"/>
          </w:tcPr>
          <w:p w14:paraId="7AA1D271" w14:textId="77777777" w:rsidR="009D3D9E" w:rsidRDefault="009D3D9E" w:rsidP="006005C8">
            <w:pPr>
              <w:spacing w:after="120"/>
              <w:rPr>
                <w:rFonts w:eastAsiaTheme="minorEastAsia"/>
                <w:color w:val="0070C0"/>
                <w:lang w:val="en-US" w:eastAsia="zh-CN"/>
              </w:rPr>
            </w:pPr>
            <w:r>
              <w:rPr>
                <w:rFonts w:eastAsiaTheme="minorEastAsia"/>
                <w:color w:val="0070C0"/>
                <w:lang w:val="en-US" w:eastAsia="zh-CN"/>
              </w:rPr>
              <w:t>Company 1</w:t>
            </w:r>
          </w:p>
        </w:tc>
        <w:tc>
          <w:tcPr>
            <w:tcW w:w="8395" w:type="dxa"/>
          </w:tcPr>
          <w:p w14:paraId="2D133E93" w14:textId="77777777" w:rsidR="009D3D9E" w:rsidRDefault="009D3D9E" w:rsidP="006005C8">
            <w:pPr>
              <w:spacing w:after="120" w:line="240" w:lineRule="auto"/>
              <w:rPr>
                <w:rFonts w:eastAsiaTheme="minorEastAsia"/>
                <w:color w:val="0070C0"/>
                <w:lang w:val="en-US" w:eastAsia="zh-CN"/>
              </w:rPr>
            </w:pPr>
          </w:p>
        </w:tc>
      </w:tr>
      <w:tr w:rsidR="009D3D9E" w14:paraId="66E38F71" w14:textId="77777777" w:rsidTr="006005C8">
        <w:trPr>
          <w:trHeight w:val="221"/>
        </w:trPr>
        <w:tc>
          <w:tcPr>
            <w:tcW w:w="1236" w:type="dxa"/>
          </w:tcPr>
          <w:p w14:paraId="7D3D9BE2" w14:textId="701D6DAC" w:rsidR="009D3D9E" w:rsidRDefault="00310962" w:rsidP="006005C8">
            <w:pPr>
              <w:spacing w:after="120"/>
              <w:rPr>
                <w:rFonts w:eastAsiaTheme="minorEastAsia"/>
                <w:color w:val="0070C0"/>
                <w:lang w:val="en-US" w:eastAsia="zh-CN"/>
              </w:rPr>
            </w:pPr>
            <w:ins w:id="1065" w:author="Huang, Rui" w:date="2021-04-16T09:34:00Z">
              <w:r>
                <w:rPr>
                  <w:rFonts w:eastAsiaTheme="minorEastAsia"/>
                  <w:color w:val="0070C0"/>
                  <w:lang w:val="en-US" w:eastAsia="zh-CN"/>
                </w:rPr>
                <w:t>Intel</w:t>
              </w:r>
            </w:ins>
          </w:p>
        </w:tc>
        <w:tc>
          <w:tcPr>
            <w:tcW w:w="8395" w:type="dxa"/>
          </w:tcPr>
          <w:p w14:paraId="4A07C3EA" w14:textId="79F71BE1" w:rsidR="009D3D9E" w:rsidRDefault="00EC1289" w:rsidP="006005C8">
            <w:pPr>
              <w:tabs>
                <w:tab w:val="left" w:pos="2767"/>
              </w:tabs>
              <w:spacing w:after="120" w:line="240" w:lineRule="auto"/>
              <w:rPr>
                <w:ins w:id="1066" w:author="Huang, Rui" w:date="2021-04-16T09:36:00Z"/>
                <w:rFonts w:eastAsiaTheme="minorEastAsia"/>
                <w:color w:val="0070C0"/>
                <w:lang w:eastAsia="zh-CN"/>
              </w:rPr>
            </w:pPr>
            <w:ins w:id="1067" w:author="Huang, Rui" w:date="2021-04-16T09:35:00Z">
              <w:r>
                <w:rPr>
                  <w:rFonts w:eastAsiaTheme="minorEastAsia"/>
                  <w:color w:val="0070C0"/>
                  <w:lang w:eastAsia="zh-CN"/>
                </w:rPr>
                <w:t>We support the tentative agreements</w:t>
              </w:r>
            </w:ins>
            <w:ins w:id="1068" w:author="Huang, Rui" w:date="2021-04-16T09:36:00Z">
              <w:r>
                <w:rPr>
                  <w:rFonts w:eastAsiaTheme="minorEastAsia"/>
                  <w:color w:val="0070C0"/>
                  <w:lang w:eastAsia="zh-CN"/>
                </w:rPr>
                <w:t>.</w:t>
              </w:r>
            </w:ins>
          </w:p>
          <w:p w14:paraId="17F58884" w14:textId="40B71598" w:rsidR="00EC1289" w:rsidRDefault="00EC1289" w:rsidP="006005C8">
            <w:pPr>
              <w:tabs>
                <w:tab w:val="left" w:pos="2767"/>
              </w:tabs>
              <w:spacing w:after="120" w:line="240" w:lineRule="auto"/>
              <w:rPr>
                <w:ins w:id="1069" w:author="Huang, Rui" w:date="2021-04-16T09:46:00Z"/>
                <w:rFonts w:eastAsiaTheme="minorEastAsia"/>
                <w:color w:val="0070C0"/>
                <w:lang w:eastAsia="zh-CN"/>
              </w:rPr>
            </w:pPr>
            <w:ins w:id="1070" w:author="Huang, Rui" w:date="2021-04-16T09:36:00Z">
              <w:r>
                <w:rPr>
                  <w:rFonts w:eastAsiaTheme="minorEastAsia"/>
                  <w:color w:val="0070C0"/>
                  <w:lang w:eastAsia="zh-CN"/>
                </w:rPr>
                <w:lastRenderedPageBreak/>
                <w:t xml:space="preserve">According to the simulation results </w:t>
              </w:r>
              <w:r w:rsidR="007D0D62">
                <w:rPr>
                  <w:rFonts w:eastAsiaTheme="minorEastAsia"/>
                  <w:color w:val="0070C0"/>
                  <w:lang w:eastAsia="zh-CN"/>
                </w:rPr>
                <w:t xml:space="preserve">from all companies, we </w:t>
              </w:r>
            </w:ins>
            <w:ins w:id="1071" w:author="Huang, Rui" w:date="2021-04-16T09:37:00Z">
              <w:r w:rsidR="007D0D62">
                <w:rPr>
                  <w:rFonts w:eastAsiaTheme="minorEastAsia"/>
                  <w:color w:val="0070C0"/>
                  <w:lang w:eastAsia="zh-CN"/>
                </w:rPr>
                <w:t xml:space="preserve">didn’t see the obvious variance when repetition </w:t>
              </w:r>
              <w:proofErr w:type="gramStart"/>
              <w:r w:rsidR="007D0D62">
                <w:rPr>
                  <w:rFonts w:eastAsiaTheme="minorEastAsia"/>
                  <w:color w:val="0070C0"/>
                  <w:lang w:eastAsia="zh-CN"/>
                </w:rPr>
                <w:t>are</w:t>
              </w:r>
              <w:proofErr w:type="gramEnd"/>
              <w:r w:rsidR="007D0D62">
                <w:rPr>
                  <w:rFonts w:eastAsiaTheme="minorEastAsia"/>
                  <w:color w:val="0070C0"/>
                  <w:lang w:eastAsia="zh-CN"/>
                </w:rPr>
                <w:t xml:space="preserve"> different with same PRS BW</w:t>
              </w:r>
            </w:ins>
            <w:ins w:id="1072" w:author="Huang, Rui" w:date="2021-04-16T09:47:00Z">
              <w:r w:rsidR="00940AA6">
                <w:rPr>
                  <w:rFonts w:eastAsiaTheme="minorEastAsia"/>
                  <w:color w:val="0070C0"/>
                  <w:lang w:eastAsia="zh-CN"/>
                </w:rPr>
                <w:t xml:space="preserve">. For an </w:t>
              </w:r>
              <w:proofErr w:type="gramStart"/>
              <w:r w:rsidR="00940AA6">
                <w:rPr>
                  <w:rFonts w:eastAsiaTheme="minorEastAsia"/>
                  <w:color w:val="0070C0"/>
                  <w:lang w:eastAsia="zh-CN"/>
                </w:rPr>
                <w:t xml:space="preserve">example, </w:t>
              </w:r>
            </w:ins>
            <w:ins w:id="1073" w:author="Huang, Rui" w:date="2021-04-16T09:45:00Z">
              <w:r w:rsidR="00865E53">
                <w:rPr>
                  <w:rFonts w:eastAsiaTheme="minorEastAsia"/>
                  <w:color w:val="0070C0"/>
                  <w:lang w:eastAsia="zh-CN"/>
                </w:rPr>
                <w:t xml:space="preserve"> SINR</w:t>
              </w:r>
              <w:proofErr w:type="gramEnd"/>
              <w:r w:rsidR="00865E53">
                <w:rPr>
                  <w:rFonts w:eastAsiaTheme="minorEastAsia"/>
                  <w:color w:val="0070C0"/>
                  <w:lang w:eastAsia="zh-CN"/>
                </w:rPr>
                <w:t xml:space="preserve">=-13dB, PRS BW=52, the average results </w:t>
              </w:r>
              <w:r w:rsidR="00C12CA6">
                <w:rPr>
                  <w:rFonts w:eastAsiaTheme="minorEastAsia"/>
                  <w:color w:val="0070C0"/>
                  <w:lang w:eastAsia="zh-CN"/>
                </w:rPr>
                <w:t xml:space="preserve">for different repletion and comb, </w:t>
              </w:r>
              <w:proofErr w:type="spellStart"/>
              <w:r w:rsidR="00C12CA6">
                <w:rPr>
                  <w:rFonts w:eastAsiaTheme="minorEastAsia"/>
                  <w:color w:val="0070C0"/>
                  <w:lang w:eastAsia="zh-CN"/>
                </w:rPr>
                <w:t>symb</w:t>
              </w:r>
            </w:ins>
            <w:proofErr w:type="spellEnd"/>
            <w:ins w:id="1074" w:author="Huang, Rui" w:date="2021-04-16T09:46:00Z">
              <w:r w:rsidR="00C12CA6">
                <w:rPr>
                  <w:rFonts w:eastAsiaTheme="minorEastAsia"/>
                  <w:color w:val="0070C0"/>
                  <w:lang w:eastAsia="zh-CN"/>
                </w:rPr>
                <w:t xml:space="preserve"> are </w:t>
              </w:r>
              <w:proofErr w:type="spellStart"/>
              <w:r w:rsidR="00C12CA6">
                <w:rPr>
                  <w:rFonts w:eastAsiaTheme="minorEastAsia"/>
                  <w:color w:val="0070C0"/>
                  <w:lang w:eastAsia="zh-CN"/>
                </w:rPr>
                <w:t>give</w:t>
              </w:r>
              <w:proofErr w:type="spellEnd"/>
              <w:r w:rsidR="00C12CA6">
                <w:rPr>
                  <w:rFonts w:eastAsiaTheme="minorEastAsia"/>
                  <w:color w:val="0070C0"/>
                  <w:lang w:eastAsia="zh-CN"/>
                </w:rPr>
                <w:t xml:space="preserve"> below, there is </w:t>
              </w:r>
              <w:r w:rsidR="00940AA6">
                <w:rPr>
                  <w:rFonts w:eastAsiaTheme="minorEastAsia"/>
                  <w:color w:val="0070C0"/>
                  <w:lang w:eastAsia="zh-CN"/>
                </w:rPr>
                <w:t>less than</w:t>
              </w:r>
              <w:r w:rsidR="00A126FB">
                <w:rPr>
                  <w:rFonts w:eastAsiaTheme="minorEastAsia"/>
                  <w:color w:val="0070C0"/>
                  <w:lang w:eastAsia="zh-CN"/>
                </w:rPr>
                <w:t>.</w:t>
              </w:r>
              <w:r w:rsidR="00940AA6">
                <w:rPr>
                  <w:rFonts w:eastAsiaTheme="minorEastAsia"/>
                  <w:color w:val="0070C0"/>
                  <w:lang w:eastAsia="zh-CN"/>
                </w:rPr>
                <w:t>1.</w:t>
              </w:r>
              <w:r w:rsidR="00A126FB">
                <w:rPr>
                  <w:rFonts w:eastAsiaTheme="minorEastAsia"/>
                  <w:color w:val="0070C0"/>
                  <w:lang w:eastAsia="zh-CN"/>
                </w:rPr>
                <w:t>5dB</w:t>
              </w:r>
              <w:r w:rsidR="00940AA6">
                <w:rPr>
                  <w:rFonts w:eastAsiaTheme="minorEastAsia"/>
                  <w:color w:val="0070C0"/>
                  <w:lang w:eastAsia="zh-CN"/>
                </w:rPr>
                <w:t xml:space="preserve"> </w:t>
              </w:r>
            </w:ins>
            <w:ins w:id="1075" w:author="Huang, Rui" w:date="2021-04-16T09:47:00Z">
              <w:r w:rsidR="00940AA6">
                <w:rPr>
                  <w:rFonts w:eastAsiaTheme="minorEastAsia"/>
                  <w:color w:val="0070C0"/>
                  <w:lang w:eastAsia="zh-CN"/>
                </w:rPr>
                <w:t xml:space="preserve">variance. </w:t>
              </w:r>
            </w:ins>
            <w:ins w:id="1076" w:author="Huang, Rui" w:date="2021-04-16T09:46:00Z">
              <w:r w:rsidR="00A126FB">
                <w:rPr>
                  <w:rFonts w:eastAsiaTheme="minorEastAsia"/>
                  <w:color w:val="0070C0"/>
                  <w:lang w:eastAsia="zh-CN"/>
                </w:rPr>
                <w:t xml:space="preserve"> </w:t>
              </w:r>
            </w:ins>
            <w:ins w:id="1077" w:author="Huang, Rui" w:date="2021-04-16T09:47:00Z">
              <w:r w:rsidR="00940AA6">
                <w:rPr>
                  <w:rFonts w:eastAsiaTheme="minorEastAsia"/>
                  <w:color w:val="0070C0"/>
                  <w:lang w:eastAsia="zh-CN"/>
                </w:rPr>
                <w:t xml:space="preserve">For other </w:t>
              </w:r>
              <w:r w:rsidR="00AC71D0">
                <w:rPr>
                  <w:rFonts w:eastAsiaTheme="minorEastAsia"/>
                  <w:color w:val="0070C0"/>
                  <w:lang w:eastAsia="zh-CN"/>
                </w:rPr>
                <w:t>PRS BW larger, such variance will be smaller)</w:t>
              </w:r>
            </w:ins>
          </w:p>
          <w:tbl>
            <w:tblPr>
              <w:tblW w:w="1380" w:type="dxa"/>
              <w:tblLayout w:type="fixed"/>
              <w:tblLook w:val="04A0" w:firstRow="1" w:lastRow="0" w:firstColumn="1" w:lastColumn="0" w:noHBand="0" w:noVBand="1"/>
            </w:tblPr>
            <w:tblGrid>
              <w:gridCol w:w="1380"/>
            </w:tblGrid>
            <w:tr w:rsidR="00A126FB" w:rsidRPr="00A126FB" w14:paraId="7B8E63C1" w14:textId="77777777" w:rsidTr="00A126FB">
              <w:trPr>
                <w:trHeight w:val="290"/>
                <w:ins w:id="1078" w:author="Huang, Rui" w:date="2021-04-16T09:46:00Z"/>
              </w:trPr>
              <w:tc>
                <w:tcPr>
                  <w:tcW w:w="1380" w:type="dxa"/>
                  <w:tcBorders>
                    <w:top w:val="single" w:sz="4" w:space="0" w:color="auto"/>
                    <w:left w:val="single" w:sz="4" w:space="0" w:color="auto"/>
                    <w:bottom w:val="single" w:sz="4" w:space="0" w:color="auto"/>
                    <w:right w:val="nil"/>
                  </w:tcBorders>
                  <w:shd w:val="clear" w:color="000000" w:fill="92D050"/>
                  <w:vAlign w:val="center"/>
                  <w:hideMark/>
                </w:tcPr>
                <w:p w14:paraId="3A1CBD13" w14:textId="77777777" w:rsidR="00A126FB" w:rsidRPr="00A126FB" w:rsidRDefault="00A126FB" w:rsidP="00A126FB">
                  <w:pPr>
                    <w:spacing w:after="0" w:line="240" w:lineRule="auto"/>
                    <w:jc w:val="center"/>
                    <w:rPr>
                      <w:ins w:id="1079" w:author="Huang, Rui" w:date="2021-04-16T09:46:00Z"/>
                      <w:rFonts w:ascii="Calibri" w:eastAsia="Times New Roman" w:hAnsi="Calibri" w:cs="Calibri"/>
                      <w:sz w:val="22"/>
                      <w:szCs w:val="22"/>
                      <w:lang w:val="en-US" w:eastAsia="zh-CN"/>
                    </w:rPr>
                  </w:pPr>
                  <w:ins w:id="1080" w:author="Huang, Rui" w:date="2021-04-16T09:46:00Z">
                    <w:r w:rsidRPr="00A126FB">
                      <w:rPr>
                        <w:rFonts w:ascii="Calibri" w:eastAsia="Times New Roman" w:hAnsi="Calibri" w:cs="Calibri"/>
                        <w:sz w:val="22"/>
                        <w:szCs w:val="22"/>
                        <w:lang w:val="en-US" w:eastAsia="zh-CN"/>
                      </w:rPr>
                      <w:t>3.5</w:t>
                    </w:r>
                  </w:ins>
                </w:p>
              </w:tc>
            </w:tr>
            <w:tr w:rsidR="00A126FB" w:rsidRPr="00A126FB" w14:paraId="32861D6E" w14:textId="77777777" w:rsidTr="00A126FB">
              <w:trPr>
                <w:trHeight w:val="290"/>
                <w:ins w:id="1081"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2095EBDC" w14:textId="77777777" w:rsidR="00A126FB" w:rsidRPr="00A126FB" w:rsidRDefault="00A126FB" w:rsidP="00A126FB">
                  <w:pPr>
                    <w:spacing w:after="0" w:line="240" w:lineRule="auto"/>
                    <w:jc w:val="center"/>
                    <w:rPr>
                      <w:ins w:id="1082" w:author="Huang, Rui" w:date="2021-04-16T09:46:00Z"/>
                      <w:rFonts w:ascii="Calibri" w:eastAsia="Times New Roman" w:hAnsi="Calibri" w:cs="Calibri"/>
                      <w:sz w:val="22"/>
                      <w:szCs w:val="22"/>
                      <w:lang w:val="en-US" w:eastAsia="zh-CN"/>
                    </w:rPr>
                  </w:pPr>
                  <w:ins w:id="1083" w:author="Huang, Rui" w:date="2021-04-16T09:46:00Z">
                    <w:r w:rsidRPr="00A126FB">
                      <w:rPr>
                        <w:rFonts w:ascii="Calibri" w:eastAsia="Times New Roman" w:hAnsi="Calibri" w:cs="Calibri"/>
                        <w:sz w:val="22"/>
                        <w:szCs w:val="22"/>
                        <w:lang w:val="en-US" w:eastAsia="zh-CN"/>
                      </w:rPr>
                      <w:t>3.7</w:t>
                    </w:r>
                  </w:ins>
                </w:p>
              </w:tc>
            </w:tr>
            <w:tr w:rsidR="00A126FB" w:rsidRPr="00A126FB" w14:paraId="20B71531" w14:textId="77777777" w:rsidTr="00A126FB">
              <w:trPr>
                <w:trHeight w:val="290"/>
                <w:ins w:id="1084"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5E23DBE0" w14:textId="77777777" w:rsidR="00A126FB" w:rsidRPr="00A126FB" w:rsidRDefault="00A126FB" w:rsidP="00A126FB">
                  <w:pPr>
                    <w:spacing w:after="0" w:line="240" w:lineRule="auto"/>
                    <w:jc w:val="center"/>
                    <w:rPr>
                      <w:ins w:id="1085" w:author="Huang, Rui" w:date="2021-04-16T09:46:00Z"/>
                      <w:rFonts w:ascii="Calibri" w:eastAsia="Times New Roman" w:hAnsi="Calibri" w:cs="Calibri"/>
                      <w:sz w:val="22"/>
                      <w:szCs w:val="22"/>
                      <w:lang w:val="en-US" w:eastAsia="zh-CN"/>
                    </w:rPr>
                  </w:pPr>
                  <w:ins w:id="1086" w:author="Huang, Rui" w:date="2021-04-16T09:46:00Z">
                    <w:r w:rsidRPr="00A126FB">
                      <w:rPr>
                        <w:rFonts w:ascii="Calibri" w:eastAsia="Times New Roman" w:hAnsi="Calibri" w:cs="Calibri"/>
                        <w:sz w:val="22"/>
                        <w:szCs w:val="22"/>
                        <w:lang w:val="en-US" w:eastAsia="zh-CN"/>
                      </w:rPr>
                      <w:t>3.3</w:t>
                    </w:r>
                  </w:ins>
                </w:p>
              </w:tc>
            </w:tr>
            <w:tr w:rsidR="00A126FB" w:rsidRPr="00A126FB" w14:paraId="714785B2" w14:textId="77777777" w:rsidTr="00A126FB">
              <w:trPr>
                <w:trHeight w:val="290"/>
                <w:ins w:id="1087"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2AB4B319" w14:textId="77777777" w:rsidR="00A126FB" w:rsidRPr="00A126FB" w:rsidRDefault="00A126FB" w:rsidP="00A126FB">
                  <w:pPr>
                    <w:spacing w:after="0" w:line="240" w:lineRule="auto"/>
                    <w:jc w:val="center"/>
                    <w:rPr>
                      <w:ins w:id="1088" w:author="Huang, Rui" w:date="2021-04-16T09:46:00Z"/>
                      <w:rFonts w:ascii="Calibri" w:eastAsia="Times New Roman" w:hAnsi="Calibri" w:cs="Calibri"/>
                      <w:sz w:val="22"/>
                      <w:szCs w:val="22"/>
                      <w:lang w:val="en-US" w:eastAsia="zh-CN"/>
                    </w:rPr>
                  </w:pPr>
                  <w:ins w:id="1089" w:author="Huang, Rui" w:date="2021-04-16T09:46:00Z">
                    <w:r w:rsidRPr="00A126FB">
                      <w:rPr>
                        <w:rFonts w:ascii="Calibri" w:eastAsia="Times New Roman" w:hAnsi="Calibri" w:cs="Calibri"/>
                        <w:sz w:val="22"/>
                        <w:szCs w:val="22"/>
                        <w:lang w:val="en-US" w:eastAsia="zh-CN"/>
                      </w:rPr>
                      <w:t>2.2</w:t>
                    </w:r>
                  </w:ins>
                </w:p>
              </w:tc>
            </w:tr>
            <w:tr w:rsidR="00A126FB" w:rsidRPr="00A126FB" w14:paraId="50F19370" w14:textId="77777777" w:rsidTr="00A126FB">
              <w:trPr>
                <w:trHeight w:val="290"/>
                <w:ins w:id="1090"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5FE0DFAB" w14:textId="77777777" w:rsidR="00A126FB" w:rsidRPr="00A126FB" w:rsidRDefault="00A126FB" w:rsidP="00A126FB">
                  <w:pPr>
                    <w:spacing w:after="0" w:line="240" w:lineRule="auto"/>
                    <w:jc w:val="center"/>
                    <w:rPr>
                      <w:ins w:id="1091" w:author="Huang, Rui" w:date="2021-04-16T09:46:00Z"/>
                      <w:rFonts w:ascii="Calibri" w:eastAsia="Times New Roman" w:hAnsi="Calibri" w:cs="Calibri"/>
                      <w:sz w:val="22"/>
                      <w:szCs w:val="22"/>
                      <w:lang w:val="en-US" w:eastAsia="zh-CN"/>
                    </w:rPr>
                  </w:pPr>
                  <w:ins w:id="1092" w:author="Huang, Rui" w:date="2021-04-16T09:46:00Z">
                    <w:r w:rsidRPr="00A126FB">
                      <w:rPr>
                        <w:rFonts w:ascii="Calibri" w:eastAsia="Times New Roman" w:hAnsi="Calibri" w:cs="Calibri"/>
                        <w:sz w:val="22"/>
                        <w:szCs w:val="22"/>
                        <w:lang w:val="en-US" w:eastAsia="zh-CN"/>
                      </w:rPr>
                      <w:t>2.2</w:t>
                    </w:r>
                  </w:ins>
                </w:p>
              </w:tc>
            </w:tr>
          </w:tbl>
          <w:p w14:paraId="224FC5DE" w14:textId="77777777" w:rsidR="00A126FB" w:rsidRDefault="00A126FB" w:rsidP="006005C8">
            <w:pPr>
              <w:tabs>
                <w:tab w:val="left" w:pos="2767"/>
              </w:tabs>
              <w:spacing w:after="120" w:line="240" w:lineRule="auto"/>
              <w:rPr>
                <w:ins w:id="1093" w:author="Huang, Rui" w:date="2021-04-16T09:35:00Z"/>
                <w:rFonts w:eastAsiaTheme="minorEastAsia"/>
                <w:color w:val="0070C0"/>
                <w:lang w:eastAsia="zh-CN"/>
              </w:rPr>
            </w:pPr>
          </w:p>
          <w:p w14:paraId="3F92340C" w14:textId="214AB4D3" w:rsidR="00EC1289" w:rsidRDefault="00EC1289" w:rsidP="006005C8">
            <w:pPr>
              <w:tabs>
                <w:tab w:val="left" w:pos="2767"/>
              </w:tabs>
              <w:spacing w:after="120" w:line="240" w:lineRule="auto"/>
              <w:rPr>
                <w:rFonts w:eastAsiaTheme="minorEastAsia"/>
                <w:color w:val="0070C0"/>
                <w:lang w:eastAsia="zh-CN"/>
              </w:rPr>
            </w:pPr>
          </w:p>
        </w:tc>
      </w:tr>
      <w:tr w:rsidR="009D3D9E" w14:paraId="4F7DB4CA" w14:textId="77777777" w:rsidTr="006005C8">
        <w:tc>
          <w:tcPr>
            <w:tcW w:w="1236" w:type="dxa"/>
          </w:tcPr>
          <w:p w14:paraId="4302CF26" w14:textId="51E1D305" w:rsidR="009D3D9E" w:rsidRDefault="00340284" w:rsidP="006005C8">
            <w:pPr>
              <w:spacing w:after="120"/>
              <w:rPr>
                <w:rFonts w:eastAsiaTheme="minorEastAsia"/>
                <w:color w:val="0070C0"/>
                <w:lang w:val="en-US" w:eastAsia="zh-CN"/>
              </w:rPr>
            </w:pPr>
            <w:ins w:id="1094" w:author="vivo" w:date="2021-04-16T20:28:00Z">
              <w:r>
                <w:rPr>
                  <w:rFonts w:eastAsiaTheme="minorEastAsia"/>
                  <w:color w:val="0070C0"/>
                  <w:lang w:val="en-US" w:eastAsia="zh-CN"/>
                </w:rPr>
                <w:lastRenderedPageBreak/>
                <w:t>vivo</w:t>
              </w:r>
            </w:ins>
          </w:p>
        </w:tc>
        <w:tc>
          <w:tcPr>
            <w:tcW w:w="8395" w:type="dxa"/>
          </w:tcPr>
          <w:p w14:paraId="5DD1AA43" w14:textId="3E610E4D" w:rsidR="00340284" w:rsidRDefault="00340284" w:rsidP="008C0165">
            <w:pPr>
              <w:widowControl w:val="0"/>
              <w:overflowPunct/>
              <w:autoSpaceDE/>
              <w:autoSpaceDN/>
              <w:adjustRightInd/>
              <w:spacing w:after="120" w:line="240" w:lineRule="auto"/>
              <w:ind w:right="28"/>
              <w:textAlignment w:val="auto"/>
              <w:rPr>
                <w:rFonts w:eastAsiaTheme="minorEastAsia"/>
                <w:bCs/>
                <w:iCs/>
                <w:color w:val="0070C0"/>
                <w:lang w:val="en-US" w:eastAsia="zh-CN"/>
              </w:rPr>
            </w:pPr>
            <w:ins w:id="1095" w:author="vivo" w:date="2021-04-16T20:29:00Z">
              <w:r>
                <w:rPr>
                  <w:rFonts w:eastAsiaTheme="minorEastAsia"/>
                  <w:bCs/>
                  <w:iCs/>
                  <w:color w:val="0070C0"/>
                  <w:lang w:val="en-US" w:eastAsia="zh-CN"/>
                </w:rPr>
                <w:t xml:space="preserve">Support </w:t>
              </w:r>
            </w:ins>
            <w:ins w:id="1096" w:author="vivo" w:date="2021-04-16T20:30:00Z">
              <w:r>
                <w:rPr>
                  <w:rFonts w:eastAsiaTheme="minorEastAsia"/>
                  <w:bCs/>
                  <w:iCs/>
                  <w:color w:val="0070C0"/>
                  <w:lang w:val="en-US" w:eastAsia="zh-CN"/>
                </w:rPr>
                <w:t>recommended WF.</w:t>
              </w:r>
            </w:ins>
          </w:p>
        </w:tc>
      </w:tr>
      <w:tr w:rsidR="009D3D9E" w14:paraId="3080820A" w14:textId="77777777" w:rsidTr="006005C8">
        <w:tc>
          <w:tcPr>
            <w:tcW w:w="1236" w:type="dxa"/>
          </w:tcPr>
          <w:p w14:paraId="248D8B2B" w14:textId="42BCB456" w:rsidR="009D3D9E" w:rsidRDefault="008B1AA9" w:rsidP="006005C8">
            <w:pPr>
              <w:spacing w:after="120"/>
              <w:rPr>
                <w:rFonts w:eastAsiaTheme="minorEastAsia"/>
                <w:color w:val="0070C0"/>
                <w:lang w:val="en-US" w:eastAsia="zh-CN"/>
              </w:rPr>
            </w:pPr>
            <w:ins w:id="1097" w:author="Carlos Cabrera-Mercader" w:date="2021-04-16T16:18:00Z">
              <w:r>
                <w:rPr>
                  <w:rFonts w:eastAsiaTheme="minorEastAsia"/>
                  <w:color w:val="0070C0"/>
                  <w:lang w:val="en-US" w:eastAsia="zh-CN"/>
                </w:rPr>
                <w:t>Qualcomm</w:t>
              </w:r>
            </w:ins>
          </w:p>
        </w:tc>
        <w:tc>
          <w:tcPr>
            <w:tcW w:w="8395" w:type="dxa"/>
          </w:tcPr>
          <w:p w14:paraId="611E6962" w14:textId="005CF966" w:rsidR="009D3D9E" w:rsidRDefault="00A25B98" w:rsidP="00836E02">
            <w:pPr>
              <w:widowControl w:val="0"/>
              <w:spacing w:after="120" w:line="240" w:lineRule="auto"/>
              <w:ind w:right="28"/>
              <w:rPr>
                <w:ins w:id="1098" w:author="Carlos Cabrera-Mercader" w:date="2021-04-16T16:22:00Z"/>
                <w:rFonts w:eastAsiaTheme="minorEastAsia"/>
                <w:bCs/>
                <w:iCs/>
                <w:color w:val="0070C0"/>
                <w:lang w:val="en-US" w:eastAsia="zh-CN"/>
              </w:rPr>
            </w:pPr>
            <w:ins w:id="1099" w:author="Carlos Cabrera-Mercader" w:date="2021-04-16T16:19:00Z">
              <w:r>
                <w:rPr>
                  <w:rFonts w:eastAsiaTheme="minorEastAsia"/>
                  <w:bCs/>
                  <w:iCs/>
                  <w:color w:val="0070C0"/>
                  <w:lang w:val="en-US" w:eastAsia="zh-CN"/>
                </w:rPr>
                <w:t xml:space="preserve">We agree that there is limited </w:t>
              </w:r>
              <w:r w:rsidR="0027445D">
                <w:rPr>
                  <w:rFonts w:eastAsiaTheme="minorEastAsia"/>
                  <w:bCs/>
                  <w:iCs/>
                  <w:color w:val="0070C0"/>
                  <w:lang w:val="en-US" w:eastAsia="zh-CN"/>
                </w:rPr>
                <w:t xml:space="preserve">differentiation in some cases such as the one shown </w:t>
              </w:r>
              <w:proofErr w:type="gramStart"/>
              <w:r w:rsidR="0027445D">
                <w:rPr>
                  <w:rFonts w:eastAsiaTheme="minorEastAsia"/>
                  <w:bCs/>
                  <w:iCs/>
                  <w:color w:val="0070C0"/>
                  <w:lang w:val="en-US" w:eastAsia="zh-CN"/>
                </w:rPr>
                <w:t>above, but</w:t>
              </w:r>
              <w:proofErr w:type="gramEnd"/>
              <w:r w:rsidR="0027445D">
                <w:rPr>
                  <w:rFonts w:eastAsiaTheme="minorEastAsia"/>
                  <w:bCs/>
                  <w:iCs/>
                  <w:color w:val="0070C0"/>
                  <w:lang w:val="en-US" w:eastAsia="zh-CN"/>
                </w:rPr>
                <w:t xml:space="preserve"> given that a) we</w:t>
              </w:r>
            </w:ins>
            <w:ins w:id="1100" w:author="Carlos Cabrera-Mercader" w:date="2021-04-16T16:20:00Z">
              <w:r w:rsidR="005D4023">
                <w:rPr>
                  <w:rFonts w:eastAsiaTheme="minorEastAsia"/>
                  <w:bCs/>
                  <w:iCs/>
                  <w:color w:val="0070C0"/>
                  <w:lang w:val="en-US" w:eastAsia="zh-CN"/>
                </w:rPr>
                <w:t xml:space="preserve"> a</w:t>
              </w:r>
            </w:ins>
            <w:ins w:id="1101" w:author="Carlos Cabrera-Mercader" w:date="2021-04-16T16:19:00Z">
              <w:r w:rsidR="0027445D">
                <w:rPr>
                  <w:rFonts w:eastAsiaTheme="minorEastAsia"/>
                  <w:bCs/>
                  <w:iCs/>
                  <w:color w:val="0070C0"/>
                  <w:lang w:val="en-US" w:eastAsia="zh-CN"/>
                </w:rPr>
                <w:t>re still expecting sim</w:t>
              </w:r>
            </w:ins>
            <w:ins w:id="1102" w:author="Carlos Cabrera-Mercader" w:date="2021-04-16T16:20:00Z">
              <w:r w:rsidR="005D4023">
                <w:rPr>
                  <w:rFonts w:eastAsiaTheme="minorEastAsia"/>
                  <w:bCs/>
                  <w:iCs/>
                  <w:color w:val="0070C0"/>
                  <w:lang w:val="en-US" w:eastAsia="zh-CN"/>
                </w:rPr>
                <w:t>ulation</w:t>
              </w:r>
            </w:ins>
            <w:ins w:id="1103" w:author="Carlos Cabrera-Mercader" w:date="2021-04-16T16:19:00Z">
              <w:r w:rsidR="0027445D">
                <w:rPr>
                  <w:rFonts w:eastAsiaTheme="minorEastAsia"/>
                  <w:bCs/>
                  <w:iCs/>
                  <w:color w:val="0070C0"/>
                  <w:lang w:val="en-US" w:eastAsia="zh-CN"/>
                </w:rPr>
                <w:t xml:space="preserve"> results to be updated in the ne</w:t>
              </w:r>
            </w:ins>
            <w:ins w:id="1104" w:author="Carlos Cabrera-Mercader" w:date="2021-04-16T16:20:00Z">
              <w:r w:rsidR="0027445D">
                <w:rPr>
                  <w:rFonts w:eastAsiaTheme="minorEastAsia"/>
                  <w:bCs/>
                  <w:iCs/>
                  <w:color w:val="0070C0"/>
                  <w:lang w:val="en-US" w:eastAsia="zh-CN"/>
                </w:rPr>
                <w:t>xt meeting,</w:t>
              </w:r>
              <w:r w:rsidR="005D4023">
                <w:rPr>
                  <w:rFonts w:eastAsiaTheme="minorEastAsia"/>
                  <w:bCs/>
                  <w:iCs/>
                  <w:color w:val="0070C0"/>
                  <w:lang w:val="en-US" w:eastAsia="zh-CN"/>
                </w:rPr>
                <w:t xml:space="preserve"> and </w:t>
              </w:r>
              <w:r w:rsidR="0027445D">
                <w:rPr>
                  <w:rFonts w:eastAsiaTheme="minorEastAsia"/>
                  <w:bCs/>
                  <w:iCs/>
                  <w:color w:val="0070C0"/>
                  <w:lang w:val="en-US" w:eastAsia="zh-CN"/>
                </w:rPr>
                <w:t xml:space="preserve">b) we are still discussing </w:t>
              </w:r>
              <w:r w:rsidR="005D4023">
                <w:rPr>
                  <w:rFonts w:eastAsiaTheme="minorEastAsia"/>
                  <w:bCs/>
                  <w:iCs/>
                  <w:color w:val="0070C0"/>
                  <w:lang w:val="en-US" w:eastAsia="zh-CN"/>
                </w:rPr>
                <w:t xml:space="preserve">whether </w:t>
              </w:r>
            </w:ins>
            <w:ins w:id="1105" w:author="Carlos Cabrera-Mercader" w:date="2021-04-16T16:25:00Z">
              <w:r w:rsidR="004622FE">
                <w:rPr>
                  <w:rFonts w:eastAsiaTheme="minorEastAsia"/>
                  <w:bCs/>
                  <w:iCs/>
                  <w:color w:val="0070C0"/>
                  <w:lang w:val="en-US" w:eastAsia="zh-CN"/>
                </w:rPr>
                <w:t>separate</w:t>
              </w:r>
            </w:ins>
            <w:ins w:id="1106" w:author="Carlos Cabrera-Mercader" w:date="2021-04-16T16:20:00Z">
              <w:r w:rsidR="005D4023">
                <w:rPr>
                  <w:rFonts w:eastAsiaTheme="minorEastAsia"/>
                  <w:bCs/>
                  <w:iCs/>
                  <w:color w:val="0070C0"/>
                  <w:lang w:val="en-US" w:eastAsia="zh-CN"/>
                </w:rPr>
                <w:t xml:space="preserve"> requirements will be specified for AWGN and fading conditions</w:t>
              </w:r>
            </w:ins>
            <w:ins w:id="1107" w:author="Carlos Cabrera-Mercader" w:date="2021-04-16T16:21:00Z">
              <w:r w:rsidR="005D4023">
                <w:rPr>
                  <w:rFonts w:eastAsiaTheme="minorEastAsia"/>
                  <w:bCs/>
                  <w:iCs/>
                  <w:color w:val="0070C0"/>
                  <w:lang w:val="en-US" w:eastAsia="zh-CN"/>
                </w:rPr>
                <w:t xml:space="preserve">, we think it </w:t>
              </w:r>
            </w:ins>
            <w:ins w:id="1108" w:author="Carlos Cabrera-Mercader" w:date="2021-04-16T16:25:00Z">
              <w:r w:rsidR="00AA4E8E">
                <w:rPr>
                  <w:rFonts w:eastAsiaTheme="minorEastAsia"/>
                  <w:bCs/>
                  <w:iCs/>
                  <w:color w:val="0070C0"/>
                  <w:lang w:val="en-US" w:eastAsia="zh-CN"/>
                </w:rPr>
                <w:t>is reasonable</w:t>
              </w:r>
            </w:ins>
            <w:ins w:id="1109" w:author="Carlos Cabrera-Mercader" w:date="2021-04-16T16:21:00Z">
              <w:r w:rsidR="005D4023">
                <w:rPr>
                  <w:rFonts w:eastAsiaTheme="minorEastAsia"/>
                  <w:bCs/>
                  <w:iCs/>
                  <w:color w:val="0070C0"/>
                  <w:lang w:val="en-US" w:eastAsia="zh-CN"/>
                </w:rPr>
                <w:t xml:space="preserve"> to keep this option open</w:t>
              </w:r>
              <w:r w:rsidR="00DC317D">
                <w:rPr>
                  <w:rFonts w:eastAsiaTheme="minorEastAsia"/>
                  <w:bCs/>
                  <w:iCs/>
                  <w:color w:val="0070C0"/>
                  <w:lang w:val="en-US" w:eastAsia="zh-CN"/>
                </w:rPr>
                <w:t xml:space="preserve">. Otherwise, if we exclude number of repetitions now it will be harder to </w:t>
              </w:r>
            </w:ins>
            <w:ins w:id="1110" w:author="Carlos Cabrera-Mercader" w:date="2021-04-16T16:22:00Z">
              <w:r w:rsidR="00DC317D">
                <w:rPr>
                  <w:rFonts w:eastAsiaTheme="minorEastAsia"/>
                  <w:bCs/>
                  <w:iCs/>
                  <w:color w:val="0070C0"/>
                  <w:lang w:val="en-US" w:eastAsia="zh-CN"/>
                </w:rPr>
                <w:t>reconsider in the next meeting.</w:t>
              </w:r>
            </w:ins>
          </w:p>
          <w:p w14:paraId="6520A5AB" w14:textId="2DF3D59A" w:rsidR="004043C7" w:rsidRDefault="004043C7">
            <w:pPr>
              <w:widowControl w:val="0"/>
              <w:spacing w:after="120" w:line="240" w:lineRule="auto"/>
              <w:ind w:right="28"/>
              <w:rPr>
                <w:rFonts w:eastAsiaTheme="minorEastAsia"/>
                <w:bCs/>
                <w:iCs/>
                <w:color w:val="0070C0"/>
                <w:lang w:val="en-US" w:eastAsia="zh-CN"/>
              </w:rPr>
              <w:pPrChange w:id="1111" w:author="Carlos Cabrera-Mercader" w:date="2021-04-16T16:18:00Z">
                <w:pPr>
                  <w:widowControl w:val="0"/>
                  <w:spacing w:after="120" w:line="240" w:lineRule="auto"/>
                  <w:ind w:right="28"/>
                  <w:jc w:val="right"/>
                </w:pPr>
              </w:pPrChange>
            </w:pPr>
            <w:ins w:id="1112" w:author="Carlos Cabrera-Mercader" w:date="2021-04-16T16:22:00Z">
              <w:r>
                <w:rPr>
                  <w:rFonts w:eastAsiaTheme="minorEastAsia"/>
                  <w:bCs/>
                  <w:iCs/>
                  <w:color w:val="0070C0"/>
                  <w:lang w:val="en-US" w:eastAsia="zh-CN"/>
                </w:rPr>
                <w:t xml:space="preserve">Support to keep </w:t>
              </w:r>
            </w:ins>
            <w:ins w:id="1113" w:author="Carlos Cabrera-Mercader" w:date="2021-04-16T16:24:00Z">
              <w:r w:rsidR="006843F6">
                <w:rPr>
                  <w:rFonts w:eastAsiaTheme="minorEastAsia"/>
                  <w:bCs/>
                  <w:iCs/>
                  <w:color w:val="0070C0"/>
                  <w:lang w:val="en-US" w:eastAsia="zh-CN"/>
                </w:rPr>
                <w:t xml:space="preserve">the </w:t>
              </w:r>
            </w:ins>
            <w:ins w:id="1114" w:author="Carlos Cabrera-Mercader" w:date="2021-04-16T16:22:00Z">
              <w:r>
                <w:rPr>
                  <w:rFonts w:eastAsiaTheme="minorEastAsia"/>
                  <w:bCs/>
                  <w:iCs/>
                  <w:color w:val="0070C0"/>
                  <w:lang w:val="en-US" w:eastAsia="zh-CN"/>
                </w:rPr>
                <w:t>number of repetitions as a parameter</w:t>
              </w:r>
            </w:ins>
            <w:ins w:id="1115" w:author="Carlos Cabrera-Mercader" w:date="2021-04-16T16:24:00Z">
              <w:r w:rsidR="006843F6">
                <w:rPr>
                  <w:rFonts w:eastAsiaTheme="minorEastAsia"/>
                  <w:bCs/>
                  <w:iCs/>
                  <w:color w:val="0070C0"/>
                  <w:lang w:val="en-US" w:eastAsia="zh-CN"/>
                </w:rPr>
                <w:t xml:space="preserve"> for now</w:t>
              </w:r>
            </w:ins>
            <w:ins w:id="1116" w:author="Carlos Cabrera-Mercader" w:date="2021-04-16T16:22:00Z">
              <w:r>
                <w:rPr>
                  <w:rFonts w:eastAsiaTheme="minorEastAsia"/>
                  <w:bCs/>
                  <w:iCs/>
                  <w:color w:val="0070C0"/>
                  <w:lang w:val="en-US" w:eastAsia="zh-CN"/>
                </w:rPr>
                <w:t xml:space="preserve"> and decide based on </w:t>
              </w:r>
              <w:r w:rsidR="003675AD">
                <w:rPr>
                  <w:rFonts w:eastAsiaTheme="minorEastAsia"/>
                  <w:bCs/>
                  <w:iCs/>
                  <w:color w:val="0070C0"/>
                  <w:lang w:val="en-US" w:eastAsia="zh-CN"/>
                </w:rPr>
                <w:t>simulation re</w:t>
              </w:r>
            </w:ins>
            <w:ins w:id="1117" w:author="Carlos Cabrera-Mercader" w:date="2021-04-16T16:23:00Z">
              <w:r w:rsidR="003675AD">
                <w:rPr>
                  <w:rFonts w:eastAsiaTheme="minorEastAsia"/>
                  <w:bCs/>
                  <w:iCs/>
                  <w:color w:val="0070C0"/>
                  <w:lang w:val="en-US" w:eastAsia="zh-CN"/>
                </w:rPr>
                <w:t xml:space="preserve">sults to be updated in the next meeting and </w:t>
              </w:r>
              <w:r w:rsidR="003E62CE">
                <w:rPr>
                  <w:rFonts w:eastAsiaTheme="minorEastAsia"/>
                  <w:bCs/>
                  <w:iCs/>
                  <w:color w:val="0070C0"/>
                  <w:lang w:val="en-US" w:eastAsia="zh-CN"/>
                </w:rPr>
                <w:t xml:space="preserve">the outcome of </w:t>
              </w:r>
            </w:ins>
            <w:ins w:id="1118" w:author="Carlos Cabrera-Mercader" w:date="2021-04-16T16:24:00Z">
              <w:r w:rsidR="006843F6">
                <w:rPr>
                  <w:rFonts w:eastAsiaTheme="minorEastAsia"/>
                  <w:bCs/>
                  <w:iCs/>
                  <w:color w:val="0070C0"/>
                  <w:lang w:val="en-US" w:eastAsia="zh-CN"/>
                </w:rPr>
                <w:t>sub-topic 2-2-1.</w:t>
              </w:r>
            </w:ins>
          </w:p>
        </w:tc>
      </w:tr>
      <w:tr w:rsidR="00A32517" w14:paraId="44D200DB" w14:textId="77777777" w:rsidTr="006005C8">
        <w:tc>
          <w:tcPr>
            <w:tcW w:w="1236" w:type="dxa"/>
          </w:tcPr>
          <w:p w14:paraId="4D098935" w14:textId="710C77B5" w:rsidR="00A32517" w:rsidRDefault="00A32517" w:rsidP="00A32517">
            <w:pPr>
              <w:spacing w:after="120"/>
              <w:rPr>
                <w:rFonts w:eastAsiaTheme="minorEastAsia"/>
                <w:color w:val="0070C0"/>
                <w:lang w:val="en-US" w:eastAsia="zh-CN"/>
              </w:rPr>
            </w:pPr>
            <w:ins w:id="1119" w:author="Huawei" w:date="2021-04-19T14:49:00Z">
              <w:r>
                <w:rPr>
                  <w:rFonts w:eastAsiaTheme="minorEastAsia"/>
                  <w:color w:val="0070C0"/>
                  <w:lang w:val="en-US" w:eastAsia="zh-CN"/>
                </w:rPr>
                <w:t>Huawei</w:t>
              </w:r>
            </w:ins>
          </w:p>
        </w:tc>
        <w:tc>
          <w:tcPr>
            <w:tcW w:w="8395" w:type="dxa"/>
          </w:tcPr>
          <w:p w14:paraId="01E18C5A" w14:textId="45C7F72C" w:rsidR="00A32517" w:rsidRPr="004128A7" w:rsidRDefault="00A32517" w:rsidP="00A32517">
            <w:pPr>
              <w:spacing w:after="120" w:line="240" w:lineRule="auto"/>
              <w:rPr>
                <w:rFonts w:eastAsiaTheme="minorEastAsia"/>
                <w:bCs/>
                <w:iCs/>
                <w:color w:val="0070C0"/>
                <w:lang w:val="en-US" w:eastAsia="zh-CN"/>
              </w:rPr>
            </w:pPr>
            <w:ins w:id="1120" w:author="Huawei" w:date="2021-04-19T14:49:00Z">
              <w:r>
                <w:rPr>
                  <w:rFonts w:eastAsiaTheme="minorEastAsia"/>
                  <w:bCs/>
                  <w:iCs/>
                  <w:color w:val="0070C0"/>
                  <w:lang w:val="en-US" w:eastAsia="zh-CN"/>
                </w:rPr>
                <w:t>Support recommended WF.</w:t>
              </w:r>
            </w:ins>
          </w:p>
        </w:tc>
      </w:tr>
    </w:tbl>
    <w:p w14:paraId="771A5E38" w14:textId="77777777" w:rsidR="009D3D9E" w:rsidRPr="00984735" w:rsidRDefault="009D3D9E" w:rsidP="00984735">
      <w:pPr>
        <w:rPr>
          <w:rFonts w:eastAsiaTheme="minorEastAsia"/>
          <w:i/>
          <w:color w:val="0070C0"/>
          <w:lang w:val="en-US" w:eastAsia="zh-CN"/>
        </w:rPr>
      </w:pPr>
    </w:p>
    <w:p w14:paraId="457E7AC3" w14:textId="1DCD0066" w:rsidR="00310294" w:rsidRPr="007A6954" w:rsidRDefault="005E5E0C" w:rsidP="007A6954">
      <w:pPr>
        <w:pStyle w:val="Heading3"/>
        <w:numPr>
          <w:ilvl w:val="0"/>
          <w:numId w:val="0"/>
        </w:numPr>
        <w:rPr>
          <w:sz w:val="24"/>
          <w:szCs w:val="16"/>
        </w:rPr>
      </w:pPr>
      <w:r w:rsidRPr="007A6954">
        <w:rPr>
          <w:sz w:val="24"/>
          <w:szCs w:val="16"/>
        </w:rPr>
        <w:t>Sub-topic 3-</w:t>
      </w:r>
      <w:r w:rsidR="001B32ED" w:rsidRPr="007A6954">
        <w:rPr>
          <w:sz w:val="24"/>
          <w:szCs w:val="16"/>
        </w:rPr>
        <w:t>4</w:t>
      </w:r>
      <w:r w:rsidRPr="007A6954">
        <w:rPr>
          <w:sz w:val="24"/>
          <w:szCs w:val="16"/>
        </w:rPr>
        <w:t xml:space="preserve"> </w:t>
      </w:r>
      <w:r w:rsidR="001B32ED" w:rsidRPr="007A6954">
        <w:rPr>
          <w:sz w:val="24"/>
          <w:szCs w:val="16"/>
        </w:rPr>
        <w:t>PRS RSRP accuracy requirements</w:t>
      </w:r>
      <w:r w:rsidR="001B32ED" w:rsidRPr="007A6954">
        <w:rPr>
          <w:rFonts w:hint="eastAsia"/>
          <w:sz w:val="24"/>
          <w:szCs w:val="16"/>
        </w:rPr>
        <w:t xml:space="preserve"> </w:t>
      </w:r>
    </w:p>
    <w:p w14:paraId="20386295" w14:textId="5A5882DC" w:rsidR="00310294" w:rsidRDefault="005E5E0C">
      <w:pPr>
        <w:rPr>
          <w:ins w:id="1121" w:author="Huang, Rui" w:date="2021-04-16T16:41:00Z"/>
          <w:rFonts w:eastAsiaTheme="minorEastAsia"/>
          <w:i/>
          <w:color w:val="0070C0"/>
          <w:lang w:val="en-US" w:eastAsia="zh-CN"/>
        </w:rPr>
      </w:pPr>
      <w:r>
        <w:rPr>
          <w:rFonts w:eastAsiaTheme="minorEastAsia"/>
          <w:i/>
          <w:color w:val="0070C0"/>
          <w:lang w:val="en-US" w:eastAsia="zh-CN"/>
        </w:rPr>
        <w:t>[Moderator notes:</w:t>
      </w:r>
      <w:r w:rsidR="001B32ED">
        <w:rPr>
          <w:rFonts w:eastAsiaTheme="minorEastAsia"/>
          <w:i/>
          <w:color w:val="0070C0"/>
          <w:lang w:val="en-US" w:eastAsia="zh-CN"/>
        </w:rPr>
        <w:t xml:space="preserve"> As no concerns on the tentative agreements for sub-topic 3-2. We can define RSRP requirements based on the table below and av</w:t>
      </w:r>
      <w:r w:rsidR="00A3019D">
        <w:rPr>
          <w:rFonts w:eastAsiaTheme="minorEastAsia"/>
          <w:i/>
          <w:color w:val="0070C0"/>
          <w:lang w:val="en-US" w:eastAsia="zh-CN"/>
        </w:rPr>
        <w:t>eraged simulation results in [R4-2106457</w:t>
      </w:r>
      <w:proofErr w:type="gramStart"/>
      <w:r w:rsidR="00A3019D">
        <w:rPr>
          <w:rFonts w:eastAsiaTheme="minorEastAsia"/>
          <w:i/>
          <w:color w:val="0070C0"/>
          <w:lang w:val="en-US" w:eastAsia="zh-CN"/>
        </w:rPr>
        <w:t>]</w:t>
      </w:r>
      <w:r>
        <w:rPr>
          <w:rFonts w:eastAsiaTheme="minorEastAsia"/>
          <w:i/>
          <w:color w:val="0070C0"/>
          <w:lang w:val="en-US" w:eastAsia="zh-CN"/>
        </w:rPr>
        <w:t xml:space="preserve"> ]</w:t>
      </w:r>
      <w:proofErr w:type="gramEnd"/>
      <w:r>
        <w:rPr>
          <w:rFonts w:eastAsiaTheme="minorEastAsia"/>
          <w:i/>
          <w:color w:val="0070C0"/>
          <w:lang w:val="en-US" w:eastAsia="zh-CN"/>
        </w:rPr>
        <w:t>.</w:t>
      </w:r>
    </w:p>
    <w:p w14:paraId="10A11DF9" w14:textId="00569259" w:rsidR="00B84787" w:rsidRPr="002A76DF" w:rsidDel="00B12CB5" w:rsidRDefault="00B84787">
      <w:pPr>
        <w:pStyle w:val="ListParagraph"/>
        <w:numPr>
          <w:ilvl w:val="0"/>
          <w:numId w:val="26"/>
        </w:numPr>
        <w:ind w:firstLineChars="0"/>
        <w:rPr>
          <w:del w:id="1122" w:author="Huang, Rui" w:date="2021-04-16T17:45:00Z"/>
          <w:rFonts w:eastAsiaTheme="minorEastAsia"/>
          <w:i/>
          <w:color w:val="0070C0"/>
          <w:lang w:val="en-US" w:eastAsia="zh-CN"/>
        </w:rPr>
        <w:pPrChange w:id="1123" w:author="Huang, Rui" w:date="2021-04-16T16:43:00Z">
          <w:pPr/>
        </w:pPrChange>
      </w:pPr>
    </w:p>
    <w:p w14:paraId="3EA98064" w14:textId="61B57DCA" w:rsidR="004129B3" w:rsidDel="00B12CB5" w:rsidRDefault="004129B3" w:rsidP="004129B3">
      <w:pPr>
        <w:spacing w:after="60"/>
        <w:jc w:val="center"/>
        <w:rPr>
          <w:del w:id="1124" w:author="Huang, Rui" w:date="2021-04-16T17:45:00Z"/>
          <w:b/>
          <w:bCs/>
          <w:lang w:eastAsia="zh-CN"/>
        </w:rPr>
      </w:pPr>
      <w:del w:id="1125" w:author="Huang, Rui" w:date="2021-04-16T17:45:00Z">
        <w:r w:rsidDel="00B12CB5">
          <w:rPr>
            <w:b/>
            <w:bCs/>
            <w:lang w:eastAsia="zh-CN"/>
          </w:rPr>
          <w:delText>Table 1: PRS-RSRP accuracy in FR1</w:delText>
        </w:r>
      </w:del>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077"/>
        <w:gridCol w:w="820"/>
        <w:gridCol w:w="1029"/>
        <w:gridCol w:w="1262"/>
        <w:gridCol w:w="1496"/>
        <w:gridCol w:w="1723"/>
        <w:gridCol w:w="1034"/>
      </w:tblGrid>
      <w:tr w:rsidR="00AE7F89" w:rsidDel="00B12CB5" w14:paraId="11ABE4C5" w14:textId="1DAE6C05" w:rsidTr="00280049">
        <w:trPr>
          <w:del w:id="1126" w:author="Huang, Rui" w:date="2021-04-16T17:45:00Z"/>
        </w:trPr>
        <w:tc>
          <w:tcPr>
            <w:tcW w:w="1170" w:type="dxa"/>
            <w:tcBorders>
              <w:top w:val="single" w:sz="12" w:space="0" w:color="auto"/>
              <w:left w:val="single" w:sz="12" w:space="0" w:color="auto"/>
              <w:bottom w:val="single" w:sz="12" w:space="0" w:color="auto"/>
            </w:tcBorders>
            <w:shd w:val="clear" w:color="auto" w:fill="auto"/>
          </w:tcPr>
          <w:p w14:paraId="4A7E3A49" w14:textId="598EDF6B" w:rsidR="00AE7F89" w:rsidDel="00B12CB5" w:rsidRDefault="00AE7F89" w:rsidP="006005C8">
            <w:pPr>
              <w:spacing w:after="60"/>
              <w:jc w:val="center"/>
              <w:rPr>
                <w:del w:id="1127" w:author="Huang, Rui" w:date="2021-04-16T17:45:00Z"/>
                <w:b/>
                <w:bCs/>
                <w:lang w:eastAsia="zh-CN"/>
              </w:rPr>
            </w:pPr>
            <w:del w:id="1128" w:author="Huang, Rui" w:date="2021-04-16T17:45:00Z">
              <w:r w:rsidDel="00B12CB5">
                <w:rPr>
                  <w:b/>
                  <w:bCs/>
                  <w:lang w:eastAsia="zh-CN"/>
                </w:rPr>
                <w:delText xml:space="preserve">Absolute </w:delText>
              </w:r>
            </w:del>
          </w:p>
          <w:p w14:paraId="07AF489C" w14:textId="6BCB7FBC" w:rsidR="00AE7F89" w:rsidDel="00B12CB5" w:rsidRDefault="00AE7F89" w:rsidP="006005C8">
            <w:pPr>
              <w:spacing w:after="60"/>
              <w:jc w:val="center"/>
              <w:rPr>
                <w:del w:id="1129" w:author="Huang, Rui" w:date="2021-04-16T17:45:00Z"/>
                <w:b/>
                <w:bCs/>
                <w:lang w:eastAsia="zh-CN"/>
              </w:rPr>
            </w:pPr>
            <w:del w:id="1130" w:author="Huang, Rui" w:date="2021-04-16T17:45:00Z">
              <w:r w:rsidDel="00B12CB5">
                <w:rPr>
                  <w:b/>
                  <w:bCs/>
                  <w:lang w:eastAsia="zh-CN"/>
                </w:rPr>
                <w:delText>Accuracy,</w:delText>
              </w:r>
            </w:del>
          </w:p>
          <w:p w14:paraId="6A8138B3" w14:textId="3318D66D" w:rsidR="00AE7F89" w:rsidDel="00B12CB5" w:rsidRDefault="00AE7F89" w:rsidP="006005C8">
            <w:pPr>
              <w:spacing w:after="60"/>
              <w:jc w:val="center"/>
              <w:rPr>
                <w:del w:id="1131" w:author="Huang, Rui" w:date="2021-04-16T17:45:00Z"/>
                <w:b/>
                <w:bCs/>
                <w:lang w:eastAsia="zh-CN"/>
              </w:rPr>
            </w:pPr>
            <w:del w:id="1132" w:author="Huang, Rui" w:date="2021-04-16T17:45:00Z">
              <w:r w:rsidDel="00B12CB5">
                <w:rPr>
                  <w:b/>
                  <w:bCs/>
                  <w:lang w:eastAsia="zh-CN"/>
                </w:rPr>
                <w:delText>dB</w:delText>
              </w:r>
            </w:del>
          </w:p>
        </w:tc>
        <w:tc>
          <w:tcPr>
            <w:tcW w:w="1077" w:type="dxa"/>
            <w:tcBorders>
              <w:top w:val="single" w:sz="12" w:space="0" w:color="auto"/>
              <w:bottom w:val="single" w:sz="12" w:space="0" w:color="auto"/>
            </w:tcBorders>
          </w:tcPr>
          <w:p w14:paraId="17081501" w14:textId="64AEDBB5" w:rsidR="00AE7F89" w:rsidDel="00B12CB5" w:rsidRDefault="00AE7F89" w:rsidP="00AE7F89">
            <w:pPr>
              <w:spacing w:after="60"/>
              <w:jc w:val="center"/>
              <w:rPr>
                <w:del w:id="1133" w:author="Huang, Rui" w:date="2021-04-16T17:45:00Z"/>
                <w:b/>
                <w:bCs/>
                <w:lang w:eastAsia="zh-CN"/>
              </w:rPr>
            </w:pPr>
            <w:del w:id="1134" w:author="Huang, Rui" w:date="2021-04-16T17:45:00Z">
              <w:r w:rsidDel="00B12CB5">
                <w:rPr>
                  <w:b/>
                  <w:bCs/>
                  <w:lang w:eastAsia="zh-CN"/>
                </w:rPr>
                <w:delText xml:space="preserve">Relative </w:delText>
              </w:r>
            </w:del>
          </w:p>
          <w:p w14:paraId="2C1A7D03" w14:textId="747D9F86" w:rsidR="00AE7F89" w:rsidDel="00B12CB5" w:rsidRDefault="00AE7F89" w:rsidP="00AE7F89">
            <w:pPr>
              <w:spacing w:after="60"/>
              <w:jc w:val="center"/>
              <w:rPr>
                <w:del w:id="1135" w:author="Huang, Rui" w:date="2021-04-16T17:45:00Z"/>
                <w:b/>
                <w:bCs/>
                <w:lang w:eastAsia="zh-CN"/>
              </w:rPr>
            </w:pPr>
            <w:del w:id="1136" w:author="Huang, Rui" w:date="2021-04-16T17:45:00Z">
              <w:r w:rsidDel="00B12CB5">
                <w:rPr>
                  <w:b/>
                  <w:bCs/>
                  <w:lang w:eastAsia="zh-CN"/>
                </w:rPr>
                <w:delText>Accuracy,</w:delText>
              </w:r>
            </w:del>
          </w:p>
          <w:p w14:paraId="3F77ABEC" w14:textId="31027AF5" w:rsidR="00AE7F89" w:rsidDel="00B12CB5" w:rsidRDefault="00AE7F89" w:rsidP="00AE7F89">
            <w:pPr>
              <w:spacing w:after="60"/>
              <w:jc w:val="center"/>
              <w:rPr>
                <w:del w:id="1137" w:author="Huang, Rui" w:date="2021-04-16T17:45:00Z"/>
                <w:b/>
                <w:bCs/>
                <w:lang w:eastAsia="zh-CN"/>
              </w:rPr>
            </w:pPr>
            <w:del w:id="1138" w:author="Huang, Rui" w:date="2021-04-16T17:45:00Z">
              <w:r w:rsidDel="00B12CB5">
                <w:rPr>
                  <w:b/>
                  <w:bCs/>
                  <w:lang w:eastAsia="zh-CN"/>
                </w:rPr>
                <w:delText>dB</w:delText>
              </w:r>
            </w:del>
          </w:p>
        </w:tc>
        <w:tc>
          <w:tcPr>
            <w:tcW w:w="820" w:type="dxa"/>
            <w:tcBorders>
              <w:top w:val="single" w:sz="12" w:space="0" w:color="auto"/>
              <w:bottom w:val="single" w:sz="12" w:space="0" w:color="auto"/>
            </w:tcBorders>
            <w:shd w:val="clear" w:color="auto" w:fill="auto"/>
          </w:tcPr>
          <w:p w14:paraId="7A69156C" w14:textId="2D52E17A" w:rsidR="00AE7F89" w:rsidDel="00B12CB5" w:rsidRDefault="00AE7F89" w:rsidP="006005C8">
            <w:pPr>
              <w:spacing w:after="60"/>
              <w:jc w:val="center"/>
              <w:rPr>
                <w:del w:id="1139" w:author="Huang, Rui" w:date="2021-04-16T17:45:00Z"/>
                <w:b/>
                <w:bCs/>
                <w:lang w:eastAsia="zh-CN"/>
              </w:rPr>
            </w:pPr>
            <w:del w:id="1140" w:author="Huang, Rui" w:date="2021-04-16T17:45:00Z">
              <w:r w:rsidDel="00B12CB5">
                <w:rPr>
                  <w:b/>
                  <w:bCs/>
                  <w:lang w:eastAsia="zh-CN"/>
                </w:rPr>
                <w:delText xml:space="preserve">Es/Iot, </w:delText>
              </w:r>
            </w:del>
          </w:p>
          <w:p w14:paraId="2C67CDBE" w14:textId="386A6768" w:rsidR="00AE7F89" w:rsidDel="00B12CB5" w:rsidRDefault="00AE7F89" w:rsidP="006005C8">
            <w:pPr>
              <w:spacing w:after="60"/>
              <w:jc w:val="center"/>
              <w:rPr>
                <w:del w:id="1141" w:author="Huang, Rui" w:date="2021-04-16T17:45:00Z"/>
                <w:b/>
                <w:bCs/>
                <w:lang w:eastAsia="zh-CN"/>
              </w:rPr>
            </w:pPr>
            <w:del w:id="1142" w:author="Huang, Rui" w:date="2021-04-16T17:45:00Z">
              <w:r w:rsidDel="00B12CB5">
                <w:rPr>
                  <w:b/>
                  <w:bCs/>
                  <w:lang w:eastAsia="zh-CN"/>
                </w:rPr>
                <w:delText>dB</w:delText>
              </w:r>
            </w:del>
          </w:p>
        </w:tc>
        <w:tc>
          <w:tcPr>
            <w:tcW w:w="1029" w:type="dxa"/>
            <w:tcBorders>
              <w:top w:val="single" w:sz="12" w:space="0" w:color="auto"/>
              <w:bottom w:val="single" w:sz="12" w:space="0" w:color="auto"/>
              <w:right w:val="single" w:sz="12" w:space="0" w:color="auto"/>
            </w:tcBorders>
            <w:shd w:val="clear" w:color="auto" w:fill="auto"/>
          </w:tcPr>
          <w:p w14:paraId="254CAF18" w14:textId="5C8F19B4" w:rsidR="00AE7F89" w:rsidDel="00B12CB5" w:rsidRDefault="00AE7F89" w:rsidP="006005C8">
            <w:pPr>
              <w:spacing w:after="60"/>
              <w:jc w:val="center"/>
              <w:rPr>
                <w:del w:id="1143" w:author="Huang, Rui" w:date="2021-04-16T17:45:00Z"/>
                <w:b/>
                <w:bCs/>
                <w:lang w:eastAsia="zh-CN"/>
              </w:rPr>
            </w:pPr>
            <w:del w:id="1144" w:author="Huang, Rui" w:date="2021-04-16T17:45:00Z">
              <w:r w:rsidDel="00B12CB5">
                <w:rPr>
                  <w:b/>
                  <w:bCs/>
                  <w:lang w:eastAsia="zh-CN"/>
                </w:rPr>
                <w:delText xml:space="preserve">PRS BW, </w:delText>
              </w:r>
            </w:del>
          </w:p>
          <w:p w14:paraId="09E5E09F" w14:textId="5D4CB2F9" w:rsidR="00AE7F89" w:rsidDel="00B12CB5" w:rsidRDefault="00AE7F89" w:rsidP="006005C8">
            <w:pPr>
              <w:spacing w:after="60"/>
              <w:jc w:val="center"/>
              <w:rPr>
                <w:del w:id="1145" w:author="Huang, Rui" w:date="2021-04-16T17:45:00Z"/>
                <w:b/>
                <w:bCs/>
                <w:lang w:eastAsia="zh-CN"/>
              </w:rPr>
            </w:pPr>
            <w:del w:id="1146" w:author="Huang, Rui" w:date="2021-04-16T17:45:00Z">
              <w:r w:rsidDel="00B12CB5">
                <w:rPr>
                  <w:b/>
                  <w:bCs/>
                  <w:lang w:eastAsia="zh-CN"/>
                </w:rPr>
                <w:delText>PRB</w:delText>
              </w:r>
            </w:del>
          </w:p>
        </w:tc>
        <w:tc>
          <w:tcPr>
            <w:tcW w:w="1262" w:type="dxa"/>
            <w:tcBorders>
              <w:top w:val="single" w:sz="12" w:space="0" w:color="auto"/>
              <w:bottom w:val="single" w:sz="12" w:space="0" w:color="auto"/>
              <w:right w:val="single" w:sz="12" w:space="0" w:color="auto"/>
            </w:tcBorders>
          </w:tcPr>
          <w:p w14:paraId="52E6F061" w14:textId="1CF5BBDF" w:rsidR="00AE7F89" w:rsidDel="00B12CB5" w:rsidRDefault="00AE7F89" w:rsidP="006005C8">
            <w:pPr>
              <w:spacing w:after="60"/>
              <w:jc w:val="center"/>
              <w:rPr>
                <w:del w:id="1147" w:author="Huang, Rui" w:date="2021-04-16T17:45:00Z"/>
                <w:b/>
                <w:bCs/>
                <w:lang w:eastAsia="zh-CN"/>
              </w:rPr>
            </w:pPr>
            <w:del w:id="1148" w:author="Huang, Rui" w:date="2021-04-16T17:45:00Z">
              <w:r w:rsidDel="00B12CB5">
                <w:rPr>
                  <w:b/>
                  <w:bCs/>
                  <w:lang w:eastAsia="zh-CN"/>
                </w:rPr>
                <w:delText>PRS SCS,</w:delText>
              </w:r>
            </w:del>
          </w:p>
          <w:p w14:paraId="00A0910F" w14:textId="011C7D09" w:rsidR="00AE7F89" w:rsidDel="00B12CB5" w:rsidRDefault="00AE7F89" w:rsidP="006005C8">
            <w:pPr>
              <w:spacing w:after="60"/>
              <w:jc w:val="center"/>
              <w:rPr>
                <w:del w:id="1149" w:author="Huang, Rui" w:date="2021-04-16T17:45:00Z"/>
                <w:b/>
                <w:bCs/>
                <w:lang w:eastAsia="zh-CN"/>
              </w:rPr>
            </w:pPr>
            <w:del w:id="1150" w:author="Huang, Rui" w:date="2021-04-16T17:45:00Z">
              <w:r w:rsidDel="00B12CB5">
                <w:rPr>
                  <w:b/>
                  <w:bCs/>
                  <w:lang w:eastAsia="zh-CN"/>
                </w:rPr>
                <w:delText>kHz</w:delText>
              </w:r>
            </w:del>
          </w:p>
        </w:tc>
        <w:tc>
          <w:tcPr>
            <w:tcW w:w="1496" w:type="dxa"/>
            <w:tcBorders>
              <w:top w:val="single" w:sz="12" w:space="0" w:color="auto"/>
              <w:bottom w:val="single" w:sz="12" w:space="0" w:color="auto"/>
              <w:right w:val="single" w:sz="12" w:space="0" w:color="auto"/>
            </w:tcBorders>
          </w:tcPr>
          <w:p w14:paraId="2AE99B6E" w14:textId="3773A893" w:rsidR="00AE7F89" w:rsidDel="00B12CB5" w:rsidRDefault="00AE7F89" w:rsidP="006005C8">
            <w:pPr>
              <w:spacing w:after="60"/>
              <w:jc w:val="center"/>
              <w:rPr>
                <w:del w:id="1151" w:author="Huang, Rui" w:date="2021-04-16T17:45:00Z"/>
                <w:b/>
                <w:bCs/>
                <w:lang w:eastAsia="zh-CN"/>
              </w:rPr>
            </w:pPr>
            <w:del w:id="1152" w:author="Huang, Rui" w:date="2021-04-16T17:45:00Z">
              <w:r w:rsidDel="00B12CB5">
                <w:rPr>
                  <w:b/>
                  <w:bCs/>
                  <w:lang w:eastAsia="zh-CN"/>
                </w:rPr>
                <w:delText xml:space="preserve">Repetition factor </w:delText>
              </w:r>
              <w:r w:rsidDel="00B12CB5">
                <w:delText xml:space="preserve"> </w:delText>
              </w:r>
            </w:del>
            <m:oMath>
              <m:sSubSup>
                <m:sSubSupPr>
                  <m:ctrlPr>
                    <w:del w:id="1153" w:author="Huang, Rui" w:date="2021-04-16T17:45:00Z">
                      <w:rPr>
                        <w:rFonts w:ascii="Cambria Math" w:hAnsi="Cambria Math"/>
                        <w:i/>
                      </w:rPr>
                    </w:del>
                  </m:ctrlPr>
                </m:sSubSupPr>
                <m:e>
                  <m:r>
                    <w:del w:id="1154" w:author="Huang, Rui" w:date="2021-04-16T17:45:00Z">
                      <w:rPr>
                        <w:rFonts w:ascii="Cambria Math" w:hAnsi="Cambria Math"/>
                      </w:rPr>
                      <m:t>T</m:t>
                    </w:del>
                  </m:r>
                </m:e>
                <m:sub>
                  <m:r>
                    <w:del w:id="1155" w:author="Huang, Rui" w:date="2021-04-16T17:45:00Z">
                      <m:rPr>
                        <m:nor/>
                      </m:rPr>
                      <w:rPr>
                        <w:rFonts w:ascii="Cambria Math" w:hAnsi="Cambria Math"/>
                      </w:rPr>
                      <m:t>rep</m:t>
                    </w:del>
                  </m:r>
                </m:sub>
                <m:sup>
                  <m:r>
                    <w:del w:id="1156" w:author="Huang, Rui" w:date="2021-04-16T17:45:00Z">
                      <m:rPr>
                        <m:nor/>
                      </m:rPr>
                      <w:rPr>
                        <w:rFonts w:ascii="Cambria Math" w:hAnsi="Cambria Math"/>
                      </w:rPr>
                      <m:t>PRS</m:t>
                    </w:del>
                  </m:r>
                </m:sup>
              </m:sSubSup>
            </m:oMath>
            <w:del w:id="1157" w:author="Huang, Rui" w:date="2021-04-16T17:45:00Z">
              <w:r w:rsidDel="00B12CB5">
                <w:rPr>
                  <w:b/>
                  <w:bCs/>
                  <w:lang w:eastAsia="zh-CN"/>
                </w:rPr>
                <w:delText xml:space="preserve"> </w:delText>
              </w:r>
            </w:del>
          </w:p>
          <w:p w14:paraId="5EFCA087" w14:textId="681E8B48" w:rsidR="00AE7F89" w:rsidDel="00B12CB5" w:rsidRDefault="00AE7F89" w:rsidP="006005C8">
            <w:pPr>
              <w:spacing w:after="60"/>
              <w:jc w:val="center"/>
              <w:rPr>
                <w:del w:id="1158" w:author="Huang, Rui" w:date="2021-04-16T17:45:00Z"/>
                <w:b/>
                <w:bCs/>
                <w:lang w:eastAsia="zh-CN"/>
              </w:rPr>
            </w:pPr>
            <w:del w:id="1159" w:author="Huang, Rui" w:date="2021-04-16T17:45:00Z">
              <w:r w:rsidDel="00B12CB5">
                <w:rPr>
                  <w:b/>
                  <w:bCs/>
                  <w:lang w:eastAsia="zh-CN"/>
                </w:rPr>
                <w:delText>[38.211]</w:delText>
              </w:r>
            </w:del>
          </w:p>
        </w:tc>
        <w:tc>
          <w:tcPr>
            <w:tcW w:w="1723" w:type="dxa"/>
            <w:tcBorders>
              <w:top w:val="single" w:sz="12" w:space="0" w:color="auto"/>
              <w:bottom w:val="single" w:sz="12" w:space="0" w:color="auto"/>
              <w:right w:val="single" w:sz="12" w:space="0" w:color="auto"/>
            </w:tcBorders>
          </w:tcPr>
          <w:p w14:paraId="1CA75105" w14:textId="78B1C9FE" w:rsidR="00AE7F89" w:rsidDel="00B12CB5" w:rsidRDefault="00AE7F89" w:rsidP="006005C8">
            <w:pPr>
              <w:spacing w:after="60"/>
              <w:jc w:val="center"/>
              <w:rPr>
                <w:del w:id="1160" w:author="Huang, Rui" w:date="2021-04-16T17:45:00Z"/>
                <w:b/>
                <w:bCs/>
                <w:lang w:eastAsia="zh-CN"/>
              </w:rPr>
            </w:pPr>
            <w:del w:id="1161" w:author="Huang, Rui" w:date="2021-04-16T17:45:00Z">
              <w:r w:rsidDel="00B12CB5">
                <w:rPr>
                  <w:b/>
                  <w:bCs/>
                  <w:lang w:eastAsia="zh-CN"/>
                </w:rPr>
                <w:delText xml:space="preserve">Repetition within slot </w:delText>
              </w:r>
            </w:del>
          </w:p>
          <w:p w14:paraId="59DBF33F" w14:textId="70DD6176" w:rsidR="00AE7F89" w:rsidDel="00B12CB5" w:rsidRDefault="00AE7F89" w:rsidP="006005C8">
            <w:pPr>
              <w:spacing w:after="60"/>
              <w:jc w:val="center"/>
              <w:rPr>
                <w:del w:id="1162" w:author="Huang, Rui" w:date="2021-04-16T17:45:00Z"/>
                <w:b/>
                <w:bCs/>
                <w:lang w:eastAsia="zh-CN"/>
              </w:rPr>
            </w:pPr>
            <w:del w:id="1163" w:author="Huang, Rui" w:date="2021-04-16T17:45:00Z">
              <w:r w:rsidDel="00B12CB5">
                <w:rPr>
                  <w:b/>
                  <w:bCs/>
                  <w:lang w:eastAsia="zh-CN"/>
                </w:rPr>
                <w:delText xml:space="preserve">(i.e. </w:delText>
              </w:r>
            </w:del>
            <m:oMath>
              <m:sSub>
                <m:sSubPr>
                  <m:ctrlPr>
                    <w:del w:id="1164" w:author="Huang, Rui" w:date="2021-04-16T17:45:00Z">
                      <w:rPr>
                        <w:rFonts w:ascii="Cambria Math" w:hAnsi="Cambria Math"/>
                      </w:rPr>
                    </w:del>
                  </m:ctrlPr>
                </m:sSubPr>
                <m:e>
                  <m:r>
                    <w:del w:id="1165" w:author="Huang, Rui" w:date="2021-04-16T17:45:00Z">
                      <w:rPr>
                        <w:rFonts w:ascii="Cambria Math" w:hAnsi="Cambria Math"/>
                      </w:rPr>
                      <m:t>L</m:t>
                    </w:del>
                  </m:r>
                </m:e>
                <m:sub>
                  <m:r>
                    <w:del w:id="1166" w:author="Huang, Rui" w:date="2021-04-16T17:45:00Z">
                      <m:rPr>
                        <m:nor/>
                      </m:rPr>
                      <m:t>PRS</m:t>
                    </w:del>
                  </m:r>
                </m:sub>
              </m:sSub>
              <m:r>
                <w:del w:id="1167" w:author="Huang, Rui" w:date="2021-04-16T17:45:00Z">
                  <w:rPr>
                    <w:rFonts w:ascii="Cambria Math" w:hAnsi="Cambria Math"/>
                  </w:rPr>
                  <m:t>&gt;</m:t>
                </w:del>
              </m:r>
              <m:sSubSup>
                <m:sSubSupPr>
                  <m:ctrlPr>
                    <w:del w:id="1168" w:author="Huang, Rui" w:date="2021-04-16T17:45:00Z">
                      <w:rPr>
                        <w:rFonts w:ascii="Cambria Math" w:hAnsi="Cambria Math"/>
                        <w:i/>
                      </w:rPr>
                    </w:del>
                  </m:ctrlPr>
                </m:sSubSupPr>
                <m:e>
                  <m:r>
                    <w:del w:id="1169" w:author="Huang, Rui" w:date="2021-04-16T17:45:00Z">
                      <w:rPr>
                        <w:rFonts w:ascii="Cambria Math" w:hAnsi="Cambria Math"/>
                      </w:rPr>
                      <m:t>K</m:t>
                    </w:del>
                  </m:r>
                </m:e>
                <m:sub>
                  <m:r>
                    <w:del w:id="1170" w:author="Huang, Rui" w:date="2021-04-16T17:45:00Z">
                      <m:rPr>
                        <m:nor/>
                      </m:rPr>
                      <w:rPr>
                        <w:rFonts w:ascii="Cambria Math" w:hAnsi="Cambria Math"/>
                      </w:rPr>
                      <m:t>comb</m:t>
                    </w:del>
                  </m:r>
                </m:sub>
                <m:sup>
                  <m:r>
                    <w:del w:id="1171" w:author="Huang, Rui" w:date="2021-04-16T17:45:00Z">
                      <m:rPr>
                        <m:nor/>
                      </m:rPr>
                      <w:rPr>
                        <w:rFonts w:ascii="Cambria Math" w:hAnsi="Cambria Math"/>
                      </w:rPr>
                      <m:t>PRS</m:t>
                    </w:del>
                  </m:r>
                </m:sup>
              </m:sSubSup>
            </m:oMath>
            <w:del w:id="1172" w:author="Huang, Rui" w:date="2021-04-16T17:45:00Z">
              <w:r w:rsidDel="00B12CB5">
                <w:rPr>
                  <w:b/>
                  <w:bCs/>
                  <w:lang w:eastAsia="zh-CN"/>
                </w:rPr>
                <w:delText xml:space="preserve"> </w:delText>
              </w:r>
            </w:del>
          </w:p>
          <w:p w14:paraId="660FAE32" w14:textId="4260CDCB" w:rsidR="00AE7F89" w:rsidDel="00B12CB5" w:rsidRDefault="00AE7F89" w:rsidP="006005C8">
            <w:pPr>
              <w:spacing w:after="60"/>
              <w:jc w:val="center"/>
              <w:rPr>
                <w:del w:id="1173" w:author="Huang, Rui" w:date="2021-04-16T17:45:00Z"/>
                <w:b/>
                <w:bCs/>
                <w:lang w:eastAsia="zh-CN"/>
              </w:rPr>
            </w:pPr>
            <w:del w:id="1174" w:author="Huang, Rui" w:date="2021-04-16T17:45: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1175" w:author="Huang, Rui" w:date="2021-04-16T17:45:00Z">
                      <w:rPr>
                        <w:rFonts w:ascii="Cambria Math" w:hAnsi="Cambria Math"/>
                      </w:rPr>
                    </w:del>
                  </m:ctrlPr>
                </m:sSubPr>
                <m:e>
                  <m:r>
                    <w:del w:id="1176" w:author="Huang, Rui" w:date="2021-04-16T17:45:00Z">
                      <m:rPr>
                        <m:sty m:val="p"/>
                      </m:rPr>
                      <w:rPr>
                        <w:rFonts w:ascii="Cambria Math" w:hAnsi="Cambria Math"/>
                      </w:rPr>
                      <m:t>L</m:t>
                    </w:del>
                  </m:r>
                </m:e>
                <m:sub>
                  <m:r>
                    <w:del w:id="1177" w:author="Huang, Rui" w:date="2021-04-16T17:45:00Z">
                      <m:rPr>
                        <m:nor/>
                      </m:rPr>
                      <m:t>PRS</m:t>
                    </w:del>
                  </m:r>
                </m:sub>
              </m:sSub>
              <m:r>
                <w:del w:id="1178" w:author="Huang, Rui" w:date="2021-04-16T17:45:00Z">
                  <m:rPr>
                    <m:sty m:val="p"/>
                  </m:rPr>
                  <w:rPr>
                    <w:rFonts w:ascii="Cambria Math" w:hAnsi="Cambria Math"/>
                  </w:rPr>
                  <m:t>,</m:t>
                </w:del>
              </m:r>
              <m:sSubSup>
                <m:sSubSupPr>
                  <m:ctrlPr>
                    <w:del w:id="1179" w:author="Huang, Rui" w:date="2021-04-16T17:45:00Z">
                      <w:rPr>
                        <w:rFonts w:ascii="Cambria Math" w:hAnsi="Cambria Math"/>
                        <w:i/>
                      </w:rPr>
                    </w:del>
                  </m:ctrlPr>
                </m:sSubSupPr>
                <m:e>
                  <m:r>
                    <w:del w:id="1180" w:author="Huang, Rui" w:date="2021-04-16T17:45:00Z">
                      <m:rPr>
                        <m:sty m:val="p"/>
                      </m:rPr>
                      <w:rPr>
                        <w:rFonts w:ascii="Cambria Math" w:hAnsi="Cambria Math"/>
                      </w:rPr>
                      <m:t>K</m:t>
                    </w:del>
                  </m:r>
                </m:e>
                <m:sub>
                  <m:r>
                    <w:del w:id="1181" w:author="Huang, Rui" w:date="2021-04-16T17:45:00Z">
                      <m:rPr>
                        <m:nor/>
                      </m:rPr>
                      <w:rPr>
                        <w:rFonts w:ascii="Cambria Math" w:hAnsi="Cambria Math"/>
                      </w:rPr>
                      <m:t>comb</m:t>
                    </w:del>
                  </m:r>
                </m:sub>
                <m:sup>
                  <m:r>
                    <w:del w:id="1182" w:author="Huang, Rui" w:date="2021-04-16T17:45:00Z">
                      <m:rPr>
                        <m:nor/>
                      </m:rPr>
                      <w:rPr>
                        <w:rFonts w:ascii="Cambria Math" w:hAnsi="Cambria Math"/>
                      </w:rPr>
                      <m:t>PRS</m:t>
                    </w:del>
                  </m:r>
                </m:sup>
              </m:sSubSup>
            </m:oMath>
            <w:del w:id="1183" w:author="Huang, Rui" w:date="2021-04-16T17:45: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034" w:type="dxa"/>
            <w:tcBorders>
              <w:top w:val="single" w:sz="12" w:space="0" w:color="auto"/>
              <w:bottom w:val="single" w:sz="12" w:space="0" w:color="auto"/>
              <w:right w:val="single" w:sz="12" w:space="0" w:color="auto"/>
            </w:tcBorders>
          </w:tcPr>
          <w:p w14:paraId="029AAD1A" w14:textId="6C6829B3" w:rsidR="00AE7F89" w:rsidDel="00B12CB5" w:rsidRDefault="00AE7F89" w:rsidP="006005C8">
            <w:pPr>
              <w:spacing w:after="60"/>
              <w:jc w:val="center"/>
              <w:rPr>
                <w:del w:id="1184" w:author="Huang, Rui" w:date="2021-04-16T17:45:00Z"/>
                <w:b/>
                <w:bCs/>
                <w:lang w:eastAsia="zh-CN"/>
              </w:rPr>
            </w:pPr>
            <w:del w:id="1185" w:author="Huang, Rui" w:date="2021-04-16T17:45:00Z">
              <w:r w:rsidDel="00B12CB5">
                <w:rPr>
                  <w:b/>
                  <w:bCs/>
                  <w:lang w:eastAsia="zh-CN"/>
                </w:rPr>
                <w:delText xml:space="preserve">Comb size </w:delText>
              </w:r>
            </w:del>
          </w:p>
          <w:p w14:paraId="02EF785E" w14:textId="771BEC60" w:rsidR="00AE7F89" w:rsidDel="00B12CB5" w:rsidRDefault="00D22820" w:rsidP="006005C8">
            <w:pPr>
              <w:spacing w:after="60"/>
              <w:jc w:val="center"/>
              <w:rPr>
                <w:del w:id="1186" w:author="Huang, Rui" w:date="2021-04-16T17:45:00Z"/>
                <w:b/>
                <w:bCs/>
                <w:lang w:eastAsia="zh-CN"/>
              </w:rPr>
            </w:pPr>
            <m:oMath>
              <m:sSubSup>
                <m:sSubSupPr>
                  <m:ctrlPr>
                    <w:del w:id="1187" w:author="Huang, Rui" w:date="2021-04-16T17:45:00Z">
                      <w:rPr>
                        <w:rFonts w:ascii="Cambria Math" w:hAnsi="Cambria Math"/>
                        <w:i/>
                      </w:rPr>
                    </w:del>
                  </m:ctrlPr>
                </m:sSubSupPr>
                <m:e>
                  <m:r>
                    <w:del w:id="1188" w:author="Huang, Rui" w:date="2021-04-16T17:45:00Z">
                      <w:rPr>
                        <w:rFonts w:ascii="Cambria Math" w:hAnsi="Cambria Math"/>
                      </w:rPr>
                      <m:t>K</m:t>
                    </w:del>
                  </m:r>
                </m:e>
                <m:sub>
                  <m:r>
                    <w:del w:id="1189" w:author="Huang, Rui" w:date="2021-04-16T17:45:00Z">
                      <m:rPr>
                        <m:nor/>
                      </m:rPr>
                      <w:rPr>
                        <w:rFonts w:ascii="Cambria Math" w:hAnsi="Cambria Math"/>
                      </w:rPr>
                      <m:t>comb</m:t>
                    </w:del>
                  </m:r>
                </m:sub>
                <m:sup>
                  <m:r>
                    <w:del w:id="1190" w:author="Huang, Rui" w:date="2021-04-16T17:45:00Z">
                      <m:rPr>
                        <m:nor/>
                      </m:rPr>
                      <w:rPr>
                        <w:rFonts w:ascii="Cambria Math" w:hAnsi="Cambria Math"/>
                      </w:rPr>
                      <m:t>PRS</m:t>
                    </w:del>
                  </m:r>
                </m:sup>
              </m:sSubSup>
            </m:oMath>
            <w:del w:id="1191" w:author="Huang, Rui" w:date="2021-04-16T17:45:00Z">
              <w:r w:rsidR="00AE7F89" w:rsidDel="00B12CB5">
                <w:rPr>
                  <w:b/>
                  <w:bCs/>
                  <w:lang w:eastAsia="zh-CN"/>
                </w:rPr>
                <w:delText xml:space="preserve"> </w:delText>
              </w:r>
            </w:del>
          </w:p>
          <w:p w14:paraId="37E9714A" w14:textId="37539CAD" w:rsidR="00AE7F89" w:rsidDel="00B12CB5" w:rsidRDefault="00AE7F89" w:rsidP="006005C8">
            <w:pPr>
              <w:spacing w:after="60"/>
              <w:jc w:val="center"/>
              <w:rPr>
                <w:del w:id="1192" w:author="Huang, Rui" w:date="2021-04-16T17:45:00Z"/>
                <w:b/>
                <w:bCs/>
                <w:lang w:eastAsia="zh-CN"/>
              </w:rPr>
            </w:pPr>
            <w:del w:id="1193" w:author="Huang, Rui" w:date="2021-04-16T17:45:00Z">
              <w:r w:rsidDel="00B12CB5">
                <w:rPr>
                  <w:b/>
                  <w:bCs/>
                  <w:lang w:eastAsia="zh-CN"/>
                </w:rPr>
                <w:delText>[38.211]</w:delText>
              </w:r>
            </w:del>
          </w:p>
        </w:tc>
      </w:tr>
      <w:tr w:rsidR="000065F5" w:rsidDel="00B12CB5" w14:paraId="0D2AC450" w14:textId="4EB4C379" w:rsidTr="00280049">
        <w:trPr>
          <w:trHeight w:val="50"/>
          <w:del w:id="1194" w:author="Huang, Rui" w:date="2021-04-16T17:45:00Z"/>
        </w:trPr>
        <w:tc>
          <w:tcPr>
            <w:tcW w:w="1170" w:type="dxa"/>
            <w:tcBorders>
              <w:top w:val="single" w:sz="12" w:space="0" w:color="auto"/>
              <w:left w:val="single" w:sz="12" w:space="0" w:color="auto"/>
            </w:tcBorders>
            <w:shd w:val="clear" w:color="auto" w:fill="auto"/>
          </w:tcPr>
          <w:p w14:paraId="55A600DC" w14:textId="6BF9E08B" w:rsidR="000065F5" w:rsidDel="00B12CB5" w:rsidRDefault="000065F5" w:rsidP="000065F5">
            <w:pPr>
              <w:spacing w:after="120"/>
              <w:jc w:val="center"/>
              <w:rPr>
                <w:del w:id="1195" w:author="Huang, Rui" w:date="2021-04-16T17:45:00Z"/>
              </w:rPr>
            </w:pPr>
            <w:del w:id="1196" w:author="Huang, Rui" w:date="2021-04-16T17:45:00Z">
              <w:r w:rsidDel="00B12CB5">
                <w:delText>[</w:delText>
              </w:r>
              <w:r w:rsidDel="00B12CB5">
                <w:rPr>
                  <w:rFonts w:cstheme="minorHAnsi"/>
                </w:rPr>
                <w:delText>±1.5</w:delText>
              </w:r>
              <w:r w:rsidDel="00B12CB5">
                <w:delText>]</w:delText>
              </w:r>
            </w:del>
          </w:p>
          <w:p w14:paraId="0A7410F1" w14:textId="6C281F44" w:rsidR="000065F5" w:rsidDel="00B12CB5" w:rsidRDefault="000065F5" w:rsidP="000065F5">
            <w:pPr>
              <w:spacing w:after="0"/>
              <w:jc w:val="center"/>
              <w:rPr>
                <w:del w:id="1197" w:author="Huang, Rui" w:date="2021-04-16T17:45:00Z"/>
                <w:lang w:eastAsia="zh-CN"/>
              </w:rPr>
            </w:pPr>
          </w:p>
        </w:tc>
        <w:tc>
          <w:tcPr>
            <w:tcW w:w="1077" w:type="dxa"/>
            <w:tcBorders>
              <w:top w:val="single" w:sz="12" w:space="0" w:color="auto"/>
            </w:tcBorders>
          </w:tcPr>
          <w:p w14:paraId="0F8C10BE" w14:textId="5C1D7865" w:rsidR="000065F5" w:rsidDel="00B12CB5" w:rsidRDefault="000065F5" w:rsidP="000065F5">
            <w:pPr>
              <w:spacing w:after="120"/>
              <w:jc w:val="center"/>
              <w:rPr>
                <w:del w:id="1198" w:author="Huang, Rui" w:date="2021-04-16T17:45:00Z"/>
              </w:rPr>
            </w:pPr>
            <w:del w:id="1199" w:author="Huang, Rui" w:date="2021-04-16T17:45:00Z">
              <w:r w:rsidDel="00B12CB5">
                <w:delText>[</w:delText>
              </w:r>
              <w:r w:rsidDel="00B12CB5">
                <w:rPr>
                  <w:rFonts w:cstheme="minorHAnsi"/>
                </w:rPr>
                <w:delText>±1.2</w:delText>
              </w:r>
              <w:r w:rsidDel="00B12CB5">
                <w:delText>]</w:delText>
              </w:r>
            </w:del>
          </w:p>
          <w:p w14:paraId="3E805F75" w14:textId="71A09B1F" w:rsidR="000065F5" w:rsidDel="00B12CB5" w:rsidRDefault="000065F5" w:rsidP="000065F5">
            <w:pPr>
              <w:spacing w:after="0"/>
              <w:jc w:val="center"/>
              <w:rPr>
                <w:del w:id="1200" w:author="Huang, Rui" w:date="2021-04-16T17:45:00Z"/>
                <w:lang w:eastAsia="zh-CN"/>
              </w:rPr>
            </w:pPr>
          </w:p>
        </w:tc>
        <w:tc>
          <w:tcPr>
            <w:tcW w:w="820" w:type="dxa"/>
            <w:tcBorders>
              <w:top w:val="single" w:sz="12" w:space="0" w:color="auto"/>
            </w:tcBorders>
            <w:shd w:val="clear" w:color="auto" w:fill="auto"/>
            <w:vAlign w:val="center"/>
          </w:tcPr>
          <w:p w14:paraId="21BAA9F2" w14:textId="7C3DFA2E" w:rsidR="000065F5" w:rsidDel="00B12CB5" w:rsidRDefault="000065F5" w:rsidP="000065F5">
            <w:pPr>
              <w:spacing w:after="0"/>
              <w:jc w:val="center"/>
              <w:rPr>
                <w:del w:id="1201" w:author="Huang, Rui" w:date="2021-04-16T17:45:00Z"/>
                <w:lang w:eastAsia="zh-CN"/>
              </w:rPr>
            </w:pPr>
            <w:del w:id="1202" w:author="Huang, Rui" w:date="2021-04-16T17:45:00Z">
              <w:r w:rsidDel="00B12CB5">
                <w:rPr>
                  <w:lang w:eastAsia="zh-CN"/>
                </w:rPr>
                <w:delText>-3</w:delText>
              </w:r>
            </w:del>
          </w:p>
        </w:tc>
        <w:tc>
          <w:tcPr>
            <w:tcW w:w="1029" w:type="dxa"/>
            <w:tcBorders>
              <w:top w:val="single" w:sz="12" w:space="0" w:color="auto"/>
              <w:right w:val="single" w:sz="12" w:space="0" w:color="auto"/>
            </w:tcBorders>
            <w:shd w:val="clear" w:color="auto" w:fill="auto"/>
          </w:tcPr>
          <w:p w14:paraId="11166BD4" w14:textId="624EB6E6" w:rsidR="000065F5" w:rsidDel="00B12CB5" w:rsidRDefault="000065F5" w:rsidP="000065F5">
            <w:pPr>
              <w:spacing w:after="0"/>
              <w:jc w:val="center"/>
              <w:rPr>
                <w:del w:id="1203" w:author="Huang, Rui" w:date="2021-04-16T17:45:00Z"/>
                <w:lang w:eastAsia="zh-CN"/>
              </w:rPr>
            </w:pPr>
            <w:del w:id="1204" w:author="Huang, Rui" w:date="2021-04-16T17:45:00Z">
              <w:r w:rsidDel="00B12CB5">
                <w:rPr>
                  <w:rFonts w:cs="Arial" w:hint="eastAsia"/>
                  <w:lang w:eastAsia="zh-CN"/>
                </w:rPr>
                <w:delText>≥</w:delText>
              </w:r>
              <w:r w:rsidDel="00B12CB5">
                <w:rPr>
                  <w:rFonts w:cs="Arial" w:hint="eastAsia"/>
                  <w:lang w:eastAsia="zh-CN"/>
                </w:rPr>
                <w:delText>[24]</w:delText>
              </w:r>
            </w:del>
          </w:p>
        </w:tc>
        <w:tc>
          <w:tcPr>
            <w:tcW w:w="1262" w:type="dxa"/>
            <w:tcBorders>
              <w:top w:val="single" w:sz="12" w:space="0" w:color="auto"/>
              <w:right w:val="single" w:sz="12" w:space="0" w:color="auto"/>
            </w:tcBorders>
          </w:tcPr>
          <w:p w14:paraId="24335F5C" w14:textId="190155E8" w:rsidR="000065F5" w:rsidDel="00B12CB5" w:rsidRDefault="000065F5" w:rsidP="000065F5">
            <w:pPr>
              <w:spacing w:after="0"/>
              <w:jc w:val="center"/>
              <w:rPr>
                <w:del w:id="1205" w:author="Huang, Rui" w:date="2021-04-16T17:45:00Z"/>
                <w:lang w:eastAsia="zh-CN"/>
              </w:rPr>
            </w:pPr>
            <w:del w:id="1206" w:author="Huang, Rui" w:date="2021-04-16T17:45:00Z">
              <w:r w:rsidDel="00B12CB5">
                <w:rPr>
                  <w:lang w:eastAsia="zh-CN"/>
                </w:rPr>
                <w:delText>15, 30, 60</w:delText>
              </w:r>
            </w:del>
          </w:p>
        </w:tc>
        <w:tc>
          <w:tcPr>
            <w:tcW w:w="1496" w:type="dxa"/>
            <w:tcBorders>
              <w:top w:val="single" w:sz="12" w:space="0" w:color="auto"/>
              <w:right w:val="single" w:sz="12" w:space="0" w:color="auto"/>
            </w:tcBorders>
          </w:tcPr>
          <w:p w14:paraId="61DE20DD" w14:textId="12AAA773" w:rsidR="000065F5" w:rsidDel="00B12CB5" w:rsidRDefault="000065F5" w:rsidP="000065F5">
            <w:pPr>
              <w:spacing w:after="0"/>
              <w:jc w:val="center"/>
              <w:rPr>
                <w:del w:id="1207" w:author="Huang, Rui" w:date="2021-04-16T17:45:00Z"/>
                <w:lang w:eastAsia="zh-CN"/>
              </w:rPr>
            </w:pPr>
            <w:del w:id="1208" w:author="Huang, Rui" w:date="2021-04-16T17:45:00Z">
              <w:r w:rsidDel="00B12CB5">
                <w:rPr>
                  <w:lang w:eastAsia="zh-CN"/>
                </w:rPr>
                <w:delText>All</w:delText>
              </w:r>
            </w:del>
          </w:p>
        </w:tc>
        <w:tc>
          <w:tcPr>
            <w:tcW w:w="1723" w:type="dxa"/>
            <w:tcBorders>
              <w:top w:val="single" w:sz="12" w:space="0" w:color="auto"/>
              <w:right w:val="single" w:sz="12" w:space="0" w:color="auto"/>
            </w:tcBorders>
          </w:tcPr>
          <w:p w14:paraId="219FB353" w14:textId="284D7808" w:rsidR="000065F5" w:rsidDel="00B12CB5" w:rsidRDefault="000065F5" w:rsidP="000065F5">
            <w:pPr>
              <w:spacing w:after="0"/>
              <w:jc w:val="center"/>
              <w:rPr>
                <w:del w:id="1209" w:author="Huang, Rui" w:date="2021-04-16T17:45:00Z"/>
                <w:lang w:eastAsia="zh-CN"/>
              </w:rPr>
            </w:pPr>
            <w:del w:id="1210" w:author="Huang, Rui" w:date="2021-04-16T17:45:00Z">
              <w:r w:rsidDel="00B12CB5">
                <w:rPr>
                  <w:lang w:eastAsia="zh-CN"/>
                </w:rPr>
                <w:delText>All</w:delText>
              </w:r>
            </w:del>
          </w:p>
        </w:tc>
        <w:tc>
          <w:tcPr>
            <w:tcW w:w="1034" w:type="dxa"/>
            <w:tcBorders>
              <w:top w:val="single" w:sz="12" w:space="0" w:color="auto"/>
              <w:right w:val="single" w:sz="12" w:space="0" w:color="auto"/>
            </w:tcBorders>
          </w:tcPr>
          <w:p w14:paraId="06AF465B" w14:textId="61DBF78D" w:rsidR="000065F5" w:rsidDel="00B12CB5" w:rsidRDefault="000065F5" w:rsidP="000065F5">
            <w:pPr>
              <w:spacing w:after="0"/>
              <w:jc w:val="center"/>
              <w:rPr>
                <w:del w:id="1211" w:author="Huang, Rui" w:date="2021-04-16T17:45:00Z"/>
                <w:lang w:eastAsia="zh-CN"/>
              </w:rPr>
            </w:pPr>
            <w:del w:id="1212" w:author="Huang, Rui" w:date="2021-04-16T17:45:00Z">
              <w:r w:rsidDel="00B12CB5">
                <w:rPr>
                  <w:lang w:eastAsia="zh-CN"/>
                </w:rPr>
                <w:delText>All</w:delText>
              </w:r>
            </w:del>
          </w:p>
        </w:tc>
      </w:tr>
      <w:tr w:rsidR="008F51B4" w:rsidDel="00B12CB5" w14:paraId="4BAD79BA" w14:textId="106268AB" w:rsidTr="00280049">
        <w:trPr>
          <w:trHeight w:val="254"/>
          <w:del w:id="1213" w:author="Huang, Rui" w:date="2021-04-16T17:45:00Z"/>
        </w:trPr>
        <w:tc>
          <w:tcPr>
            <w:tcW w:w="1170" w:type="dxa"/>
            <w:tcBorders>
              <w:top w:val="single" w:sz="12" w:space="0" w:color="auto"/>
              <w:left w:val="single" w:sz="12" w:space="0" w:color="auto"/>
            </w:tcBorders>
            <w:shd w:val="clear" w:color="auto" w:fill="auto"/>
          </w:tcPr>
          <w:p w14:paraId="393556E0" w14:textId="0393F8D1" w:rsidR="008F51B4" w:rsidDel="00B12CB5" w:rsidRDefault="008F51B4" w:rsidP="008F51B4">
            <w:pPr>
              <w:spacing w:after="0"/>
              <w:jc w:val="center"/>
              <w:rPr>
                <w:del w:id="1214" w:author="Huang, Rui" w:date="2021-04-16T17:45:00Z"/>
                <w:lang w:eastAsia="zh-CN"/>
              </w:rPr>
            </w:pPr>
            <w:del w:id="1215" w:author="Huang, Rui" w:date="2021-04-16T17:45:00Z">
              <w:r w:rsidDel="00B12CB5">
                <w:delText>[</w:delText>
              </w:r>
              <w:r w:rsidDel="00B12CB5">
                <w:rPr>
                  <w:rFonts w:cstheme="minorHAnsi"/>
                </w:rPr>
                <w:delText>±</w:delText>
              </w:r>
              <w:r w:rsidDel="00B12CB5">
                <w:delText>6.3]</w:delText>
              </w:r>
            </w:del>
          </w:p>
        </w:tc>
        <w:tc>
          <w:tcPr>
            <w:tcW w:w="1077" w:type="dxa"/>
            <w:tcBorders>
              <w:top w:val="single" w:sz="12" w:space="0" w:color="auto"/>
            </w:tcBorders>
          </w:tcPr>
          <w:p w14:paraId="28CEE27C" w14:textId="2BD3724D" w:rsidR="008F51B4" w:rsidDel="00B12CB5" w:rsidRDefault="008F51B4" w:rsidP="008F51B4">
            <w:pPr>
              <w:spacing w:after="120"/>
              <w:jc w:val="center"/>
              <w:rPr>
                <w:del w:id="1216" w:author="Huang, Rui" w:date="2021-04-16T17:45:00Z"/>
              </w:rPr>
            </w:pPr>
            <w:del w:id="1217" w:author="Huang, Rui" w:date="2021-04-16T17:45:00Z">
              <w:r w:rsidDel="00B12CB5">
                <w:delText>[</w:delText>
              </w:r>
              <w:r w:rsidDel="00B12CB5">
                <w:rPr>
                  <w:rFonts w:cstheme="minorHAnsi"/>
                </w:rPr>
                <w:delText>±3.6</w:delText>
              </w:r>
              <w:r w:rsidDel="00B12CB5">
                <w:delText>]</w:delText>
              </w:r>
            </w:del>
          </w:p>
          <w:p w14:paraId="6033C259" w14:textId="69D4B396" w:rsidR="008F51B4" w:rsidDel="00B12CB5" w:rsidRDefault="008F51B4" w:rsidP="008F51B4">
            <w:pPr>
              <w:spacing w:after="0"/>
              <w:jc w:val="center"/>
              <w:rPr>
                <w:del w:id="1218" w:author="Huang, Rui" w:date="2021-04-16T17:45:00Z"/>
                <w:lang w:eastAsia="zh-CN"/>
              </w:rPr>
            </w:pPr>
          </w:p>
        </w:tc>
        <w:tc>
          <w:tcPr>
            <w:tcW w:w="820" w:type="dxa"/>
            <w:vMerge w:val="restart"/>
            <w:tcBorders>
              <w:top w:val="single" w:sz="12" w:space="0" w:color="auto"/>
            </w:tcBorders>
            <w:shd w:val="clear" w:color="auto" w:fill="auto"/>
            <w:vAlign w:val="center"/>
          </w:tcPr>
          <w:p w14:paraId="4E529761" w14:textId="63C7EF74" w:rsidR="008F51B4" w:rsidDel="00B12CB5" w:rsidRDefault="008F51B4" w:rsidP="008F51B4">
            <w:pPr>
              <w:spacing w:after="0"/>
              <w:jc w:val="center"/>
              <w:rPr>
                <w:del w:id="1219" w:author="Huang, Rui" w:date="2021-04-16T17:45:00Z"/>
                <w:lang w:eastAsia="zh-CN"/>
              </w:rPr>
            </w:pPr>
            <w:del w:id="1220" w:author="Huang, Rui" w:date="2021-04-16T17:45:00Z">
              <w:r w:rsidDel="00B12CB5">
                <w:rPr>
                  <w:lang w:eastAsia="zh-CN"/>
                </w:rPr>
                <w:delText>-13</w:delText>
              </w:r>
            </w:del>
          </w:p>
        </w:tc>
        <w:tc>
          <w:tcPr>
            <w:tcW w:w="1029" w:type="dxa"/>
            <w:tcBorders>
              <w:top w:val="single" w:sz="12" w:space="0" w:color="auto"/>
              <w:right w:val="single" w:sz="12" w:space="0" w:color="auto"/>
            </w:tcBorders>
            <w:shd w:val="clear" w:color="auto" w:fill="auto"/>
          </w:tcPr>
          <w:p w14:paraId="5186536E" w14:textId="37F8925D" w:rsidR="008F51B4" w:rsidDel="00B12CB5" w:rsidRDefault="008F51B4" w:rsidP="008F51B4">
            <w:pPr>
              <w:spacing w:after="0"/>
              <w:jc w:val="center"/>
              <w:rPr>
                <w:del w:id="1221" w:author="Huang, Rui" w:date="2021-04-16T17:45:00Z"/>
                <w:lang w:eastAsia="zh-CN"/>
              </w:rPr>
            </w:pPr>
            <w:del w:id="1222" w:author="Huang, Rui" w:date="2021-04-16T17:45:00Z">
              <w:r w:rsidDel="00B12CB5">
                <w:rPr>
                  <w:lang w:eastAsia="zh-CN"/>
                </w:rPr>
                <w:delText>24 ≤ BW ≤ 52</w:delText>
              </w:r>
            </w:del>
          </w:p>
        </w:tc>
        <w:tc>
          <w:tcPr>
            <w:tcW w:w="1262" w:type="dxa"/>
            <w:tcBorders>
              <w:top w:val="single" w:sz="12" w:space="0" w:color="auto"/>
              <w:right w:val="single" w:sz="12" w:space="0" w:color="auto"/>
            </w:tcBorders>
          </w:tcPr>
          <w:p w14:paraId="293B9215" w14:textId="4F856B7F" w:rsidR="008F51B4" w:rsidDel="00B12CB5" w:rsidRDefault="008F51B4" w:rsidP="008F51B4">
            <w:pPr>
              <w:spacing w:after="0"/>
              <w:jc w:val="center"/>
              <w:rPr>
                <w:del w:id="1223" w:author="Huang, Rui" w:date="2021-04-16T17:45:00Z"/>
                <w:lang w:eastAsia="zh-CN"/>
              </w:rPr>
            </w:pPr>
            <w:del w:id="1224" w:author="Huang, Rui" w:date="2021-04-16T17:45:00Z">
              <w:r w:rsidDel="00B12CB5">
                <w:rPr>
                  <w:lang w:eastAsia="zh-CN"/>
                </w:rPr>
                <w:delText>15, 30, 60</w:delText>
              </w:r>
            </w:del>
          </w:p>
        </w:tc>
        <w:tc>
          <w:tcPr>
            <w:tcW w:w="1496" w:type="dxa"/>
            <w:tcBorders>
              <w:top w:val="single" w:sz="12" w:space="0" w:color="auto"/>
              <w:right w:val="single" w:sz="12" w:space="0" w:color="auto"/>
            </w:tcBorders>
          </w:tcPr>
          <w:p w14:paraId="6D5FF16A" w14:textId="78D586FE" w:rsidR="008F51B4" w:rsidDel="00B12CB5" w:rsidRDefault="008F51B4" w:rsidP="008F51B4">
            <w:pPr>
              <w:spacing w:after="0"/>
              <w:jc w:val="center"/>
              <w:rPr>
                <w:del w:id="1225" w:author="Huang, Rui" w:date="2021-04-16T17:45:00Z"/>
                <w:lang w:eastAsia="zh-CN"/>
              </w:rPr>
            </w:pPr>
            <w:del w:id="1226" w:author="Huang, Rui" w:date="2021-04-16T17:45:00Z">
              <w:r w:rsidDel="00B12CB5">
                <w:rPr>
                  <w:lang w:eastAsia="zh-CN"/>
                </w:rPr>
                <w:delText>All</w:delText>
              </w:r>
            </w:del>
          </w:p>
        </w:tc>
        <w:tc>
          <w:tcPr>
            <w:tcW w:w="1723" w:type="dxa"/>
            <w:tcBorders>
              <w:top w:val="single" w:sz="12" w:space="0" w:color="auto"/>
              <w:right w:val="single" w:sz="12" w:space="0" w:color="auto"/>
            </w:tcBorders>
          </w:tcPr>
          <w:p w14:paraId="14BD5BC8" w14:textId="0F947501" w:rsidR="008F51B4" w:rsidDel="00B12CB5" w:rsidRDefault="008F51B4" w:rsidP="008F51B4">
            <w:pPr>
              <w:spacing w:after="0"/>
              <w:jc w:val="center"/>
              <w:rPr>
                <w:del w:id="1227" w:author="Huang, Rui" w:date="2021-04-16T17:45:00Z"/>
                <w:lang w:eastAsia="zh-CN"/>
              </w:rPr>
            </w:pPr>
            <w:del w:id="1228" w:author="Huang, Rui" w:date="2021-04-16T17:45:00Z">
              <w:r w:rsidDel="00B12CB5">
                <w:rPr>
                  <w:lang w:eastAsia="zh-CN"/>
                </w:rPr>
                <w:delText>All</w:delText>
              </w:r>
            </w:del>
          </w:p>
        </w:tc>
        <w:tc>
          <w:tcPr>
            <w:tcW w:w="1034" w:type="dxa"/>
            <w:tcBorders>
              <w:top w:val="single" w:sz="12" w:space="0" w:color="auto"/>
              <w:right w:val="single" w:sz="12" w:space="0" w:color="auto"/>
            </w:tcBorders>
          </w:tcPr>
          <w:p w14:paraId="3F76CD44" w14:textId="772CE537" w:rsidR="008F51B4" w:rsidDel="00B12CB5" w:rsidRDefault="008F51B4" w:rsidP="008F51B4">
            <w:pPr>
              <w:spacing w:after="0"/>
              <w:jc w:val="center"/>
              <w:rPr>
                <w:del w:id="1229" w:author="Huang, Rui" w:date="2021-04-16T17:45:00Z"/>
                <w:lang w:eastAsia="zh-CN"/>
              </w:rPr>
            </w:pPr>
            <w:del w:id="1230" w:author="Huang, Rui" w:date="2021-04-16T17:45:00Z">
              <w:r w:rsidDel="00B12CB5">
                <w:rPr>
                  <w:lang w:eastAsia="zh-CN"/>
                </w:rPr>
                <w:delText>All</w:delText>
              </w:r>
            </w:del>
          </w:p>
        </w:tc>
      </w:tr>
      <w:tr w:rsidR="008F51B4" w:rsidDel="00B12CB5" w14:paraId="05F13AD5" w14:textId="43CA34EB" w:rsidTr="00280049">
        <w:trPr>
          <w:trHeight w:val="253"/>
          <w:del w:id="1231" w:author="Huang, Rui" w:date="2021-04-16T17:45:00Z"/>
        </w:trPr>
        <w:tc>
          <w:tcPr>
            <w:tcW w:w="1170" w:type="dxa"/>
            <w:tcBorders>
              <w:left w:val="single" w:sz="12" w:space="0" w:color="auto"/>
            </w:tcBorders>
            <w:shd w:val="clear" w:color="auto" w:fill="auto"/>
          </w:tcPr>
          <w:p w14:paraId="784D1A5F" w14:textId="4023CBF7" w:rsidR="008F51B4" w:rsidDel="00B12CB5" w:rsidRDefault="008F51B4" w:rsidP="008F51B4">
            <w:pPr>
              <w:spacing w:after="120"/>
              <w:jc w:val="center"/>
              <w:rPr>
                <w:del w:id="1232" w:author="Huang, Rui" w:date="2021-04-16T17:45:00Z"/>
              </w:rPr>
            </w:pPr>
            <w:del w:id="1233" w:author="Huang, Rui" w:date="2021-04-16T17:45:00Z">
              <w:r w:rsidDel="00B12CB5">
                <w:delText>[</w:delText>
              </w:r>
              <w:r w:rsidDel="00B12CB5">
                <w:rPr>
                  <w:rFonts w:cstheme="minorHAnsi"/>
                </w:rPr>
                <w:delText>±3.5</w:delText>
              </w:r>
              <w:r w:rsidDel="00B12CB5">
                <w:delText>]</w:delText>
              </w:r>
            </w:del>
          </w:p>
          <w:p w14:paraId="5923AE1C" w14:textId="3854AAA8" w:rsidR="008F51B4" w:rsidDel="00B12CB5" w:rsidRDefault="008F51B4" w:rsidP="008F51B4">
            <w:pPr>
              <w:spacing w:after="0"/>
              <w:jc w:val="center"/>
              <w:rPr>
                <w:del w:id="1234" w:author="Huang, Rui" w:date="2021-04-16T17:45:00Z"/>
                <w:lang w:eastAsia="zh-CN"/>
              </w:rPr>
            </w:pPr>
          </w:p>
        </w:tc>
        <w:tc>
          <w:tcPr>
            <w:tcW w:w="1077" w:type="dxa"/>
          </w:tcPr>
          <w:p w14:paraId="0F85EF3C" w14:textId="11C50944" w:rsidR="008F51B4" w:rsidDel="00B12CB5" w:rsidRDefault="008F51B4" w:rsidP="008F51B4">
            <w:pPr>
              <w:spacing w:after="120"/>
              <w:jc w:val="center"/>
              <w:rPr>
                <w:del w:id="1235" w:author="Huang, Rui" w:date="2021-04-16T17:45:00Z"/>
              </w:rPr>
            </w:pPr>
            <w:del w:id="1236" w:author="Huang, Rui" w:date="2021-04-16T17:45:00Z">
              <w:r w:rsidDel="00B12CB5">
                <w:delText>[</w:delText>
              </w:r>
              <w:r w:rsidDel="00B12CB5">
                <w:rPr>
                  <w:rFonts w:cstheme="minorHAnsi"/>
                </w:rPr>
                <w:delText>±2.9</w:delText>
              </w:r>
              <w:r w:rsidDel="00B12CB5">
                <w:delText>]</w:delText>
              </w:r>
            </w:del>
          </w:p>
          <w:p w14:paraId="22314466" w14:textId="4F014294" w:rsidR="008F51B4" w:rsidDel="00B12CB5" w:rsidRDefault="008F51B4" w:rsidP="008F51B4">
            <w:pPr>
              <w:spacing w:after="0"/>
              <w:jc w:val="center"/>
              <w:rPr>
                <w:del w:id="1237" w:author="Huang, Rui" w:date="2021-04-16T17:45:00Z"/>
                <w:lang w:eastAsia="zh-CN"/>
              </w:rPr>
            </w:pPr>
          </w:p>
        </w:tc>
        <w:tc>
          <w:tcPr>
            <w:tcW w:w="820" w:type="dxa"/>
            <w:vMerge/>
            <w:shd w:val="clear" w:color="auto" w:fill="auto"/>
          </w:tcPr>
          <w:p w14:paraId="48DB4455" w14:textId="7E640F8A" w:rsidR="008F51B4" w:rsidDel="00B12CB5" w:rsidRDefault="008F51B4" w:rsidP="008F51B4">
            <w:pPr>
              <w:spacing w:after="0"/>
              <w:jc w:val="center"/>
              <w:rPr>
                <w:del w:id="1238" w:author="Huang, Rui" w:date="2021-04-16T17:45:00Z"/>
                <w:lang w:eastAsia="zh-CN"/>
              </w:rPr>
            </w:pPr>
          </w:p>
        </w:tc>
        <w:tc>
          <w:tcPr>
            <w:tcW w:w="1029" w:type="dxa"/>
            <w:tcBorders>
              <w:right w:val="single" w:sz="12" w:space="0" w:color="auto"/>
            </w:tcBorders>
            <w:shd w:val="clear" w:color="auto" w:fill="auto"/>
          </w:tcPr>
          <w:p w14:paraId="1ED95AC1" w14:textId="40572E3D" w:rsidR="008F51B4" w:rsidDel="00B12CB5" w:rsidRDefault="008F51B4" w:rsidP="008F51B4">
            <w:pPr>
              <w:spacing w:after="0"/>
              <w:jc w:val="center"/>
              <w:rPr>
                <w:del w:id="1239" w:author="Huang, Rui" w:date="2021-04-16T17:45:00Z"/>
                <w:lang w:eastAsia="zh-CN"/>
              </w:rPr>
            </w:pPr>
            <w:del w:id="1240" w:author="Huang, Rui" w:date="2021-04-16T17:45:00Z">
              <w:r w:rsidDel="00B12CB5">
                <w:rPr>
                  <w:lang w:eastAsia="zh-CN"/>
                </w:rPr>
                <w:delText>52&lt; BW≤ 104</w:delText>
              </w:r>
            </w:del>
          </w:p>
        </w:tc>
        <w:tc>
          <w:tcPr>
            <w:tcW w:w="1262" w:type="dxa"/>
            <w:tcBorders>
              <w:right w:val="single" w:sz="12" w:space="0" w:color="auto"/>
            </w:tcBorders>
          </w:tcPr>
          <w:p w14:paraId="137B6AD8" w14:textId="665B75DF" w:rsidR="008F51B4" w:rsidDel="00B12CB5" w:rsidRDefault="008F51B4" w:rsidP="008F51B4">
            <w:pPr>
              <w:spacing w:after="0"/>
              <w:jc w:val="center"/>
              <w:rPr>
                <w:del w:id="1241" w:author="Huang, Rui" w:date="2021-04-16T17:45:00Z"/>
                <w:lang w:eastAsia="zh-CN"/>
              </w:rPr>
            </w:pPr>
            <w:del w:id="1242" w:author="Huang, Rui" w:date="2021-04-16T17:45:00Z">
              <w:r w:rsidDel="00B12CB5">
                <w:rPr>
                  <w:lang w:eastAsia="zh-CN"/>
                </w:rPr>
                <w:delText>15, 30, 60</w:delText>
              </w:r>
            </w:del>
          </w:p>
        </w:tc>
        <w:tc>
          <w:tcPr>
            <w:tcW w:w="1496" w:type="dxa"/>
            <w:tcBorders>
              <w:right w:val="single" w:sz="12" w:space="0" w:color="auto"/>
            </w:tcBorders>
          </w:tcPr>
          <w:p w14:paraId="00BE93F3" w14:textId="0B829CFC" w:rsidR="008F51B4" w:rsidDel="00B12CB5" w:rsidRDefault="008F51B4" w:rsidP="008F51B4">
            <w:pPr>
              <w:spacing w:after="0"/>
              <w:jc w:val="center"/>
              <w:rPr>
                <w:del w:id="1243" w:author="Huang, Rui" w:date="2021-04-16T17:45:00Z"/>
                <w:lang w:eastAsia="zh-CN"/>
              </w:rPr>
            </w:pPr>
            <w:del w:id="1244" w:author="Huang, Rui" w:date="2021-04-16T17:45:00Z">
              <w:r w:rsidDel="00B12CB5">
                <w:rPr>
                  <w:lang w:eastAsia="zh-CN"/>
                </w:rPr>
                <w:delText>All</w:delText>
              </w:r>
            </w:del>
          </w:p>
        </w:tc>
        <w:tc>
          <w:tcPr>
            <w:tcW w:w="1723" w:type="dxa"/>
            <w:tcBorders>
              <w:right w:val="single" w:sz="12" w:space="0" w:color="auto"/>
            </w:tcBorders>
          </w:tcPr>
          <w:p w14:paraId="2A3E7C96" w14:textId="56F8D581" w:rsidR="008F51B4" w:rsidDel="00B12CB5" w:rsidRDefault="008F51B4" w:rsidP="008F51B4">
            <w:pPr>
              <w:spacing w:after="0"/>
              <w:jc w:val="center"/>
              <w:rPr>
                <w:del w:id="1245" w:author="Huang, Rui" w:date="2021-04-16T17:45:00Z"/>
                <w:lang w:eastAsia="zh-CN"/>
              </w:rPr>
            </w:pPr>
            <w:del w:id="1246" w:author="Huang, Rui" w:date="2021-04-16T17:45:00Z">
              <w:r w:rsidDel="00B12CB5">
                <w:rPr>
                  <w:lang w:eastAsia="zh-CN"/>
                </w:rPr>
                <w:delText>All</w:delText>
              </w:r>
            </w:del>
          </w:p>
        </w:tc>
        <w:tc>
          <w:tcPr>
            <w:tcW w:w="1034" w:type="dxa"/>
            <w:tcBorders>
              <w:right w:val="single" w:sz="12" w:space="0" w:color="auto"/>
            </w:tcBorders>
          </w:tcPr>
          <w:p w14:paraId="3A3E5FE2" w14:textId="25EB0276" w:rsidR="008F51B4" w:rsidDel="00B12CB5" w:rsidRDefault="008F51B4" w:rsidP="008F51B4">
            <w:pPr>
              <w:spacing w:after="0"/>
              <w:jc w:val="center"/>
              <w:rPr>
                <w:del w:id="1247" w:author="Huang, Rui" w:date="2021-04-16T17:45:00Z"/>
                <w:lang w:eastAsia="zh-CN"/>
              </w:rPr>
            </w:pPr>
            <w:del w:id="1248" w:author="Huang, Rui" w:date="2021-04-16T17:45:00Z">
              <w:r w:rsidDel="00B12CB5">
                <w:rPr>
                  <w:lang w:eastAsia="zh-CN"/>
                </w:rPr>
                <w:delText>All</w:delText>
              </w:r>
            </w:del>
          </w:p>
        </w:tc>
      </w:tr>
      <w:tr w:rsidR="008F51B4" w:rsidDel="00B12CB5" w14:paraId="5731FED5" w14:textId="1C7852FA" w:rsidTr="00280049">
        <w:trPr>
          <w:trHeight w:val="253"/>
          <w:del w:id="1249" w:author="Huang, Rui" w:date="2021-04-16T17:45:00Z"/>
        </w:trPr>
        <w:tc>
          <w:tcPr>
            <w:tcW w:w="1170" w:type="dxa"/>
            <w:tcBorders>
              <w:left w:val="single" w:sz="12" w:space="0" w:color="auto"/>
              <w:bottom w:val="single" w:sz="12" w:space="0" w:color="auto"/>
            </w:tcBorders>
            <w:shd w:val="clear" w:color="auto" w:fill="auto"/>
          </w:tcPr>
          <w:p w14:paraId="476EAFEE" w14:textId="3ED0CB93" w:rsidR="008F51B4" w:rsidDel="00B12CB5" w:rsidRDefault="008F51B4" w:rsidP="008F51B4">
            <w:pPr>
              <w:spacing w:after="120"/>
              <w:jc w:val="center"/>
              <w:rPr>
                <w:del w:id="1250" w:author="Huang, Rui" w:date="2021-04-16T17:45:00Z"/>
              </w:rPr>
            </w:pPr>
            <w:del w:id="1251" w:author="Huang, Rui" w:date="2021-04-16T17:45:00Z">
              <w:r w:rsidDel="00B12CB5">
                <w:delText>[</w:delText>
              </w:r>
              <w:r w:rsidDel="00B12CB5">
                <w:rPr>
                  <w:rFonts w:cstheme="minorHAnsi"/>
                </w:rPr>
                <w:delText>±2.6</w:delText>
              </w:r>
              <w:r w:rsidDel="00B12CB5">
                <w:delText>]</w:delText>
              </w:r>
            </w:del>
          </w:p>
          <w:p w14:paraId="126AB162" w14:textId="6B1E8BC9" w:rsidR="008F51B4" w:rsidDel="00B12CB5" w:rsidRDefault="008F51B4" w:rsidP="008F51B4">
            <w:pPr>
              <w:spacing w:after="0"/>
              <w:jc w:val="center"/>
              <w:rPr>
                <w:del w:id="1252" w:author="Huang, Rui" w:date="2021-04-16T17:45:00Z"/>
              </w:rPr>
            </w:pPr>
          </w:p>
        </w:tc>
        <w:tc>
          <w:tcPr>
            <w:tcW w:w="1077" w:type="dxa"/>
            <w:tcBorders>
              <w:bottom w:val="single" w:sz="12" w:space="0" w:color="auto"/>
            </w:tcBorders>
          </w:tcPr>
          <w:p w14:paraId="25E04317" w14:textId="3A4ED178" w:rsidR="008F51B4" w:rsidDel="00B12CB5" w:rsidRDefault="008F51B4" w:rsidP="008F51B4">
            <w:pPr>
              <w:spacing w:after="120"/>
              <w:jc w:val="center"/>
              <w:rPr>
                <w:del w:id="1253" w:author="Huang, Rui" w:date="2021-04-16T17:45:00Z"/>
              </w:rPr>
            </w:pPr>
            <w:del w:id="1254" w:author="Huang, Rui" w:date="2021-04-16T17:45:00Z">
              <w:r w:rsidDel="00B12CB5">
                <w:delText>[</w:delText>
              </w:r>
              <w:r w:rsidDel="00B12CB5">
                <w:rPr>
                  <w:rFonts w:cstheme="minorHAnsi"/>
                </w:rPr>
                <w:delText>±2.2</w:delText>
              </w:r>
              <w:r w:rsidDel="00B12CB5">
                <w:delText>]</w:delText>
              </w:r>
            </w:del>
          </w:p>
          <w:p w14:paraId="667A648F" w14:textId="7CC6CD25" w:rsidR="008F51B4" w:rsidDel="00B12CB5" w:rsidRDefault="008F51B4" w:rsidP="008F51B4">
            <w:pPr>
              <w:spacing w:after="0"/>
              <w:jc w:val="center"/>
              <w:rPr>
                <w:del w:id="1255" w:author="Huang, Rui" w:date="2021-04-16T17:45:00Z"/>
                <w:lang w:eastAsia="zh-CN"/>
              </w:rPr>
            </w:pPr>
          </w:p>
        </w:tc>
        <w:tc>
          <w:tcPr>
            <w:tcW w:w="820" w:type="dxa"/>
            <w:vMerge/>
            <w:tcBorders>
              <w:bottom w:val="single" w:sz="12" w:space="0" w:color="auto"/>
            </w:tcBorders>
            <w:shd w:val="clear" w:color="auto" w:fill="auto"/>
          </w:tcPr>
          <w:p w14:paraId="2223B254" w14:textId="71B8FB80" w:rsidR="008F51B4" w:rsidDel="00B12CB5" w:rsidRDefault="008F51B4" w:rsidP="008F51B4">
            <w:pPr>
              <w:spacing w:after="0"/>
              <w:jc w:val="center"/>
              <w:rPr>
                <w:del w:id="1256" w:author="Huang, Rui" w:date="2021-04-16T17:45:00Z"/>
                <w:lang w:eastAsia="zh-CN"/>
              </w:rPr>
            </w:pPr>
          </w:p>
        </w:tc>
        <w:tc>
          <w:tcPr>
            <w:tcW w:w="1029" w:type="dxa"/>
            <w:tcBorders>
              <w:bottom w:val="single" w:sz="12" w:space="0" w:color="auto"/>
              <w:right w:val="single" w:sz="12" w:space="0" w:color="auto"/>
            </w:tcBorders>
            <w:shd w:val="clear" w:color="auto" w:fill="auto"/>
          </w:tcPr>
          <w:p w14:paraId="4E7CFD0F" w14:textId="5B166CB5" w:rsidR="008F51B4" w:rsidDel="00B12CB5" w:rsidRDefault="008F51B4" w:rsidP="008F51B4">
            <w:pPr>
              <w:spacing w:after="0"/>
              <w:jc w:val="center"/>
              <w:rPr>
                <w:del w:id="1257" w:author="Huang, Rui" w:date="2021-04-16T17:45:00Z"/>
                <w:lang w:eastAsia="zh-CN"/>
              </w:rPr>
            </w:pPr>
            <w:del w:id="1258" w:author="Huang, Rui" w:date="2021-04-16T17:45:00Z">
              <w:r w:rsidDel="00B12CB5">
                <w:rPr>
                  <w:lang w:eastAsia="zh-CN"/>
                </w:rPr>
                <w:delText>BW &gt;104</w:delText>
              </w:r>
            </w:del>
          </w:p>
        </w:tc>
        <w:tc>
          <w:tcPr>
            <w:tcW w:w="1262" w:type="dxa"/>
            <w:tcBorders>
              <w:bottom w:val="single" w:sz="12" w:space="0" w:color="auto"/>
              <w:right w:val="single" w:sz="12" w:space="0" w:color="auto"/>
            </w:tcBorders>
          </w:tcPr>
          <w:p w14:paraId="2C04F94C" w14:textId="114B937C" w:rsidR="008F51B4" w:rsidDel="00B12CB5" w:rsidRDefault="008F51B4" w:rsidP="008F51B4">
            <w:pPr>
              <w:spacing w:after="0"/>
              <w:jc w:val="center"/>
              <w:rPr>
                <w:del w:id="1259" w:author="Huang, Rui" w:date="2021-04-16T17:45:00Z"/>
                <w:lang w:eastAsia="zh-CN"/>
              </w:rPr>
            </w:pPr>
            <w:del w:id="1260" w:author="Huang, Rui" w:date="2021-04-16T17:45:00Z">
              <w:r w:rsidDel="00B12CB5">
                <w:rPr>
                  <w:lang w:eastAsia="zh-CN"/>
                </w:rPr>
                <w:delText>15, 30, 60</w:delText>
              </w:r>
            </w:del>
          </w:p>
        </w:tc>
        <w:tc>
          <w:tcPr>
            <w:tcW w:w="1496" w:type="dxa"/>
            <w:tcBorders>
              <w:bottom w:val="single" w:sz="12" w:space="0" w:color="auto"/>
              <w:right w:val="single" w:sz="12" w:space="0" w:color="auto"/>
            </w:tcBorders>
          </w:tcPr>
          <w:p w14:paraId="55DCB213" w14:textId="278713CB" w:rsidR="008F51B4" w:rsidDel="00B12CB5" w:rsidRDefault="008F51B4" w:rsidP="008F51B4">
            <w:pPr>
              <w:spacing w:after="0"/>
              <w:jc w:val="center"/>
              <w:rPr>
                <w:del w:id="1261" w:author="Huang, Rui" w:date="2021-04-16T17:45:00Z"/>
                <w:lang w:eastAsia="zh-CN"/>
              </w:rPr>
            </w:pPr>
            <w:del w:id="1262" w:author="Huang, Rui" w:date="2021-04-16T17:45:00Z">
              <w:r w:rsidDel="00B12CB5">
                <w:rPr>
                  <w:lang w:eastAsia="zh-CN"/>
                </w:rPr>
                <w:delText>All</w:delText>
              </w:r>
            </w:del>
          </w:p>
        </w:tc>
        <w:tc>
          <w:tcPr>
            <w:tcW w:w="1723" w:type="dxa"/>
            <w:tcBorders>
              <w:bottom w:val="single" w:sz="12" w:space="0" w:color="auto"/>
              <w:right w:val="single" w:sz="12" w:space="0" w:color="auto"/>
            </w:tcBorders>
          </w:tcPr>
          <w:p w14:paraId="0EA85819" w14:textId="518DD1EF" w:rsidR="008F51B4" w:rsidDel="00B12CB5" w:rsidRDefault="008F51B4" w:rsidP="008F51B4">
            <w:pPr>
              <w:spacing w:after="0"/>
              <w:jc w:val="center"/>
              <w:rPr>
                <w:del w:id="1263" w:author="Huang, Rui" w:date="2021-04-16T17:45:00Z"/>
                <w:lang w:eastAsia="zh-CN"/>
              </w:rPr>
            </w:pPr>
            <w:del w:id="1264" w:author="Huang, Rui" w:date="2021-04-16T17:45:00Z">
              <w:r w:rsidDel="00B12CB5">
                <w:rPr>
                  <w:lang w:eastAsia="zh-CN"/>
                </w:rPr>
                <w:delText>All</w:delText>
              </w:r>
            </w:del>
          </w:p>
        </w:tc>
        <w:tc>
          <w:tcPr>
            <w:tcW w:w="1034" w:type="dxa"/>
            <w:tcBorders>
              <w:bottom w:val="single" w:sz="12" w:space="0" w:color="auto"/>
              <w:right w:val="single" w:sz="12" w:space="0" w:color="auto"/>
            </w:tcBorders>
          </w:tcPr>
          <w:p w14:paraId="6B487EB6" w14:textId="63A71909" w:rsidR="008F51B4" w:rsidDel="00B12CB5" w:rsidRDefault="008F51B4" w:rsidP="008F51B4">
            <w:pPr>
              <w:spacing w:after="0"/>
              <w:jc w:val="center"/>
              <w:rPr>
                <w:del w:id="1265" w:author="Huang, Rui" w:date="2021-04-16T17:45:00Z"/>
                <w:lang w:eastAsia="zh-CN"/>
              </w:rPr>
            </w:pPr>
            <w:del w:id="1266" w:author="Huang, Rui" w:date="2021-04-16T17:45:00Z">
              <w:r w:rsidDel="00B12CB5">
                <w:rPr>
                  <w:lang w:eastAsia="zh-CN"/>
                </w:rPr>
                <w:delText>All</w:delText>
              </w:r>
            </w:del>
          </w:p>
        </w:tc>
      </w:tr>
    </w:tbl>
    <w:p w14:paraId="340A0ED1" w14:textId="4F13F917" w:rsidR="004129B3" w:rsidDel="00B12CB5" w:rsidRDefault="004129B3" w:rsidP="004129B3">
      <w:pPr>
        <w:rPr>
          <w:del w:id="1267" w:author="Huang, Rui" w:date="2021-04-16T17:45:00Z"/>
          <w:sz w:val="22"/>
          <w:szCs w:val="22"/>
          <w:lang w:eastAsia="zh-CN"/>
        </w:rPr>
      </w:pPr>
    </w:p>
    <w:p w14:paraId="7B1EA6A8" w14:textId="7A29F18B" w:rsidR="008F51B4" w:rsidDel="00B12CB5" w:rsidRDefault="008F51B4" w:rsidP="008F51B4">
      <w:pPr>
        <w:spacing w:after="60"/>
        <w:jc w:val="center"/>
        <w:rPr>
          <w:del w:id="1268" w:author="Huang, Rui" w:date="2021-04-16T17:45:00Z"/>
          <w:b/>
          <w:bCs/>
          <w:lang w:eastAsia="zh-CN"/>
        </w:rPr>
      </w:pPr>
      <w:del w:id="1269" w:author="Huang, Rui" w:date="2021-04-16T17:45:00Z">
        <w:r w:rsidDel="00B12CB5">
          <w:rPr>
            <w:b/>
            <w:bCs/>
            <w:lang w:eastAsia="zh-CN"/>
          </w:rPr>
          <w:delText>Table 2: PRS-RSRP accuracy in FR2</w:delText>
        </w:r>
      </w:del>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077"/>
        <w:gridCol w:w="820"/>
        <w:gridCol w:w="1029"/>
        <w:gridCol w:w="1262"/>
        <w:gridCol w:w="1496"/>
        <w:gridCol w:w="1723"/>
        <w:gridCol w:w="1034"/>
      </w:tblGrid>
      <w:tr w:rsidR="008F51B4" w:rsidDel="00B12CB5" w14:paraId="62214EF1" w14:textId="107A65E9" w:rsidTr="006005C8">
        <w:trPr>
          <w:del w:id="1270" w:author="Huang, Rui" w:date="2021-04-16T17:45:00Z"/>
        </w:trPr>
        <w:tc>
          <w:tcPr>
            <w:tcW w:w="1170" w:type="dxa"/>
            <w:tcBorders>
              <w:top w:val="single" w:sz="12" w:space="0" w:color="auto"/>
              <w:left w:val="single" w:sz="12" w:space="0" w:color="auto"/>
              <w:bottom w:val="single" w:sz="12" w:space="0" w:color="auto"/>
            </w:tcBorders>
            <w:shd w:val="clear" w:color="auto" w:fill="auto"/>
          </w:tcPr>
          <w:p w14:paraId="61EC7876" w14:textId="2E9F2C5D" w:rsidR="008F51B4" w:rsidDel="00B12CB5" w:rsidRDefault="008F51B4" w:rsidP="006005C8">
            <w:pPr>
              <w:spacing w:after="60"/>
              <w:jc w:val="center"/>
              <w:rPr>
                <w:del w:id="1271" w:author="Huang, Rui" w:date="2021-04-16T17:45:00Z"/>
                <w:b/>
                <w:bCs/>
                <w:lang w:eastAsia="zh-CN"/>
              </w:rPr>
            </w:pPr>
            <w:del w:id="1272" w:author="Huang, Rui" w:date="2021-04-16T17:45:00Z">
              <w:r w:rsidDel="00B12CB5">
                <w:rPr>
                  <w:b/>
                  <w:bCs/>
                  <w:lang w:eastAsia="zh-CN"/>
                </w:rPr>
                <w:delText xml:space="preserve">Absolute </w:delText>
              </w:r>
            </w:del>
          </w:p>
          <w:p w14:paraId="47D62367" w14:textId="5BEFAD8D" w:rsidR="008F51B4" w:rsidDel="00B12CB5" w:rsidRDefault="008F51B4" w:rsidP="006005C8">
            <w:pPr>
              <w:spacing w:after="60"/>
              <w:jc w:val="center"/>
              <w:rPr>
                <w:del w:id="1273" w:author="Huang, Rui" w:date="2021-04-16T17:45:00Z"/>
                <w:b/>
                <w:bCs/>
                <w:lang w:eastAsia="zh-CN"/>
              </w:rPr>
            </w:pPr>
            <w:del w:id="1274" w:author="Huang, Rui" w:date="2021-04-16T17:45:00Z">
              <w:r w:rsidDel="00B12CB5">
                <w:rPr>
                  <w:b/>
                  <w:bCs/>
                  <w:lang w:eastAsia="zh-CN"/>
                </w:rPr>
                <w:delText>Accuracy,</w:delText>
              </w:r>
            </w:del>
          </w:p>
          <w:p w14:paraId="7D190CC4" w14:textId="395CFB48" w:rsidR="008F51B4" w:rsidDel="00B12CB5" w:rsidRDefault="008F51B4" w:rsidP="006005C8">
            <w:pPr>
              <w:spacing w:after="60"/>
              <w:jc w:val="center"/>
              <w:rPr>
                <w:del w:id="1275" w:author="Huang, Rui" w:date="2021-04-16T17:45:00Z"/>
                <w:b/>
                <w:bCs/>
                <w:lang w:eastAsia="zh-CN"/>
              </w:rPr>
            </w:pPr>
            <w:del w:id="1276" w:author="Huang, Rui" w:date="2021-04-16T17:45:00Z">
              <w:r w:rsidDel="00B12CB5">
                <w:rPr>
                  <w:b/>
                  <w:bCs/>
                  <w:lang w:eastAsia="zh-CN"/>
                </w:rPr>
                <w:delText>dB</w:delText>
              </w:r>
            </w:del>
          </w:p>
        </w:tc>
        <w:tc>
          <w:tcPr>
            <w:tcW w:w="1077" w:type="dxa"/>
            <w:tcBorders>
              <w:top w:val="single" w:sz="12" w:space="0" w:color="auto"/>
              <w:bottom w:val="single" w:sz="12" w:space="0" w:color="auto"/>
            </w:tcBorders>
          </w:tcPr>
          <w:p w14:paraId="450BC00D" w14:textId="6AACE266" w:rsidR="008F51B4" w:rsidDel="00B12CB5" w:rsidRDefault="008F51B4" w:rsidP="006005C8">
            <w:pPr>
              <w:spacing w:after="60"/>
              <w:jc w:val="center"/>
              <w:rPr>
                <w:del w:id="1277" w:author="Huang, Rui" w:date="2021-04-16T17:45:00Z"/>
                <w:b/>
                <w:bCs/>
                <w:lang w:eastAsia="zh-CN"/>
              </w:rPr>
            </w:pPr>
            <w:del w:id="1278" w:author="Huang, Rui" w:date="2021-04-16T17:45:00Z">
              <w:r w:rsidDel="00B12CB5">
                <w:rPr>
                  <w:b/>
                  <w:bCs/>
                  <w:lang w:eastAsia="zh-CN"/>
                </w:rPr>
                <w:delText xml:space="preserve">Relative </w:delText>
              </w:r>
            </w:del>
          </w:p>
          <w:p w14:paraId="6ED38E82" w14:textId="28801B86" w:rsidR="008F51B4" w:rsidDel="00B12CB5" w:rsidRDefault="008F51B4" w:rsidP="006005C8">
            <w:pPr>
              <w:spacing w:after="60"/>
              <w:jc w:val="center"/>
              <w:rPr>
                <w:del w:id="1279" w:author="Huang, Rui" w:date="2021-04-16T17:45:00Z"/>
                <w:b/>
                <w:bCs/>
                <w:lang w:eastAsia="zh-CN"/>
              </w:rPr>
            </w:pPr>
            <w:del w:id="1280" w:author="Huang, Rui" w:date="2021-04-16T17:45:00Z">
              <w:r w:rsidDel="00B12CB5">
                <w:rPr>
                  <w:b/>
                  <w:bCs/>
                  <w:lang w:eastAsia="zh-CN"/>
                </w:rPr>
                <w:delText>Accuracy,</w:delText>
              </w:r>
            </w:del>
          </w:p>
          <w:p w14:paraId="450EFE9F" w14:textId="5B26B492" w:rsidR="008F51B4" w:rsidDel="00B12CB5" w:rsidRDefault="008F51B4" w:rsidP="006005C8">
            <w:pPr>
              <w:spacing w:after="60"/>
              <w:jc w:val="center"/>
              <w:rPr>
                <w:del w:id="1281" w:author="Huang, Rui" w:date="2021-04-16T17:45:00Z"/>
                <w:b/>
                <w:bCs/>
                <w:lang w:eastAsia="zh-CN"/>
              </w:rPr>
            </w:pPr>
            <w:del w:id="1282" w:author="Huang, Rui" w:date="2021-04-16T17:45:00Z">
              <w:r w:rsidDel="00B12CB5">
                <w:rPr>
                  <w:b/>
                  <w:bCs/>
                  <w:lang w:eastAsia="zh-CN"/>
                </w:rPr>
                <w:delText>dB</w:delText>
              </w:r>
            </w:del>
          </w:p>
        </w:tc>
        <w:tc>
          <w:tcPr>
            <w:tcW w:w="820" w:type="dxa"/>
            <w:tcBorders>
              <w:top w:val="single" w:sz="12" w:space="0" w:color="auto"/>
              <w:bottom w:val="single" w:sz="12" w:space="0" w:color="auto"/>
            </w:tcBorders>
            <w:shd w:val="clear" w:color="auto" w:fill="auto"/>
          </w:tcPr>
          <w:p w14:paraId="6B4AFB17" w14:textId="0FC642DE" w:rsidR="008F51B4" w:rsidDel="00B12CB5" w:rsidRDefault="008F51B4" w:rsidP="006005C8">
            <w:pPr>
              <w:spacing w:after="60"/>
              <w:jc w:val="center"/>
              <w:rPr>
                <w:del w:id="1283" w:author="Huang, Rui" w:date="2021-04-16T17:45:00Z"/>
                <w:b/>
                <w:bCs/>
                <w:lang w:eastAsia="zh-CN"/>
              </w:rPr>
            </w:pPr>
            <w:del w:id="1284" w:author="Huang, Rui" w:date="2021-04-16T17:45:00Z">
              <w:r w:rsidDel="00B12CB5">
                <w:rPr>
                  <w:b/>
                  <w:bCs/>
                  <w:lang w:eastAsia="zh-CN"/>
                </w:rPr>
                <w:delText xml:space="preserve">Es/Iot, </w:delText>
              </w:r>
            </w:del>
          </w:p>
          <w:p w14:paraId="368F9FAF" w14:textId="503FE188" w:rsidR="008F51B4" w:rsidDel="00B12CB5" w:rsidRDefault="008F51B4" w:rsidP="006005C8">
            <w:pPr>
              <w:spacing w:after="60"/>
              <w:jc w:val="center"/>
              <w:rPr>
                <w:del w:id="1285" w:author="Huang, Rui" w:date="2021-04-16T17:45:00Z"/>
                <w:b/>
                <w:bCs/>
                <w:lang w:eastAsia="zh-CN"/>
              </w:rPr>
            </w:pPr>
            <w:del w:id="1286" w:author="Huang, Rui" w:date="2021-04-16T17:45:00Z">
              <w:r w:rsidDel="00B12CB5">
                <w:rPr>
                  <w:b/>
                  <w:bCs/>
                  <w:lang w:eastAsia="zh-CN"/>
                </w:rPr>
                <w:delText>dB</w:delText>
              </w:r>
            </w:del>
          </w:p>
        </w:tc>
        <w:tc>
          <w:tcPr>
            <w:tcW w:w="1029" w:type="dxa"/>
            <w:tcBorders>
              <w:top w:val="single" w:sz="12" w:space="0" w:color="auto"/>
              <w:bottom w:val="single" w:sz="12" w:space="0" w:color="auto"/>
              <w:right w:val="single" w:sz="12" w:space="0" w:color="auto"/>
            </w:tcBorders>
            <w:shd w:val="clear" w:color="auto" w:fill="auto"/>
          </w:tcPr>
          <w:p w14:paraId="3EEDE001" w14:textId="72C1716E" w:rsidR="008F51B4" w:rsidDel="00B12CB5" w:rsidRDefault="008F51B4" w:rsidP="006005C8">
            <w:pPr>
              <w:spacing w:after="60"/>
              <w:jc w:val="center"/>
              <w:rPr>
                <w:del w:id="1287" w:author="Huang, Rui" w:date="2021-04-16T17:45:00Z"/>
                <w:b/>
                <w:bCs/>
                <w:lang w:eastAsia="zh-CN"/>
              </w:rPr>
            </w:pPr>
            <w:del w:id="1288" w:author="Huang, Rui" w:date="2021-04-16T17:45:00Z">
              <w:r w:rsidDel="00B12CB5">
                <w:rPr>
                  <w:b/>
                  <w:bCs/>
                  <w:lang w:eastAsia="zh-CN"/>
                </w:rPr>
                <w:delText xml:space="preserve">PRS BW, </w:delText>
              </w:r>
            </w:del>
          </w:p>
          <w:p w14:paraId="46B761A0" w14:textId="0D82ED63" w:rsidR="008F51B4" w:rsidDel="00B12CB5" w:rsidRDefault="008F51B4" w:rsidP="006005C8">
            <w:pPr>
              <w:spacing w:after="60"/>
              <w:jc w:val="center"/>
              <w:rPr>
                <w:del w:id="1289" w:author="Huang, Rui" w:date="2021-04-16T17:45:00Z"/>
                <w:b/>
                <w:bCs/>
                <w:lang w:eastAsia="zh-CN"/>
              </w:rPr>
            </w:pPr>
            <w:del w:id="1290" w:author="Huang, Rui" w:date="2021-04-16T17:45:00Z">
              <w:r w:rsidDel="00B12CB5">
                <w:rPr>
                  <w:b/>
                  <w:bCs/>
                  <w:lang w:eastAsia="zh-CN"/>
                </w:rPr>
                <w:delText>PRB</w:delText>
              </w:r>
            </w:del>
          </w:p>
        </w:tc>
        <w:tc>
          <w:tcPr>
            <w:tcW w:w="1262" w:type="dxa"/>
            <w:tcBorders>
              <w:top w:val="single" w:sz="12" w:space="0" w:color="auto"/>
              <w:bottom w:val="single" w:sz="12" w:space="0" w:color="auto"/>
              <w:right w:val="single" w:sz="12" w:space="0" w:color="auto"/>
            </w:tcBorders>
          </w:tcPr>
          <w:p w14:paraId="04291A1C" w14:textId="25CEA879" w:rsidR="008F51B4" w:rsidDel="00B12CB5" w:rsidRDefault="008F51B4" w:rsidP="006005C8">
            <w:pPr>
              <w:spacing w:after="60"/>
              <w:jc w:val="center"/>
              <w:rPr>
                <w:del w:id="1291" w:author="Huang, Rui" w:date="2021-04-16T17:45:00Z"/>
                <w:b/>
                <w:bCs/>
                <w:lang w:eastAsia="zh-CN"/>
              </w:rPr>
            </w:pPr>
            <w:del w:id="1292" w:author="Huang, Rui" w:date="2021-04-16T17:45:00Z">
              <w:r w:rsidDel="00B12CB5">
                <w:rPr>
                  <w:b/>
                  <w:bCs/>
                  <w:lang w:eastAsia="zh-CN"/>
                </w:rPr>
                <w:delText>PRS SCS,</w:delText>
              </w:r>
            </w:del>
          </w:p>
          <w:p w14:paraId="37DB55A0" w14:textId="25019CED" w:rsidR="008F51B4" w:rsidDel="00B12CB5" w:rsidRDefault="008F51B4" w:rsidP="006005C8">
            <w:pPr>
              <w:spacing w:after="60"/>
              <w:jc w:val="center"/>
              <w:rPr>
                <w:del w:id="1293" w:author="Huang, Rui" w:date="2021-04-16T17:45:00Z"/>
                <w:b/>
                <w:bCs/>
                <w:lang w:eastAsia="zh-CN"/>
              </w:rPr>
            </w:pPr>
            <w:del w:id="1294" w:author="Huang, Rui" w:date="2021-04-16T17:45:00Z">
              <w:r w:rsidDel="00B12CB5">
                <w:rPr>
                  <w:b/>
                  <w:bCs/>
                  <w:lang w:eastAsia="zh-CN"/>
                </w:rPr>
                <w:delText>kHz</w:delText>
              </w:r>
            </w:del>
          </w:p>
        </w:tc>
        <w:tc>
          <w:tcPr>
            <w:tcW w:w="1496" w:type="dxa"/>
            <w:tcBorders>
              <w:top w:val="single" w:sz="12" w:space="0" w:color="auto"/>
              <w:bottom w:val="single" w:sz="12" w:space="0" w:color="auto"/>
              <w:right w:val="single" w:sz="12" w:space="0" w:color="auto"/>
            </w:tcBorders>
          </w:tcPr>
          <w:p w14:paraId="7470B077" w14:textId="74360E39" w:rsidR="008F51B4" w:rsidDel="00B12CB5" w:rsidRDefault="008F51B4" w:rsidP="006005C8">
            <w:pPr>
              <w:spacing w:after="60"/>
              <w:jc w:val="center"/>
              <w:rPr>
                <w:del w:id="1295" w:author="Huang, Rui" w:date="2021-04-16T17:45:00Z"/>
                <w:b/>
                <w:bCs/>
                <w:lang w:eastAsia="zh-CN"/>
              </w:rPr>
            </w:pPr>
            <w:del w:id="1296" w:author="Huang, Rui" w:date="2021-04-16T17:45:00Z">
              <w:r w:rsidDel="00B12CB5">
                <w:rPr>
                  <w:b/>
                  <w:bCs/>
                  <w:lang w:eastAsia="zh-CN"/>
                </w:rPr>
                <w:delText xml:space="preserve">Repetition factor </w:delText>
              </w:r>
              <w:r w:rsidDel="00B12CB5">
                <w:delText xml:space="preserve"> </w:delText>
              </w:r>
            </w:del>
            <m:oMath>
              <m:sSubSup>
                <m:sSubSupPr>
                  <m:ctrlPr>
                    <w:del w:id="1297" w:author="Huang, Rui" w:date="2021-04-16T17:45:00Z">
                      <w:rPr>
                        <w:rFonts w:ascii="Cambria Math" w:hAnsi="Cambria Math"/>
                        <w:i/>
                      </w:rPr>
                    </w:del>
                  </m:ctrlPr>
                </m:sSubSupPr>
                <m:e>
                  <m:r>
                    <w:del w:id="1298" w:author="Huang, Rui" w:date="2021-04-16T17:45:00Z">
                      <w:rPr>
                        <w:rFonts w:ascii="Cambria Math" w:hAnsi="Cambria Math"/>
                      </w:rPr>
                      <m:t>T</m:t>
                    </w:del>
                  </m:r>
                </m:e>
                <m:sub>
                  <m:r>
                    <w:del w:id="1299" w:author="Huang, Rui" w:date="2021-04-16T17:45:00Z">
                      <m:rPr>
                        <m:nor/>
                      </m:rPr>
                      <w:rPr>
                        <w:rFonts w:ascii="Cambria Math" w:hAnsi="Cambria Math"/>
                      </w:rPr>
                      <m:t>rep</m:t>
                    </w:del>
                  </m:r>
                </m:sub>
                <m:sup>
                  <m:r>
                    <w:del w:id="1300" w:author="Huang, Rui" w:date="2021-04-16T17:45:00Z">
                      <m:rPr>
                        <m:nor/>
                      </m:rPr>
                      <w:rPr>
                        <w:rFonts w:ascii="Cambria Math" w:hAnsi="Cambria Math"/>
                      </w:rPr>
                      <m:t>PRS</m:t>
                    </w:del>
                  </m:r>
                </m:sup>
              </m:sSubSup>
            </m:oMath>
            <w:del w:id="1301" w:author="Huang, Rui" w:date="2021-04-16T17:45:00Z">
              <w:r w:rsidDel="00B12CB5">
                <w:rPr>
                  <w:b/>
                  <w:bCs/>
                  <w:lang w:eastAsia="zh-CN"/>
                </w:rPr>
                <w:delText xml:space="preserve"> </w:delText>
              </w:r>
            </w:del>
          </w:p>
          <w:p w14:paraId="222EC12A" w14:textId="39C224F2" w:rsidR="008F51B4" w:rsidDel="00B12CB5" w:rsidRDefault="008F51B4" w:rsidP="006005C8">
            <w:pPr>
              <w:spacing w:after="60"/>
              <w:jc w:val="center"/>
              <w:rPr>
                <w:del w:id="1302" w:author="Huang, Rui" w:date="2021-04-16T17:45:00Z"/>
                <w:b/>
                <w:bCs/>
                <w:lang w:eastAsia="zh-CN"/>
              </w:rPr>
            </w:pPr>
            <w:del w:id="1303" w:author="Huang, Rui" w:date="2021-04-16T17:45:00Z">
              <w:r w:rsidDel="00B12CB5">
                <w:rPr>
                  <w:b/>
                  <w:bCs/>
                  <w:lang w:eastAsia="zh-CN"/>
                </w:rPr>
                <w:delText>[38.211]</w:delText>
              </w:r>
            </w:del>
          </w:p>
        </w:tc>
        <w:tc>
          <w:tcPr>
            <w:tcW w:w="1723" w:type="dxa"/>
            <w:tcBorders>
              <w:top w:val="single" w:sz="12" w:space="0" w:color="auto"/>
              <w:bottom w:val="single" w:sz="12" w:space="0" w:color="auto"/>
              <w:right w:val="single" w:sz="12" w:space="0" w:color="auto"/>
            </w:tcBorders>
          </w:tcPr>
          <w:p w14:paraId="76B52C84" w14:textId="502C2C77" w:rsidR="008F51B4" w:rsidDel="00B12CB5" w:rsidRDefault="008F51B4" w:rsidP="006005C8">
            <w:pPr>
              <w:spacing w:after="60"/>
              <w:jc w:val="center"/>
              <w:rPr>
                <w:del w:id="1304" w:author="Huang, Rui" w:date="2021-04-16T17:45:00Z"/>
                <w:b/>
                <w:bCs/>
                <w:lang w:eastAsia="zh-CN"/>
              </w:rPr>
            </w:pPr>
            <w:del w:id="1305" w:author="Huang, Rui" w:date="2021-04-16T17:45:00Z">
              <w:r w:rsidDel="00B12CB5">
                <w:rPr>
                  <w:b/>
                  <w:bCs/>
                  <w:lang w:eastAsia="zh-CN"/>
                </w:rPr>
                <w:delText xml:space="preserve">Repetition within slot </w:delText>
              </w:r>
            </w:del>
          </w:p>
          <w:p w14:paraId="1F79B001" w14:textId="1F6AF0FB" w:rsidR="008F51B4" w:rsidDel="00B12CB5" w:rsidRDefault="008F51B4" w:rsidP="006005C8">
            <w:pPr>
              <w:spacing w:after="60"/>
              <w:jc w:val="center"/>
              <w:rPr>
                <w:del w:id="1306" w:author="Huang, Rui" w:date="2021-04-16T17:45:00Z"/>
                <w:b/>
                <w:bCs/>
                <w:lang w:eastAsia="zh-CN"/>
              </w:rPr>
            </w:pPr>
            <w:del w:id="1307" w:author="Huang, Rui" w:date="2021-04-16T17:45:00Z">
              <w:r w:rsidDel="00B12CB5">
                <w:rPr>
                  <w:b/>
                  <w:bCs/>
                  <w:lang w:eastAsia="zh-CN"/>
                </w:rPr>
                <w:delText xml:space="preserve">(i.e. </w:delText>
              </w:r>
            </w:del>
            <m:oMath>
              <m:sSub>
                <m:sSubPr>
                  <m:ctrlPr>
                    <w:del w:id="1308" w:author="Huang, Rui" w:date="2021-04-16T17:45:00Z">
                      <w:rPr>
                        <w:rFonts w:ascii="Cambria Math" w:hAnsi="Cambria Math"/>
                      </w:rPr>
                    </w:del>
                  </m:ctrlPr>
                </m:sSubPr>
                <m:e>
                  <m:r>
                    <w:del w:id="1309" w:author="Huang, Rui" w:date="2021-04-16T17:45:00Z">
                      <w:rPr>
                        <w:rFonts w:ascii="Cambria Math" w:hAnsi="Cambria Math"/>
                      </w:rPr>
                      <m:t>L</m:t>
                    </w:del>
                  </m:r>
                </m:e>
                <m:sub>
                  <m:r>
                    <w:del w:id="1310" w:author="Huang, Rui" w:date="2021-04-16T17:45:00Z">
                      <m:rPr>
                        <m:nor/>
                      </m:rPr>
                      <m:t>PRS</m:t>
                    </w:del>
                  </m:r>
                </m:sub>
              </m:sSub>
              <m:r>
                <w:del w:id="1311" w:author="Huang, Rui" w:date="2021-04-16T17:45:00Z">
                  <w:rPr>
                    <w:rFonts w:ascii="Cambria Math" w:hAnsi="Cambria Math"/>
                  </w:rPr>
                  <m:t>&gt;</m:t>
                </w:del>
              </m:r>
              <m:sSubSup>
                <m:sSubSupPr>
                  <m:ctrlPr>
                    <w:del w:id="1312" w:author="Huang, Rui" w:date="2021-04-16T17:45:00Z">
                      <w:rPr>
                        <w:rFonts w:ascii="Cambria Math" w:hAnsi="Cambria Math"/>
                        <w:i/>
                      </w:rPr>
                    </w:del>
                  </m:ctrlPr>
                </m:sSubSupPr>
                <m:e>
                  <m:r>
                    <w:del w:id="1313" w:author="Huang, Rui" w:date="2021-04-16T17:45:00Z">
                      <w:rPr>
                        <w:rFonts w:ascii="Cambria Math" w:hAnsi="Cambria Math"/>
                      </w:rPr>
                      <m:t>K</m:t>
                    </w:del>
                  </m:r>
                </m:e>
                <m:sub>
                  <m:r>
                    <w:del w:id="1314" w:author="Huang, Rui" w:date="2021-04-16T17:45:00Z">
                      <m:rPr>
                        <m:nor/>
                      </m:rPr>
                      <w:rPr>
                        <w:rFonts w:ascii="Cambria Math" w:hAnsi="Cambria Math"/>
                      </w:rPr>
                      <m:t>comb</m:t>
                    </w:del>
                  </m:r>
                </m:sub>
                <m:sup>
                  <m:r>
                    <w:del w:id="1315" w:author="Huang, Rui" w:date="2021-04-16T17:45:00Z">
                      <m:rPr>
                        <m:nor/>
                      </m:rPr>
                      <w:rPr>
                        <w:rFonts w:ascii="Cambria Math" w:hAnsi="Cambria Math"/>
                      </w:rPr>
                      <m:t>PRS</m:t>
                    </w:del>
                  </m:r>
                </m:sup>
              </m:sSubSup>
            </m:oMath>
            <w:del w:id="1316" w:author="Huang, Rui" w:date="2021-04-16T17:45:00Z">
              <w:r w:rsidDel="00B12CB5">
                <w:rPr>
                  <w:b/>
                  <w:bCs/>
                  <w:lang w:eastAsia="zh-CN"/>
                </w:rPr>
                <w:delText xml:space="preserve"> </w:delText>
              </w:r>
            </w:del>
          </w:p>
          <w:p w14:paraId="1A61C725" w14:textId="73430DA1" w:rsidR="008F51B4" w:rsidDel="00B12CB5" w:rsidRDefault="008F51B4" w:rsidP="006005C8">
            <w:pPr>
              <w:spacing w:after="60"/>
              <w:jc w:val="center"/>
              <w:rPr>
                <w:del w:id="1317" w:author="Huang, Rui" w:date="2021-04-16T17:45:00Z"/>
                <w:b/>
                <w:bCs/>
                <w:lang w:eastAsia="zh-CN"/>
              </w:rPr>
            </w:pPr>
            <w:del w:id="1318" w:author="Huang, Rui" w:date="2021-04-16T17:45: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1319" w:author="Huang, Rui" w:date="2021-04-16T17:45:00Z">
                      <w:rPr>
                        <w:rFonts w:ascii="Cambria Math" w:hAnsi="Cambria Math"/>
                      </w:rPr>
                    </w:del>
                  </m:ctrlPr>
                </m:sSubPr>
                <m:e>
                  <m:r>
                    <w:del w:id="1320" w:author="Huang, Rui" w:date="2021-04-16T17:45:00Z">
                      <m:rPr>
                        <m:sty m:val="p"/>
                      </m:rPr>
                      <w:rPr>
                        <w:rFonts w:ascii="Cambria Math" w:hAnsi="Cambria Math"/>
                      </w:rPr>
                      <m:t>L</m:t>
                    </w:del>
                  </m:r>
                </m:e>
                <m:sub>
                  <m:r>
                    <w:del w:id="1321" w:author="Huang, Rui" w:date="2021-04-16T17:45:00Z">
                      <m:rPr>
                        <m:nor/>
                      </m:rPr>
                      <m:t>PRS</m:t>
                    </w:del>
                  </m:r>
                </m:sub>
              </m:sSub>
              <m:r>
                <w:del w:id="1322" w:author="Huang, Rui" w:date="2021-04-16T17:45:00Z">
                  <m:rPr>
                    <m:sty m:val="p"/>
                  </m:rPr>
                  <w:rPr>
                    <w:rFonts w:ascii="Cambria Math" w:hAnsi="Cambria Math"/>
                  </w:rPr>
                  <m:t>,</m:t>
                </w:del>
              </m:r>
              <m:sSubSup>
                <m:sSubSupPr>
                  <m:ctrlPr>
                    <w:del w:id="1323" w:author="Huang, Rui" w:date="2021-04-16T17:45:00Z">
                      <w:rPr>
                        <w:rFonts w:ascii="Cambria Math" w:hAnsi="Cambria Math"/>
                        <w:i/>
                      </w:rPr>
                    </w:del>
                  </m:ctrlPr>
                </m:sSubSupPr>
                <m:e>
                  <m:r>
                    <w:del w:id="1324" w:author="Huang, Rui" w:date="2021-04-16T17:45:00Z">
                      <m:rPr>
                        <m:sty m:val="p"/>
                      </m:rPr>
                      <w:rPr>
                        <w:rFonts w:ascii="Cambria Math" w:hAnsi="Cambria Math"/>
                      </w:rPr>
                      <m:t>K</m:t>
                    </w:del>
                  </m:r>
                </m:e>
                <m:sub>
                  <m:r>
                    <w:del w:id="1325" w:author="Huang, Rui" w:date="2021-04-16T17:45:00Z">
                      <m:rPr>
                        <m:nor/>
                      </m:rPr>
                      <w:rPr>
                        <w:rFonts w:ascii="Cambria Math" w:hAnsi="Cambria Math"/>
                      </w:rPr>
                      <m:t>comb</m:t>
                    </w:del>
                  </m:r>
                </m:sub>
                <m:sup>
                  <m:r>
                    <w:del w:id="1326" w:author="Huang, Rui" w:date="2021-04-16T17:45:00Z">
                      <m:rPr>
                        <m:nor/>
                      </m:rPr>
                      <w:rPr>
                        <w:rFonts w:ascii="Cambria Math" w:hAnsi="Cambria Math"/>
                      </w:rPr>
                      <m:t>PRS</m:t>
                    </w:del>
                  </m:r>
                </m:sup>
              </m:sSubSup>
            </m:oMath>
            <w:del w:id="1327" w:author="Huang, Rui" w:date="2021-04-16T17:45: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034" w:type="dxa"/>
            <w:tcBorders>
              <w:top w:val="single" w:sz="12" w:space="0" w:color="auto"/>
              <w:bottom w:val="single" w:sz="12" w:space="0" w:color="auto"/>
              <w:right w:val="single" w:sz="12" w:space="0" w:color="auto"/>
            </w:tcBorders>
          </w:tcPr>
          <w:p w14:paraId="3421936F" w14:textId="2A0D363B" w:rsidR="008F51B4" w:rsidDel="00B12CB5" w:rsidRDefault="008F51B4" w:rsidP="006005C8">
            <w:pPr>
              <w:spacing w:after="60"/>
              <w:jc w:val="center"/>
              <w:rPr>
                <w:del w:id="1328" w:author="Huang, Rui" w:date="2021-04-16T17:45:00Z"/>
                <w:b/>
                <w:bCs/>
                <w:lang w:eastAsia="zh-CN"/>
              </w:rPr>
            </w:pPr>
            <w:del w:id="1329" w:author="Huang, Rui" w:date="2021-04-16T17:45:00Z">
              <w:r w:rsidDel="00B12CB5">
                <w:rPr>
                  <w:b/>
                  <w:bCs/>
                  <w:lang w:eastAsia="zh-CN"/>
                </w:rPr>
                <w:delText xml:space="preserve">Comb size </w:delText>
              </w:r>
            </w:del>
          </w:p>
          <w:p w14:paraId="0721DD9F" w14:textId="68369445" w:rsidR="008F51B4" w:rsidDel="00B12CB5" w:rsidRDefault="00D22820" w:rsidP="006005C8">
            <w:pPr>
              <w:spacing w:after="60"/>
              <w:jc w:val="center"/>
              <w:rPr>
                <w:del w:id="1330" w:author="Huang, Rui" w:date="2021-04-16T17:45:00Z"/>
                <w:b/>
                <w:bCs/>
                <w:lang w:eastAsia="zh-CN"/>
              </w:rPr>
            </w:pPr>
            <m:oMath>
              <m:sSubSup>
                <m:sSubSupPr>
                  <m:ctrlPr>
                    <w:del w:id="1331" w:author="Huang, Rui" w:date="2021-04-16T17:45:00Z">
                      <w:rPr>
                        <w:rFonts w:ascii="Cambria Math" w:hAnsi="Cambria Math"/>
                        <w:i/>
                      </w:rPr>
                    </w:del>
                  </m:ctrlPr>
                </m:sSubSupPr>
                <m:e>
                  <m:r>
                    <w:del w:id="1332" w:author="Huang, Rui" w:date="2021-04-16T17:45:00Z">
                      <w:rPr>
                        <w:rFonts w:ascii="Cambria Math" w:hAnsi="Cambria Math"/>
                      </w:rPr>
                      <m:t>K</m:t>
                    </w:del>
                  </m:r>
                </m:e>
                <m:sub>
                  <m:r>
                    <w:del w:id="1333" w:author="Huang, Rui" w:date="2021-04-16T17:45:00Z">
                      <m:rPr>
                        <m:nor/>
                      </m:rPr>
                      <w:rPr>
                        <w:rFonts w:ascii="Cambria Math" w:hAnsi="Cambria Math"/>
                      </w:rPr>
                      <m:t>comb</m:t>
                    </w:del>
                  </m:r>
                </m:sub>
                <m:sup>
                  <m:r>
                    <w:del w:id="1334" w:author="Huang, Rui" w:date="2021-04-16T17:45:00Z">
                      <m:rPr>
                        <m:nor/>
                      </m:rPr>
                      <w:rPr>
                        <w:rFonts w:ascii="Cambria Math" w:hAnsi="Cambria Math"/>
                      </w:rPr>
                      <m:t>PRS</m:t>
                    </w:del>
                  </m:r>
                </m:sup>
              </m:sSubSup>
            </m:oMath>
            <w:del w:id="1335" w:author="Huang, Rui" w:date="2021-04-16T17:45:00Z">
              <w:r w:rsidR="008F51B4" w:rsidDel="00B12CB5">
                <w:rPr>
                  <w:b/>
                  <w:bCs/>
                  <w:lang w:eastAsia="zh-CN"/>
                </w:rPr>
                <w:delText xml:space="preserve"> </w:delText>
              </w:r>
            </w:del>
          </w:p>
          <w:p w14:paraId="393FDD80" w14:textId="72B12236" w:rsidR="008F51B4" w:rsidDel="00B12CB5" w:rsidRDefault="008F51B4" w:rsidP="006005C8">
            <w:pPr>
              <w:spacing w:after="60"/>
              <w:jc w:val="center"/>
              <w:rPr>
                <w:del w:id="1336" w:author="Huang, Rui" w:date="2021-04-16T17:45:00Z"/>
                <w:b/>
                <w:bCs/>
                <w:lang w:eastAsia="zh-CN"/>
              </w:rPr>
            </w:pPr>
            <w:del w:id="1337" w:author="Huang, Rui" w:date="2021-04-16T17:45:00Z">
              <w:r w:rsidDel="00B12CB5">
                <w:rPr>
                  <w:b/>
                  <w:bCs/>
                  <w:lang w:eastAsia="zh-CN"/>
                </w:rPr>
                <w:delText>[38.211]</w:delText>
              </w:r>
            </w:del>
          </w:p>
        </w:tc>
      </w:tr>
      <w:tr w:rsidR="008F51B4" w:rsidDel="00B12CB5" w14:paraId="2D3F121C" w14:textId="1C0CADCF" w:rsidTr="006005C8">
        <w:trPr>
          <w:trHeight w:val="50"/>
          <w:del w:id="1338" w:author="Huang, Rui" w:date="2021-04-16T17:45:00Z"/>
        </w:trPr>
        <w:tc>
          <w:tcPr>
            <w:tcW w:w="1170" w:type="dxa"/>
            <w:tcBorders>
              <w:top w:val="single" w:sz="12" w:space="0" w:color="auto"/>
              <w:left w:val="single" w:sz="12" w:space="0" w:color="auto"/>
            </w:tcBorders>
            <w:shd w:val="clear" w:color="auto" w:fill="auto"/>
          </w:tcPr>
          <w:p w14:paraId="32DE4C6B" w14:textId="4185FE4B" w:rsidR="008F51B4" w:rsidDel="00B12CB5" w:rsidRDefault="008F51B4" w:rsidP="006005C8">
            <w:pPr>
              <w:spacing w:after="120"/>
              <w:jc w:val="center"/>
              <w:rPr>
                <w:del w:id="1339" w:author="Huang, Rui" w:date="2021-04-16T17:45:00Z"/>
              </w:rPr>
            </w:pPr>
            <w:del w:id="1340" w:author="Huang, Rui" w:date="2021-04-16T17:45:00Z">
              <w:r w:rsidDel="00B12CB5">
                <w:lastRenderedPageBreak/>
                <w:delText>[</w:delText>
              </w:r>
              <w:r w:rsidDel="00B12CB5">
                <w:rPr>
                  <w:rFonts w:cstheme="minorHAnsi"/>
                </w:rPr>
                <w:delText>±1.</w:delText>
              </w:r>
              <w:r w:rsidR="001D2680" w:rsidDel="00B12CB5">
                <w:rPr>
                  <w:rFonts w:cstheme="minorHAnsi"/>
                </w:rPr>
                <w:delText>1</w:delText>
              </w:r>
              <w:r w:rsidDel="00B12CB5">
                <w:delText>]</w:delText>
              </w:r>
            </w:del>
          </w:p>
          <w:p w14:paraId="152668AF" w14:textId="4C796D32" w:rsidR="008F51B4" w:rsidDel="00B12CB5" w:rsidRDefault="008F51B4" w:rsidP="006005C8">
            <w:pPr>
              <w:spacing w:after="0"/>
              <w:jc w:val="center"/>
              <w:rPr>
                <w:del w:id="1341" w:author="Huang, Rui" w:date="2021-04-16T17:45:00Z"/>
                <w:lang w:eastAsia="zh-CN"/>
              </w:rPr>
            </w:pPr>
          </w:p>
        </w:tc>
        <w:tc>
          <w:tcPr>
            <w:tcW w:w="1077" w:type="dxa"/>
            <w:tcBorders>
              <w:top w:val="single" w:sz="12" w:space="0" w:color="auto"/>
            </w:tcBorders>
          </w:tcPr>
          <w:p w14:paraId="7D8AC3CF" w14:textId="72EC5B20" w:rsidR="008F51B4" w:rsidDel="00B12CB5" w:rsidRDefault="008F51B4" w:rsidP="006005C8">
            <w:pPr>
              <w:spacing w:after="120"/>
              <w:jc w:val="center"/>
              <w:rPr>
                <w:del w:id="1342" w:author="Huang, Rui" w:date="2021-04-16T17:45:00Z"/>
              </w:rPr>
            </w:pPr>
            <w:del w:id="1343" w:author="Huang, Rui" w:date="2021-04-16T17:45:00Z">
              <w:r w:rsidDel="00B12CB5">
                <w:delText>[</w:delText>
              </w:r>
              <w:r w:rsidDel="00B12CB5">
                <w:rPr>
                  <w:rFonts w:cstheme="minorHAnsi"/>
                </w:rPr>
                <w:delText>±</w:delText>
              </w:r>
              <w:r w:rsidR="001D2680" w:rsidDel="00B12CB5">
                <w:rPr>
                  <w:rFonts w:cstheme="minorHAnsi"/>
                </w:rPr>
                <w:delText>0.9</w:delText>
              </w:r>
              <w:r w:rsidDel="00B12CB5">
                <w:delText>]</w:delText>
              </w:r>
            </w:del>
          </w:p>
          <w:p w14:paraId="4F86CBEB" w14:textId="7070CA7E" w:rsidR="008F51B4" w:rsidDel="00B12CB5" w:rsidRDefault="008F51B4" w:rsidP="006005C8">
            <w:pPr>
              <w:spacing w:after="0"/>
              <w:jc w:val="center"/>
              <w:rPr>
                <w:del w:id="1344" w:author="Huang, Rui" w:date="2021-04-16T17:45:00Z"/>
                <w:lang w:eastAsia="zh-CN"/>
              </w:rPr>
            </w:pPr>
          </w:p>
        </w:tc>
        <w:tc>
          <w:tcPr>
            <w:tcW w:w="820" w:type="dxa"/>
            <w:tcBorders>
              <w:top w:val="single" w:sz="12" w:space="0" w:color="auto"/>
            </w:tcBorders>
            <w:shd w:val="clear" w:color="auto" w:fill="auto"/>
            <w:vAlign w:val="center"/>
          </w:tcPr>
          <w:p w14:paraId="0149C99F" w14:textId="7037951B" w:rsidR="008F51B4" w:rsidDel="00B12CB5" w:rsidRDefault="008F51B4" w:rsidP="006005C8">
            <w:pPr>
              <w:spacing w:after="0"/>
              <w:jc w:val="center"/>
              <w:rPr>
                <w:del w:id="1345" w:author="Huang, Rui" w:date="2021-04-16T17:45:00Z"/>
                <w:lang w:eastAsia="zh-CN"/>
              </w:rPr>
            </w:pPr>
            <w:del w:id="1346" w:author="Huang, Rui" w:date="2021-04-16T17:45:00Z">
              <w:r w:rsidDel="00B12CB5">
                <w:rPr>
                  <w:lang w:eastAsia="zh-CN"/>
                </w:rPr>
                <w:delText>-3</w:delText>
              </w:r>
            </w:del>
          </w:p>
        </w:tc>
        <w:tc>
          <w:tcPr>
            <w:tcW w:w="1029" w:type="dxa"/>
            <w:tcBorders>
              <w:top w:val="single" w:sz="12" w:space="0" w:color="auto"/>
              <w:right w:val="single" w:sz="12" w:space="0" w:color="auto"/>
            </w:tcBorders>
            <w:shd w:val="clear" w:color="auto" w:fill="auto"/>
          </w:tcPr>
          <w:p w14:paraId="06C884AC" w14:textId="497A693D" w:rsidR="008F51B4" w:rsidDel="00B12CB5" w:rsidRDefault="008F51B4" w:rsidP="006005C8">
            <w:pPr>
              <w:spacing w:after="0"/>
              <w:jc w:val="center"/>
              <w:rPr>
                <w:del w:id="1347" w:author="Huang, Rui" w:date="2021-04-16T17:45:00Z"/>
                <w:lang w:eastAsia="zh-CN"/>
              </w:rPr>
            </w:pPr>
            <w:del w:id="1348" w:author="Huang, Rui" w:date="2021-04-16T17:45:00Z">
              <w:r w:rsidDel="00B12CB5">
                <w:rPr>
                  <w:rFonts w:cs="Arial" w:hint="eastAsia"/>
                  <w:lang w:eastAsia="zh-CN"/>
                </w:rPr>
                <w:delText>≥</w:delText>
              </w:r>
              <w:r w:rsidDel="00B12CB5">
                <w:rPr>
                  <w:rFonts w:cs="Arial" w:hint="eastAsia"/>
                  <w:lang w:eastAsia="zh-CN"/>
                </w:rPr>
                <w:delText>[24]</w:delText>
              </w:r>
            </w:del>
          </w:p>
        </w:tc>
        <w:tc>
          <w:tcPr>
            <w:tcW w:w="1262" w:type="dxa"/>
            <w:tcBorders>
              <w:top w:val="single" w:sz="12" w:space="0" w:color="auto"/>
              <w:right w:val="single" w:sz="12" w:space="0" w:color="auto"/>
            </w:tcBorders>
          </w:tcPr>
          <w:p w14:paraId="55967EE5" w14:textId="246400E8" w:rsidR="008F51B4" w:rsidDel="00B12CB5" w:rsidRDefault="008F51B4" w:rsidP="006005C8">
            <w:pPr>
              <w:spacing w:after="0"/>
              <w:jc w:val="center"/>
              <w:rPr>
                <w:del w:id="1349" w:author="Huang, Rui" w:date="2021-04-16T17:45:00Z"/>
                <w:lang w:eastAsia="zh-CN"/>
              </w:rPr>
            </w:pPr>
            <w:del w:id="1350" w:author="Huang, Rui" w:date="2021-04-16T17:45:00Z">
              <w:r w:rsidDel="00B12CB5">
                <w:rPr>
                  <w:lang w:eastAsia="zh-CN"/>
                </w:rPr>
                <w:delText>60</w:delText>
              </w:r>
              <w:r w:rsidR="007B18ED" w:rsidDel="00B12CB5">
                <w:rPr>
                  <w:lang w:eastAsia="zh-CN"/>
                </w:rPr>
                <w:delText>,120</w:delText>
              </w:r>
            </w:del>
          </w:p>
        </w:tc>
        <w:tc>
          <w:tcPr>
            <w:tcW w:w="1496" w:type="dxa"/>
            <w:tcBorders>
              <w:top w:val="single" w:sz="12" w:space="0" w:color="auto"/>
              <w:right w:val="single" w:sz="12" w:space="0" w:color="auto"/>
            </w:tcBorders>
          </w:tcPr>
          <w:p w14:paraId="098EF651" w14:textId="6F032EB9" w:rsidR="008F51B4" w:rsidDel="00B12CB5" w:rsidRDefault="008F51B4" w:rsidP="006005C8">
            <w:pPr>
              <w:spacing w:after="0"/>
              <w:jc w:val="center"/>
              <w:rPr>
                <w:del w:id="1351" w:author="Huang, Rui" w:date="2021-04-16T17:45:00Z"/>
                <w:lang w:eastAsia="zh-CN"/>
              </w:rPr>
            </w:pPr>
            <w:del w:id="1352" w:author="Huang, Rui" w:date="2021-04-16T17:45:00Z">
              <w:r w:rsidDel="00B12CB5">
                <w:rPr>
                  <w:lang w:eastAsia="zh-CN"/>
                </w:rPr>
                <w:delText>All</w:delText>
              </w:r>
            </w:del>
          </w:p>
        </w:tc>
        <w:tc>
          <w:tcPr>
            <w:tcW w:w="1723" w:type="dxa"/>
            <w:tcBorders>
              <w:top w:val="single" w:sz="12" w:space="0" w:color="auto"/>
              <w:right w:val="single" w:sz="12" w:space="0" w:color="auto"/>
            </w:tcBorders>
          </w:tcPr>
          <w:p w14:paraId="4C8C386C" w14:textId="550FEC24" w:rsidR="008F51B4" w:rsidDel="00B12CB5" w:rsidRDefault="008F51B4" w:rsidP="006005C8">
            <w:pPr>
              <w:spacing w:after="0"/>
              <w:jc w:val="center"/>
              <w:rPr>
                <w:del w:id="1353" w:author="Huang, Rui" w:date="2021-04-16T17:45:00Z"/>
                <w:lang w:eastAsia="zh-CN"/>
              </w:rPr>
            </w:pPr>
            <w:del w:id="1354" w:author="Huang, Rui" w:date="2021-04-16T17:45:00Z">
              <w:r w:rsidDel="00B12CB5">
                <w:rPr>
                  <w:lang w:eastAsia="zh-CN"/>
                </w:rPr>
                <w:delText>All</w:delText>
              </w:r>
            </w:del>
          </w:p>
        </w:tc>
        <w:tc>
          <w:tcPr>
            <w:tcW w:w="1034" w:type="dxa"/>
            <w:tcBorders>
              <w:top w:val="single" w:sz="12" w:space="0" w:color="auto"/>
              <w:right w:val="single" w:sz="12" w:space="0" w:color="auto"/>
            </w:tcBorders>
          </w:tcPr>
          <w:p w14:paraId="3A5D6D83" w14:textId="449B7CB9" w:rsidR="008F51B4" w:rsidDel="00B12CB5" w:rsidRDefault="008F51B4" w:rsidP="006005C8">
            <w:pPr>
              <w:spacing w:after="0"/>
              <w:jc w:val="center"/>
              <w:rPr>
                <w:del w:id="1355" w:author="Huang, Rui" w:date="2021-04-16T17:45:00Z"/>
                <w:lang w:eastAsia="zh-CN"/>
              </w:rPr>
            </w:pPr>
            <w:del w:id="1356" w:author="Huang, Rui" w:date="2021-04-16T17:45:00Z">
              <w:r w:rsidDel="00B12CB5">
                <w:rPr>
                  <w:lang w:eastAsia="zh-CN"/>
                </w:rPr>
                <w:delText>All</w:delText>
              </w:r>
            </w:del>
          </w:p>
        </w:tc>
      </w:tr>
      <w:tr w:rsidR="008F51B4" w:rsidDel="00B12CB5" w14:paraId="4B140EEB" w14:textId="3F5F1E7C" w:rsidTr="006005C8">
        <w:trPr>
          <w:trHeight w:val="254"/>
          <w:del w:id="1357" w:author="Huang, Rui" w:date="2021-04-16T17:45:00Z"/>
        </w:trPr>
        <w:tc>
          <w:tcPr>
            <w:tcW w:w="1170" w:type="dxa"/>
            <w:tcBorders>
              <w:top w:val="single" w:sz="12" w:space="0" w:color="auto"/>
              <w:left w:val="single" w:sz="12" w:space="0" w:color="auto"/>
            </w:tcBorders>
            <w:shd w:val="clear" w:color="auto" w:fill="auto"/>
          </w:tcPr>
          <w:p w14:paraId="67A675A4" w14:textId="76B45FA0" w:rsidR="008F51B4" w:rsidDel="00B12CB5" w:rsidRDefault="008F51B4" w:rsidP="006005C8">
            <w:pPr>
              <w:spacing w:after="0"/>
              <w:jc w:val="center"/>
              <w:rPr>
                <w:del w:id="1358" w:author="Huang, Rui" w:date="2021-04-16T17:45:00Z"/>
                <w:lang w:eastAsia="zh-CN"/>
              </w:rPr>
            </w:pPr>
            <w:del w:id="1359" w:author="Huang, Rui" w:date="2021-04-16T17:45:00Z">
              <w:r w:rsidDel="00B12CB5">
                <w:delText>[</w:delText>
              </w:r>
              <w:r w:rsidDel="00B12CB5">
                <w:rPr>
                  <w:rFonts w:cstheme="minorHAnsi"/>
                </w:rPr>
                <w:delText>±</w:delText>
              </w:r>
              <w:r w:rsidR="00B21EB5" w:rsidDel="00B12CB5">
                <w:delText>4.6</w:delText>
              </w:r>
              <w:r w:rsidDel="00B12CB5">
                <w:delText>]</w:delText>
              </w:r>
            </w:del>
          </w:p>
        </w:tc>
        <w:tc>
          <w:tcPr>
            <w:tcW w:w="1077" w:type="dxa"/>
            <w:tcBorders>
              <w:top w:val="single" w:sz="12" w:space="0" w:color="auto"/>
            </w:tcBorders>
          </w:tcPr>
          <w:p w14:paraId="77FBFAA1" w14:textId="6D6222D0" w:rsidR="008F51B4" w:rsidDel="00B12CB5" w:rsidRDefault="008F51B4" w:rsidP="006005C8">
            <w:pPr>
              <w:spacing w:after="120"/>
              <w:jc w:val="center"/>
              <w:rPr>
                <w:del w:id="1360" w:author="Huang, Rui" w:date="2021-04-16T17:45:00Z"/>
              </w:rPr>
            </w:pPr>
            <w:del w:id="1361" w:author="Huang, Rui" w:date="2021-04-16T17:45:00Z">
              <w:r w:rsidDel="00B12CB5">
                <w:delText>[</w:delText>
              </w:r>
              <w:r w:rsidDel="00B12CB5">
                <w:rPr>
                  <w:rFonts w:cstheme="minorHAnsi"/>
                </w:rPr>
                <w:delText>±</w:delText>
              </w:r>
              <w:r w:rsidR="00B21EB5" w:rsidDel="00B12CB5">
                <w:rPr>
                  <w:rFonts w:cstheme="minorHAnsi"/>
                </w:rPr>
                <w:delText>2</w:delText>
              </w:r>
              <w:r w:rsidR="00A4787B" w:rsidDel="00B12CB5">
                <w:rPr>
                  <w:rFonts w:cstheme="minorHAnsi"/>
                </w:rPr>
                <w:delText>.3</w:delText>
              </w:r>
              <w:r w:rsidDel="00B12CB5">
                <w:delText>]</w:delText>
              </w:r>
            </w:del>
          </w:p>
          <w:p w14:paraId="18CADB77" w14:textId="68DE87C9" w:rsidR="008F51B4" w:rsidDel="00B12CB5" w:rsidRDefault="008F51B4" w:rsidP="006005C8">
            <w:pPr>
              <w:spacing w:after="0"/>
              <w:jc w:val="center"/>
              <w:rPr>
                <w:del w:id="1362" w:author="Huang, Rui" w:date="2021-04-16T17:45:00Z"/>
                <w:lang w:eastAsia="zh-CN"/>
              </w:rPr>
            </w:pPr>
          </w:p>
        </w:tc>
        <w:tc>
          <w:tcPr>
            <w:tcW w:w="820" w:type="dxa"/>
            <w:vMerge w:val="restart"/>
            <w:tcBorders>
              <w:top w:val="single" w:sz="12" w:space="0" w:color="auto"/>
            </w:tcBorders>
            <w:shd w:val="clear" w:color="auto" w:fill="auto"/>
            <w:vAlign w:val="center"/>
          </w:tcPr>
          <w:p w14:paraId="39522A24" w14:textId="37FC328E" w:rsidR="008F51B4" w:rsidDel="00B12CB5" w:rsidRDefault="008F51B4" w:rsidP="006005C8">
            <w:pPr>
              <w:spacing w:after="0"/>
              <w:jc w:val="center"/>
              <w:rPr>
                <w:del w:id="1363" w:author="Huang, Rui" w:date="2021-04-16T17:45:00Z"/>
                <w:lang w:eastAsia="zh-CN"/>
              </w:rPr>
            </w:pPr>
            <w:del w:id="1364" w:author="Huang, Rui" w:date="2021-04-16T17:45:00Z">
              <w:r w:rsidDel="00B12CB5">
                <w:rPr>
                  <w:lang w:eastAsia="zh-CN"/>
                </w:rPr>
                <w:delText>-13</w:delText>
              </w:r>
            </w:del>
          </w:p>
        </w:tc>
        <w:tc>
          <w:tcPr>
            <w:tcW w:w="1029" w:type="dxa"/>
            <w:tcBorders>
              <w:top w:val="single" w:sz="12" w:space="0" w:color="auto"/>
              <w:right w:val="single" w:sz="12" w:space="0" w:color="auto"/>
            </w:tcBorders>
            <w:shd w:val="clear" w:color="auto" w:fill="auto"/>
          </w:tcPr>
          <w:p w14:paraId="20276C9D" w14:textId="3CDC78AC" w:rsidR="008F51B4" w:rsidDel="00B12CB5" w:rsidRDefault="008F51B4" w:rsidP="006005C8">
            <w:pPr>
              <w:spacing w:after="0"/>
              <w:jc w:val="center"/>
              <w:rPr>
                <w:del w:id="1365" w:author="Huang, Rui" w:date="2021-04-16T17:45:00Z"/>
                <w:lang w:eastAsia="zh-CN"/>
              </w:rPr>
            </w:pPr>
            <w:del w:id="1366" w:author="Huang, Rui" w:date="2021-04-16T17:45:00Z">
              <w:r w:rsidDel="00B12CB5">
                <w:rPr>
                  <w:lang w:eastAsia="zh-CN"/>
                </w:rPr>
                <w:delText xml:space="preserve">24 ≤ BW ≤ </w:delText>
              </w:r>
              <w:r w:rsidR="004D720F" w:rsidDel="00B12CB5">
                <w:rPr>
                  <w:lang w:eastAsia="zh-CN"/>
                </w:rPr>
                <w:delText>64</w:delText>
              </w:r>
            </w:del>
          </w:p>
        </w:tc>
        <w:tc>
          <w:tcPr>
            <w:tcW w:w="1262" w:type="dxa"/>
            <w:tcBorders>
              <w:top w:val="single" w:sz="12" w:space="0" w:color="auto"/>
              <w:right w:val="single" w:sz="12" w:space="0" w:color="auto"/>
            </w:tcBorders>
          </w:tcPr>
          <w:p w14:paraId="237E8C18" w14:textId="464C3F96" w:rsidR="008F51B4" w:rsidDel="00B12CB5" w:rsidRDefault="0089086D" w:rsidP="006005C8">
            <w:pPr>
              <w:spacing w:after="0"/>
              <w:jc w:val="center"/>
              <w:rPr>
                <w:del w:id="1367" w:author="Huang, Rui" w:date="2021-04-16T17:45:00Z"/>
                <w:lang w:eastAsia="zh-CN"/>
              </w:rPr>
            </w:pPr>
            <w:del w:id="1368" w:author="Huang, Rui" w:date="2021-04-16T17:45:00Z">
              <w:r w:rsidDel="00B12CB5">
                <w:rPr>
                  <w:lang w:eastAsia="zh-CN"/>
                </w:rPr>
                <w:delText>60,120</w:delText>
              </w:r>
            </w:del>
          </w:p>
        </w:tc>
        <w:tc>
          <w:tcPr>
            <w:tcW w:w="1496" w:type="dxa"/>
            <w:tcBorders>
              <w:top w:val="single" w:sz="12" w:space="0" w:color="auto"/>
              <w:right w:val="single" w:sz="12" w:space="0" w:color="auto"/>
            </w:tcBorders>
          </w:tcPr>
          <w:p w14:paraId="48D12C04" w14:textId="34D871C1" w:rsidR="008F51B4" w:rsidDel="00B12CB5" w:rsidRDefault="008F51B4" w:rsidP="006005C8">
            <w:pPr>
              <w:spacing w:after="0"/>
              <w:jc w:val="center"/>
              <w:rPr>
                <w:del w:id="1369" w:author="Huang, Rui" w:date="2021-04-16T17:45:00Z"/>
                <w:lang w:eastAsia="zh-CN"/>
              </w:rPr>
            </w:pPr>
            <w:del w:id="1370" w:author="Huang, Rui" w:date="2021-04-16T17:45:00Z">
              <w:r w:rsidDel="00B12CB5">
                <w:rPr>
                  <w:lang w:eastAsia="zh-CN"/>
                </w:rPr>
                <w:delText>All</w:delText>
              </w:r>
            </w:del>
          </w:p>
        </w:tc>
        <w:tc>
          <w:tcPr>
            <w:tcW w:w="1723" w:type="dxa"/>
            <w:tcBorders>
              <w:top w:val="single" w:sz="12" w:space="0" w:color="auto"/>
              <w:right w:val="single" w:sz="12" w:space="0" w:color="auto"/>
            </w:tcBorders>
          </w:tcPr>
          <w:p w14:paraId="1B92713E" w14:textId="46471D50" w:rsidR="008F51B4" w:rsidDel="00B12CB5" w:rsidRDefault="008F51B4" w:rsidP="006005C8">
            <w:pPr>
              <w:spacing w:after="0"/>
              <w:jc w:val="center"/>
              <w:rPr>
                <w:del w:id="1371" w:author="Huang, Rui" w:date="2021-04-16T17:45:00Z"/>
                <w:lang w:eastAsia="zh-CN"/>
              </w:rPr>
            </w:pPr>
            <w:del w:id="1372" w:author="Huang, Rui" w:date="2021-04-16T17:45:00Z">
              <w:r w:rsidDel="00B12CB5">
                <w:rPr>
                  <w:lang w:eastAsia="zh-CN"/>
                </w:rPr>
                <w:delText>All</w:delText>
              </w:r>
            </w:del>
          </w:p>
        </w:tc>
        <w:tc>
          <w:tcPr>
            <w:tcW w:w="1034" w:type="dxa"/>
            <w:tcBorders>
              <w:top w:val="single" w:sz="12" w:space="0" w:color="auto"/>
              <w:right w:val="single" w:sz="12" w:space="0" w:color="auto"/>
            </w:tcBorders>
          </w:tcPr>
          <w:p w14:paraId="5C0F1E8E" w14:textId="718611A0" w:rsidR="008F51B4" w:rsidDel="00B12CB5" w:rsidRDefault="008F51B4" w:rsidP="006005C8">
            <w:pPr>
              <w:spacing w:after="0"/>
              <w:jc w:val="center"/>
              <w:rPr>
                <w:del w:id="1373" w:author="Huang, Rui" w:date="2021-04-16T17:45:00Z"/>
                <w:lang w:eastAsia="zh-CN"/>
              </w:rPr>
            </w:pPr>
            <w:del w:id="1374" w:author="Huang, Rui" w:date="2021-04-16T17:45:00Z">
              <w:r w:rsidDel="00B12CB5">
                <w:rPr>
                  <w:lang w:eastAsia="zh-CN"/>
                </w:rPr>
                <w:delText>All</w:delText>
              </w:r>
            </w:del>
          </w:p>
        </w:tc>
      </w:tr>
      <w:tr w:rsidR="008F51B4" w:rsidDel="00B12CB5" w14:paraId="489E05AE" w14:textId="7F1E05FF" w:rsidTr="006005C8">
        <w:trPr>
          <w:trHeight w:val="253"/>
          <w:del w:id="1375" w:author="Huang, Rui" w:date="2021-04-16T17:45:00Z"/>
        </w:trPr>
        <w:tc>
          <w:tcPr>
            <w:tcW w:w="1170" w:type="dxa"/>
            <w:tcBorders>
              <w:left w:val="single" w:sz="12" w:space="0" w:color="auto"/>
              <w:bottom w:val="single" w:sz="12" w:space="0" w:color="auto"/>
            </w:tcBorders>
            <w:shd w:val="clear" w:color="auto" w:fill="auto"/>
          </w:tcPr>
          <w:p w14:paraId="5E673C2C" w14:textId="1FEDEE0D" w:rsidR="008F51B4" w:rsidDel="00B12CB5" w:rsidRDefault="008F51B4" w:rsidP="006005C8">
            <w:pPr>
              <w:spacing w:after="120"/>
              <w:jc w:val="center"/>
              <w:rPr>
                <w:del w:id="1376" w:author="Huang, Rui" w:date="2021-04-16T17:45:00Z"/>
              </w:rPr>
            </w:pPr>
            <w:del w:id="1377" w:author="Huang, Rui" w:date="2021-04-16T17:45:00Z">
              <w:r w:rsidDel="00B12CB5">
                <w:delText>[</w:delText>
              </w:r>
              <w:r w:rsidDel="00B12CB5">
                <w:rPr>
                  <w:rFonts w:cstheme="minorHAnsi"/>
                </w:rPr>
                <w:delText>±2.</w:delText>
              </w:r>
              <w:r w:rsidR="000438C1" w:rsidDel="00B12CB5">
                <w:rPr>
                  <w:rFonts w:cstheme="minorHAnsi"/>
                </w:rPr>
                <w:delText>7</w:delText>
              </w:r>
              <w:r w:rsidDel="00B12CB5">
                <w:delText>]</w:delText>
              </w:r>
            </w:del>
          </w:p>
          <w:p w14:paraId="397C3DF9" w14:textId="05D23A06" w:rsidR="008F51B4" w:rsidDel="00B12CB5" w:rsidRDefault="008F51B4" w:rsidP="006005C8">
            <w:pPr>
              <w:spacing w:after="0"/>
              <w:jc w:val="center"/>
              <w:rPr>
                <w:del w:id="1378" w:author="Huang, Rui" w:date="2021-04-16T17:45:00Z"/>
              </w:rPr>
            </w:pPr>
          </w:p>
        </w:tc>
        <w:tc>
          <w:tcPr>
            <w:tcW w:w="1077" w:type="dxa"/>
            <w:tcBorders>
              <w:bottom w:val="single" w:sz="12" w:space="0" w:color="auto"/>
            </w:tcBorders>
          </w:tcPr>
          <w:p w14:paraId="6E625910" w14:textId="2881FE57" w:rsidR="008F51B4" w:rsidDel="00B12CB5" w:rsidRDefault="008F51B4" w:rsidP="006005C8">
            <w:pPr>
              <w:spacing w:after="120"/>
              <w:jc w:val="center"/>
              <w:rPr>
                <w:del w:id="1379" w:author="Huang, Rui" w:date="2021-04-16T17:45:00Z"/>
              </w:rPr>
            </w:pPr>
            <w:del w:id="1380" w:author="Huang, Rui" w:date="2021-04-16T17:45:00Z">
              <w:r w:rsidDel="00B12CB5">
                <w:delText>[</w:delText>
              </w:r>
              <w:r w:rsidDel="00B12CB5">
                <w:rPr>
                  <w:rFonts w:cstheme="minorHAnsi"/>
                </w:rPr>
                <w:delText>±2.</w:delText>
              </w:r>
              <w:r w:rsidR="000438C1" w:rsidDel="00B12CB5">
                <w:rPr>
                  <w:rFonts w:cstheme="minorHAnsi"/>
                </w:rPr>
                <w:delText>0</w:delText>
              </w:r>
              <w:r w:rsidDel="00B12CB5">
                <w:delText>]</w:delText>
              </w:r>
            </w:del>
          </w:p>
          <w:p w14:paraId="4DFFB253" w14:textId="1E07131E" w:rsidR="008F51B4" w:rsidDel="00B12CB5" w:rsidRDefault="008F51B4" w:rsidP="006005C8">
            <w:pPr>
              <w:spacing w:after="0"/>
              <w:jc w:val="center"/>
              <w:rPr>
                <w:del w:id="1381" w:author="Huang, Rui" w:date="2021-04-16T17:45:00Z"/>
                <w:lang w:eastAsia="zh-CN"/>
              </w:rPr>
            </w:pPr>
          </w:p>
        </w:tc>
        <w:tc>
          <w:tcPr>
            <w:tcW w:w="820" w:type="dxa"/>
            <w:vMerge/>
            <w:tcBorders>
              <w:bottom w:val="single" w:sz="12" w:space="0" w:color="auto"/>
            </w:tcBorders>
            <w:shd w:val="clear" w:color="auto" w:fill="auto"/>
          </w:tcPr>
          <w:p w14:paraId="6568E933" w14:textId="107532A1" w:rsidR="008F51B4" w:rsidDel="00B12CB5" w:rsidRDefault="008F51B4" w:rsidP="006005C8">
            <w:pPr>
              <w:spacing w:after="0"/>
              <w:jc w:val="center"/>
              <w:rPr>
                <w:del w:id="1382" w:author="Huang, Rui" w:date="2021-04-16T17:45:00Z"/>
                <w:lang w:eastAsia="zh-CN"/>
              </w:rPr>
            </w:pPr>
          </w:p>
        </w:tc>
        <w:tc>
          <w:tcPr>
            <w:tcW w:w="1029" w:type="dxa"/>
            <w:tcBorders>
              <w:bottom w:val="single" w:sz="12" w:space="0" w:color="auto"/>
              <w:right w:val="single" w:sz="12" w:space="0" w:color="auto"/>
            </w:tcBorders>
            <w:shd w:val="clear" w:color="auto" w:fill="auto"/>
          </w:tcPr>
          <w:p w14:paraId="04C73B92" w14:textId="65DF4EF5" w:rsidR="008F51B4" w:rsidDel="00B12CB5" w:rsidRDefault="008F51B4" w:rsidP="006005C8">
            <w:pPr>
              <w:spacing w:after="0"/>
              <w:jc w:val="center"/>
              <w:rPr>
                <w:del w:id="1383" w:author="Huang, Rui" w:date="2021-04-16T17:45:00Z"/>
                <w:lang w:eastAsia="zh-CN"/>
              </w:rPr>
            </w:pPr>
            <w:del w:id="1384" w:author="Huang, Rui" w:date="2021-04-16T17:45:00Z">
              <w:r w:rsidDel="00B12CB5">
                <w:rPr>
                  <w:lang w:eastAsia="zh-CN"/>
                </w:rPr>
                <w:delText>BW &gt;</w:delText>
              </w:r>
              <w:r w:rsidR="000438C1" w:rsidDel="00B12CB5">
                <w:rPr>
                  <w:lang w:eastAsia="zh-CN"/>
                </w:rPr>
                <w:delText>64</w:delText>
              </w:r>
            </w:del>
          </w:p>
        </w:tc>
        <w:tc>
          <w:tcPr>
            <w:tcW w:w="1262" w:type="dxa"/>
            <w:tcBorders>
              <w:bottom w:val="single" w:sz="12" w:space="0" w:color="auto"/>
              <w:right w:val="single" w:sz="12" w:space="0" w:color="auto"/>
            </w:tcBorders>
          </w:tcPr>
          <w:p w14:paraId="6A45150C" w14:textId="62D1DA21" w:rsidR="008F51B4" w:rsidDel="00B12CB5" w:rsidRDefault="0089086D" w:rsidP="006005C8">
            <w:pPr>
              <w:spacing w:after="0"/>
              <w:jc w:val="center"/>
              <w:rPr>
                <w:del w:id="1385" w:author="Huang, Rui" w:date="2021-04-16T17:45:00Z"/>
                <w:lang w:eastAsia="zh-CN"/>
              </w:rPr>
            </w:pPr>
            <w:del w:id="1386" w:author="Huang, Rui" w:date="2021-04-16T17:45:00Z">
              <w:r w:rsidDel="00B12CB5">
                <w:rPr>
                  <w:lang w:eastAsia="zh-CN"/>
                </w:rPr>
                <w:delText>60,120</w:delText>
              </w:r>
            </w:del>
          </w:p>
        </w:tc>
        <w:tc>
          <w:tcPr>
            <w:tcW w:w="1496" w:type="dxa"/>
            <w:tcBorders>
              <w:bottom w:val="single" w:sz="12" w:space="0" w:color="auto"/>
              <w:right w:val="single" w:sz="12" w:space="0" w:color="auto"/>
            </w:tcBorders>
          </w:tcPr>
          <w:p w14:paraId="7745525C" w14:textId="4344341B" w:rsidR="008F51B4" w:rsidDel="00B12CB5" w:rsidRDefault="008F51B4" w:rsidP="006005C8">
            <w:pPr>
              <w:spacing w:after="0"/>
              <w:jc w:val="center"/>
              <w:rPr>
                <w:del w:id="1387" w:author="Huang, Rui" w:date="2021-04-16T17:45:00Z"/>
                <w:lang w:eastAsia="zh-CN"/>
              </w:rPr>
            </w:pPr>
            <w:del w:id="1388" w:author="Huang, Rui" w:date="2021-04-16T17:45:00Z">
              <w:r w:rsidDel="00B12CB5">
                <w:rPr>
                  <w:lang w:eastAsia="zh-CN"/>
                </w:rPr>
                <w:delText>All</w:delText>
              </w:r>
            </w:del>
          </w:p>
        </w:tc>
        <w:tc>
          <w:tcPr>
            <w:tcW w:w="1723" w:type="dxa"/>
            <w:tcBorders>
              <w:bottom w:val="single" w:sz="12" w:space="0" w:color="auto"/>
              <w:right w:val="single" w:sz="12" w:space="0" w:color="auto"/>
            </w:tcBorders>
          </w:tcPr>
          <w:p w14:paraId="39758DEE" w14:textId="67FE6512" w:rsidR="008F51B4" w:rsidDel="00B12CB5" w:rsidRDefault="008F51B4" w:rsidP="006005C8">
            <w:pPr>
              <w:spacing w:after="0"/>
              <w:jc w:val="center"/>
              <w:rPr>
                <w:del w:id="1389" w:author="Huang, Rui" w:date="2021-04-16T17:45:00Z"/>
                <w:lang w:eastAsia="zh-CN"/>
              </w:rPr>
            </w:pPr>
            <w:del w:id="1390" w:author="Huang, Rui" w:date="2021-04-16T17:45:00Z">
              <w:r w:rsidDel="00B12CB5">
                <w:rPr>
                  <w:lang w:eastAsia="zh-CN"/>
                </w:rPr>
                <w:delText>All</w:delText>
              </w:r>
            </w:del>
          </w:p>
        </w:tc>
        <w:tc>
          <w:tcPr>
            <w:tcW w:w="1034" w:type="dxa"/>
            <w:tcBorders>
              <w:bottom w:val="single" w:sz="12" w:space="0" w:color="auto"/>
              <w:right w:val="single" w:sz="12" w:space="0" w:color="auto"/>
            </w:tcBorders>
          </w:tcPr>
          <w:p w14:paraId="6DD2BCB3" w14:textId="14D9B5BE" w:rsidR="008F51B4" w:rsidDel="00B12CB5" w:rsidRDefault="008F51B4" w:rsidP="006005C8">
            <w:pPr>
              <w:spacing w:after="0"/>
              <w:jc w:val="center"/>
              <w:rPr>
                <w:del w:id="1391" w:author="Huang, Rui" w:date="2021-04-16T17:45:00Z"/>
                <w:lang w:eastAsia="zh-CN"/>
              </w:rPr>
            </w:pPr>
            <w:del w:id="1392" w:author="Huang, Rui" w:date="2021-04-16T17:45:00Z">
              <w:r w:rsidDel="00B12CB5">
                <w:rPr>
                  <w:lang w:eastAsia="zh-CN"/>
                </w:rPr>
                <w:delText>All</w:delText>
              </w:r>
            </w:del>
          </w:p>
        </w:tc>
      </w:tr>
    </w:tbl>
    <w:p w14:paraId="7C7CC704" w14:textId="1D03D9EB" w:rsidR="002A76DF" w:rsidRPr="00B12CB5" w:rsidRDefault="002A76DF" w:rsidP="00B12CB5">
      <w:pPr>
        <w:rPr>
          <w:ins w:id="1393" w:author="Huang, Rui" w:date="2021-04-16T16:41:00Z"/>
          <w:b/>
          <w:bCs/>
          <w:lang w:eastAsia="zh-CN"/>
          <w:rPrChange w:id="1394" w:author="Huang, Rui" w:date="2021-04-16T17:45:00Z">
            <w:rPr>
              <w:ins w:id="1395" w:author="Huang, Rui" w:date="2021-04-16T16:41:00Z"/>
              <w:rFonts w:eastAsiaTheme="minorEastAsia"/>
              <w:i/>
              <w:color w:val="0070C0"/>
              <w:lang w:val="en-US" w:eastAsia="zh-CN"/>
            </w:rPr>
          </w:rPrChange>
        </w:rPr>
      </w:pPr>
    </w:p>
    <w:p w14:paraId="0CDDB218" w14:textId="77777777" w:rsidR="00B84787" w:rsidRDefault="00B84787" w:rsidP="00B84787">
      <w:pPr>
        <w:spacing w:after="60"/>
        <w:jc w:val="center"/>
        <w:rPr>
          <w:ins w:id="1396" w:author="Huang, Rui" w:date="2021-04-16T16:41:00Z"/>
          <w:b/>
          <w:bCs/>
          <w:lang w:eastAsia="zh-CN"/>
        </w:rPr>
      </w:pPr>
      <w:ins w:id="1397" w:author="Huang, Rui" w:date="2021-04-16T16:41:00Z">
        <w:r>
          <w:rPr>
            <w:b/>
            <w:bCs/>
            <w:lang w:eastAsia="zh-CN"/>
          </w:rPr>
          <w:t>Table 1: PRS-RSRP accuracy in FR1</w:t>
        </w:r>
      </w:ins>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98" w:author="Huang, Rui" w:date="2021-04-16T16:44:00Z">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70"/>
        <w:gridCol w:w="1077"/>
        <w:gridCol w:w="820"/>
        <w:gridCol w:w="1313"/>
        <w:gridCol w:w="1275"/>
        <w:gridCol w:w="2835"/>
        <w:tblGridChange w:id="1399">
          <w:tblGrid>
            <w:gridCol w:w="1170"/>
            <w:gridCol w:w="1077"/>
            <w:gridCol w:w="820"/>
            <w:gridCol w:w="1029"/>
            <w:gridCol w:w="1262"/>
            <w:gridCol w:w="1496"/>
          </w:tblGrid>
        </w:tblGridChange>
      </w:tblGrid>
      <w:tr w:rsidR="00B84787" w14:paraId="18D3995A" w14:textId="77777777" w:rsidTr="00E62FA3">
        <w:trPr>
          <w:ins w:id="1400" w:author="Huang, Rui" w:date="2021-04-16T16:41:00Z"/>
        </w:trPr>
        <w:tc>
          <w:tcPr>
            <w:tcW w:w="1170" w:type="dxa"/>
            <w:tcBorders>
              <w:top w:val="single" w:sz="12" w:space="0" w:color="auto"/>
              <w:left w:val="single" w:sz="12" w:space="0" w:color="auto"/>
              <w:bottom w:val="single" w:sz="12" w:space="0" w:color="auto"/>
            </w:tcBorders>
            <w:shd w:val="clear" w:color="auto" w:fill="auto"/>
            <w:tcPrChange w:id="1401" w:author="Huang, Rui" w:date="2021-04-16T16:44:00Z">
              <w:tcPr>
                <w:tcW w:w="1170" w:type="dxa"/>
                <w:tcBorders>
                  <w:top w:val="single" w:sz="12" w:space="0" w:color="auto"/>
                  <w:left w:val="single" w:sz="12" w:space="0" w:color="auto"/>
                  <w:bottom w:val="single" w:sz="12" w:space="0" w:color="auto"/>
                </w:tcBorders>
                <w:shd w:val="clear" w:color="auto" w:fill="auto"/>
              </w:tcPr>
            </w:tcPrChange>
          </w:tcPr>
          <w:p w14:paraId="300606C1" w14:textId="77777777" w:rsidR="00B84787" w:rsidRDefault="00B84787" w:rsidP="006005C8">
            <w:pPr>
              <w:spacing w:after="60"/>
              <w:jc w:val="center"/>
              <w:rPr>
                <w:ins w:id="1402" w:author="Huang, Rui" w:date="2021-04-16T16:41:00Z"/>
                <w:b/>
                <w:bCs/>
                <w:lang w:eastAsia="zh-CN"/>
              </w:rPr>
            </w:pPr>
            <w:ins w:id="1403" w:author="Huang, Rui" w:date="2021-04-16T16:41:00Z">
              <w:r>
                <w:rPr>
                  <w:b/>
                  <w:bCs/>
                  <w:lang w:eastAsia="zh-CN"/>
                </w:rPr>
                <w:t xml:space="preserve">Absolute </w:t>
              </w:r>
            </w:ins>
          </w:p>
          <w:p w14:paraId="723DF141" w14:textId="77777777" w:rsidR="00B84787" w:rsidRDefault="00B84787" w:rsidP="006005C8">
            <w:pPr>
              <w:spacing w:after="60"/>
              <w:jc w:val="center"/>
              <w:rPr>
                <w:ins w:id="1404" w:author="Huang, Rui" w:date="2021-04-16T16:41:00Z"/>
                <w:b/>
                <w:bCs/>
                <w:lang w:eastAsia="zh-CN"/>
              </w:rPr>
            </w:pPr>
            <w:ins w:id="1405" w:author="Huang, Rui" w:date="2021-04-16T16:41:00Z">
              <w:r>
                <w:rPr>
                  <w:b/>
                  <w:bCs/>
                  <w:lang w:eastAsia="zh-CN"/>
                </w:rPr>
                <w:t>Accuracy,</w:t>
              </w:r>
            </w:ins>
          </w:p>
          <w:p w14:paraId="4D5D2DF8" w14:textId="77777777" w:rsidR="00B84787" w:rsidRDefault="00B84787" w:rsidP="006005C8">
            <w:pPr>
              <w:spacing w:after="60"/>
              <w:jc w:val="center"/>
              <w:rPr>
                <w:ins w:id="1406" w:author="Huang, Rui" w:date="2021-04-16T16:41:00Z"/>
                <w:b/>
                <w:bCs/>
                <w:lang w:eastAsia="zh-CN"/>
              </w:rPr>
            </w:pPr>
            <w:ins w:id="1407" w:author="Huang, Rui" w:date="2021-04-16T16:41:00Z">
              <w:r>
                <w:rPr>
                  <w:b/>
                  <w:bCs/>
                  <w:lang w:eastAsia="zh-CN"/>
                </w:rPr>
                <w:t>dB</w:t>
              </w:r>
            </w:ins>
          </w:p>
        </w:tc>
        <w:tc>
          <w:tcPr>
            <w:tcW w:w="1077" w:type="dxa"/>
            <w:tcBorders>
              <w:top w:val="single" w:sz="12" w:space="0" w:color="auto"/>
              <w:bottom w:val="single" w:sz="12" w:space="0" w:color="auto"/>
            </w:tcBorders>
            <w:tcPrChange w:id="1408" w:author="Huang, Rui" w:date="2021-04-16T16:44:00Z">
              <w:tcPr>
                <w:tcW w:w="1077" w:type="dxa"/>
                <w:tcBorders>
                  <w:top w:val="single" w:sz="12" w:space="0" w:color="auto"/>
                  <w:bottom w:val="single" w:sz="12" w:space="0" w:color="auto"/>
                </w:tcBorders>
              </w:tcPr>
            </w:tcPrChange>
          </w:tcPr>
          <w:p w14:paraId="0AB9578B" w14:textId="77777777" w:rsidR="00B84787" w:rsidRDefault="00B84787" w:rsidP="006005C8">
            <w:pPr>
              <w:spacing w:after="60"/>
              <w:jc w:val="center"/>
              <w:rPr>
                <w:ins w:id="1409" w:author="Huang, Rui" w:date="2021-04-16T16:41:00Z"/>
                <w:b/>
                <w:bCs/>
                <w:lang w:eastAsia="zh-CN"/>
              </w:rPr>
            </w:pPr>
            <w:ins w:id="1410" w:author="Huang, Rui" w:date="2021-04-16T16:41:00Z">
              <w:r>
                <w:rPr>
                  <w:b/>
                  <w:bCs/>
                  <w:lang w:eastAsia="zh-CN"/>
                </w:rPr>
                <w:t xml:space="preserve">Relative </w:t>
              </w:r>
            </w:ins>
          </w:p>
          <w:p w14:paraId="036017D0" w14:textId="77777777" w:rsidR="00B84787" w:rsidRDefault="00B84787" w:rsidP="006005C8">
            <w:pPr>
              <w:spacing w:after="60"/>
              <w:jc w:val="center"/>
              <w:rPr>
                <w:ins w:id="1411" w:author="Huang, Rui" w:date="2021-04-16T16:41:00Z"/>
                <w:b/>
                <w:bCs/>
                <w:lang w:eastAsia="zh-CN"/>
              </w:rPr>
            </w:pPr>
            <w:ins w:id="1412" w:author="Huang, Rui" w:date="2021-04-16T16:41:00Z">
              <w:r>
                <w:rPr>
                  <w:b/>
                  <w:bCs/>
                  <w:lang w:eastAsia="zh-CN"/>
                </w:rPr>
                <w:t>Accuracy,</w:t>
              </w:r>
            </w:ins>
          </w:p>
          <w:p w14:paraId="187E2F67" w14:textId="77777777" w:rsidR="00B84787" w:rsidRDefault="00B84787" w:rsidP="006005C8">
            <w:pPr>
              <w:spacing w:after="60"/>
              <w:jc w:val="center"/>
              <w:rPr>
                <w:ins w:id="1413" w:author="Huang, Rui" w:date="2021-04-16T16:41:00Z"/>
                <w:b/>
                <w:bCs/>
                <w:lang w:eastAsia="zh-CN"/>
              </w:rPr>
            </w:pPr>
            <w:ins w:id="1414" w:author="Huang, Rui" w:date="2021-04-16T16:41:00Z">
              <w:r>
                <w:rPr>
                  <w:b/>
                  <w:bCs/>
                  <w:lang w:eastAsia="zh-CN"/>
                </w:rPr>
                <w:t>dB</w:t>
              </w:r>
            </w:ins>
          </w:p>
        </w:tc>
        <w:tc>
          <w:tcPr>
            <w:tcW w:w="820" w:type="dxa"/>
            <w:tcBorders>
              <w:top w:val="single" w:sz="12" w:space="0" w:color="auto"/>
              <w:bottom w:val="single" w:sz="12" w:space="0" w:color="auto"/>
            </w:tcBorders>
            <w:shd w:val="clear" w:color="auto" w:fill="auto"/>
            <w:tcPrChange w:id="1415" w:author="Huang, Rui" w:date="2021-04-16T16:44:00Z">
              <w:tcPr>
                <w:tcW w:w="820" w:type="dxa"/>
                <w:tcBorders>
                  <w:top w:val="single" w:sz="12" w:space="0" w:color="auto"/>
                  <w:bottom w:val="single" w:sz="12" w:space="0" w:color="auto"/>
                </w:tcBorders>
                <w:shd w:val="clear" w:color="auto" w:fill="auto"/>
              </w:tcPr>
            </w:tcPrChange>
          </w:tcPr>
          <w:p w14:paraId="3BED35AB" w14:textId="77777777" w:rsidR="00B84787" w:rsidRDefault="00B84787" w:rsidP="006005C8">
            <w:pPr>
              <w:spacing w:after="60"/>
              <w:jc w:val="center"/>
              <w:rPr>
                <w:ins w:id="1416" w:author="Huang, Rui" w:date="2021-04-16T16:41:00Z"/>
                <w:b/>
                <w:bCs/>
                <w:lang w:eastAsia="zh-CN"/>
              </w:rPr>
            </w:pPr>
            <w:ins w:id="1417" w:author="Huang, Rui" w:date="2021-04-16T16:41:00Z">
              <w:r>
                <w:rPr>
                  <w:b/>
                  <w:bCs/>
                  <w:lang w:eastAsia="zh-CN"/>
                </w:rPr>
                <w:t>Es/</w:t>
              </w:r>
              <w:proofErr w:type="spellStart"/>
              <w:r>
                <w:rPr>
                  <w:b/>
                  <w:bCs/>
                  <w:lang w:eastAsia="zh-CN"/>
                </w:rPr>
                <w:t>Iot</w:t>
              </w:r>
              <w:proofErr w:type="spellEnd"/>
              <w:r>
                <w:rPr>
                  <w:b/>
                  <w:bCs/>
                  <w:lang w:eastAsia="zh-CN"/>
                </w:rPr>
                <w:t xml:space="preserve">, </w:t>
              </w:r>
            </w:ins>
          </w:p>
          <w:p w14:paraId="1630C441" w14:textId="77777777" w:rsidR="00B84787" w:rsidRDefault="00B84787" w:rsidP="006005C8">
            <w:pPr>
              <w:spacing w:after="60"/>
              <w:jc w:val="center"/>
              <w:rPr>
                <w:ins w:id="1418" w:author="Huang, Rui" w:date="2021-04-16T16:41:00Z"/>
                <w:b/>
                <w:bCs/>
                <w:lang w:eastAsia="zh-CN"/>
              </w:rPr>
            </w:pPr>
            <w:ins w:id="1419" w:author="Huang, Rui" w:date="2021-04-16T16:41:00Z">
              <w:r>
                <w:rPr>
                  <w:b/>
                  <w:bCs/>
                  <w:lang w:eastAsia="zh-CN"/>
                </w:rPr>
                <w:t>dB</w:t>
              </w:r>
            </w:ins>
          </w:p>
        </w:tc>
        <w:tc>
          <w:tcPr>
            <w:tcW w:w="1313" w:type="dxa"/>
            <w:tcBorders>
              <w:top w:val="single" w:sz="12" w:space="0" w:color="auto"/>
              <w:bottom w:val="single" w:sz="12" w:space="0" w:color="auto"/>
              <w:right w:val="single" w:sz="12" w:space="0" w:color="auto"/>
            </w:tcBorders>
            <w:shd w:val="clear" w:color="auto" w:fill="auto"/>
            <w:tcPrChange w:id="1420" w:author="Huang, Rui" w:date="2021-04-16T16:44:00Z">
              <w:tcPr>
                <w:tcW w:w="1029" w:type="dxa"/>
                <w:tcBorders>
                  <w:top w:val="single" w:sz="12" w:space="0" w:color="auto"/>
                  <w:bottom w:val="single" w:sz="12" w:space="0" w:color="auto"/>
                  <w:right w:val="single" w:sz="12" w:space="0" w:color="auto"/>
                </w:tcBorders>
                <w:shd w:val="clear" w:color="auto" w:fill="auto"/>
              </w:tcPr>
            </w:tcPrChange>
          </w:tcPr>
          <w:p w14:paraId="67E5B100" w14:textId="77777777" w:rsidR="00B84787" w:rsidRDefault="00B84787" w:rsidP="006005C8">
            <w:pPr>
              <w:spacing w:after="60"/>
              <w:jc w:val="center"/>
              <w:rPr>
                <w:ins w:id="1421" w:author="Huang, Rui" w:date="2021-04-16T16:41:00Z"/>
                <w:b/>
                <w:bCs/>
                <w:lang w:eastAsia="zh-CN"/>
              </w:rPr>
            </w:pPr>
            <w:ins w:id="1422" w:author="Huang, Rui" w:date="2021-04-16T16:41:00Z">
              <w:r>
                <w:rPr>
                  <w:b/>
                  <w:bCs/>
                  <w:lang w:eastAsia="zh-CN"/>
                </w:rPr>
                <w:t xml:space="preserve">PRS BW, </w:t>
              </w:r>
            </w:ins>
          </w:p>
          <w:p w14:paraId="71C44076" w14:textId="77777777" w:rsidR="00B84787" w:rsidRDefault="00B84787" w:rsidP="006005C8">
            <w:pPr>
              <w:spacing w:after="60"/>
              <w:jc w:val="center"/>
              <w:rPr>
                <w:ins w:id="1423" w:author="Huang, Rui" w:date="2021-04-16T16:41:00Z"/>
                <w:b/>
                <w:bCs/>
                <w:lang w:eastAsia="zh-CN"/>
              </w:rPr>
            </w:pPr>
            <w:ins w:id="1424" w:author="Huang, Rui" w:date="2021-04-16T16:41:00Z">
              <w:r>
                <w:rPr>
                  <w:b/>
                  <w:bCs/>
                  <w:lang w:eastAsia="zh-CN"/>
                </w:rPr>
                <w:t>PRB</w:t>
              </w:r>
            </w:ins>
          </w:p>
        </w:tc>
        <w:tc>
          <w:tcPr>
            <w:tcW w:w="1275" w:type="dxa"/>
            <w:tcBorders>
              <w:top w:val="single" w:sz="12" w:space="0" w:color="auto"/>
              <w:bottom w:val="single" w:sz="12" w:space="0" w:color="auto"/>
              <w:right w:val="single" w:sz="12" w:space="0" w:color="auto"/>
            </w:tcBorders>
            <w:tcPrChange w:id="1425" w:author="Huang, Rui" w:date="2021-04-16T16:44:00Z">
              <w:tcPr>
                <w:tcW w:w="1262" w:type="dxa"/>
                <w:tcBorders>
                  <w:top w:val="single" w:sz="12" w:space="0" w:color="auto"/>
                  <w:bottom w:val="single" w:sz="12" w:space="0" w:color="auto"/>
                  <w:right w:val="single" w:sz="12" w:space="0" w:color="auto"/>
                </w:tcBorders>
              </w:tcPr>
            </w:tcPrChange>
          </w:tcPr>
          <w:p w14:paraId="10E9EB8D" w14:textId="77777777" w:rsidR="00B84787" w:rsidRDefault="00B84787" w:rsidP="006005C8">
            <w:pPr>
              <w:spacing w:after="60"/>
              <w:jc w:val="center"/>
              <w:rPr>
                <w:ins w:id="1426" w:author="Huang, Rui" w:date="2021-04-16T16:41:00Z"/>
                <w:b/>
                <w:bCs/>
                <w:lang w:eastAsia="zh-CN"/>
              </w:rPr>
            </w:pPr>
            <w:ins w:id="1427" w:author="Huang, Rui" w:date="2021-04-16T16:41:00Z">
              <w:r>
                <w:rPr>
                  <w:b/>
                  <w:bCs/>
                  <w:lang w:eastAsia="zh-CN"/>
                </w:rPr>
                <w:t>PRS SCS,</w:t>
              </w:r>
            </w:ins>
          </w:p>
          <w:p w14:paraId="78FE3D49" w14:textId="77777777" w:rsidR="00B84787" w:rsidRDefault="00B84787" w:rsidP="006005C8">
            <w:pPr>
              <w:spacing w:after="60"/>
              <w:jc w:val="center"/>
              <w:rPr>
                <w:ins w:id="1428" w:author="Huang, Rui" w:date="2021-04-16T16:41:00Z"/>
                <w:b/>
                <w:bCs/>
                <w:lang w:eastAsia="zh-CN"/>
              </w:rPr>
            </w:pPr>
            <w:ins w:id="1429" w:author="Huang, Rui" w:date="2021-04-16T16:41:00Z">
              <w:r>
                <w:rPr>
                  <w:b/>
                  <w:bCs/>
                  <w:lang w:eastAsia="zh-CN"/>
                </w:rPr>
                <w:t>kHz</w:t>
              </w:r>
            </w:ins>
          </w:p>
        </w:tc>
        <w:tc>
          <w:tcPr>
            <w:tcW w:w="2835" w:type="dxa"/>
            <w:tcBorders>
              <w:top w:val="single" w:sz="12" w:space="0" w:color="auto"/>
              <w:bottom w:val="single" w:sz="12" w:space="0" w:color="auto"/>
              <w:right w:val="single" w:sz="12" w:space="0" w:color="auto"/>
            </w:tcBorders>
            <w:tcPrChange w:id="1430" w:author="Huang, Rui" w:date="2021-04-16T16:44:00Z">
              <w:tcPr>
                <w:tcW w:w="1496" w:type="dxa"/>
                <w:tcBorders>
                  <w:top w:val="single" w:sz="12" w:space="0" w:color="auto"/>
                  <w:bottom w:val="single" w:sz="12" w:space="0" w:color="auto"/>
                  <w:right w:val="single" w:sz="12" w:space="0" w:color="auto"/>
                </w:tcBorders>
              </w:tcPr>
            </w:tcPrChange>
          </w:tcPr>
          <w:p w14:paraId="2F6CDB05" w14:textId="77777777" w:rsidR="00B84787" w:rsidRDefault="00B84787" w:rsidP="006005C8">
            <w:pPr>
              <w:spacing w:after="60"/>
              <w:jc w:val="center"/>
              <w:rPr>
                <w:ins w:id="1431" w:author="Huang, Rui" w:date="2021-04-16T16:42:00Z"/>
                <w:b/>
                <w:bCs/>
                <w:lang w:eastAsia="zh-CN"/>
              </w:rPr>
            </w:pPr>
            <w:ins w:id="1432" w:author="Huang, Rui" w:date="2021-04-16T16:41:00Z">
              <w:r>
                <w:rPr>
                  <w:b/>
                  <w:bCs/>
                  <w:lang w:eastAsia="zh-CN"/>
                </w:rPr>
                <w:t xml:space="preserve">Repetition factor </w:t>
              </w:r>
            </w:ins>
            <w:ins w:id="1433" w:author="Huang, Rui" w:date="2021-04-16T16:42:00Z">
              <w:r>
                <w:rPr>
                  <w:b/>
                  <w:bCs/>
                  <w:lang w:eastAsia="zh-CN"/>
                </w:rPr>
                <w:t>per slot</w:t>
              </w:r>
            </w:ins>
          </w:p>
          <w:p w14:paraId="4C821B25" w14:textId="2EE1054D" w:rsidR="00B84787" w:rsidRDefault="00B84787" w:rsidP="006005C8">
            <w:pPr>
              <w:spacing w:after="60"/>
              <w:jc w:val="center"/>
              <w:rPr>
                <w:ins w:id="1434" w:author="Huang, Rui" w:date="2021-04-16T16:41:00Z"/>
                <w:b/>
                <w:bCs/>
                <w:lang w:eastAsia="zh-CN"/>
              </w:rPr>
            </w:pPr>
            <w:ins w:id="1435" w:author="Huang, Rui" w:date="2021-04-16T16:41:00Z">
              <w:r>
                <w:t xml:space="preserve"> </w:t>
              </w:r>
            </w:ins>
            <m:oMath>
              <m:sSubSup>
                <m:sSubSupPr>
                  <m:ctrlPr>
                    <w:ins w:id="1436" w:author="Huang, Rui" w:date="2021-04-16T16:42:00Z">
                      <w:rPr>
                        <w:rFonts w:ascii="Cambria Math" w:hAnsi="Cambria Math"/>
                        <w:i/>
                      </w:rPr>
                    </w:ins>
                  </m:ctrlPr>
                </m:sSubSupPr>
                <m:e>
                  <m:r>
                    <w:ins w:id="1437" w:author="Huang, Rui" w:date="2021-04-16T16:42:00Z">
                      <w:rPr>
                        <w:rFonts w:ascii="Cambria Math" w:hAnsi="Cambria Math"/>
                      </w:rPr>
                      <m:t>(T</m:t>
                    </w:ins>
                  </m:r>
                </m:e>
                <m:sub>
                  <m:r>
                    <w:ins w:id="1438" w:author="Huang, Rui" w:date="2021-04-16T16:42:00Z">
                      <m:rPr>
                        <m:nor/>
                      </m:rPr>
                      <w:rPr>
                        <w:rFonts w:ascii="Cambria Math" w:hAnsi="Cambria Math"/>
                      </w:rPr>
                      <m:t>rep</m:t>
                    </w:ins>
                  </m:r>
                </m:sub>
                <m:sup>
                  <m:r>
                    <w:ins w:id="1439" w:author="Huang, Rui" w:date="2021-04-16T16:42:00Z">
                      <m:rPr>
                        <m:nor/>
                      </m:rPr>
                      <w:rPr>
                        <w:rFonts w:ascii="Cambria Math" w:hAnsi="Cambria Math"/>
                      </w:rPr>
                      <m:t>PRS</m:t>
                    </w:ins>
                  </m:r>
                </m:sup>
              </m:sSubSup>
              <m:r>
                <w:ins w:id="1440" w:author="Huang, Rui" w:date="2021-04-16T16:42:00Z">
                  <w:rPr>
                    <w:rFonts w:ascii="Cambria Math" w:hAnsi="Cambria Math"/>
                  </w:rPr>
                  <m:t>*</m:t>
                </w:ins>
              </m:r>
              <m:sSub>
                <m:sSubPr>
                  <m:ctrlPr>
                    <w:ins w:id="1441" w:author="Huang, Rui" w:date="2021-04-16T16:42:00Z">
                      <w:rPr>
                        <w:rFonts w:ascii="Cambria Math" w:hAnsi="Cambria Math"/>
                      </w:rPr>
                    </w:ins>
                  </m:ctrlPr>
                </m:sSubPr>
                <m:e>
                  <m:r>
                    <w:ins w:id="1442" w:author="Huang, Rui" w:date="2021-04-16T16:42:00Z">
                      <w:rPr>
                        <w:rFonts w:ascii="Cambria Math" w:hAnsi="Cambria Math"/>
                      </w:rPr>
                      <m:t>L</m:t>
                    </w:ins>
                  </m:r>
                </m:e>
                <m:sub>
                  <m:r>
                    <w:ins w:id="1443" w:author="Huang, Rui" w:date="2021-04-16T16:42:00Z">
                      <m:rPr>
                        <m:nor/>
                      </m:rPr>
                      <m:t>PRS</m:t>
                    </w:ins>
                  </m:r>
                </m:sub>
              </m:sSub>
              <m:r>
                <w:ins w:id="1444" w:author="Huang, Rui" w:date="2021-04-16T16:42:00Z">
                  <w:rPr>
                    <w:rFonts w:ascii="Cambria Math" w:hAnsi="Cambria Math"/>
                  </w:rPr>
                  <m:t>/</m:t>
                </w:ins>
              </m:r>
              <m:sSubSup>
                <m:sSubSupPr>
                  <m:ctrlPr>
                    <w:ins w:id="1445" w:author="Huang, Rui" w:date="2021-04-16T16:42:00Z">
                      <w:rPr>
                        <w:rFonts w:ascii="Cambria Math" w:hAnsi="Cambria Math"/>
                        <w:i/>
                      </w:rPr>
                    </w:ins>
                  </m:ctrlPr>
                </m:sSubSupPr>
                <m:e>
                  <m:r>
                    <w:ins w:id="1446" w:author="Huang, Rui" w:date="2021-04-16T16:42:00Z">
                      <w:rPr>
                        <w:rFonts w:ascii="Cambria Math" w:hAnsi="Cambria Math"/>
                      </w:rPr>
                      <m:t>K</m:t>
                    </w:ins>
                  </m:r>
                </m:e>
                <m:sub>
                  <m:r>
                    <w:ins w:id="1447" w:author="Huang, Rui" w:date="2021-04-16T16:42:00Z">
                      <m:rPr>
                        <m:nor/>
                      </m:rPr>
                      <w:rPr>
                        <w:rFonts w:ascii="Cambria Math" w:hAnsi="Cambria Math"/>
                      </w:rPr>
                      <m:t>comb</m:t>
                    </w:ins>
                  </m:r>
                </m:sub>
                <m:sup>
                  <m:r>
                    <w:ins w:id="1448" w:author="Huang, Rui" w:date="2021-04-16T16:42:00Z">
                      <m:rPr>
                        <m:nor/>
                      </m:rPr>
                      <w:rPr>
                        <w:rFonts w:ascii="Cambria Math" w:hAnsi="Cambria Math"/>
                      </w:rPr>
                      <m:t>PRS</m:t>
                    </w:ins>
                  </m:r>
                </m:sup>
              </m:sSubSup>
              <m:r>
                <w:ins w:id="1449" w:author="Huang, Rui" w:date="2021-04-16T16:42:00Z">
                  <w:rPr>
                    <w:rFonts w:ascii="Cambria Math" w:hAnsi="Cambria Math"/>
                  </w:rPr>
                  <m:t>)</m:t>
                </w:ins>
              </m:r>
            </m:oMath>
            <w:ins w:id="1450" w:author="Huang, Rui" w:date="2021-04-16T16:41:00Z">
              <w:r>
                <w:rPr>
                  <w:b/>
                  <w:bCs/>
                  <w:lang w:eastAsia="zh-CN"/>
                </w:rPr>
                <w:t xml:space="preserve"> </w:t>
              </w:r>
            </w:ins>
          </w:p>
          <w:p w14:paraId="36583D93" w14:textId="77777777" w:rsidR="00B84787" w:rsidRDefault="00B84787" w:rsidP="006005C8">
            <w:pPr>
              <w:spacing w:after="60"/>
              <w:jc w:val="center"/>
              <w:rPr>
                <w:ins w:id="1451" w:author="Huang, Rui" w:date="2021-04-16T16:41:00Z"/>
                <w:b/>
                <w:bCs/>
                <w:lang w:eastAsia="zh-CN"/>
              </w:rPr>
            </w:pPr>
            <w:ins w:id="1452" w:author="Huang, Rui" w:date="2021-04-16T16:41:00Z">
              <w:r>
                <w:rPr>
                  <w:b/>
                  <w:bCs/>
                  <w:lang w:eastAsia="zh-CN"/>
                </w:rPr>
                <w:t>[38.211]</w:t>
              </w:r>
            </w:ins>
          </w:p>
        </w:tc>
      </w:tr>
      <w:tr w:rsidR="00B84787" w14:paraId="3FAE20AF" w14:textId="77777777" w:rsidTr="00E62FA3">
        <w:trPr>
          <w:trHeight w:val="50"/>
          <w:ins w:id="1453" w:author="Huang, Rui" w:date="2021-04-16T16:41:00Z"/>
          <w:trPrChange w:id="1454" w:author="Huang, Rui" w:date="2021-04-16T16:44:00Z">
            <w:trPr>
              <w:trHeight w:val="50"/>
            </w:trPr>
          </w:trPrChange>
        </w:trPr>
        <w:tc>
          <w:tcPr>
            <w:tcW w:w="1170" w:type="dxa"/>
            <w:tcBorders>
              <w:top w:val="single" w:sz="12" w:space="0" w:color="auto"/>
              <w:left w:val="single" w:sz="12" w:space="0" w:color="auto"/>
            </w:tcBorders>
            <w:shd w:val="clear" w:color="auto" w:fill="auto"/>
            <w:tcPrChange w:id="1455" w:author="Huang, Rui" w:date="2021-04-16T16:44:00Z">
              <w:tcPr>
                <w:tcW w:w="1170" w:type="dxa"/>
                <w:tcBorders>
                  <w:top w:val="single" w:sz="12" w:space="0" w:color="auto"/>
                  <w:left w:val="single" w:sz="12" w:space="0" w:color="auto"/>
                </w:tcBorders>
                <w:shd w:val="clear" w:color="auto" w:fill="auto"/>
              </w:tcPr>
            </w:tcPrChange>
          </w:tcPr>
          <w:p w14:paraId="08AECEEA" w14:textId="77777777" w:rsidR="00B84787" w:rsidRDefault="00B84787" w:rsidP="006005C8">
            <w:pPr>
              <w:spacing w:after="120"/>
              <w:jc w:val="center"/>
              <w:rPr>
                <w:ins w:id="1456" w:author="Huang, Rui" w:date="2021-04-16T16:41:00Z"/>
              </w:rPr>
            </w:pPr>
            <w:ins w:id="1457" w:author="Huang, Rui" w:date="2021-04-16T16:41:00Z">
              <w:r>
                <w:t>[</w:t>
              </w:r>
              <w:r>
                <w:rPr>
                  <w:rFonts w:cstheme="minorHAnsi"/>
                </w:rPr>
                <w:t>±1.5</w:t>
              </w:r>
              <w:r>
                <w:t>]</w:t>
              </w:r>
            </w:ins>
          </w:p>
          <w:p w14:paraId="3544A9D8" w14:textId="77777777" w:rsidR="00B84787" w:rsidRDefault="00B84787" w:rsidP="006005C8">
            <w:pPr>
              <w:spacing w:after="0"/>
              <w:jc w:val="center"/>
              <w:rPr>
                <w:ins w:id="1458" w:author="Huang, Rui" w:date="2021-04-16T16:41:00Z"/>
                <w:lang w:eastAsia="zh-CN"/>
              </w:rPr>
            </w:pPr>
          </w:p>
        </w:tc>
        <w:tc>
          <w:tcPr>
            <w:tcW w:w="1077" w:type="dxa"/>
            <w:tcBorders>
              <w:top w:val="single" w:sz="12" w:space="0" w:color="auto"/>
            </w:tcBorders>
            <w:tcPrChange w:id="1459" w:author="Huang, Rui" w:date="2021-04-16T16:44:00Z">
              <w:tcPr>
                <w:tcW w:w="1077" w:type="dxa"/>
                <w:tcBorders>
                  <w:top w:val="single" w:sz="12" w:space="0" w:color="auto"/>
                </w:tcBorders>
              </w:tcPr>
            </w:tcPrChange>
          </w:tcPr>
          <w:p w14:paraId="26349E35" w14:textId="77777777" w:rsidR="00B84787" w:rsidRDefault="00B84787" w:rsidP="006005C8">
            <w:pPr>
              <w:spacing w:after="120"/>
              <w:jc w:val="center"/>
              <w:rPr>
                <w:ins w:id="1460" w:author="Huang, Rui" w:date="2021-04-16T16:41:00Z"/>
              </w:rPr>
            </w:pPr>
            <w:ins w:id="1461" w:author="Huang, Rui" w:date="2021-04-16T16:41:00Z">
              <w:r>
                <w:t>[</w:t>
              </w:r>
              <w:r>
                <w:rPr>
                  <w:rFonts w:cstheme="minorHAnsi"/>
                </w:rPr>
                <w:t>±1.2</w:t>
              </w:r>
              <w:r>
                <w:t>]</w:t>
              </w:r>
            </w:ins>
          </w:p>
          <w:p w14:paraId="4BA62FD2" w14:textId="77777777" w:rsidR="00B84787" w:rsidRDefault="00B84787" w:rsidP="006005C8">
            <w:pPr>
              <w:spacing w:after="0"/>
              <w:jc w:val="center"/>
              <w:rPr>
                <w:ins w:id="1462" w:author="Huang, Rui" w:date="2021-04-16T16:41:00Z"/>
                <w:lang w:eastAsia="zh-CN"/>
              </w:rPr>
            </w:pPr>
          </w:p>
        </w:tc>
        <w:tc>
          <w:tcPr>
            <w:tcW w:w="820" w:type="dxa"/>
            <w:tcBorders>
              <w:top w:val="single" w:sz="12" w:space="0" w:color="auto"/>
            </w:tcBorders>
            <w:shd w:val="clear" w:color="auto" w:fill="auto"/>
            <w:vAlign w:val="center"/>
            <w:tcPrChange w:id="1463" w:author="Huang, Rui" w:date="2021-04-16T16:44:00Z">
              <w:tcPr>
                <w:tcW w:w="820" w:type="dxa"/>
                <w:tcBorders>
                  <w:top w:val="single" w:sz="12" w:space="0" w:color="auto"/>
                </w:tcBorders>
                <w:shd w:val="clear" w:color="auto" w:fill="auto"/>
                <w:vAlign w:val="center"/>
              </w:tcPr>
            </w:tcPrChange>
          </w:tcPr>
          <w:p w14:paraId="41855997" w14:textId="77777777" w:rsidR="00B84787" w:rsidRDefault="00B84787" w:rsidP="006005C8">
            <w:pPr>
              <w:spacing w:after="0"/>
              <w:jc w:val="center"/>
              <w:rPr>
                <w:ins w:id="1464" w:author="Huang, Rui" w:date="2021-04-16T16:41:00Z"/>
                <w:lang w:eastAsia="zh-CN"/>
              </w:rPr>
            </w:pPr>
            <w:ins w:id="1465" w:author="Huang, Rui" w:date="2021-04-16T16:41:00Z">
              <w:r>
                <w:rPr>
                  <w:lang w:eastAsia="zh-CN"/>
                </w:rPr>
                <w:t>-3</w:t>
              </w:r>
            </w:ins>
          </w:p>
        </w:tc>
        <w:tc>
          <w:tcPr>
            <w:tcW w:w="1313" w:type="dxa"/>
            <w:tcBorders>
              <w:top w:val="single" w:sz="12" w:space="0" w:color="auto"/>
              <w:right w:val="single" w:sz="12" w:space="0" w:color="auto"/>
            </w:tcBorders>
            <w:shd w:val="clear" w:color="auto" w:fill="auto"/>
            <w:tcPrChange w:id="1466" w:author="Huang, Rui" w:date="2021-04-16T16:44:00Z">
              <w:tcPr>
                <w:tcW w:w="1029" w:type="dxa"/>
                <w:tcBorders>
                  <w:top w:val="single" w:sz="12" w:space="0" w:color="auto"/>
                  <w:right w:val="single" w:sz="12" w:space="0" w:color="auto"/>
                </w:tcBorders>
                <w:shd w:val="clear" w:color="auto" w:fill="auto"/>
              </w:tcPr>
            </w:tcPrChange>
          </w:tcPr>
          <w:p w14:paraId="33CAC894" w14:textId="77777777" w:rsidR="00B84787" w:rsidRDefault="00B84787" w:rsidP="006005C8">
            <w:pPr>
              <w:spacing w:after="0"/>
              <w:jc w:val="center"/>
              <w:rPr>
                <w:ins w:id="1467" w:author="Huang, Rui" w:date="2021-04-16T16:41:00Z"/>
                <w:lang w:eastAsia="zh-CN"/>
              </w:rPr>
            </w:pPr>
            <w:ins w:id="1468" w:author="Huang, Rui" w:date="2021-04-16T16:41:00Z">
              <w:r>
                <w:rPr>
                  <w:rFonts w:cs="Arial" w:hint="eastAsia"/>
                  <w:lang w:eastAsia="zh-CN"/>
                </w:rPr>
                <w:t>≥</w:t>
              </w:r>
              <w:r>
                <w:rPr>
                  <w:rFonts w:cs="Arial" w:hint="eastAsia"/>
                  <w:lang w:eastAsia="zh-CN"/>
                </w:rPr>
                <w:t>[24]</w:t>
              </w:r>
            </w:ins>
          </w:p>
        </w:tc>
        <w:tc>
          <w:tcPr>
            <w:tcW w:w="1275" w:type="dxa"/>
            <w:tcBorders>
              <w:top w:val="single" w:sz="12" w:space="0" w:color="auto"/>
              <w:right w:val="single" w:sz="12" w:space="0" w:color="auto"/>
            </w:tcBorders>
            <w:tcPrChange w:id="1469" w:author="Huang, Rui" w:date="2021-04-16T16:44:00Z">
              <w:tcPr>
                <w:tcW w:w="1262" w:type="dxa"/>
                <w:tcBorders>
                  <w:top w:val="single" w:sz="12" w:space="0" w:color="auto"/>
                  <w:right w:val="single" w:sz="12" w:space="0" w:color="auto"/>
                </w:tcBorders>
              </w:tcPr>
            </w:tcPrChange>
          </w:tcPr>
          <w:p w14:paraId="057D9DA0" w14:textId="77777777" w:rsidR="00B84787" w:rsidRDefault="00B84787" w:rsidP="006005C8">
            <w:pPr>
              <w:spacing w:after="0"/>
              <w:jc w:val="center"/>
              <w:rPr>
                <w:ins w:id="1470" w:author="Huang, Rui" w:date="2021-04-16T16:41:00Z"/>
                <w:lang w:eastAsia="zh-CN"/>
              </w:rPr>
            </w:pPr>
            <w:ins w:id="1471" w:author="Huang, Rui" w:date="2021-04-16T16:41:00Z">
              <w:r>
                <w:rPr>
                  <w:lang w:eastAsia="zh-CN"/>
                </w:rPr>
                <w:t>15, 30, 60</w:t>
              </w:r>
            </w:ins>
          </w:p>
        </w:tc>
        <w:tc>
          <w:tcPr>
            <w:tcW w:w="2835" w:type="dxa"/>
            <w:tcBorders>
              <w:top w:val="single" w:sz="12" w:space="0" w:color="auto"/>
              <w:right w:val="single" w:sz="12" w:space="0" w:color="auto"/>
            </w:tcBorders>
            <w:tcPrChange w:id="1472" w:author="Huang, Rui" w:date="2021-04-16T16:44:00Z">
              <w:tcPr>
                <w:tcW w:w="1496" w:type="dxa"/>
                <w:tcBorders>
                  <w:top w:val="single" w:sz="12" w:space="0" w:color="auto"/>
                  <w:right w:val="single" w:sz="12" w:space="0" w:color="auto"/>
                </w:tcBorders>
              </w:tcPr>
            </w:tcPrChange>
          </w:tcPr>
          <w:p w14:paraId="3F14BE05" w14:textId="77777777" w:rsidR="00B84787" w:rsidRDefault="00B84787" w:rsidP="006005C8">
            <w:pPr>
              <w:spacing w:after="0"/>
              <w:jc w:val="center"/>
              <w:rPr>
                <w:ins w:id="1473" w:author="Huang, Rui" w:date="2021-04-16T16:41:00Z"/>
                <w:lang w:eastAsia="zh-CN"/>
              </w:rPr>
            </w:pPr>
            <w:ins w:id="1474" w:author="Huang, Rui" w:date="2021-04-16T16:41:00Z">
              <w:r>
                <w:rPr>
                  <w:lang w:eastAsia="zh-CN"/>
                </w:rPr>
                <w:t>All</w:t>
              </w:r>
            </w:ins>
          </w:p>
        </w:tc>
      </w:tr>
      <w:tr w:rsidR="00B84787" w14:paraId="6685C4A9" w14:textId="77777777" w:rsidTr="00E62FA3">
        <w:trPr>
          <w:trHeight w:val="254"/>
          <w:ins w:id="1475" w:author="Huang, Rui" w:date="2021-04-16T16:41:00Z"/>
          <w:trPrChange w:id="1476" w:author="Huang, Rui" w:date="2021-04-16T16:44:00Z">
            <w:trPr>
              <w:trHeight w:val="254"/>
            </w:trPr>
          </w:trPrChange>
        </w:trPr>
        <w:tc>
          <w:tcPr>
            <w:tcW w:w="1170" w:type="dxa"/>
            <w:tcBorders>
              <w:top w:val="single" w:sz="12" w:space="0" w:color="auto"/>
              <w:left w:val="single" w:sz="12" w:space="0" w:color="auto"/>
            </w:tcBorders>
            <w:shd w:val="clear" w:color="auto" w:fill="auto"/>
            <w:tcPrChange w:id="1477" w:author="Huang, Rui" w:date="2021-04-16T16:44:00Z">
              <w:tcPr>
                <w:tcW w:w="1170" w:type="dxa"/>
                <w:tcBorders>
                  <w:top w:val="single" w:sz="12" w:space="0" w:color="auto"/>
                  <w:left w:val="single" w:sz="12" w:space="0" w:color="auto"/>
                </w:tcBorders>
                <w:shd w:val="clear" w:color="auto" w:fill="auto"/>
              </w:tcPr>
            </w:tcPrChange>
          </w:tcPr>
          <w:p w14:paraId="1628A1F5" w14:textId="77777777" w:rsidR="00B84787" w:rsidRDefault="00B84787" w:rsidP="006005C8">
            <w:pPr>
              <w:spacing w:after="0"/>
              <w:jc w:val="center"/>
              <w:rPr>
                <w:ins w:id="1478" w:author="Huang, Rui" w:date="2021-04-16T16:41:00Z"/>
                <w:lang w:eastAsia="zh-CN"/>
              </w:rPr>
            </w:pPr>
            <w:ins w:id="1479" w:author="Huang, Rui" w:date="2021-04-16T16:41:00Z">
              <w:r>
                <w:t>[</w:t>
              </w:r>
              <w:r>
                <w:rPr>
                  <w:rFonts w:cstheme="minorHAnsi"/>
                </w:rPr>
                <w:t>±</w:t>
              </w:r>
              <w:r>
                <w:t>6.3]</w:t>
              </w:r>
            </w:ins>
          </w:p>
        </w:tc>
        <w:tc>
          <w:tcPr>
            <w:tcW w:w="1077" w:type="dxa"/>
            <w:tcBorders>
              <w:top w:val="single" w:sz="12" w:space="0" w:color="auto"/>
            </w:tcBorders>
            <w:tcPrChange w:id="1480" w:author="Huang, Rui" w:date="2021-04-16T16:44:00Z">
              <w:tcPr>
                <w:tcW w:w="1077" w:type="dxa"/>
                <w:tcBorders>
                  <w:top w:val="single" w:sz="12" w:space="0" w:color="auto"/>
                </w:tcBorders>
              </w:tcPr>
            </w:tcPrChange>
          </w:tcPr>
          <w:p w14:paraId="2FD9F950" w14:textId="77777777" w:rsidR="00B84787" w:rsidRDefault="00B84787" w:rsidP="006005C8">
            <w:pPr>
              <w:spacing w:after="120"/>
              <w:jc w:val="center"/>
              <w:rPr>
                <w:ins w:id="1481" w:author="Huang, Rui" w:date="2021-04-16T16:41:00Z"/>
              </w:rPr>
            </w:pPr>
            <w:ins w:id="1482" w:author="Huang, Rui" w:date="2021-04-16T16:41:00Z">
              <w:r>
                <w:t>[</w:t>
              </w:r>
              <w:r>
                <w:rPr>
                  <w:rFonts w:cstheme="minorHAnsi"/>
                </w:rPr>
                <w:t>±3.6</w:t>
              </w:r>
              <w:r>
                <w:t>]</w:t>
              </w:r>
            </w:ins>
          </w:p>
          <w:p w14:paraId="583E4C93" w14:textId="77777777" w:rsidR="00B84787" w:rsidRDefault="00B84787" w:rsidP="006005C8">
            <w:pPr>
              <w:spacing w:after="0"/>
              <w:jc w:val="center"/>
              <w:rPr>
                <w:ins w:id="1483" w:author="Huang, Rui" w:date="2021-04-16T16:41:00Z"/>
                <w:lang w:eastAsia="zh-CN"/>
              </w:rPr>
            </w:pPr>
          </w:p>
        </w:tc>
        <w:tc>
          <w:tcPr>
            <w:tcW w:w="820" w:type="dxa"/>
            <w:vMerge w:val="restart"/>
            <w:tcBorders>
              <w:top w:val="single" w:sz="12" w:space="0" w:color="auto"/>
            </w:tcBorders>
            <w:shd w:val="clear" w:color="auto" w:fill="auto"/>
            <w:vAlign w:val="center"/>
            <w:tcPrChange w:id="1484" w:author="Huang, Rui" w:date="2021-04-16T16:44:00Z">
              <w:tcPr>
                <w:tcW w:w="820" w:type="dxa"/>
                <w:vMerge w:val="restart"/>
                <w:tcBorders>
                  <w:top w:val="single" w:sz="12" w:space="0" w:color="auto"/>
                </w:tcBorders>
                <w:shd w:val="clear" w:color="auto" w:fill="auto"/>
                <w:vAlign w:val="center"/>
              </w:tcPr>
            </w:tcPrChange>
          </w:tcPr>
          <w:p w14:paraId="690C8D6C" w14:textId="77777777" w:rsidR="00B84787" w:rsidRDefault="00B84787" w:rsidP="006005C8">
            <w:pPr>
              <w:spacing w:after="0"/>
              <w:jc w:val="center"/>
              <w:rPr>
                <w:ins w:id="1485" w:author="Huang, Rui" w:date="2021-04-16T16:41:00Z"/>
                <w:lang w:eastAsia="zh-CN"/>
              </w:rPr>
            </w:pPr>
            <w:ins w:id="1486" w:author="Huang, Rui" w:date="2021-04-16T16:41:00Z">
              <w:r>
                <w:rPr>
                  <w:lang w:eastAsia="zh-CN"/>
                </w:rPr>
                <w:t>-13</w:t>
              </w:r>
            </w:ins>
          </w:p>
        </w:tc>
        <w:tc>
          <w:tcPr>
            <w:tcW w:w="1313" w:type="dxa"/>
            <w:tcBorders>
              <w:top w:val="single" w:sz="12" w:space="0" w:color="auto"/>
              <w:right w:val="single" w:sz="12" w:space="0" w:color="auto"/>
            </w:tcBorders>
            <w:shd w:val="clear" w:color="auto" w:fill="auto"/>
            <w:tcPrChange w:id="1487" w:author="Huang, Rui" w:date="2021-04-16T16:44:00Z">
              <w:tcPr>
                <w:tcW w:w="1029" w:type="dxa"/>
                <w:tcBorders>
                  <w:top w:val="single" w:sz="12" w:space="0" w:color="auto"/>
                  <w:right w:val="single" w:sz="12" w:space="0" w:color="auto"/>
                </w:tcBorders>
                <w:shd w:val="clear" w:color="auto" w:fill="auto"/>
              </w:tcPr>
            </w:tcPrChange>
          </w:tcPr>
          <w:p w14:paraId="219A6943" w14:textId="77777777" w:rsidR="00B84787" w:rsidRDefault="00B84787" w:rsidP="006005C8">
            <w:pPr>
              <w:spacing w:after="0"/>
              <w:jc w:val="center"/>
              <w:rPr>
                <w:ins w:id="1488" w:author="Huang, Rui" w:date="2021-04-16T16:41:00Z"/>
                <w:lang w:eastAsia="zh-CN"/>
              </w:rPr>
            </w:pPr>
            <w:ins w:id="1489" w:author="Huang, Rui" w:date="2021-04-16T16:41:00Z">
              <w:r>
                <w:rPr>
                  <w:lang w:eastAsia="zh-CN"/>
                </w:rPr>
                <w:t>24 ≤ BW ≤ 52</w:t>
              </w:r>
            </w:ins>
          </w:p>
        </w:tc>
        <w:tc>
          <w:tcPr>
            <w:tcW w:w="1275" w:type="dxa"/>
            <w:tcBorders>
              <w:top w:val="single" w:sz="12" w:space="0" w:color="auto"/>
              <w:right w:val="single" w:sz="12" w:space="0" w:color="auto"/>
            </w:tcBorders>
            <w:tcPrChange w:id="1490" w:author="Huang, Rui" w:date="2021-04-16T16:44:00Z">
              <w:tcPr>
                <w:tcW w:w="1262" w:type="dxa"/>
                <w:tcBorders>
                  <w:top w:val="single" w:sz="12" w:space="0" w:color="auto"/>
                  <w:right w:val="single" w:sz="12" w:space="0" w:color="auto"/>
                </w:tcBorders>
              </w:tcPr>
            </w:tcPrChange>
          </w:tcPr>
          <w:p w14:paraId="3BC500F0" w14:textId="77777777" w:rsidR="00B84787" w:rsidRDefault="00B84787" w:rsidP="006005C8">
            <w:pPr>
              <w:spacing w:after="0"/>
              <w:jc w:val="center"/>
              <w:rPr>
                <w:ins w:id="1491" w:author="Huang, Rui" w:date="2021-04-16T16:41:00Z"/>
                <w:lang w:eastAsia="zh-CN"/>
              </w:rPr>
            </w:pPr>
            <w:ins w:id="1492" w:author="Huang, Rui" w:date="2021-04-16T16:41:00Z">
              <w:r>
                <w:rPr>
                  <w:lang w:eastAsia="zh-CN"/>
                </w:rPr>
                <w:t>15, 30, 60</w:t>
              </w:r>
            </w:ins>
          </w:p>
        </w:tc>
        <w:tc>
          <w:tcPr>
            <w:tcW w:w="2835" w:type="dxa"/>
            <w:tcBorders>
              <w:top w:val="single" w:sz="12" w:space="0" w:color="auto"/>
              <w:right w:val="single" w:sz="12" w:space="0" w:color="auto"/>
            </w:tcBorders>
            <w:tcPrChange w:id="1493" w:author="Huang, Rui" w:date="2021-04-16T16:44:00Z">
              <w:tcPr>
                <w:tcW w:w="1496" w:type="dxa"/>
                <w:tcBorders>
                  <w:top w:val="single" w:sz="12" w:space="0" w:color="auto"/>
                  <w:right w:val="single" w:sz="12" w:space="0" w:color="auto"/>
                </w:tcBorders>
              </w:tcPr>
            </w:tcPrChange>
          </w:tcPr>
          <w:p w14:paraId="0FC1C99D" w14:textId="77777777" w:rsidR="00B84787" w:rsidRDefault="00B84787" w:rsidP="006005C8">
            <w:pPr>
              <w:spacing w:after="0"/>
              <w:jc w:val="center"/>
              <w:rPr>
                <w:ins w:id="1494" w:author="Huang, Rui" w:date="2021-04-16T16:41:00Z"/>
                <w:lang w:eastAsia="zh-CN"/>
              </w:rPr>
            </w:pPr>
            <w:ins w:id="1495" w:author="Huang, Rui" w:date="2021-04-16T16:41:00Z">
              <w:r>
                <w:rPr>
                  <w:lang w:eastAsia="zh-CN"/>
                </w:rPr>
                <w:t>All</w:t>
              </w:r>
            </w:ins>
          </w:p>
        </w:tc>
      </w:tr>
      <w:tr w:rsidR="00B84787" w14:paraId="2E214315" w14:textId="77777777" w:rsidTr="00E62FA3">
        <w:trPr>
          <w:trHeight w:val="253"/>
          <w:ins w:id="1496" w:author="Huang, Rui" w:date="2021-04-16T16:41:00Z"/>
          <w:trPrChange w:id="1497" w:author="Huang, Rui" w:date="2021-04-16T16:44:00Z">
            <w:trPr>
              <w:trHeight w:val="253"/>
            </w:trPr>
          </w:trPrChange>
        </w:trPr>
        <w:tc>
          <w:tcPr>
            <w:tcW w:w="1170" w:type="dxa"/>
            <w:tcBorders>
              <w:left w:val="single" w:sz="12" w:space="0" w:color="auto"/>
            </w:tcBorders>
            <w:shd w:val="clear" w:color="auto" w:fill="auto"/>
            <w:tcPrChange w:id="1498" w:author="Huang, Rui" w:date="2021-04-16T16:44:00Z">
              <w:tcPr>
                <w:tcW w:w="1170" w:type="dxa"/>
                <w:tcBorders>
                  <w:left w:val="single" w:sz="12" w:space="0" w:color="auto"/>
                </w:tcBorders>
                <w:shd w:val="clear" w:color="auto" w:fill="auto"/>
              </w:tcPr>
            </w:tcPrChange>
          </w:tcPr>
          <w:p w14:paraId="34D67CE2" w14:textId="77777777" w:rsidR="00B84787" w:rsidRDefault="00B84787" w:rsidP="006005C8">
            <w:pPr>
              <w:spacing w:after="120"/>
              <w:jc w:val="center"/>
              <w:rPr>
                <w:ins w:id="1499" w:author="Huang, Rui" w:date="2021-04-16T16:41:00Z"/>
              </w:rPr>
            </w:pPr>
            <w:ins w:id="1500" w:author="Huang, Rui" w:date="2021-04-16T16:41:00Z">
              <w:r>
                <w:t>[</w:t>
              </w:r>
              <w:r>
                <w:rPr>
                  <w:rFonts w:cstheme="minorHAnsi"/>
                </w:rPr>
                <w:t>±3.5</w:t>
              </w:r>
              <w:r>
                <w:t>]</w:t>
              </w:r>
            </w:ins>
          </w:p>
          <w:p w14:paraId="2381BCC0" w14:textId="77777777" w:rsidR="00B84787" w:rsidRDefault="00B84787" w:rsidP="006005C8">
            <w:pPr>
              <w:spacing w:after="0"/>
              <w:jc w:val="center"/>
              <w:rPr>
                <w:ins w:id="1501" w:author="Huang, Rui" w:date="2021-04-16T16:41:00Z"/>
                <w:lang w:eastAsia="zh-CN"/>
              </w:rPr>
            </w:pPr>
          </w:p>
        </w:tc>
        <w:tc>
          <w:tcPr>
            <w:tcW w:w="1077" w:type="dxa"/>
            <w:tcPrChange w:id="1502" w:author="Huang, Rui" w:date="2021-04-16T16:44:00Z">
              <w:tcPr>
                <w:tcW w:w="1077" w:type="dxa"/>
              </w:tcPr>
            </w:tcPrChange>
          </w:tcPr>
          <w:p w14:paraId="4332D2A3" w14:textId="77777777" w:rsidR="00B84787" w:rsidRDefault="00B84787" w:rsidP="006005C8">
            <w:pPr>
              <w:spacing w:after="120"/>
              <w:jc w:val="center"/>
              <w:rPr>
                <w:ins w:id="1503" w:author="Huang, Rui" w:date="2021-04-16T16:41:00Z"/>
              </w:rPr>
            </w:pPr>
            <w:ins w:id="1504" w:author="Huang, Rui" w:date="2021-04-16T16:41:00Z">
              <w:r>
                <w:t>[</w:t>
              </w:r>
              <w:r>
                <w:rPr>
                  <w:rFonts w:cstheme="minorHAnsi"/>
                </w:rPr>
                <w:t>±2.9</w:t>
              </w:r>
              <w:r>
                <w:t>]</w:t>
              </w:r>
            </w:ins>
          </w:p>
          <w:p w14:paraId="0FC79C99" w14:textId="77777777" w:rsidR="00B84787" w:rsidRDefault="00B84787" w:rsidP="006005C8">
            <w:pPr>
              <w:spacing w:after="0"/>
              <w:jc w:val="center"/>
              <w:rPr>
                <w:ins w:id="1505" w:author="Huang, Rui" w:date="2021-04-16T16:41:00Z"/>
                <w:lang w:eastAsia="zh-CN"/>
              </w:rPr>
            </w:pPr>
          </w:p>
        </w:tc>
        <w:tc>
          <w:tcPr>
            <w:tcW w:w="820" w:type="dxa"/>
            <w:vMerge/>
            <w:shd w:val="clear" w:color="auto" w:fill="auto"/>
            <w:tcPrChange w:id="1506" w:author="Huang, Rui" w:date="2021-04-16T16:44:00Z">
              <w:tcPr>
                <w:tcW w:w="820" w:type="dxa"/>
                <w:vMerge/>
                <w:shd w:val="clear" w:color="auto" w:fill="auto"/>
              </w:tcPr>
            </w:tcPrChange>
          </w:tcPr>
          <w:p w14:paraId="77CF43D7" w14:textId="77777777" w:rsidR="00B84787" w:rsidRDefault="00B84787" w:rsidP="006005C8">
            <w:pPr>
              <w:spacing w:after="0"/>
              <w:jc w:val="center"/>
              <w:rPr>
                <w:ins w:id="1507" w:author="Huang, Rui" w:date="2021-04-16T16:41:00Z"/>
                <w:lang w:eastAsia="zh-CN"/>
              </w:rPr>
            </w:pPr>
          </w:p>
        </w:tc>
        <w:tc>
          <w:tcPr>
            <w:tcW w:w="1313" w:type="dxa"/>
            <w:tcBorders>
              <w:right w:val="single" w:sz="12" w:space="0" w:color="auto"/>
            </w:tcBorders>
            <w:shd w:val="clear" w:color="auto" w:fill="auto"/>
            <w:tcPrChange w:id="1508" w:author="Huang, Rui" w:date="2021-04-16T16:44:00Z">
              <w:tcPr>
                <w:tcW w:w="1029" w:type="dxa"/>
                <w:tcBorders>
                  <w:right w:val="single" w:sz="12" w:space="0" w:color="auto"/>
                </w:tcBorders>
                <w:shd w:val="clear" w:color="auto" w:fill="auto"/>
              </w:tcPr>
            </w:tcPrChange>
          </w:tcPr>
          <w:p w14:paraId="656A7A07" w14:textId="77777777" w:rsidR="00B84787" w:rsidRDefault="00B84787" w:rsidP="006005C8">
            <w:pPr>
              <w:spacing w:after="0"/>
              <w:jc w:val="center"/>
              <w:rPr>
                <w:ins w:id="1509" w:author="Huang, Rui" w:date="2021-04-16T16:41:00Z"/>
                <w:lang w:eastAsia="zh-CN"/>
              </w:rPr>
            </w:pPr>
            <w:ins w:id="1510" w:author="Huang, Rui" w:date="2021-04-16T16:41:00Z">
              <w:r>
                <w:rPr>
                  <w:lang w:eastAsia="zh-CN"/>
                </w:rPr>
                <w:t>52&lt; BW≤ 104</w:t>
              </w:r>
            </w:ins>
          </w:p>
        </w:tc>
        <w:tc>
          <w:tcPr>
            <w:tcW w:w="1275" w:type="dxa"/>
            <w:tcBorders>
              <w:right w:val="single" w:sz="12" w:space="0" w:color="auto"/>
            </w:tcBorders>
            <w:tcPrChange w:id="1511" w:author="Huang, Rui" w:date="2021-04-16T16:44:00Z">
              <w:tcPr>
                <w:tcW w:w="1262" w:type="dxa"/>
                <w:tcBorders>
                  <w:right w:val="single" w:sz="12" w:space="0" w:color="auto"/>
                </w:tcBorders>
              </w:tcPr>
            </w:tcPrChange>
          </w:tcPr>
          <w:p w14:paraId="40D8402D" w14:textId="77777777" w:rsidR="00B84787" w:rsidRDefault="00B84787" w:rsidP="006005C8">
            <w:pPr>
              <w:spacing w:after="0"/>
              <w:jc w:val="center"/>
              <w:rPr>
                <w:ins w:id="1512" w:author="Huang, Rui" w:date="2021-04-16T16:41:00Z"/>
                <w:lang w:eastAsia="zh-CN"/>
              </w:rPr>
            </w:pPr>
            <w:ins w:id="1513" w:author="Huang, Rui" w:date="2021-04-16T16:41:00Z">
              <w:r>
                <w:rPr>
                  <w:lang w:eastAsia="zh-CN"/>
                </w:rPr>
                <w:t>15, 30, 60</w:t>
              </w:r>
            </w:ins>
          </w:p>
        </w:tc>
        <w:tc>
          <w:tcPr>
            <w:tcW w:w="2835" w:type="dxa"/>
            <w:tcBorders>
              <w:right w:val="single" w:sz="12" w:space="0" w:color="auto"/>
            </w:tcBorders>
            <w:tcPrChange w:id="1514" w:author="Huang, Rui" w:date="2021-04-16T16:44:00Z">
              <w:tcPr>
                <w:tcW w:w="1496" w:type="dxa"/>
                <w:tcBorders>
                  <w:right w:val="single" w:sz="12" w:space="0" w:color="auto"/>
                </w:tcBorders>
              </w:tcPr>
            </w:tcPrChange>
          </w:tcPr>
          <w:p w14:paraId="4322CBD3" w14:textId="77777777" w:rsidR="00B84787" w:rsidRDefault="00B84787" w:rsidP="006005C8">
            <w:pPr>
              <w:spacing w:after="0"/>
              <w:jc w:val="center"/>
              <w:rPr>
                <w:ins w:id="1515" w:author="Huang, Rui" w:date="2021-04-16T16:41:00Z"/>
                <w:lang w:eastAsia="zh-CN"/>
              </w:rPr>
            </w:pPr>
            <w:ins w:id="1516" w:author="Huang, Rui" w:date="2021-04-16T16:41:00Z">
              <w:r>
                <w:rPr>
                  <w:lang w:eastAsia="zh-CN"/>
                </w:rPr>
                <w:t>All</w:t>
              </w:r>
            </w:ins>
          </w:p>
        </w:tc>
      </w:tr>
      <w:tr w:rsidR="00B84787" w14:paraId="1E5F0993" w14:textId="77777777" w:rsidTr="00E62FA3">
        <w:trPr>
          <w:trHeight w:val="253"/>
          <w:ins w:id="1517" w:author="Huang, Rui" w:date="2021-04-16T16:41:00Z"/>
          <w:trPrChange w:id="1518" w:author="Huang, Rui" w:date="2021-04-16T16:44:00Z">
            <w:trPr>
              <w:trHeight w:val="253"/>
            </w:trPr>
          </w:trPrChange>
        </w:trPr>
        <w:tc>
          <w:tcPr>
            <w:tcW w:w="1170" w:type="dxa"/>
            <w:tcBorders>
              <w:left w:val="single" w:sz="12" w:space="0" w:color="auto"/>
              <w:bottom w:val="single" w:sz="12" w:space="0" w:color="auto"/>
            </w:tcBorders>
            <w:shd w:val="clear" w:color="auto" w:fill="auto"/>
            <w:tcPrChange w:id="1519" w:author="Huang, Rui" w:date="2021-04-16T16:44:00Z">
              <w:tcPr>
                <w:tcW w:w="1170" w:type="dxa"/>
                <w:tcBorders>
                  <w:left w:val="single" w:sz="12" w:space="0" w:color="auto"/>
                  <w:bottom w:val="single" w:sz="12" w:space="0" w:color="auto"/>
                </w:tcBorders>
                <w:shd w:val="clear" w:color="auto" w:fill="auto"/>
              </w:tcPr>
            </w:tcPrChange>
          </w:tcPr>
          <w:p w14:paraId="4D174E13" w14:textId="77777777" w:rsidR="00B84787" w:rsidRDefault="00B84787" w:rsidP="006005C8">
            <w:pPr>
              <w:spacing w:after="120"/>
              <w:jc w:val="center"/>
              <w:rPr>
                <w:ins w:id="1520" w:author="Huang, Rui" w:date="2021-04-16T16:41:00Z"/>
              </w:rPr>
            </w:pPr>
            <w:ins w:id="1521" w:author="Huang, Rui" w:date="2021-04-16T16:41:00Z">
              <w:r>
                <w:t>[</w:t>
              </w:r>
              <w:r>
                <w:rPr>
                  <w:rFonts w:cstheme="minorHAnsi"/>
                </w:rPr>
                <w:t>±2.6</w:t>
              </w:r>
              <w:r>
                <w:t>]</w:t>
              </w:r>
            </w:ins>
          </w:p>
          <w:p w14:paraId="121B19C1" w14:textId="77777777" w:rsidR="00B84787" w:rsidRDefault="00B84787" w:rsidP="006005C8">
            <w:pPr>
              <w:spacing w:after="0"/>
              <w:jc w:val="center"/>
              <w:rPr>
                <w:ins w:id="1522" w:author="Huang, Rui" w:date="2021-04-16T16:41:00Z"/>
              </w:rPr>
            </w:pPr>
          </w:p>
        </w:tc>
        <w:tc>
          <w:tcPr>
            <w:tcW w:w="1077" w:type="dxa"/>
            <w:tcBorders>
              <w:bottom w:val="single" w:sz="12" w:space="0" w:color="auto"/>
            </w:tcBorders>
            <w:tcPrChange w:id="1523" w:author="Huang, Rui" w:date="2021-04-16T16:44:00Z">
              <w:tcPr>
                <w:tcW w:w="1077" w:type="dxa"/>
                <w:tcBorders>
                  <w:bottom w:val="single" w:sz="12" w:space="0" w:color="auto"/>
                </w:tcBorders>
              </w:tcPr>
            </w:tcPrChange>
          </w:tcPr>
          <w:p w14:paraId="34B7B557" w14:textId="77777777" w:rsidR="00B84787" w:rsidRDefault="00B84787" w:rsidP="006005C8">
            <w:pPr>
              <w:spacing w:after="120"/>
              <w:jc w:val="center"/>
              <w:rPr>
                <w:ins w:id="1524" w:author="Huang, Rui" w:date="2021-04-16T16:41:00Z"/>
              </w:rPr>
            </w:pPr>
            <w:ins w:id="1525" w:author="Huang, Rui" w:date="2021-04-16T16:41:00Z">
              <w:r>
                <w:t>[</w:t>
              </w:r>
              <w:r>
                <w:rPr>
                  <w:rFonts w:cstheme="minorHAnsi"/>
                </w:rPr>
                <w:t>±2.2</w:t>
              </w:r>
              <w:r>
                <w:t>]</w:t>
              </w:r>
            </w:ins>
          </w:p>
          <w:p w14:paraId="06B4953D" w14:textId="77777777" w:rsidR="00B84787" w:rsidRDefault="00B84787" w:rsidP="006005C8">
            <w:pPr>
              <w:spacing w:after="0"/>
              <w:jc w:val="center"/>
              <w:rPr>
                <w:ins w:id="1526" w:author="Huang, Rui" w:date="2021-04-16T16:41:00Z"/>
                <w:lang w:eastAsia="zh-CN"/>
              </w:rPr>
            </w:pPr>
          </w:p>
        </w:tc>
        <w:tc>
          <w:tcPr>
            <w:tcW w:w="820" w:type="dxa"/>
            <w:vMerge/>
            <w:tcBorders>
              <w:bottom w:val="single" w:sz="12" w:space="0" w:color="auto"/>
            </w:tcBorders>
            <w:shd w:val="clear" w:color="auto" w:fill="auto"/>
            <w:tcPrChange w:id="1527" w:author="Huang, Rui" w:date="2021-04-16T16:44:00Z">
              <w:tcPr>
                <w:tcW w:w="820" w:type="dxa"/>
                <w:vMerge/>
                <w:tcBorders>
                  <w:bottom w:val="single" w:sz="12" w:space="0" w:color="auto"/>
                </w:tcBorders>
                <w:shd w:val="clear" w:color="auto" w:fill="auto"/>
              </w:tcPr>
            </w:tcPrChange>
          </w:tcPr>
          <w:p w14:paraId="58CDF556" w14:textId="77777777" w:rsidR="00B84787" w:rsidRDefault="00B84787" w:rsidP="006005C8">
            <w:pPr>
              <w:spacing w:after="0"/>
              <w:jc w:val="center"/>
              <w:rPr>
                <w:ins w:id="1528" w:author="Huang, Rui" w:date="2021-04-16T16:41:00Z"/>
                <w:lang w:eastAsia="zh-CN"/>
              </w:rPr>
            </w:pPr>
          </w:p>
        </w:tc>
        <w:tc>
          <w:tcPr>
            <w:tcW w:w="1313" w:type="dxa"/>
            <w:tcBorders>
              <w:bottom w:val="single" w:sz="12" w:space="0" w:color="auto"/>
              <w:right w:val="single" w:sz="12" w:space="0" w:color="auto"/>
            </w:tcBorders>
            <w:shd w:val="clear" w:color="auto" w:fill="auto"/>
            <w:tcPrChange w:id="1529" w:author="Huang, Rui" w:date="2021-04-16T16:44:00Z">
              <w:tcPr>
                <w:tcW w:w="1029" w:type="dxa"/>
                <w:tcBorders>
                  <w:bottom w:val="single" w:sz="12" w:space="0" w:color="auto"/>
                  <w:right w:val="single" w:sz="12" w:space="0" w:color="auto"/>
                </w:tcBorders>
                <w:shd w:val="clear" w:color="auto" w:fill="auto"/>
              </w:tcPr>
            </w:tcPrChange>
          </w:tcPr>
          <w:p w14:paraId="7049DC93" w14:textId="77777777" w:rsidR="00B84787" w:rsidRDefault="00B84787" w:rsidP="006005C8">
            <w:pPr>
              <w:spacing w:after="0"/>
              <w:jc w:val="center"/>
              <w:rPr>
                <w:ins w:id="1530" w:author="Huang, Rui" w:date="2021-04-16T16:41:00Z"/>
                <w:lang w:eastAsia="zh-CN"/>
              </w:rPr>
            </w:pPr>
            <w:ins w:id="1531" w:author="Huang, Rui" w:date="2021-04-16T16:41:00Z">
              <w:r>
                <w:rPr>
                  <w:lang w:eastAsia="zh-CN"/>
                </w:rPr>
                <w:t>BW &gt;104</w:t>
              </w:r>
            </w:ins>
          </w:p>
        </w:tc>
        <w:tc>
          <w:tcPr>
            <w:tcW w:w="1275" w:type="dxa"/>
            <w:tcBorders>
              <w:bottom w:val="single" w:sz="12" w:space="0" w:color="auto"/>
              <w:right w:val="single" w:sz="12" w:space="0" w:color="auto"/>
            </w:tcBorders>
            <w:tcPrChange w:id="1532" w:author="Huang, Rui" w:date="2021-04-16T16:44:00Z">
              <w:tcPr>
                <w:tcW w:w="1262" w:type="dxa"/>
                <w:tcBorders>
                  <w:bottom w:val="single" w:sz="12" w:space="0" w:color="auto"/>
                  <w:right w:val="single" w:sz="12" w:space="0" w:color="auto"/>
                </w:tcBorders>
              </w:tcPr>
            </w:tcPrChange>
          </w:tcPr>
          <w:p w14:paraId="5C9FE8AA" w14:textId="77777777" w:rsidR="00B84787" w:rsidRDefault="00B84787" w:rsidP="006005C8">
            <w:pPr>
              <w:spacing w:after="0"/>
              <w:jc w:val="center"/>
              <w:rPr>
                <w:ins w:id="1533" w:author="Huang, Rui" w:date="2021-04-16T16:41:00Z"/>
                <w:lang w:eastAsia="zh-CN"/>
              </w:rPr>
            </w:pPr>
            <w:ins w:id="1534" w:author="Huang, Rui" w:date="2021-04-16T16:41:00Z">
              <w:r>
                <w:rPr>
                  <w:lang w:eastAsia="zh-CN"/>
                </w:rPr>
                <w:t>15, 30, 60</w:t>
              </w:r>
            </w:ins>
          </w:p>
        </w:tc>
        <w:tc>
          <w:tcPr>
            <w:tcW w:w="2835" w:type="dxa"/>
            <w:tcBorders>
              <w:bottom w:val="single" w:sz="12" w:space="0" w:color="auto"/>
              <w:right w:val="single" w:sz="12" w:space="0" w:color="auto"/>
            </w:tcBorders>
            <w:tcPrChange w:id="1535" w:author="Huang, Rui" w:date="2021-04-16T16:44:00Z">
              <w:tcPr>
                <w:tcW w:w="1496" w:type="dxa"/>
                <w:tcBorders>
                  <w:bottom w:val="single" w:sz="12" w:space="0" w:color="auto"/>
                  <w:right w:val="single" w:sz="12" w:space="0" w:color="auto"/>
                </w:tcBorders>
              </w:tcPr>
            </w:tcPrChange>
          </w:tcPr>
          <w:p w14:paraId="7DADA5EF" w14:textId="77777777" w:rsidR="00B84787" w:rsidRDefault="00B84787" w:rsidP="006005C8">
            <w:pPr>
              <w:spacing w:after="0"/>
              <w:jc w:val="center"/>
              <w:rPr>
                <w:ins w:id="1536" w:author="Huang, Rui" w:date="2021-04-16T16:41:00Z"/>
                <w:lang w:eastAsia="zh-CN"/>
              </w:rPr>
            </w:pPr>
            <w:ins w:id="1537" w:author="Huang, Rui" w:date="2021-04-16T16:41:00Z">
              <w:r>
                <w:rPr>
                  <w:lang w:eastAsia="zh-CN"/>
                </w:rPr>
                <w:t>All</w:t>
              </w:r>
            </w:ins>
          </w:p>
        </w:tc>
      </w:tr>
    </w:tbl>
    <w:p w14:paraId="3EFEFE88" w14:textId="77777777" w:rsidR="00B84787" w:rsidRDefault="00B84787" w:rsidP="00B84787">
      <w:pPr>
        <w:rPr>
          <w:ins w:id="1538" w:author="Huang, Rui" w:date="2021-04-16T16:41:00Z"/>
          <w:sz w:val="22"/>
          <w:szCs w:val="22"/>
          <w:lang w:eastAsia="zh-CN"/>
        </w:rPr>
      </w:pPr>
    </w:p>
    <w:p w14:paraId="57776EBD" w14:textId="77777777" w:rsidR="00B84787" w:rsidRDefault="00B84787" w:rsidP="00B84787">
      <w:pPr>
        <w:spacing w:after="60"/>
        <w:jc w:val="center"/>
        <w:rPr>
          <w:ins w:id="1539" w:author="Huang, Rui" w:date="2021-04-16T16:41:00Z"/>
          <w:b/>
          <w:bCs/>
          <w:lang w:eastAsia="zh-CN"/>
        </w:rPr>
      </w:pPr>
      <w:ins w:id="1540" w:author="Huang, Rui" w:date="2021-04-16T16:41:00Z">
        <w:r>
          <w:rPr>
            <w:b/>
            <w:bCs/>
            <w:lang w:eastAsia="zh-CN"/>
          </w:rPr>
          <w:t>Table 2: PRS-RSRP accuracy in FR2</w:t>
        </w:r>
      </w:ins>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541" w:author="Huang, Rui" w:date="2021-04-16T16:44:00Z">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70"/>
        <w:gridCol w:w="1077"/>
        <w:gridCol w:w="820"/>
        <w:gridCol w:w="1313"/>
        <w:gridCol w:w="1275"/>
        <w:gridCol w:w="2835"/>
        <w:tblGridChange w:id="1542">
          <w:tblGrid>
            <w:gridCol w:w="1170"/>
            <w:gridCol w:w="1077"/>
            <w:gridCol w:w="820"/>
            <w:gridCol w:w="1029"/>
            <w:gridCol w:w="1262"/>
            <w:gridCol w:w="1496"/>
          </w:tblGrid>
        </w:tblGridChange>
      </w:tblGrid>
      <w:tr w:rsidR="00B84787" w14:paraId="68657546" w14:textId="77777777" w:rsidTr="00E62FA3">
        <w:trPr>
          <w:ins w:id="1543" w:author="Huang, Rui" w:date="2021-04-16T16:41:00Z"/>
        </w:trPr>
        <w:tc>
          <w:tcPr>
            <w:tcW w:w="1170" w:type="dxa"/>
            <w:tcBorders>
              <w:top w:val="single" w:sz="12" w:space="0" w:color="auto"/>
              <w:left w:val="single" w:sz="12" w:space="0" w:color="auto"/>
              <w:bottom w:val="single" w:sz="12" w:space="0" w:color="auto"/>
            </w:tcBorders>
            <w:shd w:val="clear" w:color="auto" w:fill="auto"/>
            <w:tcPrChange w:id="1544" w:author="Huang, Rui" w:date="2021-04-16T16:44:00Z">
              <w:tcPr>
                <w:tcW w:w="1170" w:type="dxa"/>
                <w:tcBorders>
                  <w:top w:val="single" w:sz="12" w:space="0" w:color="auto"/>
                  <w:left w:val="single" w:sz="12" w:space="0" w:color="auto"/>
                  <w:bottom w:val="single" w:sz="12" w:space="0" w:color="auto"/>
                </w:tcBorders>
                <w:shd w:val="clear" w:color="auto" w:fill="auto"/>
              </w:tcPr>
            </w:tcPrChange>
          </w:tcPr>
          <w:p w14:paraId="1BE01F81" w14:textId="77777777" w:rsidR="00B84787" w:rsidRDefault="00B84787" w:rsidP="006005C8">
            <w:pPr>
              <w:spacing w:after="60"/>
              <w:jc w:val="center"/>
              <w:rPr>
                <w:ins w:id="1545" w:author="Huang, Rui" w:date="2021-04-16T16:41:00Z"/>
                <w:b/>
                <w:bCs/>
                <w:lang w:eastAsia="zh-CN"/>
              </w:rPr>
            </w:pPr>
            <w:ins w:id="1546" w:author="Huang, Rui" w:date="2021-04-16T16:41:00Z">
              <w:r>
                <w:rPr>
                  <w:b/>
                  <w:bCs/>
                  <w:lang w:eastAsia="zh-CN"/>
                </w:rPr>
                <w:t xml:space="preserve">Absolute </w:t>
              </w:r>
            </w:ins>
          </w:p>
          <w:p w14:paraId="00255F59" w14:textId="77777777" w:rsidR="00B84787" w:rsidRDefault="00B84787" w:rsidP="006005C8">
            <w:pPr>
              <w:spacing w:after="60"/>
              <w:jc w:val="center"/>
              <w:rPr>
                <w:ins w:id="1547" w:author="Huang, Rui" w:date="2021-04-16T16:41:00Z"/>
                <w:b/>
                <w:bCs/>
                <w:lang w:eastAsia="zh-CN"/>
              </w:rPr>
            </w:pPr>
            <w:ins w:id="1548" w:author="Huang, Rui" w:date="2021-04-16T16:41:00Z">
              <w:r>
                <w:rPr>
                  <w:b/>
                  <w:bCs/>
                  <w:lang w:eastAsia="zh-CN"/>
                </w:rPr>
                <w:t>Accuracy,</w:t>
              </w:r>
            </w:ins>
          </w:p>
          <w:p w14:paraId="34C797C0" w14:textId="77777777" w:rsidR="00B84787" w:rsidRDefault="00B84787" w:rsidP="006005C8">
            <w:pPr>
              <w:spacing w:after="60"/>
              <w:jc w:val="center"/>
              <w:rPr>
                <w:ins w:id="1549" w:author="Huang, Rui" w:date="2021-04-16T16:41:00Z"/>
                <w:b/>
                <w:bCs/>
                <w:lang w:eastAsia="zh-CN"/>
              </w:rPr>
            </w:pPr>
            <w:ins w:id="1550" w:author="Huang, Rui" w:date="2021-04-16T16:41:00Z">
              <w:r>
                <w:rPr>
                  <w:b/>
                  <w:bCs/>
                  <w:lang w:eastAsia="zh-CN"/>
                </w:rPr>
                <w:t>dB</w:t>
              </w:r>
            </w:ins>
          </w:p>
        </w:tc>
        <w:tc>
          <w:tcPr>
            <w:tcW w:w="1077" w:type="dxa"/>
            <w:tcBorders>
              <w:top w:val="single" w:sz="12" w:space="0" w:color="auto"/>
              <w:bottom w:val="single" w:sz="12" w:space="0" w:color="auto"/>
            </w:tcBorders>
            <w:tcPrChange w:id="1551" w:author="Huang, Rui" w:date="2021-04-16T16:44:00Z">
              <w:tcPr>
                <w:tcW w:w="1077" w:type="dxa"/>
                <w:tcBorders>
                  <w:top w:val="single" w:sz="12" w:space="0" w:color="auto"/>
                  <w:bottom w:val="single" w:sz="12" w:space="0" w:color="auto"/>
                </w:tcBorders>
              </w:tcPr>
            </w:tcPrChange>
          </w:tcPr>
          <w:p w14:paraId="68155FFD" w14:textId="77777777" w:rsidR="00B84787" w:rsidRDefault="00B84787" w:rsidP="006005C8">
            <w:pPr>
              <w:spacing w:after="60"/>
              <w:jc w:val="center"/>
              <w:rPr>
                <w:ins w:id="1552" w:author="Huang, Rui" w:date="2021-04-16T16:41:00Z"/>
                <w:b/>
                <w:bCs/>
                <w:lang w:eastAsia="zh-CN"/>
              </w:rPr>
            </w:pPr>
            <w:ins w:id="1553" w:author="Huang, Rui" w:date="2021-04-16T16:41:00Z">
              <w:r>
                <w:rPr>
                  <w:b/>
                  <w:bCs/>
                  <w:lang w:eastAsia="zh-CN"/>
                </w:rPr>
                <w:t xml:space="preserve">Relative </w:t>
              </w:r>
            </w:ins>
          </w:p>
          <w:p w14:paraId="171060D4" w14:textId="77777777" w:rsidR="00B84787" w:rsidRDefault="00B84787" w:rsidP="006005C8">
            <w:pPr>
              <w:spacing w:after="60"/>
              <w:jc w:val="center"/>
              <w:rPr>
                <w:ins w:id="1554" w:author="Huang, Rui" w:date="2021-04-16T16:41:00Z"/>
                <w:b/>
                <w:bCs/>
                <w:lang w:eastAsia="zh-CN"/>
              </w:rPr>
            </w:pPr>
            <w:ins w:id="1555" w:author="Huang, Rui" w:date="2021-04-16T16:41:00Z">
              <w:r>
                <w:rPr>
                  <w:b/>
                  <w:bCs/>
                  <w:lang w:eastAsia="zh-CN"/>
                </w:rPr>
                <w:t>Accuracy,</w:t>
              </w:r>
            </w:ins>
          </w:p>
          <w:p w14:paraId="6A5F586A" w14:textId="77777777" w:rsidR="00B84787" w:rsidRDefault="00B84787" w:rsidP="006005C8">
            <w:pPr>
              <w:spacing w:after="60"/>
              <w:jc w:val="center"/>
              <w:rPr>
                <w:ins w:id="1556" w:author="Huang, Rui" w:date="2021-04-16T16:41:00Z"/>
                <w:b/>
                <w:bCs/>
                <w:lang w:eastAsia="zh-CN"/>
              </w:rPr>
            </w:pPr>
            <w:ins w:id="1557" w:author="Huang, Rui" w:date="2021-04-16T16:41:00Z">
              <w:r>
                <w:rPr>
                  <w:b/>
                  <w:bCs/>
                  <w:lang w:eastAsia="zh-CN"/>
                </w:rPr>
                <w:t>dB</w:t>
              </w:r>
            </w:ins>
          </w:p>
        </w:tc>
        <w:tc>
          <w:tcPr>
            <w:tcW w:w="820" w:type="dxa"/>
            <w:tcBorders>
              <w:top w:val="single" w:sz="12" w:space="0" w:color="auto"/>
              <w:bottom w:val="single" w:sz="12" w:space="0" w:color="auto"/>
            </w:tcBorders>
            <w:shd w:val="clear" w:color="auto" w:fill="auto"/>
            <w:tcPrChange w:id="1558" w:author="Huang, Rui" w:date="2021-04-16T16:44:00Z">
              <w:tcPr>
                <w:tcW w:w="820" w:type="dxa"/>
                <w:tcBorders>
                  <w:top w:val="single" w:sz="12" w:space="0" w:color="auto"/>
                  <w:bottom w:val="single" w:sz="12" w:space="0" w:color="auto"/>
                </w:tcBorders>
                <w:shd w:val="clear" w:color="auto" w:fill="auto"/>
              </w:tcPr>
            </w:tcPrChange>
          </w:tcPr>
          <w:p w14:paraId="66CFCB93" w14:textId="77777777" w:rsidR="00B84787" w:rsidRDefault="00B84787" w:rsidP="006005C8">
            <w:pPr>
              <w:spacing w:after="60"/>
              <w:jc w:val="center"/>
              <w:rPr>
                <w:ins w:id="1559" w:author="Huang, Rui" w:date="2021-04-16T16:41:00Z"/>
                <w:b/>
                <w:bCs/>
                <w:lang w:eastAsia="zh-CN"/>
              </w:rPr>
            </w:pPr>
            <w:ins w:id="1560" w:author="Huang, Rui" w:date="2021-04-16T16:41:00Z">
              <w:r>
                <w:rPr>
                  <w:b/>
                  <w:bCs/>
                  <w:lang w:eastAsia="zh-CN"/>
                </w:rPr>
                <w:t>Es/</w:t>
              </w:r>
              <w:proofErr w:type="spellStart"/>
              <w:r>
                <w:rPr>
                  <w:b/>
                  <w:bCs/>
                  <w:lang w:eastAsia="zh-CN"/>
                </w:rPr>
                <w:t>Iot</w:t>
              </w:r>
              <w:proofErr w:type="spellEnd"/>
              <w:r>
                <w:rPr>
                  <w:b/>
                  <w:bCs/>
                  <w:lang w:eastAsia="zh-CN"/>
                </w:rPr>
                <w:t xml:space="preserve">, </w:t>
              </w:r>
            </w:ins>
          </w:p>
          <w:p w14:paraId="4CC1A3EA" w14:textId="77777777" w:rsidR="00B84787" w:rsidRDefault="00B84787" w:rsidP="006005C8">
            <w:pPr>
              <w:spacing w:after="60"/>
              <w:jc w:val="center"/>
              <w:rPr>
                <w:ins w:id="1561" w:author="Huang, Rui" w:date="2021-04-16T16:41:00Z"/>
                <w:b/>
                <w:bCs/>
                <w:lang w:eastAsia="zh-CN"/>
              </w:rPr>
            </w:pPr>
            <w:ins w:id="1562" w:author="Huang, Rui" w:date="2021-04-16T16:41:00Z">
              <w:r>
                <w:rPr>
                  <w:b/>
                  <w:bCs/>
                  <w:lang w:eastAsia="zh-CN"/>
                </w:rPr>
                <w:t>dB</w:t>
              </w:r>
            </w:ins>
          </w:p>
        </w:tc>
        <w:tc>
          <w:tcPr>
            <w:tcW w:w="1313" w:type="dxa"/>
            <w:tcBorders>
              <w:top w:val="single" w:sz="12" w:space="0" w:color="auto"/>
              <w:bottom w:val="single" w:sz="12" w:space="0" w:color="auto"/>
              <w:right w:val="single" w:sz="12" w:space="0" w:color="auto"/>
            </w:tcBorders>
            <w:shd w:val="clear" w:color="auto" w:fill="auto"/>
            <w:tcPrChange w:id="1563" w:author="Huang, Rui" w:date="2021-04-16T16:44:00Z">
              <w:tcPr>
                <w:tcW w:w="1029" w:type="dxa"/>
                <w:tcBorders>
                  <w:top w:val="single" w:sz="12" w:space="0" w:color="auto"/>
                  <w:bottom w:val="single" w:sz="12" w:space="0" w:color="auto"/>
                  <w:right w:val="single" w:sz="12" w:space="0" w:color="auto"/>
                </w:tcBorders>
                <w:shd w:val="clear" w:color="auto" w:fill="auto"/>
              </w:tcPr>
            </w:tcPrChange>
          </w:tcPr>
          <w:p w14:paraId="3BBA15DC" w14:textId="77777777" w:rsidR="00B84787" w:rsidRDefault="00B84787" w:rsidP="006005C8">
            <w:pPr>
              <w:spacing w:after="60"/>
              <w:jc w:val="center"/>
              <w:rPr>
                <w:ins w:id="1564" w:author="Huang, Rui" w:date="2021-04-16T16:41:00Z"/>
                <w:b/>
                <w:bCs/>
                <w:lang w:eastAsia="zh-CN"/>
              </w:rPr>
            </w:pPr>
            <w:ins w:id="1565" w:author="Huang, Rui" w:date="2021-04-16T16:41:00Z">
              <w:r>
                <w:rPr>
                  <w:b/>
                  <w:bCs/>
                  <w:lang w:eastAsia="zh-CN"/>
                </w:rPr>
                <w:t xml:space="preserve">PRS BW, </w:t>
              </w:r>
            </w:ins>
          </w:p>
          <w:p w14:paraId="6CE56832" w14:textId="77777777" w:rsidR="00B84787" w:rsidRDefault="00B84787" w:rsidP="006005C8">
            <w:pPr>
              <w:spacing w:after="60"/>
              <w:jc w:val="center"/>
              <w:rPr>
                <w:ins w:id="1566" w:author="Huang, Rui" w:date="2021-04-16T16:41:00Z"/>
                <w:b/>
                <w:bCs/>
                <w:lang w:eastAsia="zh-CN"/>
              </w:rPr>
            </w:pPr>
            <w:ins w:id="1567" w:author="Huang, Rui" w:date="2021-04-16T16:41:00Z">
              <w:r>
                <w:rPr>
                  <w:b/>
                  <w:bCs/>
                  <w:lang w:eastAsia="zh-CN"/>
                </w:rPr>
                <w:t>PRB</w:t>
              </w:r>
            </w:ins>
          </w:p>
        </w:tc>
        <w:tc>
          <w:tcPr>
            <w:tcW w:w="1275" w:type="dxa"/>
            <w:tcBorders>
              <w:top w:val="single" w:sz="12" w:space="0" w:color="auto"/>
              <w:bottom w:val="single" w:sz="12" w:space="0" w:color="auto"/>
              <w:right w:val="single" w:sz="12" w:space="0" w:color="auto"/>
            </w:tcBorders>
            <w:tcPrChange w:id="1568" w:author="Huang, Rui" w:date="2021-04-16T16:44:00Z">
              <w:tcPr>
                <w:tcW w:w="1262" w:type="dxa"/>
                <w:tcBorders>
                  <w:top w:val="single" w:sz="12" w:space="0" w:color="auto"/>
                  <w:bottom w:val="single" w:sz="12" w:space="0" w:color="auto"/>
                  <w:right w:val="single" w:sz="12" w:space="0" w:color="auto"/>
                </w:tcBorders>
              </w:tcPr>
            </w:tcPrChange>
          </w:tcPr>
          <w:p w14:paraId="37DB26BF" w14:textId="77777777" w:rsidR="00B84787" w:rsidRDefault="00B84787" w:rsidP="006005C8">
            <w:pPr>
              <w:spacing w:after="60"/>
              <w:jc w:val="center"/>
              <w:rPr>
                <w:ins w:id="1569" w:author="Huang, Rui" w:date="2021-04-16T16:41:00Z"/>
                <w:b/>
                <w:bCs/>
                <w:lang w:eastAsia="zh-CN"/>
              </w:rPr>
            </w:pPr>
            <w:ins w:id="1570" w:author="Huang, Rui" w:date="2021-04-16T16:41:00Z">
              <w:r>
                <w:rPr>
                  <w:b/>
                  <w:bCs/>
                  <w:lang w:eastAsia="zh-CN"/>
                </w:rPr>
                <w:t>PRS SCS,</w:t>
              </w:r>
            </w:ins>
          </w:p>
          <w:p w14:paraId="6D6A4C78" w14:textId="77777777" w:rsidR="00B84787" w:rsidRDefault="00B84787" w:rsidP="006005C8">
            <w:pPr>
              <w:spacing w:after="60"/>
              <w:jc w:val="center"/>
              <w:rPr>
                <w:ins w:id="1571" w:author="Huang, Rui" w:date="2021-04-16T16:41:00Z"/>
                <w:b/>
                <w:bCs/>
                <w:lang w:eastAsia="zh-CN"/>
              </w:rPr>
            </w:pPr>
            <w:ins w:id="1572" w:author="Huang, Rui" w:date="2021-04-16T16:41:00Z">
              <w:r>
                <w:rPr>
                  <w:b/>
                  <w:bCs/>
                  <w:lang w:eastAsia="zh-CN"/>
                </w:rPr>
                <w:t>kHz</w:t>
              </w:r>
            </w:ins>
          </w:p>
        </w:tc>
        <w:tc>
          <w:tcPr>
            <w:tcW w:w="2835" w:type="dxa"/>
            <w:tcBorders>
              <w:top w:val="single" w:sz="12" w:space="0" w:color="auto"/>
              <w:bottom w:val="single" w:sz="12" w:space="0" w:color="auto"/>
              <w:right w:val="single" w:sz="12" w:space="0" w:color="auto"/>
            </w:tcBorders>
            <w:tcPrChange w:id="1573" w:author="Huang, Rui" w:date="2021-04-16T16:44:00Z">
              <w:tcPr>
                <w:tcW w:w="1496" w:type="dxa"/>
                <w:tcBorders>
                  <w:top w:val="single" w:sz="12" w:space="0" w:color="auto"/>
                  <w:bottom w:val="single" w:sz="12" w:space="0" w:color="auto"/>
                  <w:right w:val="single" w:sz="12" w:space="0" w:color="auto"/>
                </w:tcBorders>
              </w:tcPr>
            </w:tcPrChange>
          </w:tcPr>
          <w:p w14:paraId="53892109" w14:textId="77777777" w:rsidR="002A76DF" w:rsidRDefault="002A76DF" w:rsidP="002A76DF">
            <w:pPr>
              <w:spacing w:after="60"/>
              <w:jc w:val="center"/>
              <w:rPr>
                <w:ins w:id="1574" w:author="Huang, Rui" w:date="2021-04-16T16:43:00Z"/>
                <w:b/>
                <w:bCs/>
                <w:lang w:eastAsia="zh-CN"/>
              </w:rPr>
            </w:pPr>
            <w:ins w:id="1575" w:author="Huang, Rui" w:date="2021-04-16T16:43:00Z">
              <w:r>
                <w:rPr>
                  <w:b/>
                  <w:bCs/>
                  <w:lang w:eastAsia="zh-CN"/>
                </w:rPr>
                <w:t>Repetition factor per slot</w:t>
              </w:r>
            </w:ins>
          </w:p>
          <w:p w14:paraId="4EC544F0" w14:textId="77777777" w:rsidR="002A76DF" w:rsidRDefault="002A76DF" w:rsidP="002A76DF">
            <w:pPr>
              <w:spacing w:after="60"/>
              <w:jc w:val="center"/>
              <w:rPr>
                <w:ins w:id="1576" w:author="Huang, Rui" w:date="2021-04-16T16:43:00Z"/>
                <w:b/>
                <w:bCs/>
                <w:lang w:eastAsia="zh-CN"/>
              </w:rPr>
            </w:pPr>
            <w:ins w:id="1577" w:author="Huang, Rui" w:date="2021-04-16T16:43:00Z">
              <w:r>
                <w:t xml:space="preserve"> </w:t>
              </w:r>
            </w:ins>
            <m:oMath>
              <m:sSubSup>
                <m:sSubSupPr>
                  <m:ctrlPr>
                    <w:ins w:id="1578" w:author="Huang, Rui" w:date="2021-04-16T16:43:00Z">
                      <w:rPr>
                        <w:rFonts w:ascii="Cambria Math" w:hAnsi="Cambria Math"/>
                        <w:i/>
                      </w:rPr>
                    </w:ins>
                  </m:ctrlPr>
                </m:sSubSupPr>
                <m:e>
                  <m:r>
                    <w:ins w:id="1579" w:author="Huang, Rui" w:date="2021-04-16T16:43:00Z">
                      <w:rPr>
                        <w:rFonts w:ascii="Cambria Math" w:hAnsi="Cambria Math"/>
                      </w:rPr>
                      <m:t>(T</m:t>
                    </w:ins>
                  </m:r>
                </m:e>
                <m:sub>
                  <m:r>
                    <w:ins w:id="1580" w:author="Huang, Rui" w:date="2021-04-16T16:43:00Z">
                      <m:rPr>
                        <m:nor/>
                      </m:rPr>
                      <w:rPr>
                        <w:rFonts w:ascii="Cambria Math" w:hAnsi="Cambria Math"/>
                      </w:rPr>
                      <m:t>rep</m:t>
                    </w:ins>
                  </m:r>
                </m:sub>
                <m:sup>
                  <m:r>
                    <w:ins w:id="1581" w:author="Huang, Rui" w:date="2021-04-16T16:43:00Z">
                      <m:rPr>
                        <m:nor/>
                      </m:rPr>
                      <w:rPr>
                        <w:rFonts w:ascii="Cambria Math" w:hAnsi="Cambria Math"/>
                      </w:rPr>
                      <m:t>PRS</m:t>
                    </w:ins>
                  </m:r>
                </m:sup>
              </m:sSubSup>
              <m:r>
                <w:ins w:id="1582" w:author="Huang, Rui" w:date="2021-04-16T16:43:00Z">
                  <w:rPr>
                    <w:rFonts w:ascii="Cambria Math" w:hAnsi="Cambria Math"/>
                  </w:rPr>
                  <m:t>*</m:t>
                </w:ins>
              </m:r>
              <m:sSub>
                <m:sSubPr>
                  <m:ctrlPr>
                    <w:ins w:id="1583" w:author="Huang, Rui" w:date="2021-04-16T16:43:00Z">
                      <w:rPr>
                        <w:rFonts w:ascii="Cambria Math" w:hAnsi="Cambria Math"/>
                      </w:rPr>
                    </w:ins>
                  </m:ctrlPr>
                </m:sSubPr>
                <m:e>
                  <m:r>
                    <w:ins w:id="1584" w:author="Huang, Rui" w:date="2021-04-16T16:43:00Z">
                      <w:rPr>
                        <w:rFonts w:ascii="Cambria Math" w:hAnsi="Cambria Math"/>
                      </w:rPr>
                      <m:t>L</m:t>
                    </w:ins>
                  </m:r>
                </m:e>
                <m:sub>
                  <m:r>
                    <w:ins w:id="1585" w:author="Huang, Rui" w:date="2021-04-16T16:43:00Z">
                      <m:rPr>
                        <m:nor/>
                      </m:rPr>
                      <m:t>PRS</m:t>
                    </w:ins>
                  </m:r>
                </m:sub>
              </m:sSub>
              <m:r>
                <w:ins w:id="1586" w:author="Huang, Rui" w:date="2021-04-16T16:43:00Z">
                  <w:rPr>
                    <w:rFonts w:ascii="Cambria Math" w:hAnsi="Cambria Math"/>
                  </w:rPr>
                  <m:t>/</m:t>
                </w:ins>
              </m:r>
              <m:sSubSup>
                <m:sSubSupPr>
                  <m:ctrlPr>
                    <w:ins w:id="1587" w:author="Huang, Rui" w:date="2021-04-16T16:43:00Z">
                      <w:rPr>
                        <w:rFonts w:ascii="Cambria Math" w:hAnsi="Cambria Math"/>
                        <w:i/>
                      </w:rPr>
                    </w:ins>
                  </m:ctrlPr>
                </m:sSubSupPr>
                <m:e>
                  <m:r>
                    <w:ins w:id="1588" w:author="Huang, Rui" w:date="2021-04-16T16:43:00Z">
                      <w:rPr>
                        <w:rFonts w:ascii="Cambria Math" w:hAnsi="Cambria Math"/>
                      </w:rPr>
                      <m:t>K</m:t>
                    </w:ins>
                  </m:r>
                </m:e>
                <m:sub>
                  <m:r>
                    <w:ins w:id="1589" w:author="Huang, Rui" w:date="2021-04-16T16:43:00Z">
                      <m:rPr>
                        <m:nor/>
                      </m:rPr>
                      <w:rPr>
                        <w:rFonts w:ascii="Cambria Math" w:hAnsi="Cambria Math"/>
                      </w:rPr>
                      <m:t>comb</m:t>
                    </w:ins>
                  </m:r>
                </m:sub>
                <m:sup>
                  <m:r>
                    <w:ins w:id="1590" w:author="Huang, Rui" w:date="2021-04-16T16:43:00Z">
                      <m:rPr>
                        <m:nor/>
                      </m:rPr>
                      <w:rPr>
                        <w:rFonts w:ascii="Cambria Math" w:hAnsi="Cambria Math"/>
                      </w:rPr>
                      <m:t>PRS</m:t>
                    </w:ins>
                  </m:r>
                </m:sup>
              </m:sSubSup>
              <m:r>
                <w:ins w:id="1591" w:author="Huang, Rui" w:date="2021-04-16T16:43:00Z">
                  <w:rPr>
                    <w:rFonts w:ascii="Cambria Math" w:hAnsi="Cambria Math"/>
                  </w:rPr>
                  <m:t>)</m:t>
                </w:ins>
              </m:r>
            </m:oMath>
            <w:ins w:id="1592" w:author="Huang, Rui" w:date="2021-04-16T16:43:00Z">
              <w:r>
                <w:rPr>
                  <w:b/>
                  <w:bCs/>
                  <w:lang w:eastAsia="zh-CN"/>
                </w:rPr>
                <w:t xml:space="preserve"> </w:t>
              </w:r>
            </w:ins>
          </w:p>
          <w:p w14:paraId="22633FC3" w14:textId="00F28FE5" w:rsidR="00B84787" w:rsidRDefault="002A76DF" w:rsidP="002A76DF">
            <w:pPr>
              <w:spacing w:after="60"/>
              <w:jc w:val="center"/>
              <w:rPr>
                <w:ins w:id="1593" w:author="Huang, Rui" w:date="2021-04-16T16:41:00Z"/>
                <w:b/>
                <w:bCs/>
                <w:lang w:eastAsia="zh-CN"/>
              </w:rPr>
            </w:pPr>
            <w:ins w:id="1594" w:author="Huang, Rui" w:date="2021-04-16T16:43:00Z">
              <w:r>
                <w:rPr>
                  <w:b/>
                  <w:bCs/>
                  <w:lang w:eastAsia="zh-CN"/>
                </w:rPr>
                <w:t>[38.211]</w:t>
              </w:r>
            </w:ins>
          </w:p>
        </w:tc>
      </w:tr>
      <w:tr w:rsidR="00B84787" w14:paraId="12F57745" w14:textId="77777777" w:rsidTr="00E62FA3">
        <w:trPr>
          <w:trHeight w:val="50"/>
          <w:ins w:id="1595" w:author="Huang, Rui" w:date="2021-04-16T16:41:00Z"/>
          <w:trPrChange w:id="1596" w:author="Huang, Rui" w:date="2021-04-16T16:44:00Z">
            <w:trPr>
              <w:trHeight w:val="50"/>
            </w:trPr>
          </w:trPrChange>
        </w:trPr>
        <w:tc>
          <w:tcPr>
            <w:tcW w:w="1170" w:type="dxa"/>
            <w:tcBorders>
              <w:top w:val="single" w:sz="12" w:space="0" w:color="auto"/>
              <w:left w:val="single" w:sz="12" w:space="0" w:color="auto"/>
            </w:tcBorders>
            <w:shd w:val="clear" w:color="auto" w:fill="auto"/>
            <w:tcPrChange w:id="1597" w:author="Huang, Rui" w:date="2021-04-16T16:44:00Z">
              <w:tcPr>
                <w:tcW w:w="1170" w:type="dxa"/>
                <w:tcBorders>
                  <w:top w:val="single" w:sz="12" w:space="0" w:color="auto"/>
                  <w:left w:val="single" w:sz="12" w:space="0" w:color="auto"/>
                </w:tcBorders>
                <w:shd w:val="clear" w:color="auto" w:fill="auto"/>
              </w:tcPr>
            </w:tcPrChange>
          </w:tcPr>
          <w:p w14:paraId="1750E60F" w14:textId="77777777" w:rsidR="00B84787" w:rsidRDefault="00B84787" w:rsidP="006005C8">
            <w:pPr>
              <w:spacing w:after="120"/>
              <w:jc w:val="center"/>
              <w:rPr>
                <w:ins w:id="1598" w:author="Huang, Rui" w:date="2021-04-16T16:41:00Z"/>
              </w:rPr>
            </w:pPr>
            <w:ins w:id="1599" w:author="Huang, Rui" w:date="2021-04-16T16:41:00Z">
              <w:r>
                <w:t>[</w:t>
              </w:r>
              <w:r>
                <w:rPr>
                  <w:rFonts w:cstheme="minorHAnsi"/>
                </w:rPr>
                <w:t>±1.1</w:t>
              </w:r>
              <w:r>
                <w:t>]</w:t>
              </w:r>
            </w:ins>
          </w:p>
          <w:p w14:paraId="159688F2" w14:textId="77777777" w:rsidR="00B84787" w:rsidRDefault="00B84787" w:rsidP="006005C8">
            <w:pPr>
              <w:spacing w:after="0"/>
              <w:jc w:val="center"/>
              <w:rPr>
                <w:ins w:id="1600" w:author="Huang, Rui" w:date="2021-04-16T16:41:00Z"/>
                <w:lang w:eastAsia="zh-CN"/>
              </w:rPr>
            </w:pPr>
          </w:p>
        </w:tc>
        <w:tc>
          <w:tcPr>
            <w:tcW w:w="1077" w:type="dxa"/>
            <w:tcBorders>
              <w:top w:val="single" w:sz="12" w:space="0" w:color="auto"/>
            </w:tcBorders>
            <w:tcPrChange w:id="1601" w:author="Huang, Rui" w:date="2021-04-16T16:44:00Z">
              <w:tcPr>
                <w:tcW w:w="1077" w:type="dxa"/>
                <w:tcBorders>
                  <w:top w:val="single" w:sz="12" w:space="0" w:color="auto"/>
                </w:tcBorders>
              </w:tcPr>
            </w:tcPrChange>
          </w:tcPr>
          <w:p w14:paraId="4B1067EE" w14:textId="77777777" w:rsidR="00B84787" w:rsidRDefault="00B84787" w:rsidP="006005C8">
            <w:pPr>
              <w:spacing w:after="120"/>
              <w:jc w:val="center"/>
              <w:rPr>
                <w:ins w:id="1602" w:author="Huang, Rui" w:date="2021-04-16T16:41:00Z"/>
              </w:rPr>
            </w:pPr>
            <w:ins w:id="1603" w:author="Huang, Rui" w:date="2021-04-16T16:41:00Z">
              <w:r>
                <w:t>[</w:t>
              </w:r>
              <w:r>
                <w:rPr>
                  <w:rFonts w:cstheme="minorHAnsi"/>
                </w:rPr>
                <w:t>±0.9</w:t>
              </w:r>
              <w:r>
                <w:t>]</w:t>
              </w:r>
            </w:ins>
          </w:p>
          <w:p w14:paraId="4F700242" w14:textId="77777777" w:rsidR="00B84787" w:rsidRDefault="00B84787" w:rsidP="006005C8">
            <w:pPr>
              <w:spacing w:after="0"/>
              <w:jc w:val="center"/>
              <w:rPr>
                <w:ins w:id="1604" w:author="Huang, Rui" w:date="2021-04-16T16:41:00Z"/>
                <w:lang w:eastAsia="zh-CN"/>
              </w:rPr>
            </w:pPr>
          </w:p>
        </w:tc>
        <w:tc>
          <w:tcPr>
            <w:tcW w:w="820" w:type="dxa"/>
            <w:tcBorders>
              <w:top w:val="single" w:sz="12" w:space="0" w:color="auto"/>
            </w:tcBorders>
            <w:shd w:val="clear" w:color="auto" w:fill="auto"/>
            <w:vAlign w:val="center"/>
            <w:tcPrChange w:id="1605" w:author="Huang, Rui" w:date="2021-04-16T16:44:00Z">
              <w:tcPr>
                <w:tcW w:w="820" w:type="dxa"/>
                <w:tcBorders>
                  <w:top w:val="single" w:sz="12" w:space="0" w:color="auto"/>
                </w:tcBorders>
                <w:shd w:val="clear" w:color="auto" w:fill="auto"/>
                <w:vAlign w:val="center"/>
              </w:tcPr>
            </w:tcPrChange>
          </w:tcPr>
          <w:p w14:paraId="17136DEE" w14:textId="77777777" w:rsidR="00B84787" w:rsidRDefault="00B84787" w:rsidP="006005C8">
            <w:pPr>
              <w:spacing w:after="0"/>
              <w:jc w:val="center"/>
              <w:rPr>
                <w:ins w:id="1606" w:author="Huang, Rui" w:date="2021-04-16T16:41:00Z"/>
                <w:lang w:eastAsia="zh-CN"/>
              </w:rPr>
            </w:pPr>
            <w:ins w:id="1607" w:author="Huang, Rui" w:date="2021-04-16T16:41:00Z">
              <w:r>
                <w:rPr>
                  <w:lang w:eastAsia="zh-CN"/>
                </w:rPr>
                <w:t>-3</w:t>
              </w:r>
            </w:ins>
          </w:p>
        </w:tc>
        <w:tc>
          <w:tcPr>
            <w:tcW w:w="1313" w:type="dxa"/>
            <w:tcBorders>
              <w:top w:val="single" w:sz="12" w:space="0" w:color="auto"/>
              <w:right w:val="single" w:sz="12" w:space="0" w:color="auto"/>
            </w:tcBorders>
            <w:shd w:val="clear" w:color="auto" w:fill="auto"/>
            <w:tcPrChange w:id="1608" w:author="Huang, Rui" w:date="2021-04-16T16:44:00Z">
              <w:tcPr>
                <w:tcW w:w="1029" w:type="dxa"/>
                <w:tcBorders>
                  <w:top w:val="single" w:sz="12" w:space="0" w:color="auto"/>
                  <w:right w:val="single" w:sz="12" w:space="0" w:color="auto"/>
                </w:tcBorders>
                <w:shd w:val="clear" w:color="auto" w:fill="auto"/>
              </w:tcPr>
            </w:tcPrChange>
          </w:tcPr>
          <w:p w14:paraId="5F6CEFAB" w14:textId="77777777" w:rsidR="00B84787" w:rsidRDefault="00B84787" w:rsidP="006005C8">
            <w:pPr>
              <w:spacing w:after="0"/>
              <w:jc w:val="center"/>
              <w:rPr>
                <w:ins w:id="1609" w:author="Huang, Rui" w:date="2021-04-16T16:41:00Z"/>
                <w:lang w:eastAsia="zh-CN"/>
              </w:rPr>
            </w:pPr>
            <w:ins w:id="1610" w:author="Huang, Rui" w:date="2021-04-16T16:41:00Z">
              <w:r>
                <w:rPr>
                  <w:rFonts w:cs="Arial" w:hint="eastAsia"/>
                  <w:lang w:eastAsia="zh-CN"/>
                </w:rPr>
                <w:t>≥</w:t>
              </w:r>
              <w:r>
                <w:rPr>
                  <w:rFonts w:cs="Arial" w:hint="eastAsia"/>
                  <w:lang w:eastAsia="zh-CN"/>
                </w:rPr>
                <w:t>[24]</w:t>
              </w:r>
            </w:ins>
          </w:p>
        </w:tc>
        <w:tc>
          <w:tcPr>
            <w:tcW w:w="1275" w:type="dxa"/>
            <w:tcBorders>
              <w:top w:val="single" w:sz="12" w:space="0" w:color="auto"/>
              <w:right w:val="single" w:sz="12" w:space="0" w:color="auto"/>
            </w:tcBorders>
            <w:tcPrChange w:id="1611" w:author="Huang, Rui" w:date="2021-04-16T16:44:00Z">
              <w:tcPr>
                <w:tcW w:w="1262" w:type="dxa"/>
                <w:tcBorders>
                  <w:top w:val="single" w:sz="12" w:space="0" w:color="auto"/>
                  <w:right w:val="single" w:sz="12" w:space="0" w:color="auto"/>
                </w:tcBorders>
              </w:tcPr>
            </w:tcPrChange>
          </w:tcPr>
          <w:p w14:paraId="71335367" w14:textId="77777777" w:rsidR="00B84787" w:rsidRDefault="00B84787" w:rsidP="006005C8">
            <w:pPr>
              <w:spacing w:after="0"/>
              <w:jc w:val="center"/>
              <w:rPr>
                <w:ins w:id="1612" w:author="Huang, Rui" w:date="2021-04-16T16:41:00Z"/>
                <w:lang w:eastAsia="zh-CN"/>
              </w:rPr>
            </w:pPr>
            <w:ins w:id="1613" w:author="Huang, Rui" w:date="2021-04-16T16:41:00Z">
              <w:r>
                <w:rPr>
                  <w:lang w:eastAsia="zh-CN"/>
                </w:rPr>
                <w:t>60,120</w:t>
              </w:r>
            </w:ins>
          </w:p>
        </w:tc>
        <w:tc>
          <w:tcPr>
            <w:tcW w:w="2835" w:type="dxa"/>
            <w:tcBorders>
              <w:top w:val="single" w:sz="12" w:space="0" w:color="auto"/>
              <w:right w:val="single" w:sz="12" w:space="0" w:color="auto"/>
            </w:tcBorders>
            <w:tcPrChange w:id="1614" w:author="Huang, Rui" w:date="2021-04-16T16:44:00Z">
              <w:tcPr>
                <w:tcW w:w="1496" w:type="dxa"/>
                <w:tcBorders>
                  <w:top w:val="single" w:sz="12" w:space="0" w:color="auto"/>
                  <w:right w:val="single" w:sz="12" w:space="0" w:color="auto"/>
                </w:tcBorders>
              </w:tcPr>
            </w:tcPrChange>
          </w:tcPr>
          <w:p w14:paraId="59137FEA" w14:textId="77777777" w:rsidR="00B84787" w:rsidRDefault="00B84787" w:rsidP="006005C8">
            <w:pPr>
              <w:spacing w:after="0"/>
              <w:jc w:val="center"/>
              <w:rPr>
                <w:ins w:id="1615" w:author="Huang, Rui" w:date="2021-04-16T16:41:00Z"/>
                <w:lang w:eastAsia="zh-CN"/>
              </w:rPr>
            </w:pPr>
            <w:ins w:id="1616" w:author="Huang, Rui" w:date="2021-04-16T16:41:00Z">
              <w:r>
                <w:rPr>
                  <w:lang w:eastAsia="zh-CN"/>
                </w:rPr>
                <w:t>All</w:t>
              </w:r>
            </w:ins>
          </w:p>
        </w:tc>
      </w:tr>
      <w:tr w:rsidR="00B84787" w14:paraId="332A6757" w14:textId="77777777" w:rsidTr="00E62FA3">
        <w:trPr>
          <w:trHeight w:val="254"/>
          <w:ins w:id="1617" w:author="Huang, Rui" w:date="2021-04-16T16:41:00Z"/>
          <w:trPrChange w:id="1618" w:author="Huang, Rui" w:date="2021-04-16T16:44:00Z">
            <w:trPr>
              <w:trHeight w:val="254"/>
            </w:trPr>
          </w:trPrChange>
        </w:trPr>
        <w:tc>
          <w:tcPr>
            <w:tcW w:w="1170" w:type="dxa"/>
            <w:tcBorders>
              <w:top w:val="single" w:sz="12" w:space="0" w:color="auto"/>
              <w:left w:val="single" w:sz="12" w:space="0" w:color="auto"/>
            </w:tcBorders>
            <w:shd w:val="clear" w:color="auto" w:fill="auto"/>
            <w:tcPrChange w:id="1619" w:author="Huang, Rui" w:date="2021-04-16T16:44:00Z">
              <w:tcPr>
                <w:tcW w:w="1170" w:type="dxa"/>
                <w:tcBorders>
                  <w:top w:val="single" w:sz="12" w:space="0" w:color="auto"/>
                  <w:left w:val="single" w:sz="12" w:space="0" w:color="auto"/>
                </w:tcBorders>
                <w:shd w:val="clear" w:color="auto" w:fill="auto"/>
              </w:tcPr>
            </w:tcPrChange>
          </w:tcPr>
          <w:p w14:paraId="6DED56B3" w14:textId="77777777" w:rsidR="00B84787" w:rsidRDefault="00B84787" w:rsidP="006005C8">
            <w:pPr>
              <w:spacing w:after="0"/>
              <w:jc w:val="center"/>
              <w:rPr>
                <w:ins w:id="1620" w:author="Huang, Rui" w:date="2021-04-16T16:41:00Z"/>
                <w:lang w:eastAsia="zh-CN"/>
              </w:rPr>
            </w:pPr>
            <w:ins w:id="1621" w:author="Huang, Rui" w:date="2021-04-16T16:41:00Z">
              <w:r>
                <w:t>[</w:t>
              </w:r>
              <w:r>
                <w:rPr>
                  <w:rFonts w:cstheme="minorHAnsi"/>
                </w:rPr>
                <w:t>±</w:t>
              </w:r>
              <w:r>
                <w:t>4.6]</w:t>
              </w:r>
            </w:ins>
          </w:p>
        </w:tc>
        <w:tc>
          <w:tcPr>
            <w:tcW w:w="1077" w:type="dxa"/>
            <w:tcBorders>
              <w:top w:val="single" w:sz="12" w:space="0" w:color="auto"/>
            </w:tcBorders>
            <w:tcPrChange w:id="1622" w:author="Huang, Rui" w:date="2021-04-16T16:44:00Z">
              <w:tcPr>
                <w:tcW w:w="1077" w:type="dxa"/>
                <w:tcBorders>
                  <w:top w:val="single" w:sz="12" w:space="0" w:color="auto"/>
                </w:tcBorders>
              </w:tcPr>
            </w:tcPrChange>
          </w:tcPr>
          <w:p w14:paraId="4523F98D" w14:textId="77777777" w:rsidR="00B84787" w:rsidRDefault="00B84787" w:rsidP="006005C8">
            <w:pPr>
              <w:spacing w:after="120"/>
              <w:jc w:val="center"/>
              <w:rPr>
                <w:ins w:id="1623" w:author="Huang, Rui" w:date="2021-04-16T16:41:00Z"/>
              </w:rPr>
            </w:pPr>
            <w:ins w:id="1624" w:author="Huang, Rui" w:date="2021-04-16T16:41:00Z">
              <w:r>
                <w:t>[</w:t>
              </w:r>
              <w:r>
                <w:rPr>
                  <w:rFonts w:cstheme="minorHAnsi"/>
                </w:rPr>
                <w:t>±2.3</w:t>
              </w:r>
              <w:r>
                <w:t>]</w:t>
              </w:r>
            </w:ins>
          </w:p>
          <w:p w14:paraId="10297F0D" w14:textId="77777777" w:rsidR="00B84787" w:rsidRDefault="00B84787" w:rsidP="006005C8">
            <w:pPr>
              <w:spacing w:after="0"/>
              <w:jc w:val="center"/>
              <w:rPr>
                <w:ins w:id="1625" w:author="Huang, Rui" w:date="2021-04-16T16:41:00Z"/>
                <w:lang w:eastAsia="zh-CN"/>
              </w:rPr>
            </w:pPr>
          </w:p>
        </w:tc>
        <w:tc>
          <w:tcPr>
            <w:tcW w:w="820" w:type="dxa"/>
            <w:vMerge w:val="restart"/>
            <w:tcBorders>
              <w:top w:val="single" w:sz="12" w:space="0" w:color="auto"/>
            </w:tcBorders>
            <w:shd w:val="clear" w:color="auto" w:fill="auto"/>
            <w:vAlign w:val="center"/>
            <w:tcPrChange w:id="1626" w:author="Huang, Rui" w:date="2021-04-16T16:44:00Z">
              <w:tcPr>
                <w:tcW w:w="820" w:type="dxa"/>
                <w:vMerge w:val="restart"/>
                <w:tcBorders>
                  <w:top w:val="single" w:sz="12" w:space="0" w:color="auto"/>
                </w:tcBorders>
                <w:shd w:val="clear" w:color="auto" w:fill="auto"/>
                <w:vAlign w:val="center"/>
              </w:tcPr>
            </w:tcPrChange>
          </w:tcPr>
          <w:p w14:paraId="22FBCD9F" w14:textId="77777777" w:rsidR="00B84787" w:rsidRDefault="00B84787" w:rsidP="006005C8">
            <w:pPr>
              <w:spacing w:after="0"/>
              <w:jc w:val="center"/>
              <w:rPr>
                <w:ins w:id="1627" w:author="Huang, Rui" w:date="2021-04-16T16:41:00Z"/>
                <w:lang w:eastAsia="zh-CN"/>
              </w:rPr>
            </w:pPr>
            <w:ins w:id="1628" w:author="Huang, Rui" w:date="2021-04-16T16:41:00Z">
              <w:r>
                <w:rPr>
                  <w:lang w:eastAsia="zh-CN"/>
                </w:rPr>
                <w:t>-13</w:t>
              </w:r>
            </w:ins>
          </w:p>
        </w:tc>
        <w:tc>
          <w:tcPr>
            <w:tcW w:w="1313" w:type="dxa"/>
            <w:tcBorders>
              <w:top w:val="single" w:sz="12" w:space="0" w:color="auto"/>
              <w:right w:val="single" w:sz="12" w:space="0" w:color="auto"/>
            </w:tcBorders>
            <w:shd w:val="clear" w:color="auto" w:fill="auto"/>
            <w:tcPrChange w:id="1629" w:author="Huang, Rui" w:date="2021-04-16T16:44:00Z">
              <w:tcPr>
                <w:tcW w:w="1029" w:type="dxa"/>
                <w:tcBorders>
                  <w:top w:val="single" w:sz="12" w:space="0" w:color="auto"/>
                  <w:right w:val="single" w:sz="12" w:space="0" w:color="auto"/>
                </w:tcBorders>
                <w:shd w:val="clear" w:color="auto" w:fill="auto"/>
              </w:tcPr>
            </w:tcPrChange>
          </w:tcPr>
          <w:p w14:paraId="310C1392" w14:textId="77777777" w:rsidR="00B84787" w:rsidRDefault="00B84787" w:rsidP="006005C8">
            <w:pPr>
              <w:spacing w:after="0"/>
              <w:jc w:val="center"/>
              <w:rPr>
                <w:ins w:id="1630" w:author="Huang, Rui" w:date="2021-04-16T16:41:00Z"/>
                <w:lang w:eastAsia="zh-CN"/>
              </w:rPr>
            </w:pPr>
            <w:ins w:id="1631" w:author="Huang, Rui" w:date="2021-04-16T16:41:00Z">
              <w:r>
                <w:rPr>
                  <w:lang w:eastAsia="zh-CN"/>
                </w:rPr>
                <w:t>24 ≤ BW ≤ 64</w:t>
              </w:r>
            </w:ins>
          </w:p>
        </w:tc>
        <w:tc>
          <w:tcPr>
            <w:tcW w:w="1275" w:type="dxa"/>
            <w:tcBorders>
              <w:top w:val="single" w:sz="12" w:space="0" w:color="auto"/>
              <w:right w:val="single" w:sz="12" w:space="0" w:color="auto"/>
            </w:tcBorders>
            <w:tcPrChange w:id="1632" w:author="Huang, Rui" w:date="2021-04-16T16:44:00Z">
              <w:tcPr>
                <w:tcW w:w="1262" w:type="dxa"/>
                <w:tcBorders>
                  <w:top w:val="single" w:sz="12" w:space="0" w:color="auto"/>
                  <w:right w:val="single" w:sz="12" w:space="0" w:color="auto"/>
                </w:tcBorders>
              </w:tcPr>
            </w:tcPrChange>
          </w:tcPr>
          <w:p w14:paraId="37579477" w14:textId="77777777" w:rsidR="00B84787" w:rsidRDefault="00B84787" w:rsidP="006005C8">
            <w:pPr>
              <w:spacing w:after="0"/>
              <w:jc w:val="center"/>
              <w:rPr>
                <w:ins w:id="1633" w:author="Huang, Rui" w:date="2021-04-16T16:41:00Z"/>
                <w:lang w:eastAsia="zh-CN"/>
              </w:rPr>
            </w:pPr>
            <w:ins w:id="1634" w:author="Huang, Rui" w:date="2021-04-16T16:41:00Z">
              <w:r>
                <w:rPr>
                  <w:lang w:eastAsia="zh-CN"/>
                </w:rPr>
                <w:t>60,120</w:t>
              </w:r>
            </w:ins>
          </w:p>
        </w:tc>
        <w:tc>
          <w:tcPr>
            <w:tcW w:w="2835" w:type="dxa"/>
            <w:tcBorders>
              <w:top w:val="single" w:sz="12" w:space="0" w:color="auto"/>
              <w:right w:val="single" w:sz="12" w:space="0" w:color="auto"/>
            </w:tcBorders>
            <w:tcPrChange w:id="1635" w:author="Huang, Rui" w:date="2021-04-16T16:44:00Z">
              <w:tcPr>
                <w:tcW w:w="1496" w:type="dxa"/>
                <w:tcBorders>
                  <w:top w:val="single" w:sz="12" w:space="0" w:color="auto"/>
                  <w:right w:val="single" w:sz="12" w:space="0" w:color="auto"/>
                </w:tcBorders>
              </w:tcPr>
            </w:tcPrChange>
          </w:tcPr>
          <w:p w14:paraId="35E77D8F" w14:textId="77777777" w:rsidR="00B84787" w:rsidRDefault="00B84787" w:rsidP="006005C8">
            <w:pPr>
              <w:spacing w:after="0"/>
              <w:jc w:val="center"/>
              <w:rPr>
                <w:ins w:id="1636" w:author="Huang, Rui" w:date="2021-04-16T16:41:00Z"/>
                <w:lang w:eastAsia="zh-CN"/>
              </w:rPr>
            </w:pPr>
            <w:ins w:id="1637" w:author="Huang, Rui" w:date="2021-04-16T16:41:00Z">
              <w:r>
                <w:rPr>
                  <w:lang w:eastAsia="zh-CN"/>
                </w:rPr>
                <w:t>All</w:t>
              </w:r>
            </w:ins>
          </w:p>
        </w:tc>
      </w:tr>
      <w:tr w:rsidR="00B84787" w14:paraId="26DAB78D" w14:textId="77777777" w:rsidTr="00E62FA3">
        <w:trPr>
          <w:trHeight w:val="253"/>
          <w:ins w:id="1638" w:author="Huang, Rui" w:date="2021-04-16T16:41:00Z"/>
          <w:trPrChange w:id="1639" w:author="Huang, Rui" w:date="2021-04-16T16:44:00Z">
            <w:trPr>
              <w:trHeight w:val="253"/>
            </w:trPr>
          </w:trPrChange>
        </w:trPr>
        <w:tc>
          <w:tcPr>
            <w:tcW w:w="1170" w:type="dxa"/>
            <w:tcBorders>
              <w:left w:val="single" w:sz="12" w:space="0" w:color="auto"/>
              <w:bottom w:val="single" w:sz="12" w:space="0" w:color="auto"/>
            </w:tcBorders>
            <w:shd w:val="clear" w:color="auto" w:fill="auto"/>
            <w:tcPrChange w:id="1640" w:author="Huang, Rui" w:date="2021-04-16T16:44:00Z">
              <w:tcPr>
                <w:tcW w:w="1170" w:type="dxa"/>
                <w:tcBorders>
                  <w:left w:val="single" w:sz="12" w:space="0" w:color="auto"/>
                  <w:bottom w:val="single" w:sz="12" w:space="0" w:color="auto"/>
                </w:tcBorders>
                <w:shd w:val="clear" w:color="auto" w:fill="auto"/>
              </w:tcPr>
            </w:tcPrChange>
          </w:tcPr>
          <w:p w14:paraId="7CCB460D" w14:textId="77777777" w:rsidR="00B84787" w:rsidRDefault="00B84787" w:rsidP="006005C8">
            <w:pPr>
              <w:spacing w:after="120"/>
              <w:jc w:val="center"/>
              <w:rPr>
                <w:ins w:id="1641" w:author="Huang, Rui" w:date="2021-04-16T16:41:00Z"/>
              </w:rPr>
            </w:pPr>
            <w:ins w:id="1642" w:author="Huang, Rui" w:date="2021-04-16T16:41:00Z">
              <w:r>
                <w:t>[</w:t>
              </w:r>
              <w:r>
                <w:rPr>
                  <w:rFonts w:cstheme="minorHAnsi"/>
                </w:rPr>
                <w:t>±2.7</w:t>
              </w:r>
              <w:r>
                <w:t>]</w:t>
              </w:r>
            </w:ins>
          </w:p>
          <w:p w14:paraId="1D4B4B93" w14:textId="77777777" w:rsidR="00B84787" w:rsidRDefault="00B84787" w:rsidP="006005C8">
            <w:pPr>
              <w:spacing w:after="0"/>
              <w:jc w:val="center"/>
              <w:rPr>
                <w:ins w:id="1643" w:author="Huang, Rui" w:date="2021-04-16T16:41:00Z"/>
              </w:rPr>
            </w:pPr>
          </w:p>
        </w:tc>
        <w:tc>
          <w:tcPr>
            <w:tcW w:w="1077" w:type="dxa"/>
            <w:tcBorders>
              <w:bottom w:val="single" w:sz="12" w:space="0" w:color="auto"/>
            </w:tcBorders>
            <w:tcPrChange w:id="1644" w:author="Huang, Rui" w:date="2021-04-16T16:44:00Z">
              <w:tcPr>
                <w:tcW w:w="1077" w:type="dxa"/>
                <w:tcBorders>
                  <w:bottom w:val="single" w:sz="12" w:space="0" w:color="auto"/>
                </w:tcBorders>
              </w:tcPr>
            </w:tcPrChange>
          </w:tcPr>
          <w:p w14:paraId="6C9EFAC6" w14:textId="77777777" w:rsidR="00B84787" w:rsidRDefault="00B84787" w:rsidP="006005C8">
            <w:pPr>
              <w:spacing w:after="120"/>
              <w:jc w:val="center"/>
              <w:rPr>
                <w:ins w:id="1645" w:author="Huang, Rui" w:date="2021-04-16T16:41:00Z"/>
              </w:rPr>
            </w:pPr>
            <w:ins w:id="1646" w:author="Huang, Rui" w:date="2021-04-16T16:41:00Z">
              <w:r>
                <w:t>[</w:t>
              </w:r>
              <w:r>
                <w:rPr>
                  <w:rFonts w:cstheme="minorHAnsi"/>
                </w:rPr>
                <w:t>±2.0</w:t>
              </w:r>
              <w:r>
                <w:t>]</w:t>
              </w:r>
            </w:ins>
          </w:p>
          <w:p w14:paraId="2A077CDC" w14:textId="77777777" w:rsidR="00B84787" w:rsidRDefault="00B84787" w:rsidP="006005C8">
            <w:pPr>
              <w:spacing w:after="0"/>
              <w:jc w:val="center"/>
              <w:rPr>
                <w:ins w:id="1647" w:author="Huang, Rui" w:date="2021-04-16T16:41:00Z"/>
                <w:lang w:eastAsia="zh-CN"/>
              </w:rPr>
            </w:pPr>
          </w:p>
        </w:tc>
        <w:tc>
          <w:tcPr>
            <w:tcW w:w="820" w:type="dxa"/>
            <w:vMerge/>
            <w:tcBorders>
              <w:bottom w:val="single" w:sz="12" w:space="0" w:color="auto"/>
            </w:tcBorders>
            <w:shd w:val="clear" w:color="auto" w:fill="auto"/>
            <w:tcPrChange w:id="1648" w:author="Huang, Rui" w:date="2021-04-16T16:44:00Z">
              <w:tcPr>
                <w:tcW w:w="820" w:type="dxa"/>
                <w:vMerge/>
                <w:tcBorders>
                  <w:bottom w:val="single" w:sz="12" w:space="0" w:color="auto"/>
                </w:tcBorders>
                <w:shd w:val="clear" w:color="auto" w:fill="auto"/>
              </w:tcPr>
            </w:tcPrChange>
          </w:tcPr>
          <w:p w14:paraId="7C4DD25E" w14:textId="77777777" w:rsidR="00B84787" w:rsidRDefault="00B84787" w:rsidP="006005C8">
            <w:pPr>
              <w:spacing w:after="0"/>
              <w:jc w:val="center"/>
              <w:rPr>
                <w:ins w:id="1649" w:author="Huang, Rui" w:date="2021-04-16T16:41:00Z"/>
                <w:lang w:eastAsia="zh-CN"/>
              </w:rPr>
            </w:pPr>
          </w:p>
        </w:tc>
        <w:tc>
          <w:tcPr>
            <w:tcW w:w="1313" w:type="dxa"/>
            <w:tcBorders>
              <w:bottom w:val="single" w:sz="12" w:space="0" w:color="auto"/>
              <w:right w:val="single" w:sz="12" w:space="0" w:color="auto"/>
            </w:tcBorders>
            <w:shd w:val="clear" w:color="auto" w:fill="auto"/>
            <w:tcPrChange w:id="1650" w:author="Huang, Rui" w:date="2021-04-16T16:44:00Z">
              <w:tcPr>
                <w:tcW w:w="1029" w:type="dxa"/>
                <w:tcBorders>
                  <w:bottom w:val="single" w:sz="12" w:space="0" w:color="auto"/>
                  <w:right w:val="single" w:sz="12" w:space="0" w:color="auto"/>
                </w:tcBorders>
                <w:shd w:val="clear" w:color="auto" w:fill="auto"/>
              </w:tcPr>
            </w:tcPrChange>
          </w:tcPr>
          <w:p w14:paraId="508C672B" w14:textId="77777777" w:rsidR="00B84787" w:rsidRDefault="00B84787" w:rsidP="006005C8">
            <w:pPr>
              <w:spacing w:after="0"/>
              <w:jc w:val="center"/>
              <w:rPr>
                <w:ins w:id="1651" w:author="Huang, Rui" w:date="2021-04-16T16:41:00Z"/>
                <w:lang w:eastAsia="zh-CN"/>
              </w:rPr>
            </w:pPr>
            <w:ins w:id="1652" w:author="Huang, Rui" w:date="2021-04-16T16:41:00Z">
              <w:r>
                <w:rPr>
                  <w:lang w:eastAsia="zh-CN"/>
                </w:rPr>
                <w:t>BW &gt;64</w:t>
              </w:r>
            </w:ins>
          </w:p>
        </w:tc>
        <w:tc>
          <w:tcPr>
            <w:tcW w:w="1275" w:type="dxa"/>
            <w:tcBorders>
              <w:bottom w:val="single" w:sz="12" w:space="0" w:color="auto"/>
              <w:right w:val="single" w:sz="12" w:space="0" w:color="auto"/>
            </w:tcBorders>
            <w:tcPrChange w:id="1653" w:author="Huang, Rui" w:date="2021-04-16T16:44:00Z">
              <w:tcPr>
                <w:tcW w:w="1262" w:type="dxa"/>
                <w:tcBorders>
                  <w:bottom w:val="single" w:sz="12" w:space="0" w:color="auto"/>
                  <w:right w:val="single" w:sz="12" w:space="0" w:color="auto"/>
                </w:tcBorders>
              </w:tcPr>
            </w:tcPrChange>
          </w:tcPr>
          <w:p w14:paraId="355EC2C0" w14:textId="77777777" w:rsidR="00B84787" w:rsidRDefault="00B84787" w:rsidP="006005C8">
            <w:pPr>
              <w:spacing w:after="0"/>
              <w:jc w:val="center"/>
              <w:rPr>
                <w:ins w:id="1654" w:author="Huang, Rui" w:date="2021-04-16T16:41:00Z"/>
                <w:lang w:eastAsia="zh-CN"/>
              </w:rPr>
            </w:pPr>
            <w:ins w:id="1655" w:author="Huang, Rui" w:date="2021-04-16T16:41:00Z">
              <w:r>
                <w:rPr>
                  <w:lang w:eastAsia="zh-CN"/>
                </w:rPr>
                <w:t>60,120</w:t>
              </w:r>
            </w:ins>
          </w:p>
        </w:tc>
        <w:tc>
          <w:tcPr>
            <w:tcW w:w="2835" w:type="dxa"/>
            <w:tcBorders>
              <w:bottom w:val="single" w:sz="12" w:space="0" w:color="auto"/>
              <w:right w:val="single" w:sz="12" w:space="0" w:color="auto"/>
            </w:tcBorders>
            <w:tcPrChange w:id="1656" w:author="Huang, Rui" w:date="2021-04-16T16:44:00Z">
              <w:tcPr>
                <w:tcW w:w="1496" w:type="dxa"/>
                <w:tcBorders>
                  <w:bottom w:val="single" w:sz="12" w:space="0" w:color="auto"/>
                  <w:right w:val="single" w:sz="12" w:space="0" w:color="auto"/>
                </w:tcBorders>
              </w:tcPr>
            </w:tcPrChange>
          </w:tcPr>
          <w:p w14:paraId="0F620955" w14:textId="77777777" w:rsidR="00B84787" w:rsidRDefault="00B84787" w:rsidP="006005C8">
            <w:pPr>
              <w:spacing w:after="0"/>
              <w:jc w:val="center"/>
              <w:rPr>
                <w:ins w:id="1657" w:author="Huang, Rui" w:date="2021-04-16T16:41:00Z"/>
                <w:lang w:eastAsia="zh-CN"/>
              </w:rPr>
            </w:pPr>
            <w:ins w:id="1658" w:author="Huang, Rui" w:date="2021-04-16T16:41:00Z">
              <w:r>
                <w:rPr>
                  <w:lang w:eastAsia="zh-CN"/>
                </w:rPr>
                <w:t>All</w:t>
              </w:r>
            </w:ins>
          </w:p>
        </w:tc>
      </w:tr>
    </w:tbl>
    <w:p w14:paraId="2FC064E8" w14:textId="77777777" w:rsidR="00B84787" w:rsidRDefault="00B84787" w:rsidP="00B84787">
      <w:pPr>
        <w:rPr>
          <w:ins w:id="1659" w:author="Huang, Rui" w:date="2021-04-16T16:41:00Z"/>
          <w:rFonts w:eastAsiaTheme="minorEastAsia"/>
          <w:i/>
          <w:color w:val="0070C0"/>
          <w:lang w:val="en-US" w:eastAsia="zh-CN"/>
        </w:rPr>
      </w:pPr>
    </w:p>
    <w:p w14:paraId="5BDEC94F" w14:textId="77777777" w:rsidR="00B84787" w:rsidRDefault="00B84787">
      <w:pPr>
        <w:rPr>
          <w:rFonts w:eastAsiaTheme="minorEastAsia"/>
          <w:i/>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2208F46C" w14:textId="77777777">
        <w:tc>
          <w:tcPr>
            <w:tcW w:w="1236" w:type="dxa"/>
          </w:tcPr>
          <w:p w14:paraId="388E7A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D005D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4EB37D5" w14:textId="77777777">
        <w:tc>
          <w:tcPr>
            <w:tcW w:w="1236" w:type="dxa"/>
          </w:tcPr>
          <w:p w14:paraId="4C95A0B6" w14:textId="77777777" w:rsidR="00310294" w:rsidRDefault="005E5E0C">
            <w:pPr>
              <w:spacing w:after="120"/>
              <w:rPr>
                <w:rFonts w:eastAsiaTheme="minorEastAsia"/>
                <w:color w:val="0070C0"/>
                <w:lang w:val="en-US" w:eastAsia="zh-CN"/>
              </w:rPr>
            </w:pPr>
            <w:r>
              <w:rPr>
                <w:rFonts w:eastAsiaTheme="minorEastAsia"/>
                <w:color w:val="0070C0"/>
                <w:lang w:val="en-US" w:eastAsia="zh-CN"/>
              </w:rPr>
              <w:t>Company 1</w:t>
            </w:r>
          </w:p>
        </w:tc>
        <w:tc>
          <w:tcPr>
            <w:tcW w:w="8395" w:type="dxa"/>
          </w:tcPr>
          <w:p w14:paraId="234338EA" w14:textId="77777777" w:rsidR="00310294" w:rsidRDefault="00310294">
            <w:pPr>
              <w:spacing w:after="120" w:line="240" w:lineRule="auto"/>
              <w:rPr>
                <w:rFonts w:eastAsiaTheme="minorEastAsia"/>
                <w:color w:val="0070C0"/>
                <w:lang w:val="en-US" w:eastAsia="zh-CN"/>
              </w:rPr>
            </w:pPr>
          </w:p>
        </w:tc>
      </w:tr>
      <w:tr w:rsidR="00310294" w14:paraId="7B080407" w14:textId="77777777">
        <w:trPr>
          <w:trHeight w:val="221"/>
        </w:trPr>
        <w:tc>
          <w:tcPr>
            <w:tcW w:w="1236" w:type="dxa"/>
          </w:tcPr>
          <w:p w14:paraId="2EC9C384" w14:textId="63428501" w:rsidR="00310294" w:rsidRDefault="00AC71D0">
            <w:pPr>
              <w:spacing w:after="120"/>
              <w:rPr>
                <w:rFonts w:eastAsiaTheme="minorEastAsia"/>
                <w:color w:val="0070C0"/>
                <w:lang w:val="en-US" w:eastAsia="zh-CN"/>
              </w:rPr>
            </w:pPr>
            <w:ins w:id="1660" w:author="Huang, Rui" w:date="2021-04-16T09:48:00Z">
              <w:r>
                <w:rPr>
                  <w:rFonts w:eastAsiaTheme="minorEastAsia"/>
                  <w:color w:val="0070C0"/>
                  <w:lang w:val="en-US" w:eastAsia="zh-CN"/>
                </w:rPr>
                <w:t>Intel</w:t>
              </w:r>
            </w:ins>
          </w:p>
        </w:tc>
        <w:tc>
          <w:tcPr>
            <w:tcW w:w="8395" w:type="dxa"/>
          </w:tcPr>
          <w:p w14:paraId="0D5E7054" w14:textId="6801E69B" w:rsidR="00310294" w:rsidRDefault="00AC71D0">
            <w:pPr>
              <w:tabs>
                <w:tab w:val="left" w:pos="2767"/>
              </w:tabs>
              <w:spacing w:after="120" w:line="240" w:lineRule="auto"/>
              <w:rPr>
                <w:rFonts w:eastAsiaTheme="minorEastAsia"/>
                <w:color w:val="0070C0"/>
                <w:lang w:eastAsia="zh-CN"/>
              </w:rPr>
            </w:pPr>
            <w:ins w:id="1661" w:author="Huang, Rui" w:date="2021-04-16T09:48:00Z">
              <w:r>
                <w:rPr>
                  <w:rFonts w:eastAsiaTheme="minorEastAsia"/>
                  <w:color w:val="0070C0"/>
                  <w:lang w:eastAsia="zh-CN"/>
                </w:rPr>
                <w:t xml:space="preserve">Support the recommended WF. </w:t>
              </w:r>
              <w:r>
                <w:rPr>
                  <w:rFonts w:eastAsiaTheme="minorEastAsia"/>
                  <w:color w:val="0070C0"/>
                  <w:lang w:val="en-US" w:eastAsia="zh-CN"/>
                </w:rPr>
                <w:t>The exact value can be updated depending on the corresponding simulation results updating</w:t>
              </w:r>
            </w:ins>
            <w:ins w:id="1662" w:author="Huang, Rui" w:date="2021-04-16T09:49:00Z">
              <w:r>
                <w:rPr>
                  <w:rFonts w:eastAsiaTheme="minorEastAsia"/>
                  <w:color w:val="0070C0"/>
                  <w:lang w:val="en-US" w:eastAsia="zh-CN"/>
                </w:rPr>
                <w:t xml:space="preserve"> if have.</w:t>
              </w:r>
            </w:ins>
          </w:p>
        </w:tc>
      </w:tr>
      <w:tr w:rsidR="00310294" w14:paraId="26EF88CF" w14:textId="77777777">
        <w:tc>
          <w:tcPr>
            <w:tcW w:w="1236" w:type="dxa"/>
          </w:tcPr>
          <w:p w14:paraId="7D8F859D" w14:textId="753E4A06" w:rsidR="00310294" w:rsidRDefault="008C0165">
            <w:pPr>
              <w:spacing w:after="120"/>
              <w:rPr>
                <w:rFonts w:eastAsiaTheme="minorEastAsia"/>
                <w:color w:val="0070C0"/>
                <w:lang w:val="en-US" w:eastAsia="zh-CN"/>
              </w:rPr>
            </w:pPr>
            <w:ins w:id="1663" w:author="vivo" w:date="2021-04-16T20:31:00Z">
              <w:r>
                <w:rPr>
                  <w:rFonts w:eastAsiaTheme="minorEastAsia"/>
                  <w:color w:val="0070C0"/>
                  <w:lang w:val="en-US" w:eastAsia="zh-CN"/>
                </w:rPr>
                <w:t>vivo</w:t>
              </w:r>
            </w:ins>
          </w:p>
        </w:tc>
        <w:tc>
          <w:tcPr>
            <w:tcW w:w="8395" w:type="dxa"/>
          </w:tcPr>
          <w:p w14:paraId="42159571" w14:textId="77777777" w:rsidR="00310294" w:rsidRDefault="008C0165" w:rsidP="008C0165">
            <w:pPr>
              <w:widowControl w:val="0"/>
              <w:overflowPunct/>
              <w:autoSpaceDE/>
              <w:autoSpaceDN/>
              <w:adjustRightInd/>
              <w:spacing w:after="120" w:line="240" w:lineRule="auto"/>
              <w:ind w:right="28"/>
              <w:textAlignment w:val="auto"/>
              <w:rPr>
                <w:ins w:id="1664" w:author="vivo" w:date="2021-04-16T20:32:00Z"/>
                <w:rFonts w:eastAsiaTheme="minorEastAsia"/>
                <w:bCs/>
                <w:iCs/>
                <w:color w:val="0070C0"/>
                <w:lang w:val="en-US" w:eastAsia="zh-CN"/>
              </w:rPr>
            </w:pPr>
            <w:ins w:id="1665" w:author="vivo" w:date="2021-04-16T20:32:00Z">
              <w:r>
                <w:rPr>
                  <w:rFonts w:eastAsiaTheme="minorEastAsia"/>
                  <w:bCs/>
                  <w:iCs/>
                  <w:color w:val="0070C0"/>
                  <w:lang w:val="en-US" w:eastAsia="zh-CN"/>
                </w:rPr>
                <w:t>Support recommended WF.</w:t>
              </w:r>
            </w:ins>
          </w:p>
          <w:p w14:paraId="0605C8A8" w14:textId="20679C9D" w:rsidR="008C0165" w:rsidRDefault="008C0165" w:rsidP="008C0165">
            <w:pPr>
              <w:widowControl w:val="0"/>
              <w:overflowPunct/>
              <w:autoSpaceDE/>
              <w:autoSpaceDN/>
              <w:adjustRightInd/>
              <w:spacing w:after="120" w:line="240" w:lineRule="auto"/>
              <w:ind w:right="28"/>
              <w:textAlignment w:val="auto"/>
              <w:rPr>
                <w:rFonts w:eastAsiaTheme="minorEastAsia"/>
                <w:bCs/>
                <w:iCs/>
                <w:color w:val="0070C0"/>
                <w:lang w:val="en-US" w:eastAsia="zh-CN"/>
              </w:rPr>
            </w:pPr>
            <w:ins w:id="1666" w:author="vivo" w:date="2021-04-16T20:32:00Z">
              <w:r>
                <w:rPr>
                  <w:rFonts w:eastAsiaTheme="minorEastAsia"/>
                  <w:bCs/>
                  <w:iCs/>
                  <w:color w:val="0070C0"/>
                  <w:lang w:val="en-US" w:eastAsia="zh-CN"/>
                </w:rPr>
                <w:t>The ex</w:t>
              </w:r>
            </w:ins>
            <w:ins w:id="1667" w:author="vivo" w:date="2021-04-16T20:33:00Z">
              <w:r>
                <w:rPr>
                  <w:rFonts w:eastAsiaTheme="minorEastAsia"/>
                  <w:bCs/>
                  <w:iCs/>
                  <w:color w:val="0070C0"/>
                  <w:lang w:val="en-US" w:eastAsia="zh-CN"/>
                </w:rPr>
                <w:t>act value can be decided in the next meeting.</w:t>
              </w:r>
            </w:ins>
          </w:p>
        </w:tc>
      </w:tr>
      <w:tr w:rsidR="00310294" w14:paraId="63D7B6F3" w14:textId="77777777">
        <w:tc>
          <w:tcPr>
            <w:tcW w:w="1236" w:type="dxa"/>
          </w:tcPr>
          <w:p w14:paraId="4E603461" w14:textId="1806F3C5" w:rsidR="00310294" w:rsidRDefault="00D50CD7">
            <w:pPr>
              <w:spacing w:after="120"/>
              <w:rPr>
                <w:rFonts w:eastAsiaTheme="minorEastAsia"/>
                <w:color w:val="0070C0"/>
                <w:lang w:val="en-US" w:eastAsia="zh-CN"/>
              </w:rPr>
            </w:pPr>
            <w:ins w:id="1668" w:author="Carlos Cabrera-Mercader" w:date="2021-04-16T16:30:00Z">
              <w:r>
                <w:rPr>
                  <w:rFonts w:eastAsiaTheme="minorEastAsia"/>
                  <w:color w:val="0070C0"/>
                  <w:lang w:val="en-US" w:eastAsia="zh-CN"/>
                </w:rPr>
                <w:t>Qualc</w:t>
              </w:r>
            </w:ins>
            <w:ins w:id="1669" w:author="Carlos Cabrera-Mercader" w:date="2021-04-16T16:31:00Z">
              <w:r>
                <w:rPr>
                  <w:rFonts w:eastAsiaTheme="minorEastAsia"/>
                  <w:color w:val="0070C0"/>
                  <w:lang w:val="en-US" w:eastAsia="zh-CN"/>
                </w:rPr>
                <w:t>omm</w:t>
              </w:r>
            </w:ins>
          </w:p>
        </w:tc>
        <w:tc>
          <w:tcPr>
            <w:tcW w:w="8395" w:type="dxa"/>
          </w:tcPr>
          <w:p w14:paraId="7FF45D1F" w14:textId="72A9096E" w:rsidR="00310294" w:rsidRDefault="00D50CD7" w:rsidP="00D50CD7">
            <w:pPr>
              <w:widowControl w:val="0"/>
              <w:spacing w:after="120" w:line="240" w:lineRule="auto"/>
              <w:ind w:right="28"/>
              <w:rPr>
                <w:ins w:id="1670" w:author="Carlos Cabrera-Mercader" w:date="2021-04-16T16:31:00Z"/>
                <w:rFonts w:eastAsiaTheme="minorEastAsia"/>
                <w:bCs/>
                <w:iCs/>
                <w:color w:val="0070C0"/>
                <w:lang w:val="en-US" w:eastAsia="zh-CN"/>
              </w:rPr>
            </w:pPr>
            <w:ins w:id="1671" w:author="Carlos Cabrera-Mercader" w:date="2021-04-16T16:31:00Z">
              <w:r>
                <w:rPr>
                  <w:rFonts w:eastAsiaTheme="minorEastAsia"/>
                  <w:bCs/>
                  <w:iCs/>
                  <w:color w:val="0070C0"/>
                  <w:lang w:val="en-US" w:eastAsia="zh-CN"/>
                </w:rPr>
                <w:t xml:space="preserve">Similar comments as in </w:t>
              </w:r>
              <w:r w:rsidR="00606383">
                <w:rPr>
                  <w:rFonts w:eastAsiaTheme="minorEastAsia"/>
                  <w:bCs/>
                  <w:iCs/>
                  <w:color w:val="0070C0"/>
                  <w:lang w:val="en-US" w:eastAsia="zh-CN"/>
                </w:rPr>
                <w:t xml:space="preserve">sub-topic </w:t>
              </w:r>
            </w:ins>
            <w:ins w:id="1672" w:author="Carlos Cabrera-Mercader" w:date="2021-04-16T16:33:00Z">
              <w:r w:rsidR="00881F30">
                <w:rPr>
                  <w:rFonts w:eastAsiaTheme="minorEastAsia"/>
                  <w:bCs/>
                  <w:iCs/>
                  <w:color w:val="0070C0"/>
                  <w:lang w:val="en-US" w:eastAsia="zh-CN"/>
                </w:rPr>
                <w:t>2-3&amp;2-6 (2</w:t>
              </w:r>
              <w:r w:rsidR="00881F30" w:rsidRPr="00881F30">
                <w:rPr>
                  <w:rFonts w:eastAsiaTheme="minorEastAsia"/>
                  <w:bCs/>
                  <w:iCs/>
                  <w:color w:val="0070C0"/>
                  <w:vertAlign w:val="superscript"/>
                  <w:lang w:val="en-US" w:eastAsia="zh-CN"/>
                  <w:rPrChange w:id="1673" w:author="Carlos Cabrera-Mercader" w:date="2021-04-16T16:33:00Z">
                    <w:rPr>
                      <w:rFonts w:eastAsiaTheme="minorEastAsia"/>
                      <w:bCs/>
                      <w:iCs/>
                      <w:color w:val="0070C0"/>
                      <w:lang w:val="en-US" w:eastAsia="zh-CN"/>
                    </w:rPr>
                  </w:rPrChange>
                </w:rPr>
                <w:t>nd</w:t>
              </w:r>
              <w:r w:rsidR="00881F30">
                <w:rPr>
                  <w:rFonts w:eastAsiaTheme="minorEastAsia"/>
                  <w:bCs/>
                  <w:iCs/>
                  <w:color w:val="0070C0"/>
                  <w:lang w:val="en-US" w:eastAsia="zh-CN"/>
                </w:rPr>
                <w:t xml:space="preserve"> round).</w:t>
              </w:r>
            </w:ins>
          </w:p>
          <w:p w14:paraId="52EA4D33" w14:textId="1AF2A9B4" w:rsidR="00606383" w:rsidRDefault="00135FDB" w:rsidP="00D50CD7">
            <w:pPr>
              <w:widowControl w:val="0"/>
              <w:spacing w:after="120" w:line="240" w:lineRule="auto"/>
              <w:ind w:right="28"/>
              <w:rPr>
                <w:ins w:id="1674" w:author="Carlos Cabrera-Mercader" w:date="2021-04-16T16:31:00Z"/>
                <w:rFonts w:eastAsiaTheme="minorEastAsia"/>
                <w:bCs/>
                <w:iCs/>
                <w:color w:val="0070C0"/>
                <w:lang w:val="en-US" w:eastAsia="zh-CN"/>
              </w:rPr>
            </w:pPr>
            <w:ins w:id="1675" w:author="Carlos Cabrera-Mercader" w:date="2021-04-16T16:33:00Z">
              <w:r>
                <w:rPr>
                  <w:rFonts w:eastAsiaTheme="minorEastAsia"/>
                  <w:bCs/>
                  <w:iCs/>
                  <w:color w:val="0070C0"/>
                  <w:lang w:val="en-US" w:eastAsia="zh-CN"/>
                </w:rPr>
                <w:t>In addition</w:t>
              </w:r>
            </w:ins>
            <w:ins w:id="1676" w:author="Carlos Cabrera-Mercader" w:date="2021-04-16T16:34:00Z">
              <w:r>
                <w:rPr>
                  <w:rFonts w:eastAsiaTheme="minorEastAsia"/>
                  <w:bCs/>
                  <w:iCs/>
                  <w:color w:val="0070C0"/>
                  <w:lang w:val="en-US" w:eastAsia="zh-CN"/>
                </w:rPr>
                <w:t>,</w:t>
              </w:r>
            </w:ins>
            <w:ins w:id="1677" w:author="Carlos Cabrera-Mercader" w:date="2021-04-16T16:33:00Z">
              <w:r>
                <w:rPr>
                  <w:rFonts w:eastAsiaTheme="minorEastAsia"/>
                  <w:bCs/>
                  <w:iCs/>
                  <w:color w:val="0070C0"/>
                  <w:lang w:val="en-US" w:eastAsia="zh-CN"/>
                </w:rPr>
                <w:t xml:space="preserve"> we should have separate tables for absolute and relative accuracy requir</w:t>
              </w:r>
            </w:ins>
            <w:ins w:id="1678" w:author="Carlos Cabrera-Mercader" w:date="2021-04-16T16:34:00Z">
              <w:r>
                <w:rPr>
                  <w:rFonts w:eastAsiaTheme="minorEastAsia"/>
                  <w:bCs/>
                  <w:iCs/>
                  <w:color w:val="0070C0"/>
                  <w:lang w:val="en-US" w:eastAsia="zh-CN"/>
                </w:rPr>
                <w:t>ements since they will be in different sections</w:t>
              </w:r>
            </w:ins>
            <w:ins w:id="1679" w:author="Carlos Cabrera-Mercader" w:date="2021-04-16T16:35:00Z">
              <w:r w:rsidR="004E6CB7">
                <w:rPr>
                  <w:rFonts w:eastAsiaTheme="minorEastAsia"/>
                  <w:bCs/>
                  <w:iCs/>
                  <w:color w:val="0070C0"/>
                  <w:lang w:val="en-US" w:eastAsia="zh-CN"/>
                </w:rPr>
                <w:t>.</w:t>
              </w:r>
            </w:ins>
          </w:p>
          <w:p w14:paraId="01A079D8" w14:textId="0968CE10" w:rsidR="00606383" w:rsidRDefault="000C5B65" w:rsidP="00606383">
            <w:pPr>
              <w:tabs>
                <w:tab w:val="left" w:pos="2479"/>
              </w:tabs>
              <w:spacing w:after="120" w:line="240" w:lineRule="auto"/>
              <w:rPr>
                <w:ins w:id="1680" w:author="Carlos Cabrera-Mercader" w:date="2021-04-16T16:41:00Z"/>
                <w:rFonts w:eastAsiaTheme="minorEastAsia"/>
                <w:bCs/>
                <w:iCs/>
                <w:color w:val="0070C0"/>
                <w:lang w:val="en-US" w:eastAsia="zh-CN"/>
              </w:rPr>
            </w:pPr>
            <w:ins w:id="1681" w:author="Carlos Cabrera-Mercader" w:date="2021-04-16T16:38:00Z">
              <w:r>
                <w:rPr>
                  <w:rFonts w:eastAsiaTheme="minorEastAsia"/>
                  <w:bCs/>
                  <w:iCs/>
                  <w:color w:val="0070C0"/>
                  <w:lang w:val="en-US" w:eastAsia="zh-CN"/>
                </w:rPr>
                <w:lastRenderedPageBreak/>
                <w:t>W</w:t>
              </w:r>
            </w:ins>
            <w:ins w:id="1682" w:author="Carlos Cabrera-Mercader" w:date="2021-04-16T16:31:00Z">
              <w:r w:rsidR="00606383">
                <w:rPr>
                  <w:rFonts w:eastAsiaTheme="minorEastAsia"/>
                  <w:bCs/>
                  <w:iCs/>
                  <w:color w:val="0070C0"/>
                  <w:lang w:val="en-US" w:eastAsia="zh-CN"/>
                </w:rPr>
                <w:t>e would support the structure below as baseline</w:t>
              </w:r>
            </w:ins>
            <w:ins w:id="1683" w:author="Carlos Cabrera-Mercader" w:date="2021-04-16T16:38:00Z">
              <w:r>
                <w:rPr>
                  <w:rFonts w:eastAsiaTheme="minorEastAsia"/>
                  <w:bCs/>
                  <w:iCs/>
                  <w:color w:val="0070C0"/>
                  <w:lang w:val="en-US" w:eastAsia="zh-CN"/>
                </w:rPr>
                <w:t xml:space="preserve"> for FR1</w:t>
              </w:r>
            </w:ins>
            <w:ins w:id="1684" w:author="Carlos Cabrera-Mercader" w:date="2021-04-16T16:31:00Z">
              <w:r w:rsidR="00606383">
                <w:rPr>
                  <w:rFonts w:eastAsiaTheme="minorEastAsia"/>
                  <w:bCs/>
                  <w:iCs/>
                  <w:color w:val="0070C0"/>
                  <w:lang w:val="en-US" w:eastAsia="zh-CN"/>
                </w:rPr>
                <w:t xml:space="preserve">. Repetition factor could be ≥1 for some BW bins. </w:t>
              </w:r>
            </w:ins>
            <w:ins w:id="1685" w:author="Carlos Cabrera-Mercader" w:date="2021-04-16T16:40:00Z">
              <w:r w:rsidR="00173248">
                <w:rPr>
                  <w:rFonts w:eastAsiaTheme="minorEastAsia"/>
                  <w:bCs/>
                  <w:iCs/>
                  <w:color w:val="0070C0"/>
                  <w:lang w:val="en-US" w:eastAsia="zh-CN"/>
                </w:rPr>
                <w:t>Similar structure for FR2</w:t>
              </w:r>
            </w:ins>
            <w:ins w:id="1686" w:author="Carlos Cabrera-Mercader" w:date="2021-04-16T16:41:00Z">
              <w:r w:rsidR="00173248">
                <w:rPr>
                  <w:rFonts w:eastAsiaTheme="minorEastAsia"/>
                  <w:bCs/>
                  <w:iCs/>
                  <w:color w:val="0070C0"/>
                  <w:lang w:val="en-US" w:eastAsia="zh-CN"/>
                </w:rPr>
                <w:t>.</w:t>
              </w:r>
            </w:ins>
          </w:p>
          <w:p w14:paraId="14B5E40D" w14:textId="4B1677F1" w:rsidR="00E12B55" w:rsidRDefault="00845E8D" w:rsidP="00606383">
            <w:pPr>
              <w:tabs>
                <w:tab w:val="left" w:pos="2479"/>
              </w:tabs>
              <w:spacing w:after="120" w:line="240" w:lineRule="auto"/>
              <w:rPr>
                <w:ins w:id="1687" w:author="Carlos Cabrera-Mercader" w:date="2021-04-16T16:31:00Z"/>
                <w:rFonts w:eastAsiaTheme="minorEastAsia"/>
                <w:bCs/>
                <w:iCs/>
                <w:color w:val="0070C0"/>
                <w:lang w:val="en-US" w:eastAsia="zh-CN"/>
              </w:rPr>
            </w:pPr>
            <w:ins w:id="1688" w:author="Carlos Cabrera-Mercader" w:date="2021-04-16T21:16:00Z">
              <w:r>
                <w:rPr>
                  <w:rFonts w:eastAsiaTheme="minorEastAsia"/>
                  <w:bCs/>
                  <w:iCs/>
                  <w:color w:val="0070C0"/>
                  <w:lang w:val="en-US" w:eastAsia="zh-CN"/>
                </w:rPr>
                <w:t>W</w:t>
              </w:r>
            </w:ins>
            <w:ins w:id="1689" w:author="Carlos Cabrera-Mercader" w:date="2021-04-16T16:41:00Z">
              <w:r w:rsidR="00E12B55">
                <w:rPr>
                  <w:rFonts w:eastAsiaTheme="minorEastAsia"/>
                  <w:bCs/>
                  <w:iCs/>
                  <w:color w:val="0070C0"/>
                  <w:lang w:val="en-US" w:eastAsia="zh-CN"/>
                </w:rPr>
                <w:t xml:space="preserve">e suggest </w:t>
              </w:r>
              <w:proofErr w:type="gramStart"/>
              <w:r w:rsidR="00E12B55">
                <w:rPr>
                  <w:rFonts w:eastAsiaTheme="minorEastAsia"/>
                  <w:bCs/>
                  <w:iCs/>
                  <w:color w:val="0070C0"/>
                  <w:lang w:val="en-US" w:eastAsia="zh-CN"/>
                </w:rPr>
                <w:t xml:space="preserve">to </w:t>
              </w:r>
              <w:r w:rsidR="004D02CA">
                <w:rPr>
                  <w:rFonts w:eastAsiaTheme="minorEastAsia"/>
                  <w:bCs/>
                  <w:iCs/>
                  <w:color w:val="0070C0"/>
                  <w:lang w:val="en-US" w:eastAsia="zh-CN"/>
                </w:rPr>
                <w:t>use</w:t>
              </w:r>
              <w:proofErr w:type="gramEnd"/>
              <w:r w:rsidR="004D02CA">
                <w:rPr>
                  <w:rFonts w:eastAsiaTheme="minorEastAsia"/>
                  <w:bCs/>
                  <w:iCs/>
                  <w:color w:val="0070C0"/>
                  <w:lang w:val="en-US" w:eastAsia="zh-CN"/>
                </w:rPr>
                <w:t xml:space="preserve"> the same</w:t>
              </w:r>
            </w:ins>
            <w:ins w:id="1690" w:author="Carlos Cabrera-Mercader" w:date="2021-04-16T16:42:00Z">
              <w:r w:rsidR="00FB241E">
                <w:rPr>
                  <w:rFonts w:eastAsiaTheme="minorEastAsia"/>
                  <w:bCs/>
                  <w:iCs/>
                  <w:color w:val="0070C0"/>
                  <w:lang w:val="en-US" w:eastAsia="zh-CN"/>
                </w:rPr>
                <w:t xml:space="preserve"> </w:t>
              </w:r>
            </w:ins>
            <w:ins w:id="1691" w:author="Carlos Cabrera-Mercader" w:date="2021-04-16T21:16:00Z">
              <w:r w:rsidR="001160B8">
                <w:rPr>
                  <w:rFonts w:eastAsiaTheme="minorEastAsia"/>
                  <w:bCs/>
                  <w:iCs/>
                  <w:color w:val="0070C0"/>
                  <w:lang w:val="en-US" w:eastAsia="zh-CN"/>
                </w:rPr>
                <w:t>BW ranges</w:t>
              </w:r>
            </w:ins>
            <w:ins w:id="1692" w:author="Carlos Cabrera-Mercader" w:date="2021-04-16T16:41:00Z">
              <w:r w:rsidR="004D02CA">
                <w:rPr>
                  <w:rFonts w:eastAsiaTheme="minorEastAsia"/>
                  <w:bCs/>
                  <w:iCs/>
                  <w:color w:val="0070C0"/>
                  <w:lang w:val="en-US" w:eastAsia="zh-CN"/>
                </w:rPr>
                <w:t xml:space="preserve"> </w:t>
              </w:r>
            </w:ins>
            <w:ins w:id="1693" w:author="Carlos Cabrera-Mercader" w:date="2021-04-16T16:42:00Z">
              <w:r w:rsidR="004D02CA">
                <w:rPr>
                  <w:rFonts w:eastAsiaTheme="minorEastAsia"/>
                  <w:bCs/>
                  <w:iCs/>
                  <w:color w:val="0070C0"/>
                  <w:lang w:val="en-US" w:eastAsia="zh-CN"/>
                </w:rPr>
                <w:t>as for RSTD as baseline. We can always reduce the number of bin</w:t>
              </w:r>
              <w:r w:rsidR="00FB241E">
                <w:rPr>
                  <w:rFonts w:eastAsiaTheme="minorEastAsia"/>
                  <w:bCs/>
                  <w:iCs/>
                  <w:color w:val="0070C0"/>
                  <w:lang w:val="en-US" w:eastAsia="zh-CN"/>
                </w:rPr>
                <w:t>s</w:t>
              </w:r>
              <w:r w:rsidR="004D02CA">
                <w:rPr>
                  <w:rFonts w:eastAsiaTheme="minorEastAsia"/>
                  <w:bCs/>
                  <w:iCs/>
                  <w:color w:val="0070C0"/>
                  <w:lang w:val="en-US" w:eastAsia="zh-CN"/>
                </w:rPr>
                <w:t xml:space="preserve"> based on the </w:t>
              </w:r>
              <w:proofErr w:type="gramStart"/>
              <w:r w:rsidR="004D02CA">
                <w:rPr>
                  <w:rFonts w:eastAsiaTheme="minorEastAsia"/>
                  <w:bCs/>
                  <w:iCs/>
                  <w:color w:val="0070C0"/>
                  <w:lang w:val="en-US" w:eastAsia="zh-CN"/>
                </w:rPr>
                <w:t>final results</w:t>
              </w:r>
              <w:proofErr w:type="gramEnd"/>
              <w:r w:rsidR="004D02CA">
                <w:rPr>
                  <w:rFonts w:eastAsiaTheme="minorEastAsia"/>
                  <w:bCs/>
                  <w:iCs/>
                  <w:color w:val="0070C0"/>
                  <w:lang w:val="en-US" w:eastAsia="zh-CN"/>
                </w:rPr>
                <w:t>.</w:t>
              </w:r>
            </w:ins>
          </w:p>
          <w:tbl>
            <w:tblPr>
              <w:tblW w:w="7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694" w:author="Carlos Cabrera-Mercader" w:date="2021-04-16T16:39:00Z">
                <w:tblPr>
                  <w:tblW w:w="6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165"/>
              <w:gridCol w:w="1080"/>
              <w:gridCol w:w="1170"/>
              <w:gridCol w:w="1166"/>
              <w:gridCol w:w="1440"/>
              <w:gridCol w:w="1440"/>
              <w:tblGridChange w:id="1695">
                <w:tblGrid>
                  <w:gridCol w:w="1165"/>
                  <w:gridCol w:w="1080"/>
                  <w:gridCol w:w="1170"/>
                  <w:gridCol w:w="1440"/>
                  <w:gridCol w:w="1440"/>
                  <w:gridCol w:w="1440"/>
                </w:tblGrid>
              </w:tblGridChange>
            </w:tblGrid>
            <w:tr w:rsidR="003160EB" w14:paraId="5AA354AA" w14:textId="77777777" w:rsidTr="009E3EC6">
              <w:trPr>
                <w:ins w:id="1696" w:author="Carlos Cabrera-Mercader" w:date="2021-04-16T16:31:00Z"/>
              </w:trPr>
              <w:tc>
                <w:tcPr>
                  <w:tcW w:w="1165" w:type="dxa"/>
                  <w:shd w:val="clear" w:color="auto" w:fill="auto"/>
                  <w:tcPrChange w:id="1697" w:author="Carlos Cabrera-Mercader" w:date="2021-04-16T16:39:00Z">
                    <w:tcPr>
                      <w:tcW w:w="1165" w:type="dxa"/>
                      <w:shd w:val="clear" w:color="auto" w:fill="auto"/>
                    </w:tcPr>
                  </w:tcPrChange>
                </w:tcPr>
                <w:p w14:paraId="046EFE8E" w14:textId="248CA502" w:rsidR="003160EB" w:rsidRDefault="003160EB" w:rsidP="003160EB">
                  <w:pPr>
                    <w:spacing w:after="60"/>
                    <w:jc w:val="center"/>
                    <w:rPr>
                      <w:ins w:id="1698" w:author="Carlos Cabrera-Mercader" w:date="2021-04-16T16:31:00Z"/>
                      <w:b/>
                      <w:bCs/>
                      <w:lang w:eastAsia="zh-CN"/>
                    </w:rPr>
                  </w:pPr>
                  <w:ins w:id="1699" w:author="Carlos Cabrera-Mercader" w:date="2021-04-16T16:31:00Z">
                    <w:r>
                      <w:rPr>
                        <w:b/>
                        <w:bCs/>
                        <w:lang w:eastAsia="zh-CN"/>
                      </w:rPr>
                      <w:t>A</w:t>
                    </w:r>
                  </w:ins>
                  <w:ins w:id="1700" w:author="Carlos Cabrera-Mercader" w:date="2021-04-16T16:32:00Z">
                    <w:r>
                      <w:rPr>
                        <w:b/>
                        <w:bCs/>
                        <w:lang w:eastAsia="zh-CN"/>
                      </w:rPr>
                      <w:t>bsolute a</w:t>
                    </w:r>
                  </w:ins>
                  <w:ins w:id="1701" w:author="Carlos Cabrera-Mercader" w:date="2021-04-16T16:31:00Z">
                    <w:r>
                      <w:rPr>
                        <w:b/>
                        <w:bCs/>
                        <w:lang w:eastAsia="zh-CN"/>
                      </w:rPr>
                      <w:t xml:space="preserve">ccuracy, </w:t>
                    </w:r>
                  </w:ins>
                </w:p>
                <w:p w14:paraId="31285213" w14:textId="15175EA7" w:rsidR="003160EB" w:rsidRDefault="003160EB" w:rsidP="003160EB">
                  <w:pPr>
                    <w:spacing w:after="60"/>
                    <w:jc w:val="center"/>
                    <w:rPr>
                      <w:ins w:id="1702" w:author="Carlos Cabrera-Mercader" w:date="2021-04-16T16:31:00Z"/>
                      <w:b/>
                      <w:bCs/>
                      <w:lang w:eastAsia="zh-CN"/>
                    </w:rPr>
                  </w:pPr>
                  <w:ins w:id="1703" w:author="Carlos Cabrera-Mercader" w:date="2021-04-16T16:32:00Z">
                    <w:r>
                      <w:rPr>
                        <w:b/>
                        <w:bCs/>
                        <w:lang w:eastAsia="zh-CN"/>
                      </w:rPr>
                      <w:t>dB</w:t>
                    </w:r>
                  </w:ins>
                </w:p>
              </w:tc>
              <w:tc>
                <w:tcPr>
                  <w:tcW w:w="1080" w:type="dxa"/>
                  <w:shd w:val="clear" w:color="auto" w:fill="auto"/>
                  <w:tcPrChange w:id="1704" w:author="Carlos Cabrera-Mercader" w:date="2021-04-16T16:39:00Z">
                    <w:tcPr>
                      <w:tcW w:w="1080" w:type="dxa"/>
                      <w:shd w:val="clear" w:color="auto" w:fill="auto"/>
                    </w:tcPr>
                  </w:tcPrChange>
                </w:tcPr>
                <w:p w14:paraId="34A29390" w14:textId="77777777" w:rsidR="003160EB" w:rsidRDefault="003160EB" w:rsidP="003160EB">
                  <w:pPr>
                    <w:spacing w:after="60"/>
                    <w:jc w:val="center"/>
                    <w:rPr>
                      <w:ins w:id="1705" w:author="Carlos Cabrera-Mercader" w:date="2021-04-16T16:35:00Z"/>
                      <w:b/>
                      <w:bCs/>
                      <w:lang w:eastAsia="zh-CN"/>
                    </w:rPr>
                  </w:pPr>
                  <w:ins w:id="1706" w:author="Carlos Cabrera-Mercader" w:date="2021-04-16T16:35:00Z">
                    <w:r>
                      <w:rPr>
                        <w:b/>
                        <w:bCs/>
                        <w:lang w:eastAsia="zh-CN"/>
                      </w:rPr>
                      <w:t>Es/</w:t>
                    </w:r>
                    <w:proofErr w:type="spellStart"/>
                    <w:r>
                      <w:rPr>
                        <w:b/>
                        <w:bCs/>
                        <w:lang w:eastAsia="zh-CN"/>
                      </w:rPr>
                      <w:t>Iot</w:t>
                    </w:r>
                    <w:proofErr w:type="spellEnd"/>
                    <w:r>
                      <w:rPr>
                        <w:b/>
                        <w:bCs/>
                        <w:lang w:eastAsia="zh-CN"/>
                      </w:rPr>
                      <w:t xml:space="preserve">, </w:t>
                    </w:r>
                  </w:ins>
                </w:p>
                <w:p w14:paraId="4B9165C2" w14:textId="5C03C26B" w:rsidR="003160EB" w:rsidRDefault="003160EB" w:rsidP="003160EB">
                  <w:pPr>
                    <w:spacing w:after="60"/>
                    <w:jc w:val="center"/>
                    <w:rPr>
                      <w:ins w:id="1707" w:author="Carlos Cabrera-Mercader" w:date="2021-04-16T16:31:00Z"/>
                      <w:b/>
                      <w:bCs/>
                      <w:lang w:eastAsia="zh-CN"/>
                    </w:rPr>
                  </w:pPr>
                  <w:ins w:id="1708" w:author="Carlos Cabrera-Mercader" w:date="2021-04-16T16:35:00Z">
                    <w:r>
                      <w:rPr>
                        <w:b/>
                        <w:bCs/>
                        <w:lang w:eastAsia="zh-CN"/>
                      </w:rPr>
                      <w:t>dB</w:t>
                    </w:r>
                  </w:ins>
                </w:p>
              </w:tc>
              <w:tc>
                <w:tcPr>
                  <w:tcW w:w="1170" w:type="dxa"/>
                  <w:tcPrChange w:id="1709" w:author="Carlos Cabrera-Mercader" w:date="2021-04-16T16:39:00Z">
                    <w:tcPr>
                      <w:tcW w:w="1170" w:type="dxa"/>
                    </w:tcPr>
                  </w:tcPrChange>
                </w:tcPr>
                <w:p w14:paraId="23F9AC9A" w14:textId="2C601682" w:rsidR="003160EB" w:rsidRDefault="003160EB" w:rsidP="003160EB">
                  <w:pPr>
                    <w:spacing w:after="60"/>
                    <w:jc w:val="center"/>
                    <w:rPr>
                      <w:ins w:id="1710" w:author="Carlos Cabrera-Mercader" w:date="2021-04-16T16:31:00Z"/>
                      <w:b/>
                      <w:bCs/>
                      <w:lang w:eastAsia="zh-CN"/>
                    </w:rPr>
                  </w:pPr>
                  <w:ins w:id="1711" w:author="Carlos Cabrera-Mercader" w:date="2021-04-16T16:31:00Z">
                    <w:r>
                      <w:rPr>
                        <w:b/>
                        <w:bCs/>
                        <w:lang w:eastAsia="zh-CN"/>
                      </w:rPr>
                      <w:t xml:space="preserve">PRS </w:t>
                    </w:r>
                  </w:ins>
                  <w:ins w:id="1712" w:author="Carlos Cabrera-Mercader" w:date="2021-04-16T16:35:00Z">
                    <w:r>
                      <w:rPr>
                        <w:b/>
                        <w:bCs/>
                        <w:lang w:eastAsia="zh-CN"/>
                      </w:rPr>
                      <w:t>BW</w:t>
                    </w:r>
                  </w:ins>
                  <w:ins w:id="1713" w:author="Carlos Cabrera-Mercader" w:date="2021-04-16T16:31:00Z">
                    <w:r>
                      <w:rPr>
                        <w:b/>
                        <w:bCs/>
                        <w:lang w:eastAsia="zh-CN"/>
                      </w:rPr>
                      <w:t>,</w:t>
                    </w:r>
                  </w:ins>
                </w:p>
                <w:p w14:paraId="3C5F63B7" w14:textId="05F8E9AF" w:rsidR="003160EB" w:rsidRDefault="003160EB" w:rsidP="003160EB">
                  <w:pPr>
                    <w:spacing w:after="60"/>
                    <w:jc w:val="center"/>
                    <w:rPr>
                      <w:ins w:id="1714" w:author="Carlos Cabrera-Mercader" w:date="2021-04-16T16:31:00Z"/>
                      <w:b/>
                      <w:bCs/>
                      <w:lang w:eastAsia="zh-CN"/>
                    </w:rPr>
                  </w:pPr>
                  <w:ins w:id="1715" w:author="Carlos Cabrera-Mercader" w:date="2021-04-16T16:35:00Z">
                    <w:r>
                      <w:rPr>
                        <w:b/>
                        <w:bCs/>
                        <w:lang w:eastAsia="zh-CN"/>
                      </w:rPr>
                      <w:t>PRB</w:t>
                    </w:r>
                  </w:ins>
                </w:p>
              </w:tc>
              <w:tc>
                <w:tcPr>
                  <w:tcW w:w="1166" w:type="dxa"/>
                  <w:tcPrChange w:id="1716" w:author="Carlos Cabrera-Mercader" w:date="2021-04-16T16:39:00Z">
                    <w:tcPr>
                      <w:tcW w:w="1440" w:type="dxa"/>
                    </w:tcPr>
                  </w:tcPrChange>
                </w:tcPr>
                <w:p w14:paraId="7D605F69" w14:textId="77777777" w:rsidR="003160EB" w:rsidRDefault="003160EB" w:rsidP="003160EB">
                  <w:pPr>
                    <w:spacing w:after="60"/>
                    <w:jc w:val="center"/>
                    <w:rPr>
                      <w:ins w:id="1717" w:author="Carlos Cabrera-Mercader" w:date="2021-04-16T16:40:00Z"/>
                      <w:b/>
                      <w:bCs/>
                      <w:lang w:eastAsia="zh-CN"/>
                    </w:rPr>
                  </w:pPr>
                  <w:ins w:id="1718" w:author="Carlos Cabrera-Mercader" w:date="2021-04-16T16:40:00Z">
                    <w:r>
                      <w:rPr>
                        <w:b/>
                        <w:bCs/>
                        <w:lang w:eastAsia="zh-CN"/>
                      </w:rPr>
                      <w:t>PRS SCS,</w:t>
                    </w:r>
                  </w:ins>
                </w:p>
                <w:p w14:paraId="0DF0D5FF" w14:textId="75394484" w:rsidR="003160EB" w:rsidRDefault="003160EB" w:rsidP="003160EB">
                  <w:pPr>
                    <w:spacing w:after="60"/>
                    <w:jc w:val="center"/>
                    <w:rPr>
                      <w:ins w:id="1719" w:author="Carlos Cabrera-Mercader" w:date="2021-04-16T16:39:00Z"/>
                      <w:b/>
                      <w:bCs/>
                      <w:lang w:eastAsia="zh-CN"/>
                    </w:rPr>
                  </w:pPr>
                  <w:ins w:id="1720" w:author="Carlos Cabrera-Mercader" w:date="2021-04-16T16:40:00Z">
                    <w:r>
                      <w:rPr>
                        <w:b/>
                        <w:bCs/>
                        <w:lang w:eastAsia="zh-CN"/>
                      </w:rPr>
                      <w:t>kHz</w:t>
                    </w:r>
                  </w:ins>
                </w:p>
              </w:tc>
              <w:tc>
                <w:tcPr>
                  <w:tcW w:w="1440" w:type="dxa"/>
                  <w:tcPrChange w:id="1721" w:author="Carlos Cabrera-Mercader" w:date="2021-04-16T16:39:00Z">
                    <w:tcPr>
                      <w:tcW w:w="1440" w:type="dxa"/>
                    </w:tcPr>
                  </w:tcPrChange>
                </w:tcPr>
                <w:p w14:paraId="3281402B" w14:textId="22721733" w:rsidR="003160EB" w:rsidRDefault="003160EB" w:rsidP="003160EB">
                  <w:pPr>
                    <w:spacing w:after="60"/>
                    <w:jc w:val="center"/>
                    <w:rPr>
                      <w:ins w:id="1722" w:author="Carlos Cabrera-Mercader" w:date="2021-04-16T16:31:00Z"/>
                      <w:b/>
                      <w:bCs/>
                      <w:lang w:eastAsia="zh-CN"/>
                    </w:rPr>
                  </w:pPr>
                  <w:ins w:id="1723" w:author="Carlos Cabrera-Mercader" w:date="2021-04-16T16:31:00Z">
                    <w:r>
                      <w:rPr>
                        <w:b/>
                        <w:bCs/>
                        <w:lang w:eastAsia="zh-CN"/>
                      </w:rPr>
                      <w:t xml:space="preserve">Repetition factor </w:t>
                    </w:r>
                  </w:ins>
                </w:p>
                <w:p w14:paraId="23877F8C" w14:textId="77777777" w:rsidR="003160EB" w:rsidRDefault="00D22820" w:rsidP="003160EB">
                  <w:pPr>
                    <w:spacing w:after="60"/>
                    <w:jc w:val="center"/>
                    <w:rPr>
                      <w:ins w:id="1724" w:author="Carlos Cabrera-Mercader" w:date="2021-04-16T16:31:00Z"/>
                      <w:b/>
                      <w:bCs/>
                      <w:lang w:eastAsia="zh-CN"/>
                    </w:rPr>
                  </w:pPr>
                  <m:oMathPara>
                    <m:oMath>
                      <m:sSubSup>
                        <m:sSubSupPr>
                          <m:ctrlPr>
                            <w:ins w:id="1725" w:author="Carlos Cabrera-Mercader" w:date="2021-04-16T16:31:00Z">
                              <w:rPr>
                                <w:rFonts w:ascii="Cambria Math" w:hAnsi="Cambria Math"/>
                                <w:i/>
                              </w:rPr>
                            </w:ins>
                          </m:ctrlPr>
                        </m:sSubSupPr>
                        <m:e>
                          <m:r>
                            <w:ins w:id="1726" w:author="Carlos Cabrera-Mercader" w:date="2021-04-16T16:31:00Z">
                              <w:rPr>
                                <w:rFonts w:ascii="Cambria Math" w:hAnsi="Cambria Math"/>
                              </w:rPr>
                              <m:t>T</m:t>
                            </w:ins>
                          </m:r>
                        </m:e>
                        <m:sub>
                          <m:r>
                            <w:ins w:id="1727" w:author="Carlos Cabrera-Mercader" w:date="2021-04-16T16:31:00Z">
                              <m:rPr>
                                <m:nor/>
                              </m:rPr>
                              <w:rPr>
                                <w:rFonts w:ascii="Cambria Math" w:hAnsi="Cambria Math"/>
                              </w:rPr>
                              <m:t>rep</m:t>
                            </w:ins>
                          </m:r>
                        </m:sub>
                        <m:sup>
                          <m:r>
                            <w:ins w:id="1728" w:author="Carlos Cabrera-Mercader" w:date="2021-04-16T16:31:00Z">
                              <m:rPr>
                                <m:nor/>
                              </m:rPr>
                              <w:rPr>
                                <w:rFonts w:ascii="Cambria Math" w:hAnsi="Cambria Math"/>
                              </w:rPr>
                              <m:t>PRS</m:t>
                            </w:ins>
                          </m:r>
                        </m:sup>
                      </m:sSubSup>
                    </m:oMath>
                  </m:oMathPara>
                </w:p>
              </w:tc>
              <w:tc>
                <w:tcPr>
                  <w:tcW w:w="1440" w:type="dxa"/>
                  <w:tcPrChange w:id="1729" w:author="Carlos Cabrera-Mercader" w:date="2021-04-16T16:39:00Z">
                    <w:tcPr>
                      <w:tcW w:w="1440" w:type="dxa"/>
                    </w:tcPr>
                  </w:tcPrChange>
                </w:tcPr>
                <w:p w14:paraId="2034F41B" w14:textId="77777777" w:rsidR="003160EB" w:rsidRDefault="003160EB" w:rsidP="003160EB">
                  <w:pPr>
                    <w:spacing w:after="60"/>
                    <w:jc w:val="center"/>
                    <w:rPr>
                      <w:ins w:id="1730" w:author="Carlos Cabrera-Mercader" w:date="2021-04-16T16:31:00Z"/>
                      <w:b/>
                      <w:bCs/>
                      <w:lang w:eastAsia="zh-CN"/>
                    </w:rPr>
                  </w:pPr>
                  <w:ins w:id="1731" w:author="Carlos Cabrera-Mercader" w:date="2021-04-16T16:31:00Z">
                    <w:r>
                      <w:rPr>
                        <w:b/>
                        <w:bCs/>
                        <w:lang w:eastAsia="zh-CN"/>
                      </w:rPr>
                      <w:t xml:space="preserve">Repetition within slot </w:t>
                    </w:r>
                  </w:ins>
                </w:p>
                <w:p w14:paraId="2A8565E9" w14:textId="77777777" w:rsidR="003160EB" w:rsidRDefault="00D22820" w:rsidP="003160EB">
                  <w:pPr>
                    <w:spacing w:after="60"/>
                    <w:jc w:val="center"/>
                    <w:rPr>
                      <w:ins w:id="1732" w:author="Carlos Cabrera-Mercader" w:date="2021-04-16T16:31:00Z"/>
                      <w:b/>
                      <w:bCs/>
                      <w:lang w:eastAsia="zh-CN"/>
                    </w:rPr>
                  </w:pPr>
                  <m:oMathPara>
                    <m:oMath>
                      <m:d>
                        <m:dPr>
                          <m:ctrlPr>
                            <w:ins w:id="1733" w:author="Carlos Cabrera-Mercader" w:date="2021-04-16T16:31:00Z">
                              <w:rPr>
                                <w:rFonts w:ascii="Cambria Math" w:hAnsi="Cambria Math"/>
                                <w:i/>
                              </w:rPr>
                            </w:ins>
                          </m:ctrlPr>
                        </m:dPr>
                        <m:e>
                          <m:sSub>
                            <m:sSubPr>
                              <m:ctrlPr>
                                <w:ins w:id="1734" w:author="Carlos Cabrera-Mercader" w:date="2021-04-16T16:31:00Z">
                                  <w:rPr>
                                    <w:rFonts w:ascii="Cambria Math" w:hAnsi="Cambria Math"/>
                                  </w:rPr>
                                </w:ins>
                              </m:ctrlPr>
                            </m:sSubPr>
                            <m:e>
                              <m:r>
                                <w:ins w:id="1735" w:author="Carlos Cabrera-Mercader" w:date="2021-04-16T16:31:00Z">
                                  <w:rPr>
                                    <w:rFonts w:ascii="Cambria Math" w:hAnsi="Cambria Math"/>
                                  </w:rPr>
                                  <m:t>L</m:t>
                                </w:ins>
                              </m:r>
                            </m:e>
                            <m:sub>
                              <m:r>
                                <w:ins w:id="1736" w:author="Carlos Cabrera-Mercader" w:date="2021-04-16T16:31:00Z">
                                  <m:rPr>
                                    <m:nor/>
                                  </m:rPr>
                                  <m:t>PRS</m:t>
                                </w:ins>
                              </m:r>
                            </m:sub>
                          </m:sSub>
                          <m:r>
                            <w:ins w:id="1737" w:author="Carlos Cabrera-Mercader" w:date="2021-04-16T16:31:00Z">
                              <w:rPr>
                                <w:rFonts w:ascii="Cambria Math" w:hAnsi="Cambria Math"/>
                              </w:rPr>
                              <m:t>/</m:t>
                            </w:ins>
                          </m:r>
                          <m:sSubSup>
                            <m:sSubSupPr>
                              <m:ctrlPr>
                                <w:ins w:id="1738" w:author="Carlos Cabrera-Mercader" w:date="2021-04-16T16:31:00Z">
                                  <w:rPr>
                                    <w:rFonts w:ascii="Cambria Math" w:hAnsi="Cambria Math"/>
                                    <w:i/>
                                  </w:rPr>
                                </w:ins>
                              </m:ctrlPr>
                            </m:sSubSupPr>
                            <m:e>
                              <m:r>
                                <w:ins w:id="1739" w:author="Carlos Cabrera-Mercader" w:date="2021-04-16T16:31:00Z">
                                  <w:rPr>
                                    <w:rFonts w:ascii="Cambria Math" w:hAnsi="Cambria Math"/>
                                  </w:rPr>
                                  <m:t>K</m:t>
                                </w:ins>
                              </m:r>
                            </m:e>
                            <m:sub>
                              <m:r>
                                <w:ins w:id="1740" w:author="Carlos Cabrera-Mercader" w:date="2021-04-16T16:31:00Z">
                                  <m:rPr>
                                    <m:nor/>
                                  </m:rPr>
                                  <w:rPr>
                                    <w:rFonts w:ascii="Cambria Math" w:hAnsi="Cambria Math"/>
                                  </w:rPr>
                                  <m:t>comb</m:t>
                                </w:ins>
                              </m:r>
                            </m:sub>
                            <m:sup>
                              <m:r>
                                <w:ins w:id="1741" w:author="Carlos Cabrera-Mercader" w:date="2021-04-16T16:31:00Z">
                                  <m:rPr>
                                    <m:nor/>
                                  </m:rPr>
                                  <w:rPr>
                                    <w:rFonts w:ascii="Cambria Math" w:hAnsi="Cambria Math"/>
                                  </w:rPr>
                                  <m:t>PRS</m:t>
                                </w:ins>
                              </m:r>
                            </m:sup>
                          </m:sSubSup>
                        </m:e>
                      </m:d>
                    </m:oMath>
                  </m:oMathPara>
                </w:p>
              </w:tc>
            </w:tr>
            <w:tr w:rsidR="003160EB" w14:paraId="19297DB5" w14:textId="77777777" w:rsidTr="009E3EC6">
              <w:trPr>
                <w:ins w:id="1742" w:author="Carlos Cabrera-Mercader" w:date="2021-04-16T16:31:00Z"/>
              </w:trPr>
              <w:tc>
                <w:tcPr>
                  <w:tcW w:w="1165" w:type="dxa"/>
                  <w:shd w:val="clear" w:color="auto" w:fill="auto"/>
                  <w:tcPrChange w:id="1743" w:author="Carlos Cabrera-Mercader" w:date="2021-04-16T16:39:00Z">
                    <w:tcPr>
                      <w:tcW w:w="1165" w:type="dxa"/>
                      <w:shd w:val="clear" w:color="auto" w:fill="auto"/>
                    </w:tcPr>
                  </w:tcPrChange>
                </w:tcPr>
                <w:p w14:paraId="46F3E05D" w14:textId="77777777" w:rsidR="003160EB" w:rsidRDefault="003160EB" w:rsidP="003160EB">
                  <w:pPr>
                    <w:spacing w:after="60"/>
                    <w:jc w:val="center"/>
                    <w:rPr>
                      <w:ins w:id="1744" w:author="Carlos Cabrera-Mercader" w:date="2021-04-16T16:31:00Z"/>
                      <w:b/>
                      <w:bCs/>
                      <w:lang w:eastAsia="zh-CN"/>
                    </w:rPr>
                  </w:pPr>
                  <w:ins w:id="1745" w:author="Carlos Cabrera-Mercader" w:date="2021-04-16T16:31:00Z">
                    <w:r>
                      <w:rPr>
                        <w:b/>
                        <w:bCs/>
                        <w:lang w:eastAsia="zh-CN"/>
                      </w:rPr>
                      <w:t>TBD</w:t>
                    </w:r>
                  </w:ins>
                </w:p>
              </w:tc>
              <w:tc>
                <w:tcPr>
                  <w:tcW w:w="1080" w:type="dxa"/>
                  <w:shd w:val="clear" w:color="auto" w:fill="auto"/>
                  <w:tcPrChange w:id="1746" w:author="Carlos Cabrera-Mercader" w:date="2021-04-16T16:39:00Z">
                    <w:tcPr>
                      <w:tcW w:w="1080" w:type="dxa"/>
                      <w:shd w:val="clear" w:color="auto" w:fill="auto"/>
                    </w:tcPr>
                  </w:tcPrChange>
                </w:tcPr>
                <w:p w14:paraId="14F32B20" w14:textId="73EA60EC" w:rsidR="003160EB" w:rsidRDefault="003160EB" w:rsidP="003160EB">
                  <w:pPr>
                    <w:spacing w:after="60"/>
                    <w:jc w:val="center"/>
                    <w:rPr>
                      <w:ins w:id="1747" w:author="Carlos Cabrera-Mercader" w:date="2021-04-16T16:31:00Z"/>
                      <w:b/>
                      <w:bCs/>
                      <w:lang w:eastAsia="zh-CN"/>
                    </w:rPr>
                  </w:pPr>
                  <w:ins w:id="1748" w:author="Carlos Cabrera-Mercader" w:date="2021-04-16T16:36:00Z">
                    <w:r>
                      <w:rPr>
                        <w:rFonts w:cstheme="minorHAnsi"/>
                      </w:rPr>
                      <w:t>≥-3</w:t>
                    </w:r>
                  </w:ins>
                </w:p>
              </w:tc>
              <w:tc>
                <w:tcPr>
                  <w:tcW w:w="1170" w:type="dxa"/>
                  <w:tcPrChange w:id="1749" w:author="Carlos Cabrera-Mercader" w:date="2021-04-16T16:39:00Z">
                    <w:tcPr>
                      <w:tcW w:w="1170" w:type="dxa"/>
                    </w:tcPr>
                  </w:tcPrChange>
                </w:tcPr>
                <w:p w14:paraId="4FCA2E36" w14:textId="4A31A4FC" w:rsidR="003160EB" w:rsidRDefault="003160EB" w:rsidP="003160EB">
                  <w:pPr>
                    <w:spacing w:after="60"/>
                    <w:jc w:val="center"/>
                    <w:rPr>
                      <w:ins w:id="1750" w:author="Carlos Cabrera-Mercader" w:date="2021-04-16T16:31:00Z"/>
                      <w:b/>
                      <w:bCs/>
                      <w:lang w:eastAsia="zh-CN"/>
                    </w:rPr>
                  </w:pPr>
                  <w:ins w:id="1751" w:author="Carlos Cabrera-Mercader" w:date="2021-04-16T16:37:00Z">
                    <w:r>
                      <w:rPr>
                        <w:b/>
                        <w:bCs/>
                        <w:lang w:eastAsia="zh-CN"/>
                      </w:rPr>
                      <w:t>[ ]</w:t>
                    </w:r>
                  </w:ins>
                </w:p>
              </w:tc>
              <w:tc>
                <w:tcPr>
                  <w:tcW w:w="1166" w:type="dxa"/>
                  <w:tcPrChange w:id="1752" w:author="Carlos Cabrera-Mercader" w:date="2021-04-16T16:39:00Z">
                    <w:tcPr>
                      <w:tcW w:w="1440" w:type="dxa"/>
                    </w:tcPr>
                  </w:tcPrChange>
                </w:tcPr>
                <w:p w14:paraId="69E4BAD5" w14:textId="31066215" w:rsidR="003160EB" w:rsidRDefault="003160EB" w:rsidP="003160EB">
                  <w:pPr>
                    <w:spacing w:after="60"/>
                    <w:jc w:val="center"/>
                    <w:rPr>
                      <w:ins w:id="1753" w:author="Carlos Cabrera-Mercader" w:date="2021-04-16T16:39:00Z"/>
                      <w:rFonts w:cstheme="minorHAnsi"/>
                    </w:rPr>
                  </w:pPr>
                  <w:ins w:id="1754" w:author="Carlos Cabrera-Mercader" w:date="2021-04-16T16:40:00Z">
                    <w:r>
                      <w:rPr>
                        <w:lang w:eastAsia="zh-CN"/>
                      </w:rPr>
                      <w:t>15, 30, 60</w:t>
                    </w:r>
                  </w:ins>
                </w:p>
              </w:tc>
              <w:tc>
                <w:tcPr>
                  <w:tcW w:w="1440" w:type="dxa"/>
                  <w:tcPrChange w:id="1755" w:author="Carlos Cabrera-Mercader" w:date="2021-04-16T16:39:00Z">
                    <w:tcPr>
                      <w:tcW w:w="1440" w:type="dxa"/>
                    </w:tcPr>
                  </w:tcPrChange>
                </w:tcPr>
                <w:p w14:paraId="1A5BA151" w14:textId="41C2D150" w:rsidR="003160EB" w:rsidRDefault="003160EB" w:rsidP="003160EB">
                  <w:pPr>
                    <w:spacing w:after="60"/>
                    <w:jc w:val="center"/>
                    <w:rPr>
                      <w:ins w:id="1756" w:author="Carlos Cabrera-Mercader" w:date="2021-04-16T16:31:00Z"/>
                      <w:b/>
                      <w:bCs/>
                      <w:lang w:eastAsia="zh-CN"/>
                    </w:rPr>
                  </w:pPr>
                  <w:ins w:id="1757" w:author="Carlos Cabrera-Mercader" w:date="2021-04-16T16:31:00Z">
                    <w:r>
                      <w:rPr>
                        <w:rFonts w:cstheme="minorHAnsi"/>
                      </w:rPr>
                      <w:t>≥TBD</w:t>
                    </w:r>
                  </w:ins>
                </w:p>
              </w:tc>
              <w:tc>
                <w:tcPr>
                  <w:tcW w:w="1440" w:type="dxa"/>
                  <w:tcPrChange w:id="1758" w:author="Carlos Cabrera-Mercader" w:date="2021-04-16T16:39:00Z">
                    <w:tcPr>
                      <w:tcW w:w="1440" w:type="dxa"/>
                    </w:tcPr>
                  </w:tcPrChange>
                </w:tcPr>
                <w:p w14:paraId="48484FC8" w14:textId="77777777" w:rsidR="003160EB" w:rsidRDefault="003160EB" w:rsidP="003160EB">
                  <w:pPr>
                    <w:spacing w:after="60"/>
                    <w:jc w:val="center"/>
                    <w:rPr>
                      <w:ins w:id="1759" w:author="Carlos Cabrera-Mercader" w:date="2021-04-16T16:31:00Z"/>
                      <w:b/>
                      <w:bCs/>
                      <w:lang w:eastAsia="zh-CN"/>
                    </w:rPr>
                  </w:pPr>
                  <w:ins w:id="1760" w:author="Carlos Cabrera-Mercader" w:date="2021-04-16T16:31:00Z">
                    <w:r>
                      <w:rPr>
                        <w:rFonts w:cstheme="minorHAnsi"/>
                      </w:rPr>
                      <w:t>≥1</w:t>
                    </w:r>
                  </w:ins>
                </w:p>
              </w:tc>
            </w:tr>
            <w:tr w:rsidR="003160EB" w14:paraId="2900BA7B" w14:textId="77777777" w:rsidTr="009E3EC6">
              <w:trPr>
                <w:ins w:id="1761" w:author="Carlos Cabrera-Mercader" w:date="2021-04-16T16:37:00Z"/>
              </w:trPr>
              <w:tc>
                <w:tcPr>
                  <w:tcW w:w="1165" w:type="dxa"/>
                  <w:shd w:val="clear" w:color="auto" w:fill="auto"/>
                  <w:tcPrChange w:id="1762" w:author="Carlos Cabrera-Mercader" w:date="2021-04-16T16:39:00Z">
                    <w:tcPr>
                      <w:tcW w:w="1165" w:type="dxa"/>
                      <w:shd w:val="clear" w:color="auto" w:fill="auto"/>
                    </w:tcPr>
                  </w:tcPrChange>
                </w:tcPr>
                <w:p w14:paraId="1BE4CFB2" w14:textId="65D658F2" w:rsidR="003160EB" w:rsidRDefault="003160EB" w:rsidP="003160EB">
                  <w:pPr>
                    <w:spacing w:after="60"/>
                    <w:jc w:val="center"/>
                    <w:rPr>
                      <w:ins w:id="1763" w:author="Carlos Cabrera-Mercader" w:date="2021-04-16T16:37:00Z"/>
                      <w:b/>
                      <w:bCs/>
                      <w:lang w:eastAsia="zh-CN"/>
                    </w:rPr>
                  </w:pPr>
                  <w:ins w:id="1764" w:author="Carlos Cabrera-Mercader" w:date="2021-04-16T16:37:00Z">
                    <w:r>
                      <w:rPr>
                        <w:b/>
                        <w:bCs/>
                        <w:lang w:eastAsia="zh-CN"/>
                      </w:rPr>
                      <w:t>TBD</w:t>
                    </w:r>
                  </w:ins>
                </w:p>
              </w:tc>
              <w:tc>
                <w:tcPr>
                  <w:tcW w:w="1080" w:type="dxa"/>
                  <w:shd w:val="clear" w:color="auto" w:fill="auto"/>
                  <w:tcPrChange w:id="1765" w:author="Carlos Cabrera-Mercader" w:date="2021-04-16T16:39:00Z">
                    <w:tcPr>
                      <w:tcW w:w="1080" w:type="dxa"/>
                      <w:shd w:val="clear" w:color="auto" w:fill="auto"/>
                    </w:tcPr>
                  </w:tcPrChange>
                </w:tcPr>
                <w:p w14:paraId="34009610" w14:textId="747D76BD" w:rsidR="003160EB" w:rsidRDefault="003160EB" w:rsidP="003160EB">
                  <w:pPr>
                    <w:spacing w:after="60"/>
                    <w:jc w:val="center"/>
                    <w:rPr>
                      <w:ins w:id="1766" w:author="Carlos Cabrera-Mercader" w:date="2021-04-16T16:37:00Z"/>
                      <w:rFonts w:cstheme="minorHAnsi"/>
                    </w:rPr>
                  </w:pPr>
                  <w:ins w:id="1767" w:author="Carlos Cabrera-Mercader" w:date="2021-04-16T16:37:00Z">
                    <w:r>
                      <w:rPr>
                        <w:rFonts w:cstheme="minorHAnsi"/>
                      </w:rPr>
                      <w:t>≥-13</w:t>
                    </w:r>
                  </w:ins>
                </w:p>
              </w:tc>
              <w:tc>
                <w:tcPr>
                  <w:tcW w:w="1170" w:type="dxa"/>
                  <w:tcPrChange w:id="1768" w:author="Carlos Cabrera-Mercader" w:date="2021-04-16T16:39:00Z">
                    <w:tcPr>
                      <w:tcW w:w="1170" w:type="dxa"/>
                    </w:tcPr>
                  </w:tcPrChange>
                </w:tcPr>
                <w:p w14:paraId="1589B8B6" w14:textId="26A0101A" w:rsidR="003160EB" w:rsidRDefault="003160EB" w:rsidP="003160EB">
                  <w:pPr>
                    <w:spacing w:after="60"/>
                    <w:jc w:val="center"/>
                    <w:rPr>
                      <w:ins w:id="1769" w:author="Carlos Cabrera-Mercader" w:date="2021-04-16T16:37:00Z"/>
                      <w:b/>
                      <w:bCs/>
                      <w:lang w:eastAsia="zh-CN"/>
                    </w:rPr>
                  </w:pPr>
                  <w:ins w:id="1770" w:author="Carlos Cabrera-Mercader" w:date="2021-04-16T16:37:00Z">
                    <w:r>
                      <w:rPr>
                        <w:b/>
                        <w:bCs/>
                        <w:lang w:eastAsia="zh-CN"/>
                      </w:rPr>
                      <w:t>[ ]</w:t>
                    </w:r>
                  </w:ins>
                </w:p>
              </w:tc>
              <w:tc>
                <w:tcPr>
                  <w:tcW w:w="1166" w:type="dxa"/>
                  <w:tcPrChange w:id="1771" w:author="Carlos Cabrera-Mercader" w:date="2021-04-16T16:39:00Z">
                    <w:tcPr>
                      <w:tcW w:w="1440" w:type="dxa"/>
                    </w:tcPr>
                  </w:tcPrChange>
                </w:tcPr>
                <w:p w14:paraId="154463B8" w14:textId="5CED8948" w:rsidR="003160EB" w:rsidRDefault="003160EB" w:rsidP="003160EB">
                  <w:pPr>
                    <w:spacing w:after="60"/>
                    <w:jc w:val="center"/>
                    <w:rPr>
                      <w:ins w:id="1772" w:author="Carlos Cabrera-Mercader" w:date="2021-04-16T16:39:00Z"/>
                      <w:rFonts w:cstheme="minorHAnsi"/>
                    </w:rPr>
                  </w:pPr>
                  <w:ins w:id="1773" w:author="Carlos Cabrera-Mercader" w:date="2021-04-16T16:40:00Z">
                    <w:r>
                      <w:rPr>
                        <w:lang w:eastAsia="zh-CN"/>
                      </w:rPr>
                      <w:t>15, 30, 60</w:t>
                    </w:r>
                  </w:ins>
                </w:p>
              </w:tc>
              <w:tc>
                <w:tcPr>
                  <w:tcW w:w="1440" w:type="dxa"/>
                  <w:tcPrChange w:id="1774" w:author="Carlos Cabrera-Mercader" w:date="2021-04-16T16:39:00Z">
                    <w:tcPr>
                      <w:tcW w:w="1440" w:type="dxa"/>
                    </w:tcPr>
                  </w:tcPrChange>
                </w:tcPr>
                <w:p w14:paraId="5F7FC9E0" w14:textId="5D049E93" w:rsidR="003160EB" w:rsidRDefault="003160EB" w:rsidP="003160EB">
                  <w:pPr>
                    <w:spacing w:after="60"/>
                    <w:jc w:val="center"/>
                    <w:rPr>
                      <w:ins w:id="1775" w:author="Carlos Cabrera-Mercader" w:date="2021-04-16T16:37:00Z"/>
                      <w:rFonts w:cstheme="minorHAnsi"/>
                    </w:rPr>
                  </w:pPr>
                  <w:ins w:id="1776" w:author="Carlos Cabrera-Mercader" w:date="2021-04-16T16:37:00Z">
                    <w:r>
                      <w:rPr>
                        <w:rFonts w:cstheme="minorHAnsi"/>
                      </w:rPr>
                      <w:t>≥TBD</w:t>
                    </w:r>
                  </w:ins>
                </w:p>
              </w:tc>
              <w:tc>
                <w:tcPr>
                  <w:tcW w:w="1440" w:type="dxa"/>
                  <w:tcPrChange w:id="1777" w:author="Carlos Cabrera-Mercader" w:date="2021-04-16T16:39:00Z">
                    <w:tcPr>
                      <w:tcW w:w="1440" w:type="dxa"/>
                    </w:tcPr>
                  </w:tcPrChange>
                </w:tcPr>
                <w:p w14:paraId="44707336" w14:textId="577A6970" w:rsidR="003160EB" w:rsidRDefault="003160EB" w:rsidP="003160EB">
                  <w:pPr>
                    <w:spacing w:after="60"/>
                    <w:jc w:val="center"/>
                    <w:rPr>
                      <w:ins w:id="1778" w:author="Carlos Cabrera-Mercader" w:date="2021-04-16T16:37:00Z"/>
                      <w:rFonts w:cstheme="minorHAnsi"/>
                    </w:rPr>
                  </w:pPr>
                  <w:ins w:id="1779" w:author="Carlos Cabrera-Mercader" w:date="2021-04-16T16:37:00Z">
                    <w:r>
                      <w:rPr>
                        <w:rFonts w:cstheme="minorHAnsi"/>
                      </w:rPr>
                      <w:t>≥1</w:t>
                    </w:r>
                  </w:ins>
                </w:p>
              </w:tc>
            </w:tr>
          </w:tbl>
          <w:p w14:paraId="5BC65C81" w14:textId="5CA5779B" w:rsidR="00606383" w:rsidRDefault="00606383">
            <w:pPr>
              <w:widowControl w:val="0"/>
              <w:spacing w:after="120" w:line="240" w:lineRule="auto"/>
              <w:ind w:right="28"/>
              <w:rPr>
                <w:rFonts w:eastAsiaTheme="minorEastAsia"/>
                <w:bCs/>
                <w:iCs/>
                <w:color w:val="0070C0"/>
                <w:lang w:val="en-US" w:eastAsia="zh-CN"/>
              </w:rPr>
              <w:pPrChange w:id="1780" w:author="Carlos Cabrera-Mercader" w:date="2021-04-16T16:31:00Z">
                <w:pPr>
                  <w:widowControl w:val="0"/>
                  <w:spacing w:after="120" w:line="240" w:lineRule="auto"/>
                  <w:ind w:right="28"/>
                  <w:jc w:val="right"/>
                </w:pPr>
              </w:pPrChange>
            </w:pPr>
          </w:p>
        </w:tc>
      </w:tr>
      <w:tr w:rsidR="00734043" w14:paraId="07FDFD90" w14:textId="77777777">
        <w:tc>
          <w:tcPr>
            <w:tcW w:w="1236" w:type="dxa"/>
          </w:tcPr>
          <w:p w14:paraId="65926C4E" w14:textId="61629C26" w:rsidR="00734043" w:rsidRDefault="00734043" w:rsidP="00734043">
            <w:pPr>
              <w:spacing w:after="120"/>
              <w:rPr>
                <w:rFonts w:eastAsiaTheme="minorEastAsia"/>
                <w:color w:val="0070C0"/>
                <w:lang w:val="en-US" w:eastAsia="zh-CN"/>
              </w:rPr>
            </w:pPr>
            <w:ins w:id="1781" w:author="Huawei" w:date="2021-04-19T14:5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6300F4EB" w14:textId="77777777" w:rsidR="009B103F" w:rsidRDefault="009B103F" w:rsidP="009B103F">
            <w:pPr>
              <w:spacing w:after="120"/>
              <w:rPr>
                <w:ins w:id="1782" w:author="Huawei" w:date="2021-04-19T15:20:00Z"/>
                <w:rFonts w:eastAsiaTheme="minorEastAsia"/>
                <w:color w:val="0070C0"/>
                <w:lang w:val="en-US" w:eastAsia="zh-CN"/>
              </w:rPr>
            </w:pPr>
            <w:ins w:id="1783" w:author="Huawei" w:date="2021-04-19T15:20:00Z">
              <w:r>
                <w:rPr>
                  <w:rFonts w:eastAsiaTheme="minorEastAsia"/>
                  <w:color w:val="0070C0"/>
                  <w:lang w:val="en-US" w:eastAsia="zh-CN"/>
                </w:rPr>
                <w:t>We are fine with the recommended WF in principle, but some comments are</w:t>
              </w:r>
            </w:ins>
          </w:p>
          <w:p w14:paraId="36C0C4CC" w14:textId="77777777" w:rsidR="009B103F" w:rsidRDefault="009B103F" w:rsidP="009B103F">
            <w:pPr>
              <w:spacing w:after="120"/>
              <w:rPr>
                <w:ins w:id="1784" w:author="Huawei" w:date="2021-04-19T15:20:00Z"/>
                <w:rFonts w:eastAsiaTheme="minorEastAsia"/>
                <w:color w:val="0070C0"/>
                <w:lang w:val="en-US" w:eastAsia="zh-CN"/>
              </w:rPr>
            </w:pPr>
            <w:ins w:id="1785" w:author="Huawei" w:date="2021-04-19T15:20:00Z">
              <w:r>
                <w:rPr>
                  <w:rFonts w:eastAsiaTheme="minorEastAsia"/>
                  <w:color w:val="0070C0"/>
                  <w:lang w:val="en-US" w:eastAsia="zh-CN"/>
                </w:rPr>
                <w:t>1. The last column should not be named as “</w:t>
              </w:r>
              <w:r w:rsidRPr="006005C8">
                <w:rPr>
                  <w:rFonts w:eastAsiaTheme="minorEastAsia"/>
                  <w:color w:val="0070C0"/>
                  <w:lang w:val="en-US" w:eastAsia="zh-CN"/>
                </w:rPr>
                <w:t>Repetition within per slot</w:t>
              </w:r>
              <w:r>
                <w:rPr>
                  <w:rFonts w:eastAsiaTheme="minorEastAsia"/>
                  <w:color w:val="0070C0"/>
                  <w:lang w:val="en-US" w:eastAsia="zh-CN"/>
                </w:rPr>
                <w:t xml:space="preserve">” because </w:t>
              </w:r>
            </w:ins>
            <m:oMath>
              <m:sSubSup>
                <m:sSubSupPr>
                  <m:ctrlPr>
                    <w:ins w:id="1786" w:author="Huawei" w:date="2021-04-19T15:20:00Z">
                      <w:rPr>
                        <w:rFonts w:ascii="Cambria Math" w:hAnsi="Cambria Math"/>
                        <w:i/>
                      </w:rPr>
                    </w:ins>
                  </m:ctrlPr>
                </m:sSubSupPr>
                <m:e>
                  <m:r>
                    <w:ins w:id="1787" w:author="Huawei" w:date="2021-04-19T15:20:00Z">
                      <w:rPr>
                        <w:rFonts w:ascii="Cambria Math" w:hAnsi="Cambria Math"/>
                      </w:rPr>
                      <m:t>T</m:t>
                    </w:ins>
                  </m:r>
                </m:e>
                <m:sub>
                  <m:r>
                    <w:ins w:id="1788" w:author="Huawei" w:date="2021-04-19T15:20:00Z">
                      <m:rPr>
                        <m:nor/>
                      </m:rPr>
                      <w:rPr>
                        <w:rFonts w:ascii="Cambria Math" w:hAnsi="Cambria Math"/>
                      </w:rPr>
                      <m:t>rep</m:t>
                    </w:ins>
                  </m:r>
                </m:sub>
                <m:sup>
                  <m:r>
                    <w:ins w:id="1789" w:author="Huawei" w:date="2021-04-19T15:20:00Z">
                      <m:rPr>
                        <m:nor/>
                      </m:rPr>
                      <w:rPr>
                        <w:rFonts w:ascii="Cambria Math" w:hAnsi="Cambria Math"/>
                      </w:rPr>
                      <m:t>PRS</m:t>
                    </w:ins>
                  </m:r>
                </m:sup>
              </m:sSubSup>
            </m:oMath>
            <w:ins w:id="1790" w:author="Huawei" w:date="2021-04-19T15:20:00Z">
              <w:r>
                <w:rPr>
                  <w:rFonts w:eastAsiaTheme="minorEastAsia" w:hint="eastAsia"/>
                  <w:lang w:eastAsia="zh-CN"/>
                </w:rPr>
                <w:t xml:space="preserve"> </w:t>
              </w:r>
              <w:r>
                <w:rPr>
                  <w:rFonts w:eastAsiaTheme="minorEastAsia"/>
                  <w:color w:val="0070C0"/>
                  <w:lang w:val="en-US" w:eastAsia="zh-CN"/>
                </w:rPr>
                <w:t xml:space="preserve">is the number of inter-slot repetitions. </w:t>
              </w:r>
            </w:ins>
          </w:p>
          <w:p w14:paraId="1C4A8F64" w14:textId="77777777" w:rsidR="009B103F" w:rsidRDefault="009B103F" w:rsidP="009B103F">
            <w:pPr>
              <w:spacing w:after="120"/>
              <w:rPr>
                <w:ins w:id="1791" w:author="Huawei" w:date="2021-04-19T15:20:00Z"/>
                <w:rFonts w:eastAsiaTheme="minorEastAsia"/>
                <w:color w:val="0070C0"/>
                <w:lang w:val="en-US" w:eastAsia="zh-CN"/>
              </w:rPr>
            </w:pPr>
            <w:ins w:id="1792" w:author="Huawei" w:date="2021-04-19T15:20:00Z">
              <w:r>
                <w:rPr>
                  <w:rFonts w:eastAsiaTheme="minorEastAsia"/>
                  <w:color w:val="0070C0"/>
                  <w:lang w:val="en-US" w:eastAsia="zh-CN"/>
                </w:rPr>
                <w:t xml:space="preserve">2. the rule to derive the relative accuracy from the 5%- and 95%-tile values should be </w:t>
              </w:r>
              <w:proofErr w:type="gramStart"/>
              <w:r>
                <w:rPr>
                  <w:rFonts w:eastAsiaTheme="minorEastAsia"/>
                  <w:color w:val="0070C0"/>
                  <w:lang w:val="en-US" w:eastAsia="zh-CN"/>
                </w:rPr>
                <w:t>discussed..</w:t>
              </w:r>
              <w:proofErr w:type="gramEnd"/>
            </w:ins>
          </w:p>
          <w:p w14:paraId="736BBB87" w14:textId="66CA835B" w:rsidR="009B103F" w:rsidRDefault="009B103F" w:rsidP="009B103F">
            <w:pPr>
              <w:spacing w:after="120"/>
              <w:rPr>
                <w:ins w:id="1793" w:author="Huang, Rui" w:date="2021-04-19T16:39:00Z"/>
                <w:rFonts w:eastAsiaTheme="minorEastAsia"/>
                <w:color w:val="0070C0"/>
                <w:lang w:val="en-US" w:eastAsia="zh-CN"/>
              </w:rPr>
            </w:pPr>
            <w:ins w:id="1794" w:author="Huawei" w:date="2021-04-19T15:20:00Z">
              <w:r>
                <w:rPr>
                  <w:rFonts w:eastAsiaTheme="minorEastAsia"/>
                  <w:color w:val="0070C0"/>
                  <w:lang w:val="en-US" w:eastAsia="zh-CN"/>
                </w:rPr>
                <w:t>3. the accuracy numbers should be TBD</w:t>
              </w:r>
            </w:ins>
          </w:p>
          <w:p w14:paraId="07D7F3F5" w14:textId="77777777" w:rsidR="001A2DC7" w:rsidRDefault="00755FEA" w:rsidP="00DB53D2">
            <w:pPr>
              <w:rPr>
                <w:ins w:id="1795" w:author="Huang, Rui" w:date="2021-04-19T16:45:00Z"/>
              </w:rPr>
            </w:pPr>
            <w:ins w:id="1796" w:author="Huang, Rui" w:date="2021-04-19T16:39:00Z">
              <w:r>
                <w:rPr>
                  <w:rFonts w:eastAsiaTheme="minorEastAsia"/>
                  <w:color w:val="0070C0"/>
                  <w:lang w:val="en-US" w:eastAsia="zh-CN"/>
                </w:rPr>
                <w:t xml:space="preserve">[Moderator: </w:t>
              </w:r>
              <w:r w:rsidR="00DB53D2">
                <w:t xml:space="preserve"> for the values of accuracy requirements, we prefer to include these averaged based companies input in this meeting since the results for RSRP seems aligned closer</w:t>
              </w:r>
            </w:ins>
            <w:ins w:id="1797" w:author="Huang, Rui" w:date="2021-04-19T16:40:00Z">
              <w:r w:rsidR="003813D5">
                <w:t xml:space="preserve">. </w:t>
              </w:r>
              <w:r w:rsidR="004150F0">
                <w:t>For s</w:t>
              </w:r>
            </w:ins>
            <w:ins w:id="1798" w:author="Huang, Rui" w:date="2021-04-19T16:41:00Z">
              <w:r w:rsidR="004150F0">
                <w:t xml:space="preserve">ome specifical </w:t>
              </w:r>
              <w:proofErr w:type="gramStart"/>
              <w:r w:rsidR="004150F0">
                <w:t>cases</w:t>
              </w:r>
              <w:r w:rsidR="0017294A">
                <w:t>(</w:t>
              </w:r>
              <w:proofErr w:type="gramEnd"/>
              <w:r w:rsidR="0017294A">
                <w:t>e.g. lowest BW 24PRB</w:t>
              </w:r>
            </w:ins>
            <w:ins w:id="1799" w:author="Huang, Rui" w:date="2021-04-19T16:42:00Z">
              <w:r w:rsidR="0017294A">
                <w:t>s)</w:t>
              </w:r>
            </w:ins>
            <w:ins w:id="1800" w:author="Huang, Rui" w:date="2021-04-19T16:41:00Z">
              <w:r w:rsidR="004150F0">
                <w:t xml:space="preserve">, </w:t>
              </w:r>
            </w:ins>
            <w:ins w:id="1801" w:author="Huang, Rui" w:date="2021-04-19T16:44:00Z">
              <w:r w:rsidR="00B74025">
                <w:t>since th</w:t>
              </w:r>
              <w:r w:rsidR="009C6FF0">
                <w:t>ere is only 3 companies provided results</w:t>
              </w:r>
              <w:r w:rsidR="001A2DC7">
                <w:t>, we can kept it TBD.</w:t>
              </w:r>
            </w:ins>
          </w:p>
          <w:p w14:paraId="021E394A" w14:textId="32B5FCAC" w:rsidR="00755FEA" w:rsidRPr="007E7FC2" w:rsidDel="00DB53D2" w:rsidRDefault="00755FEA" w:rsidP="009B103F">
            <w:pPr>
              <w:spacing w:after="120"/>
              <w:rPr>
                <w:ins w:id="1802" w:author="Huawei" w:date="2021-04-19T15:20:00Z"/>
                <w:del w:id="1803" w:author="Huang, Rui" w:date="2021-04-19T16:39:00Z"/>
                <w:rFonts w:eastAsiaTheme="minorEastAsia"/>
                <w:color w:val="0070C0"/>
                <w:lang w:val="en-US" w:eastAsia="zh-CN"/>
              </w:rPr>
            </w:pPr>
          </w:p>
          <w:p w14:paraId="1D0F178A" w14:textId="77777777" w:rsidR="00734043" w:rsidRDefault="009B103F" w:rsidP="009B103F">
            <w:pPr>
              <w:spacing w:after="120" w:line="240" w:lineRule="auto"/>
              <w:rPr>
                <w:ins w:id="1804" w:author="Huang, Rui" w:date="2021-04-19T16:18:00Z"/>
                <w:rFonts w:eastAsiaTheme="minorEastAsia"/>
                <w:color w:val="0070C0"/>
                <w:lang w:val="en-US" w:eastAsia="zh-CN"/>
              </w:rPr>
            </w:pPr>
            <w:ins w:id="1805" w:author="Huawei" w:date="2021-04-19T15:20:00Z">
              <w:r>
                <w:rPr>
                  <w:rFonts w:eastAsiaTheme="minorEastAsia"/>
                  <w:color w:val="0070C0"/>
                  <w:lang w:val="en-US" w:eastAsia="zh-CN"/>
                </w:rPr>
                <w:t xml:space="preserve">4. we do not support to use same BW grouping for RSTD and PRS-RSRP, </w:t>
              </w:r>
              <w:proofErr w:type="gramStart"/>
              <w:r>
                <w:rPr>
                  <w:rFonts w:eastAsiaTheme="minorEastAsia"/>
                  <w:color w:val="0070C0"/>
                  <w:lang w:val="en-US" w:eastAsia="zh-CN"/>
                </w:rPr>
                <w:t>e.g.</w:t>
              </w:r>
              <w:proofErr w:type="gramEnd"/>
              <w:r>
                <w:rPr>
                  <w:rFonts w:eastAsiaTheme="minorEastAsia"/>
                  <w:color w:val="0070C0"/>
                  <w:lang w:val="en-US" w:eastAsia="zh-CN"/>
                </w:rPr>
                <w:t xml:space="preserve"> for -3dB Es/</w:t>
              </w:r>
              <w:proofErr w:type="spellStart"/>
              <w:r>
                <w:rPr>
                  <w:rFonts w:eastAsiaTheme="minorEastAsia"/>
                  <w:color w:val="0070C0"/>
                  <w:lang w:val="en-US" w:eastAsia="zh-CN"/>
                </w:rPr>
                <w:t>Iot</w:t>
              </w:r>
              <w:proofErr w:type="spellEnd"/>
              <w:r>
                <w:rPr>
                  <w:rFonts w:eastAsiaTheme="minorEastAsia"/>
                  <w:color w:val="0070C0"/>
                  <w:lang w:val="en-US" w:eastAsia="zh-CN"/>
                </w:rPr>
                <w:t>, a single set of requirements for all BWs should be enough.</w:t>
              </w:r>
            </w:ins>
          </w:p>
          <w:p w14:paraId="3D51D8FC" w14:textId="40118865" w:rsidR="00F67B35" w:rsidRDefault="00F67B35" w:rsidP="009B103F">
            <w:pPr>
              <w:spacing w:after="120" w:line="240" w:lineRule="auto"/>
              <w:rPr>
                <w:rFonts w:ascii="Arial" w:eastAsiaTheme="minorEastAsia" w:hAnsi="Arial"/>
                <w:b/>
                <w:i/>
                <w:color w:val="0070C0"/>
                <w:lang w:val="en-US" w:eastAsia="zh-CN"/>
              </w:rPr>
            </w:pPr>
            <w:ins w:id="1806" w:author="Huang, Rui" w:date="2021-04-19T16:18:00Z">
              <w:r>
                <w:rPr>
                  <w:rFonts w:eastAsiaTheme="minorEastAsia"/>
                  <w:color w:val="0070C0"/>
                  <w:lang w:val="en-US" w:eastAsia="zh-CN"/>
                </w:rPr>
                <w:t xml:space="preserve">[Moderator: </w:t>
              </w:r>
              <w:r w:rsidR="00B42E7A">
                <w:rPr>
                  <w:rFonts w:eastAsiaTheme="minorEastAsia"/>
                  <w:color w:val="0070C0"/>
                  <w:lang w:val="en-US" w:eastAsia="zh-CN"/>
                </w:rPr>
                <w:t>in the recommen</w:t>
              </w:r>
            </w:ins>
            <w:ins w:id="1807" w:author="Huang, Rui" w:date="2021-04-19T16:19:00Z">
              <w:r w:rsidR="00B42E7A">
                <w:rPr>
                  <w:rFonts w:eastAsiaTheme="minorEastAsia"/>
                  <w:color w:val="0070C0"/>
                  <w:lang w:val="en-US" w:eastAsia="zh-CN"/>
                </w:rPr>
                <w:t xml:space="preserve">ded WF, it is single set for -3dB SINR. For the lower SINR, the exact </w:t>
              </w:r>
              <w:r w:rsidR="00B65902">
                <w:rPr>
                  <w:rFonts w:eastAsiaTheme="minorEastAsia"/>
                  <w:color w:val="0070C0"/>
                  <w:lang w:val="en-US" w:eastAsia="zh-CN"/>
                </w:rPr>
                <w:t xml:space="preserve">BW grouping can be </w:t>
              </w:r>
            </w:ins>
            <w:ins w:id="1808" w:author="Huang, Rui" w:date="2021-04-19T16:20:00Z">
              <w:r w:rsidR="009433A4">
                <w:rPr>
                  <w:rFonts w:eastAsiaTheme="minorEastAsia"/>
                  <w:color w:val="0070C0"/>
                  <w:lang w:val="en-US" w:eastAsia="zh-CN"/>
                </w:rPr>
                <w:t xml:space="preserve">bracketed also. </w:t>
              </w:r>
            </w:ins>
          </w:p>
        </w:tc>
      </w:tr>
      <w:tr w:rsidR="00B76537" w14:paraId="5085580B" w14:textId="77777777">
        <w:trPr>
          <w:ins w:id="1809" w:author="Huang, Rui" w:date="2021-04-19T17:21:00Z"/>
        </w:trPr>
        <w:tc>
          <w:tcPr>
            <w:tcW w:w="1236" w:type="dxa"/>
          </w:tcPr>
          <w:p w14:paraId="5AC6A661" w14:textId="5637C6D7" w:rsidR="00B76537" w:rsidRDefault="00B76537" w:rsidP="00734043">
            <w:pPr>
              <w:spacing w:after="120"/>
              <w:rPr>
                <w:ins w:id="1810" w:author="Huang, Rui" w:date="2021-04-19T17:21:00Z"/>
                <w:rFonts w:eastAsiaTheme="minorEastAsia"/>
                <w:color w:val="0070C0"/>
                <w:lang w:val="en-US" w:eastAsia="zh-CN"/>
              </w:rPr>
            </w:pPr>
            <w:ins w:id="1811" w:author="Huang, Rui" w:date="2021-04-19T17:21:00Z">
              <w:r>
                <w:rPr>
                  <w:rFonts w:eastAsiaTheme="minorEastAsia"/>
                  <w:color w:val="0070C0"/>
                  <w:lang w:val="en-US" w:eastAsia="zh-CN"/>
                </w:rPr>
                <w:t>Moderator</w:t>
              </w:r>
            </w:ins>
          </w:p>
        </w:tc>
        <w:tc>
          <w:tcPr>
            <w:tcW w:w="8395" w:type="dxa"/>
          </w:tcPr>
          <w:p w14:paraId="34D3F934" w14:textId="77777777" w:rsidR="00B76537" w:rsidRDefault="00B76537" w:rsidP="00B76537">
            <w:pPr>
              <w:rPr>
                <w:ins w:id="1812" w:author="Huang, Rui" w:date="2021-04-19T17:21:00Z"/>
                <w:lang w:val="en-US" w:eastAsia="zh-CN"/>
              </w:rPr>
            </w:pPr>
            <w:ins w:id="1813" w:author="Huang, Rui" w:date="2021-04-19T17:21:00Z">
              <w:r>
                <w:t xml:space="preserve">  Therefore, we suggest </w:t>
              </w:r>
              <w:proofErr w:type="gramStart"/>
              <w:r>
                <w:t>that :</w:t>
              </w:r>
              <w:proofErr w:type="gramEnd"/>
            </w:ins>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077"/>
              <w:gridCol w:w="820"/>
              <w:gridCol w:w="1313"/>
              <w:gridCol w:w="1275"/>
              <w:gridCol w:w="2835"/>
            </w:tblGrid>
            <w:tr w:rsidR="00B76537" w14:paraId="79C8C8B7" w14:textId="77777777" w:rsidTr="007E7FC2">
              <w:trPr>
                <w:ins w:id="1814" w:author="Huang, Rui" w:date="2021-04-19T17:21:00Z"/>
              </w:trPr>
              <w:tc>
                <w:tcPr>
                  <w:tcW w:w="1170" w:type="dxa"/>
                  <w:tcBorders>
                    <w:top w:val="single" w:sz="12" w:space="0" w:color="auto"/>
                    <w:left w:val="single" w:sz="12" w:space="0" w:color="auto"/>
                    <w:bottom w:val="single" w:sz="12" w:space="0" w:color="auto"/>
                  </w:tcBorders>
                  <w:shd w:val="clear" w:color="auto" w:fill="auto"/>
                </w:tcPr>
                <w:p w14:paraId="430C043A" w14:textId="77777777" w:rsidR="00B76537" w:rsidRDefault="00B76537" w:rsidP="00B76537">
                  <w:pPr>
                    <w:spacing w:after="60"/>
                    <w:jc w:val="center"/>
                    <w:rPr>
                      <w:ins w:id="1815" w:author="Huang, Rui" w:date="2021-04-19T17:21:00Z"/>
                      <w:b/>
                      <w:bCs/>
                      <w:lang w:eastAsia="zh-CN"/>
                    </w:rPr>
                  </w:pPr>
                  <w:ins w:id="1816" w:author="Huang, Rui" w:date="2021-04-19T17:21:00Z">
                    <w:r>
                      <w:rPr>
                        <w:b/>
                        <w:bCs/>
                        <w:lang w:eastAsia="zh-CN"/>
                      </w:rPr>
                      <w:t xml:space="preserve">Absolute </w:t>
                    </w:r>
                  </w:ins>
                </w:p>
                <w:p w14:paraId="3F0AF1B9" w14:textId="77777777" w:rsidR="00B76537" w:rsidRDefault="00B76537" w:rsidP="00B76537">
                  <w:pPr>
                    <w:spacing w:after="60"/>
                    <w:jc w:val="center"/>
                    <w:rPr>
                      <w:ins w:id="1817" w:author="Huang, Rui" w:date="2021-04-19T17:21:00Z"/>
                      <w:b/>
                      <w:bCs/>
                      <w:lang w:eastAsia="zh-CN"/>
                    </w:rPr>
                  </w:pPr>
                  <w:ins w:id="1818" w:author="Huang, Rui" w:date="2021-04-19T17:21:00Z">
                    <w:r>
                      <w:rPr>
                        <w:b/>
                        <w:bCs/>
                        <w:lang w:eastAsia="zh-CN"/>
                      </w:rPr>
                      <w:t>Accuracy,</w:t>
                    </w:r>
                  </w:ins>
                </w:p>
                <w:p w14:paraId="21E81914" w14:textId="77777777" w:rsidR="00B76537" w:rsidRDefault="00B76537" w:rsidP="00B76537">
                  <w:pPr>
                    <w:spacing w:after="60"/>
                    <w:jc w:val="center"/>
                    <w:rPr>
                      <w:ins w:id="1819" w:author="Huang, Rui" w:date="2021-04-19T17:21:00Z"/>
                      <w:b/>
                      <w:bCs/>
                      <w:lang w:eastAsia="zh-CN"/>
                    </w:rPr>
                  </w:pPr>
                  <w:ins w:id="1820" w:author="Huang, Rui" w:date="2021-04-19T17:21:00Z">
                    <w:r>
                      <w:rPr>
                        <w:b/>
                        <w:bCs/>
                        <w:lang w:eastAsia="zh-CN"/>
                      </w:rPr>
                      <w:t>dB</w:t>
                    </w:r>
                  </w:ins>
                </w:p>
              </w:tc>
              <w:tc>
                <w:tcPr>
                  <w:tcW w:w="1077" w:type="dxa"/>
                  <w:tcBorders>
                    <w:top w:val="single" w:sz="12" w:space="0" w:color="auto"/>
                    <w:bottom w:val="single" w:sz="12" w:space="0" w:color="auto"/>
                  </w:tcBorders>
                </w:tcPr>
                <w:p w14:paraId="6016EA0F" w14:textId="77777777" w:rsidR="00B76537" w:rsidRDefault="00B76537" w:rsidP="00B76537">
                  <w:pPr>
                    <w:spacing w:after="60"/>
                    <w:jc w:val="center"/>
                    <w:rPr>
                      <w:ins w:id="1821" w:author="Huang, Rui" w:date="2021-04-19T17:21:00Z"/>
                      <w:b/>
                      <w:bCs/>
                      <w:lang w:eastAsia="zh-CN"/>
                    </w:rPr>
                  </w:pPr>
                  <w:ins w:id="1822" w:author="Huang, Rui" w:date="2021-04-19T17:21:00Z">
                    <w:r>
                      <w:rPr>
                        <w:b/>
                        <w:bCs/>
                        <w:lang w:eastAsia="zh-CN"/>
                      </w:rPr>
                      <w:t xml:space="preserve">Relative </w:t>
                    </w:r>
                  </w:ins>
                </w:p>
                <w:p w14:paraId="6A1E1A76" w14:textId="77777777" w:rsidR="00B76537" w:rsidRDefault="00B76537" w:rsidP="00B76537">
                  <w:pPr>
                    <w:spacing w:after="60"/>
                    <w:jc w:val="center"/>
                    <w:rPr>
                      <w:ins w:id="1823" w:author="Huang, Rui" w:date="2021-04-19T17:21:00Z"/>
                      <w:b/>
                      <w:bCs/>
                      <w:lang w:eastAsia="zh-CN"/>
                    </w:rPr>
                  </w:pPr>
                  <w:ins w:id="1824" w:author="Huang, Rui" w:date="2021-04-19T17:21:00Z">
                    <w:r>
                      <w:rPr>
                        <w:b/>
                        <w:bCs/>
                        <w:lang w:eastAsia="zh-CN"/>
                      </w:rPr>
                      <w:t>Accuracy,</w:t>
                    </w:r>
                  </w:ins>
                </w:p>
                <w:p w14:paraId="1FEA18FB" w14:textId="77777777" w:rsidR="00B76537" w:rsidRDefault="00B76537" w:rsidP="00B76537">
                  <w:pPr>
                    <w:spacing w:after="60"/>
                    <w:jc w:val="center"/>
                    <w:rPr>
                      <w:ins w:id="1825" w:author="Huang, Rui" w:date="2021-04-19T17:21:00Z"/>
                      <w:b/>
                      <w:bCs/>
                      <w:lang w:eastAsia="zh-CN"/>
                    </w:rPr>
                  </w:pPr>
                  <w:ins w:id="1826" w:author="Huang, Rui" w:date="2021-04-19T17:21:00Z">
                    <w:r>
                      <w:rPr>
                        <w:b/>
                        <w:bCs/>
                        <w:lang w:eastAsia="zh-CN"/>
                      </w:rPr>
                      <w:t>dB</w:t>
                    </w:r>
                  </w:ins>
                </w:p>
              </w:tc>
              <w:tc>
                <w:tcPr>
                  <w:tcW w:w="820" w:type="dxa"/>
                  <w:tcBorders>
                    <w:top w:val="single" w:sz="12" w:space="0" w:color="auto"/>
                    <w:bottom w:val="single" w:sz="12" w:space="0" w:color="auto"/>
                  </w:tcBorders>
                  <w:shd w:val="clear" w:color="auto" w:fill="auto"/>
                </w:tcPr>
                <w:p w14:paraId="72CD0F2D" w14:textId="77777777" w:rsidR="00B76537" w:rsidRDefault="00B76537" w:rsidP="00B76537">
                  <w:pPr>
                    <w:spacing w:after="60"/>
                    <w:jc w:val="center"/>
                    <w:rPr>
                      <w:ins w:id="1827" w:author="Huang, Rui" w:date="2021-04-19T17:21:00Z"/>
                      <w:b/>
                      <w:bCs/>
                      <w:lang w:eastAsia="zh-CN"/>
                    </w:rPr>
                  </w:pPr>
                  <w:ins w:id="1828" w:author="Huang, Rui" w:date="2021-04-19T17:21:00Z">
                    <w:r>
                      <w:rPr>
                        <w:b/>
                        <w:bCs/>
                        <w:lang w:eastAsia="zh-CN"/>
                      </w:rPr>
                      <w:t>Es/</w:t>
                    </w:r>
                    <w:proofErr w:type="spellStart"/>
                    <w:r>
                      <w:rPr>
                        <w:b/>
                        <w:bCs/>
                        <w:lang w:eastAsia="zh-CN"/>
                      </w:rPr>
                      <w:t>Iot</w:t>
                    </w:r>
                    <w:proofErr w:type="spellEnd"/>
                    <w:r>
                      <w:rPr>
                        <w:b/>
                        <w:bCs/>
                        <w:lang w:eastAsia="zh-CN"/>
                      </w:rPr>
                      <w:t xml:space="preserve">, </w:t>
                    </w:r>
                  </w:ins>
                </w:p>
                <w:p w14:paraId="3FCC21D1" w14:textId="77777777" w:rsidR="00B76537" w:rsidRDefault="00B76537" w:rsidP="00B76537">
                  <w:pPr>
                    <w:spacing w:after="60"/>
                    <w:jc w:val="center"/>
                    <w:rPr>
                      <w:ins w:id="1829" w:author="Huang, Rui" w:date="2021-04-19T17:21:00Z"/>
                      <w:b/>
                      <w:bCs/>
                      <w:lang w:eastAsia="zh-CN"/>
                    </w:rPr>
                  </w:pPr>
                  <w:ins w:id="1830" w:author="Huang, Rui" w:date="2021-04-19T17:21:00Z">
                    <w:r>
                      <w:rPr>
                        <w:b/>
                        <w:bCs/>
                        <w:lang w:eastAsia="zh-CN"/>
                      </w:rPr>
                      <w:t>dB</w:t>
                    </w:r>
                  </w:ins>
                </w:p>
              </w:tc>
              <w:tc>
                <w:tcPr>
                  <w:tcW w:w="1313" w:type="dxa"/>
                  <w:tcBorders>
                    <w:top w:val="single" w:sz="12" w:space="0" w:color="auto"/>
                    <w:bottom w:val="single" w:sz="12" w:space="0" w:color="auto"/>
                    <w:right w:val="single" w:sz="12" w:space="0" w:color="auto"/>
                  </w:tcBorders>
                  <w:shd w:val="clear" w:color="auto" w:fill="auto"/>
                </w:tcPr>
                <w:p w14:paraId="153A1B21" w14:textId="77777777" w:rsidR="00B76537" w:rsidRDefault="00B76537" w:rsidP="00B76537">
                  <w:pPr>
                    <w:spacing w:after="60"/>
                    <w:jc w:val="center"/>
                    <w:rPr>
                      <w:ins w:id="1831" w:author="Huang, Rui" w:date="2021-04-19T17:21:00Z"/>
                      <w:b/>
                      <w:bCs/>
                      <w:lang w:eastAsia="zh-CN"/>
                    </w:rPr>
                  </w:pPr>
                  <w:ins w:id="1832" w:author="Huang, Rui" w:date="2021-04-19T17:21:00Z">
                    <w:r>
                      <w:rPr>
                        <w:b/>
                        <w:bCs/>
                        <w:lang w:eastAsia="zh-CN"/>
                      </w:rPr>
                      <w:t xml:space="preserve">PRS BW, </w:t>
                    </w:r>
                  </w:ins>
                </w:p>
                <w:p w14:paraId="712F9069" w14:textId="77777777" w:rsidR="00B76537" w:rsidRDefault="00B76537" w:rsidP="00B76537">
                  <w:pPr>
                    <w:spacing w:after="60"/>
                    <w:jc w:val="center"/>
                    <w:rPr>
                      <w:ins w:id="1833" w:author="Huang, Rui" w:date="2021-04-19T17:21:00Z"/>
                      <w:b/>
                      <w:bCs/>
                      <w:lang w:eastAsia="zh-CN"/>
                    </w:rPr>
                  </w:pPr>
                  <w:ins w:id="1834" w:author="Huang, Rui" w:date="2021-04-19T17:21:00Z">
                    <w:r>
                      <w:rPr>
                        <w:b/>
                        <w:bCs/>
                        <w:lang w:eastAsia="zh-CN"/>
                      </w:rPr>
                      <w:t>PRB</w:t>
                    </w:r>
                  </w:ins>
                </w:p>
              </w:tc>
              <w:tc>
                <w:tcPr>
                  <w:tcW w:w="1275" w:type="dxa"/>
                  <w:tcBorders>
                    <w:top w:val="single" w:sz="12" w:space="0" w:color="auto"/>
                    <w:bottom w:val="single" w:sz="12" w:space="0" w:color="auto"/>
                    <w:right w:val="single" w:sz="12" w:space="0" w:color="auto"/>
                  </w:tcBorders>
                </w:tcPr>
                <w:p w14:paraId="48C3FAAA" w14:textId="77777777" w:rsidR="00B76537" w:rsidRDefault="00B76537" w:rsidP="00B76537">
                  <w:pPr>
                    <w:spacing w:after="60"/>
                    <w:jc w:val="center"/>
                    <w:rPr>
                      <w:ins w:id="1835" w:author="Huang, Rui" w:date="2021-04-19T17:21:00Z"/>
                      <w:b/>
                      <w:bCs/>
                      <w:lang w:eastAsia="zh-CN"/>
                    </w:rPr>
                  </w:pPr>
                  <w:ins w:id="1836" w:author="Huang, Rui" w:date="2021-04-19T17:21:00Z">
                    <w:r>
                      <w:rPr>
                        <w:b/>
                        <w:bCs/>
                        <w:lang w:eastAsia="zh-CN"/>
                      </w:rPr>
                      <w:t>PRS SCS,</w:t>
                    </w:r>
                  </w:ins>
                </w:p>
                <w:p w14:paraId="2174229A" w14:textId="77777777" w:rsidR="00B76537" w:rsidRDefault="00B76537" w:rsidP="00B76537">
                  <w:pPr>
                    <w:spacing w:after="60"/>
                    <w:jc w:val="center"/>
                    <w:rPr>
                      <w:ins w:id="1837" w:author="Huang, Rui" w:date="2021-04-19T17:21:00Z"/>
                      <w:b/>
                      <w:bCs/>
                      <w:lang w:eastAsia="zh-CN"/>
                    </w:rPr>
                  </w:pPr>
                  <w:ins w:id="1838" w:author="Huang, Rui" w:date="2021-04-19T17:21:00Z">
                    <w:r>
                      <w:rPr>
                        <w:b/>
                        <w:bCs/>
                        <w:lang w:eastAsia="zh-CN"/>
                      </w:rPr>
                      <w:t>kHz</w:t>
                    </w:r>
                  </w:ins>
                </w:p>
              </w:tc>
              <w:tc>
                <w:tcPr>
                  <w:tcW w:w="2835" w:type="dxa"/>
                  <w:tcBorders>
                    <w:top w:val="single" w:sz="12" w:space="0" w:color="auto"/>
                    <w:bottom w:val="single" w:sz="12" w:space="0" w:color="auto"/>
                    <w:right w:val="single" w:sz="12" w:space="0" w:color="auto"/>
                  </w:tcBorders>
                </w:tcPr>
                <w:p w14:paraId="7F60356C" w14:textId="77777777" w:rsidR="00B76537" w:rsidRDefault="00B76537" w:rsidP="00B76537">
                  <w:pPr>
                    <w:spacing w:after="60"/>
                    <w:jc w:val="center"/>
                    <w:rPr>
                      <w:ins w:id="1839" w:author="Huang, Rui" w:date="2021-04-19T17:21:00Z"/>
                      <w:b/>
                      <w:bCs/>
                      <w:lang w:eastAsia="zh-CN"/>
                    </w:rPr>
                  </w:pPr>
                  <w:ins w:id="1840" w:author="Huang, Rui" w:date="2021-04-19T17:21:00Z">
                    <w:r>
                      <w:rPr>
                        <w:b/>
                        <w:bCs/>
                        <w:lang w:eastAsia="zh-CN"/>
                      </w:rPr>
                      <w:t xml:space="preserve">Repetition factor </w:t>
                    </w:r>
                  </w:ins>
                </w:p>
                <w:p w14:paraId="28EE7B61" w14:textId="77777777" w:rsidR="00B76537" w:rsidRDefault="00B76537" w:rsidP="00B76537">
                  <w:pPr>
                    <w:spacing w:after="60"/>
                    <w:jc w:val="center"/>
                    <w:rPr>
                      <w:ins w:id="1841" w:author="Huang, Rui" w:date="2021-04-19T17:21:00Z"/>
                      <w:b/>
                      <w:bCs/>
                      <w:lang w:eastAsia="zh-CN"/>
                    </w:rPr>
                  </w:pPr>
                  <w:ins w:id="1842" w:author="Huang, Rui" w:date="2021-04-19T17:21:00Z">
                    <w:r>
                      <w:t xml:space="preserve"> </w:t>
                    </w:r>
                  </w:ins>
                  <m:oMath>
                    <m:sSubSup>
                      <m:sSubSupPr>
                        <m:ctrlPr>
                          <w:ins w:id="1843" w:author="Huang, Rui" w:date="2021-04-19T17:21:00Z">
                            <w:rPr>
                              <w:rFonts w:ascii="Cambria Math" w:hAnsi="Cambria Math"/>
                              <w:i/>
                            </w:rPr>
                          </w:ins>
                        </m:ctrlPr>
                      </m:sSubSupPr>
                      <m:e>
                        <m:r>
                          <w:ins w:id="1844" w:author="Huang, Rui" w:date="2021-04-19T17:21:00Z">
                            <w:rPr>
                              <w:rFonts w:ascii="Cambria Math" w:hAnsi="Cambria Math"/>
                            </w:rPr>
                            <m:t>(T</m:t>
                          </w:ins>
                        </m:r>
                      </m:e>
                      <m:sub>
                        <m:r>
                          <w:ins w:id="1845" w:author="Huang, Rui" w:date="2021-04-19T17:21:00Z">
                            <m:rPr>
                              <m:nor/>
                            </m:rPr>
                            <w:rPr>
                              <w:rFonts w:ascii="Cambria Math" w:hAnsi="Cambria Math"/>
                            </w:rPr>
                            <m:t>rep</m:t>
                          </w:ins>
                        </m:r>
                      </m:sub>
                      <m:sup>
                        <m:r>
                          <w:ins w:id="1846" w:author="Huang, Rui" w:date="2021-04-19T17:21:00Z">
                            <m:rPr>
                              <m:nor/>
                            </m:rPr>
                            <w:rPr>
                              <w:rFonts w:ascii="Cambria Math" w:hAnsi="Cambria Math"/>
                            </w:rPr>
                            <m:t>PRS</m:t>
                          </w:ins>
                        </m:r>
                      </m:sup>
                    </m:sSubSup>
                    <m:r>
                      <w:ins w:id="1847" w:author="Huang, Rui" w:date="2021-04-19T17:21:00Z">
                        <w:rPr>
                          <w:rFonts w:ascii="Cambria Math" w:hAnsi="Cambria Math"/>
                        </w:rPr>
                        <m:t>*</m:t>
                      </w:ins>
                    </m:r>
                    <m:sSub>
                      <m:sSubPr>
                        <m:ctrlPr>
                          <w:ins w:id="1848" w:author="Huang, Rui" w:date="2021-04-19T17:21:00Z">
                            <w:rPr>
                              <w:rFonts w:ascii="Cambria Math" w:hAnsi="Cambria Math"/>
                            </w:rPr>
                          </w:ins>
                        </m:ctrlPr>
                      </m:sSubPr>
                      <m:e>
                        <m:r>
                          <w:ins w:id="1849" w:author="Huang, Rui" w:date="2021-04-19T17:21:00Z">
                            <w:rPr>
                              <w:rFonts w:ascii="Cambria Math" w:hAnsi="Cambria Math"/>
                            </w:rPr>
                            <m:t>L</m:t>
                          </w:ins>
                        </m:r>
                      </m:e>
                      <m:sub>
                        <m:r>
                          <w:ins w:id="1850" w:author="Huang, Rui" w:date="2021-04-19T17:21:00Z">
                            <m:rPr>
                              <m:nor/>
                            </m:rPr>
                            <m:t>PRS</m:t>
                          </w:ins>
                        </m:r>
                      </m:sub>
                    </m:sSub>
                    <m:r>
                      <w:ins w:id="1851" w:author="Huang, Rui" w:date="2021-04-19T17:21:00Z">
                        <w:rPr>
                          <w:rFonts w:ascii="Cambria Math" w:hAnsi="Cambria Math"/>
                        </w:rPr>
                        <m:t>/</m:t>
                      </w:ins>
                    </m:r>
                    <m:sSubSup>
                      <m:sSubSupPr>
                        <m:ctrlPr>
                          <w:ins w:id="1852" w:author="Huang, Rui" w:date="2021-04-19T17:21:00Z">
                            <w:rPr>
                              <w:rFonts w:ascii="Cambria Math" w:hAnsi="Cambria Math"/>
                              <w:i/>
                            </w:rPr>
                          </w:ins>
                        </m:ctrlPr>
                      </m:sSubSupPr>
                      <m:e>
                        <m:r>
                          <w:ins w:id="1853" w:author="Huang, Rui" w:date="2021-04-19T17:21:00Z">
                            <w:rPr>
                              <w:rFonts w:ascii="Cambria Math" w:hAnsi="Cambria Math"/>
                            </w:rPr>
                            <m:t>K</m:t>
                          </w:ins>
                        </m:r>
                      </m:e>
                      <m:sub>
                        <m:r>
                          <w:ins w:id="1854" w:author="Huang, Rui" w:date="2021-04-19T17:21:00Z">
                            <m:rPr>
                              <m:nor/>
                            </m:rPr>
                            <w:rPr>
                              <w:rFonts w:ascii="Cambria Math" w:hAnsi="Cambria Math"/>
                            </w:rPr>
                            <m:t>comb</m:t>
                          </w:ins>
                        </m:r>
                      </m:sub>
                      <m:sup>
                        <m:r>
                          <w:ins w:id="1855" w:author="Huang, Rui" w:date="2021-04-19T17:21:00Z">
                            <m:rPr>
                              <m:nor/>
                            </m:rPr>
                            <w:rPr>
                              <w:rFonts w:ascii="Cambria Math" w:hAnsi="Cambria Math"/>
                            </w:rPr>
                            <m:t>PRS</m:t>
                          </w:ins>
                        </m:r>
                      </m:sup>
                    </m:sSubSup>
                    <m:r>
                      <w:ins w:id="1856" w:author="Huang, Rui" w:date="2021-04-19T17:21:00Z">
                        <w:rPr>
                          <w:rFonts w:ascii="Cambria Math" w:hAnsi="Cambria Math"/>
                        </w:rPr>
                        <m:t>)</m:t>
                      </w:ins>
                    </m:r>
                  </m:oMath>
                  <w:ins w:id="1857" w:author="Huang, Rui" w:date="2021-04-19T17:21:00Z">
                    <w:r>
                      <w:rPr>
                        <w:b/>
                        <w:bCs/>
                        <w:lang w:eastAsia="zh-CN"/>
                      </w:rPr>
                      <w:t xml:space="preserve"> </w:t>
                    </w:r>
                  </w:ins>
                </w:p>
                <w:p w14:paraId="5FFFF78D" w14:textId="77777777" w:rsidR="00B76537" w:rsidRDefault="00B76537" w:rsidP="00B76537">
                  <w:pPr>
                    <w:spacing w:after="60"/>
                    <w:jc w:val="center"/>
                    <w:rPr>
                      <w:ins w:id="1858" w:author="Huang, Rui" w:date="2021-04-19T17:21:00Z"/>
                      <w:b/>
                      <w:bCs/>
                      <w:lang w:eastAsia="zh-CN"/>
                    </w:rPr>
                  </w:pPr>
                  <w:ins w:id="1859" w:author="Huang, Rui" w:date="2021-04-19T17:21:00Z">
                    <w:r>
                      <w:rPr>
                        <w:b/>
                        <w:bCs/>
                        <w:lang w:eastAsia="zh-CN"/>
                      </w:rPr>
                      <w:t>[38.211]</w:t>
                    </w:r>
                  </w:ins>
                </w:p>
              </w:tc>
            </w:tr>
            <w:tr w:rsidR="00B76537" w14:paraId="6BC249C9" w14:textId="77777777" w:rsidTr="007E7FC2">
              <w:trPr>
                <w:trHeight w:val="50"/>
                <w:ins w:id="1860" w:author="Huang, Rui" w:date="2021-04-19T17:21:00Z"/>
              </w:trPr>
              <w:tc>
                <w:tcPr>
                  <w:tcW w:w="1170" w:type="dxa"/>
                  <w:tcBorders>
                    <w:top w:val="single" w:sz="12" w:space="0" w:color="auto"/>
                    <w:left w:val="single" w:sz="12" w:space="0" w:color="auto"/>
                  </w:tcBorders>
                  <w:shd w:val="clear" w:color="auto" w:fill="auto"/>
                </w:tcPr>
                <w:p w14:paraId="26C91549" w14:textId="77777777" w:rsidR="00B76537" w:rsidRDefault="00B76537" w:rsidP="00B76537">
                  <w:pPr>
                    <w:spacing w:after="120"/>
                    <w:jc w:val="center"/>
                    <w:rPr>
                      <w:ins w:id="1861" w:author="Huang, Rui" w:date="2021-04-19T17:21:00Z"/>
                    </w:rPr>
                  </w:pPr>
                  <w:ins w:id="1862" w:author="Huang, Rui" w:date="2021-04-19T17:21:00Z">
                    <w:r>
                      <w:t>[</w:t>
                    </w:r>
                    <w:r>
                      <w:rPr>
                        <w:rFonts w:cstheme="minorHAnsi"/>
                      </w:rPr>
                      <w:t>TBD</w:t>
                    </w:r>
                    <w:r>
                      <w:t>]</w:t>
                    </w:r>
                  </w:ins>
                </w:p>
                <w:p w14:paraId="0B424E4A" w14:textId="77777777" w:rsidR="00B76537" w:rsidRDefault="00B76537" w:rsidP="00B76537">
                  <w:pPr>
                    <w:spacing w:after="0"/>
                    <w:jc w:val="center"/>
                    <w:rPr>
                      <w:ins w:id="1863" w:author="Huang, Rui" w:date="2021-04-19T17:21:00Z"/>
                      <w:lang w:eastAsia="zh-CN"/>
                    </w:rPr>
                  </w:pPr>
                </w:p>
              </w:tc>
              <w:tc>
                <w:tcPr>
                  <w:tcW w:w="1077" w:type="dxa"/>
                  <w:tcBorders>
                    <w:top w:val="single" w:sz="12" w:space="0" w:color="auto"/>
                  </w:tcBorders>
                </w:tcPr>
                <w:p w14:paraId="09C22C47" w14:textId="77777777" w:rsidR="00B76537" w:rsidRDefault="00B76537" w:rsidP="00B76537">
                  <w:pPr>
                    <w:spacing w:after="120"/>
                    <w:jc w:val="center"/>
                    <w:rPr>
                      <w:ins w:id="1864" w:author="Huang, Rui" w:date="2021-04-19T17:21:00Z"/>
                    </w:rPr>
                  </w:pPr>
                  <w:ins w:id="1865" w:author="Huang, Rui" w:date="2021-04-19T17:21:00Z">
                    <w:r>
                      <w:t>[</w:t>
                    </w:r>
                    <w:r>
                      <w:rPr>
                        <w:rFonts w:cstheme="minorHAnsi"/>
                      </w:rPr>
                      <w:t>TBD</w:t>
                    </w:r>
                    <w:r>
                      <w:t>]</w:t>
                    </w:r>
                  </w:ins>
                </w:p>
                <w:p w14:paraId="79294687" w14:textId="77777777" w:rsidR="00B76537" w:rsidRDefault="00B76537" w:rsidP="00B76537">
                  <w:pPr>
                    <w:spacing w:after="0"/>
                    <w:jc w:val="center"/>
                    <w:rPr>
                      <w:ins w:id="1866" w:author="Huang, Rui" w:date="2021-04-19T17:21:00Z"/>
                      <w:lang w:eastAsia="zh-CN"/>
                    </w:rPr>
                  </w:pPr>
                </w:p>
              </w:tc>
              <w:tc>
                <w:tcPr>
                  <w:tcW w:w="820" w:type="dxa"/>
                  <w:tcBorders>
                    <w:top w:val="single" w:sz="12" w:space="0" w:color="auto"/>
                  </w:tcBorders>
                  <w:shd w:val="clear" w:color="auto" w:fill="auto"/>
                  <w:vAlign w:val="center"/>
                </w:tcPr>
                <w:p w14:paraId="3F83A5B9" w14:textId="77777777" w:rsidR="00B76537" w:rsidRDefault="00B76537" w:rsidP="00B76537">
                  <w:pPr>
                    <w:spacing w:after="0"/>
                    <w:jc w:val="center"/>
                    <w:rPr>
                      <w:ins w:id="1867" w:author="Huang, Rui" w:date="2021-04-19T17:21:00Z"/>
                      <w:lang w:eastAsia="zh-CN"/>
                    </w:rPr>
                  </w:pPr>
                  <w:ins w:id="1868" w:author="Huang, Rui" w:date="2021-04-19T17:21:00Z">
                    <w:r>
                      <w:rPr>
                        <w:lang w:eastAsia="zh-CN"/>
                      </w:rPr>
                      <w:t>-3</w:t>
                    </w:r>
                  </w:ins>
                </w:p>
              </w:tc>
              <w:tc>
                <w:tcPr>
                  <w:tcW w:w="1313" w:type="dxa"/>
                  <w:tcBorders>
                    <w:top w:val="single" w:sz="12" w:space="0" w:color="auto"/>
                    <w:right w:val="single" w:sz="12" w:space="0" w:color="auto"/>
                  </w:tcBorders>
                  <w:shd w:val="clear" w:color="auto" w:fill="auto"/>
                </w:tcPr>
                <w:p w14:paraId="38798DA3" w14:textId="77777777" w:rsidR="00B76537" w:rsidRDefault="00B76537" w:rsidP="00B76537">
                  <w:pPr>
                    <w:spacing w:after="0"/>
                    <w:jc w:val="center"/>
                    <w:rPr>
                      <w:ins w:id="1869" w:author="Huang, Rui" w:date="2021-04-19T17:21:00Z"/>
                      <w:lang w:eastAsia="zh-CN"/>
                    </w:rPr>
                  </w:pPr>
                  <w:ins w:id="1870" w:author="Huang, Rui" w:date="2021-04-19T17:21:00Z">
                    <w:r>
                      <w:rPr>
                        <w:rFonts w:cs="Arial" w:hint="eastAsia"/>
                        <w:lang w:eastAsia="zh-CN"/>
                      </w:rPr>
                      <w:t>≥</w:t>
                    </w:r>
                    <w:r>
                      <w:rPr>
                        <w:rFonts w:cs="Arial" w:hint="eastAsia"/>
                        <w:lang w:eastAsia="zh-CN"/>
                      </w:rPr>
                      <w:t>[24]</w:t>
                    </w:r>
                  </w:ins>
                </w:p>
              </w:tc>
              <w:tc>
                <w:tcPr>
                  <w:tcW w:w="1275" w:type="dxa"/>
                  <w:tcBorders>
                    <w:top w:val="single" w:sz="12" w:space="0" w:color="auto"/>
                    <w:right w:val="single" w:sz="12" w:space="0" w:color="auto"/>
                  </w:tcBorders>
                </w:tcPr>
                <w:p w14:paraId="2A3B817B" w14:textId="77777777" w:rsidR="00B76537" w:rsidRDefault="00B76537" w:rsidP="00B76537">
                  <w:pPr>
                    <w:spacing w:after="0"/>
                    <w:jc w:val="center"/>
                    <w:rPr>
                      <w:ins w:id="1871" w:author="Huang, Rui" w:date="2021-04-19T17:21:00Z"/>
                      <w:lang w:eastAsia="zh-CN"/>
                    </w:rPr>
                  </w:pPr>
                  <w:ins w:id="1872" w:author="Huang, Rui" w:date="2021-04-19T17:21:00Z">
                    <w:r>
                      <w:rPr>
                        <w:lang w:eastAsia="zh-CN"/>
                      </w:rPr>
                      <w:t>15, 30, 60</w:t>
                    </w:r>
                  </w:ins>
                </w:p>
              </w:tc>
              <w:tc>
                <w:tcPr>
                  <w:tcW w:w="2835" w:type="dxa"/>
                  <w:tcBorders>
                    <w:top w:val="single" w:sz="12" w:space="0" w:color="auto"/>
                    <w:right w:val="single" w:sz="12" w:space="0" w:color="auto"/>
                  </w:tcBorders>
                </w:tcPr>
                <w:p w14:paraId="47E3084D" w14:textId="77777777" w:rsidR="00B76537" w:rsidRDefault="00B76537" w:rsidP="00B76537">
                  <w:pPr>
                    <w:spacing w:after="0"/>
                    <w:jc w:val="center"/>
                    <w:rPr>
                      <w:ins w:id="1873" w:author="Huang, Rui" w:date="2021-04-19T17:21:00Z"/>
                      <w:lang w:eastAsia="zh-CN"/>
                    </w:rPr>
                  </w:pPr>
                  <w:ins w:id="1874" w:author="Huang, Rui" w:date="2021-04-19T17:21:00Z">
                    <w:r>
                      <w:rPr>
                        <w:lang w:eastAsia="zh-CN"/>
                      </w:rPr>
                      <w:t>All</w:t>
                    </w:r>
                  </w:ins>
                </w:p>
              </w:tc>
            </w:tr>
            <w:tr w:rsidR="00B76537" w14:paraId="17CC75DA" w14:textId="77777777" w:rsidTr="007E7FC2">
              <w:trPr>
                <w:trHeight w:val="254"/>
                <w:ins w:id="1875" w:author="Huang, Rui" w:date="2021-04-19T17:21:00Z"/>
              </w:trPr>
              <w:tc>
                <w:tcPr>
                  <w:tcW w:w="1170" w:type="dxa"/>
                  <w:tcBorders>
                    <w:top w:val="single" w:sz="12" w:space="0" w:color="auto"/>
                    <w:left w:val="single" w:sz="12" w:space="0" w:color="auto"/>
                  </w:tcBorders>
                  <w:shd w:val="clear" w:color="auto" w:fill="auto"/>
                </w:tcPr>
                <w:p w14:paraId="17959FBB" w14:textId="77777777" w:rsidR="00B76537" w:rsidRDefault="00B76537" w:rsidP="00B76537">
                  <w:pPr>
                    <w:spacing w:after="0"/>
                    <w:jc w:val="center"/>
                    <w:rPr>
                      <w:ins w:id="1876" w:author="Huang, Rui" w:date="2021-04-19T17:21:00Z"/>
                      <w:lang w:eastAsia="zh-CN"/>
                    </w:rPr>
                  </w:pPr>
                  <w:ins w:id="1877" w:author="Huang, Rui" w:date="2021-04-19T17:21:00Z">
                    <w:r>
                      <w:t>[</w:t>
                    </w:r>
                    <w:r>
                      <w:rPr>
                        <w:rFonts w:cstheme="minorHAnsi"/>
                      </w:rPr>
                      <w:t>±</w:t>
                    </w:r>
                    <w:r>
                      <w:t>6.3]</w:t>
                    </w:r>
                  </w:ins>
                </w:p>
              </w:tc>
              <w:tc>
                <w:tcPr>
                  <w:tcW w:w="1077" w:type="dxa"/>
                  <w:tcBorders>
                    <w:top w:val="single" w:sz="12" w:space="0" w:color="auto"/>
                  </w:tcBorders>
                </w:tcPr>
                <w:p w14:paraId="621D7836" w14:textId="77777777" w:rsidR="00B76537" w:rsidRDefault="00B76537" w:rsidP="00B76537">
                  <w:pPr>
                    <w:spacing w:after="120"/>
                    <w:jc w:val="center"/>
                    <w:rPr>
                      <w:ins w:id="1878" w:author="Huang, Rui" w:date="2021-04-19T17:21:00Z"/>
                    </w:rPr>
                  </w:pPr>
                  <w:ins w:id="1879" w:author="Huang, Rui" w:date="2021-04-19T17:21:00Z">
                    <w:r>
                      <w:t>[</w:t>
                    </w:r>
                    <w:r>
                      <w:rPr>
                        <w:rFonts w:cstheme="minorHAnsi"/>
                      </w:rPr>
                      <w:t>TBD</w:t>
                    </w:r>
                    <w:r>
                      <w:t>]</w:t>
                    </w:r>
                  </w:ins>
                </w:p>
                <w:p w14:paraId="1F99A110" w14:textId="77777777" w:rsidR="00B76537" w:rsidRDefault="00B76537" w:rsidP="00B76537">
                  <w:pPr>
                    <w:spacing w:after="0"/>
                    <w:jc w:val="center"/>
                    <w:rPr>
                      <w:ins w:id="1880" w:author="Huang, Rui" w:date="2021-04-19T17:21:00Z"/>
                      <w:lang w:eastAsia="zh-CN"/>
                    </w:rPr>
                  </w:pPr>
                </w:p>
              </w:tc>
              <w:tc>
                <w:tcPr>
                  <w:tcW w:w="820" w:type="dxa"/>
                  <w:vMerge w:val="restart"/>
                  <w:tcBorders>
                    <w:top w:val="single" w:sz="12" w:space="0" w:color="auto"/>
                  </w:tcBorders>
                  <w:shd w:val="clear" w:color="auto" w:fill="auto"/>
                  <w:vAlign w:val="center"/>
                </w:tcPr>
                <w:p w14:paraId="63C49670" w14:textId="77777777" w:rsidR="00B76537" w:rsidRDefault="00B76537" w:rsidP="00B76537">
                  <w:pPr>
                    <w:spacing w:after="0"/>
                    <w:jc w:val="center"/>
                    <w:rPr>
                      <w:ins w:id="1881" w:author="Huang, Rui" w:date="2021-04-19T17:21:00Z"/>
                      <w:lang w:eastAsia="zh-CN"/>
                    </w:rPr>
                  </w:pPr>
                  <w:ins w:id="1882" w:author="Huang, Rui" w:date="2021-04-19T17:21:00Z">
                    <w:r>
                      <w:rPr>
                        <w:lang w:eastAsia="zh-CN"/>
                      </w:rPr>
                      <w:t>-13</w:t>
                    </w:r>
                  </w:ins>
                </w:p>
              </w:tc>
              <w:tc>
                <w:tcPr>
                  <w:tcW w:w="1313" w:type="dxa"/>
                  <w:tcBorders>
                    <w:top w:val="single" w:sz="12" w:space="0" w:color="auto"/>
                    <w:right w:val="single" w:sz="12" w:space="0" w:color="auto"/>
                  </w:tcBorders>
                  <w:shd w:val="clear" w:color="auto" w:fill="auto"/>
                </w:tcPr>
                <w:p w14:paraId="07CC264D" w14:textId="20CBE161" w:rsidR="00B76537" w:rsidRDefault="00EB4AB1" w:rsidP="00B76537">
                  <w:pPr>
                    <w:spacing w:after="0"/>
                    <w:jc w:val="center"/>
                    <w:rPr>
                      <w:ins w:id="1883" w:author="Huang, Rui" w:date="2021-04-19T17:21:00Z"/>
                      <w:lang w:eastAsia="zh-CN"/>
                    </w:rPr>
                  </w:pPr>
                  <w:ins w:id="1884" w:author="Huang, Rui" w:date="2021-04-19T17:22:00Z">
                    <w:r>
                      <w:rPr>
                        <w:lang w:eastAsia="zh-CN"/>
                      </w:rPr>
                      <w:t>[</w:t>
                    </w:r>
                  </w:ins>
                  <w:proofErr w:type="gramStart"/>
                  <w:ins w:id="1885" w:author="Huang, Rui" w:date="2021-04-19T17:21:00Z">
                    <w:r w:rsidR="00B76537">
                      <w:rPr>
                        <w:lang w:eastAsia="zh-CN"/>
                      </w:rPr>
                      <w:t>24</w:t>
                    </w:r>
                  </w:ins>
                  <w:ins w:id="1886" w:author="Huang, Rui" w:date="2021-04-19T17:22:00Z">
                    <w:r>
                      <w:rPr>
                        <w:lang w:eastAsia="zh-CN"/>
                      </w:rPr>
                      <w:t>]</w:t>
                    </w:r>
                  </w:ins>
                  <w:ins w:id="1887" w:author="Huang, Rui" w:date="2021-04-19T17:21:00Z">
                    <w:r w:rsidR="00B76537">
                      <w:rPr>
                        <w:lang w:eastAsia="zh-CN"/>
                      </w:rPr>
                      <w:t>≤</w:t>
                    </w:r>
                    <w:proofErr w:type="gramEnd"/>
                    <w:r w:rsidR="00B76537">
                      <w:rPr>
                        <w:lang w:eastAsia="zh-CN"/>
                      </w:rPr>
                      <w:t xml:space="preserve"> BW ≤ </w:t>
                    </w:r>
                  </w:ins>
                  <w:ins w:id="1888" w:author="Huang, Rui" w:date="2021-04-19T17:22:00Z">
                    <w:r>
                      <w:rPr>
                        <w:lang w:eastAsia="zh-CN"/>
                      </w:rPr>
                      <w:t>[</w:t>
                    </w:r>
                  </w:ins>
                  <w:ins w:id="1889" w:author="Huang, Rui" w:date="2021-04-19T17:21:00Z">
                    <w:r w:rsidR="00B76537">
                      <w:rPr>
                        <w:lang w:eastAsia="zh-CN"/>
                      </w:rPr>
                      <w:t>52</w:t>
                    </w:r>
                  </w:ins>
                  <w:ins w:id="1890" w:author="Huang, Rui" w:date="2021-04-19T17:22:00Z">
                    <w:r>
                      <w:rPr>
                        <w:lang w:eastAsia="zh-CN"/>
                      </w:rPr>
                      <w:t>]</w:t>
                    </w:r>
                  </w:ins>
                </w:p>
              </w:tc>
              <w:tc>
                <w:tcPr>
                  <w:tcW w:w="1275" w:type="dxa"/>
                  <w:tcBorders>
                    <w:top w:val="single" w:sz="12" w:space="0" w:color="auto"/>
                    <w:right w:val="single" w:sz="12" w:space="0" w:color="auto"/>
                  </w:tcBorders>
                </w:tcPr>
                <w:p w14:paraId="3DE602C2" w14:textId="77777777" w:rsidR="00B76537" w:rsidRDefault="00B76537" w:rsidP="00B76537">
                  <w:pPr>
                    <w:spacing w:after="0"/>
                    <w:jc w:val="center"/>
                    <w:rPr>
                      <w:ins w:id="1891" w:author="Huang, Rui" w:date="2021-04-19T17:21:00Z"/>
                      <w:lang w:eastAsia="zh-CN"/>
                    </w:rPr>
                  </w:pPr>
                  <w:ins w:id="1892" w:author="Huang, Rui" w:date="2021-04-19T17:21:00Z">
                    <w:r>
                      <w:rPr>
                        <w:lang w:eastAsia="zh-CN"/>
                      </w:rPr>
                      <w:t>15, 30, 60</w:t>
                    </w:r>
                  </w:ins>
                </w:p>
              </w:tc>
              <w:tc>
                <w:tcPr>
                  <w:tcW w:w="2835" w:type="dxa"/>
                  <w:tcBorders>
                    <w:top w:val="single" w:sz="12" w:space="0" w:color="auto"/>
                    <w:right w:val="single" w:sz="12" w:space="0" w:color="auto"/>
                  </w:tcBorders>
                </w:tcPr>
                <w:p w14:paraId="3C049B74" w14:textId="77777777" w:rsidR="00B76537" w:rsidRDefault="00B76537" w:rsidP="00B76537">
                  <w:pPr>
                    <w:spacing w:after="0"/>
                    <w:jc w:val="center"/>
                    <w:rPr>
                      <w:ins w:id="1893" w:author="Huang, Rui" w:date="2021-04-19T17:21:00Z"/>
                      <w:lang w:eastAsia="zh-CN"/>
                    </w:rPr>
                  </w:pPr>
                  <w:ins w:id="1894" w:author="Huang, Rui" w:date="2021-04-19T17:21:00Z">
                    <w:r>
                      <w:rPr>
                        <w:lang w:eastAsia="zh-CN"/>
                      </w:rPr>
                      <w:t>All</w:t>
                    </w:r>
                  </w:ins>
                </w:p>
              </w:tc>
            </w:tr>
            <w:tr w:rsidR="00B76537" w14:paraId="576CFB3E" w14:textId="77777777" w:rsidTr="007E7FC2">
              <w:trPr>
                <w:trHeight w:val="253"/>
                <w:ins w:id="1895" w:author="Huang, Rui" w:date="2021-04-19T17:21:00Z"/>
              </w:trPr>
              <w:tc>
                <w:tcPr>
                  <w:tcW w:w="1170" w:type="dxa"/>
                  <w:tcBorders>
                    <w:left w:val="single" w:sz="12" w:space="0" w:color="auto"/>
                  </w:tcBorders>
                  <w:shd w:val="clear" w:color="auto" w:fill="auto"/>
                </w:tcPr>
                <w:p w14:paraId="19D1F554" w14:textId="77777777" w:rsidR="00B76537" w:rsidRDefault="00B76537" w:rsidP="00B76537">
                  <w:pPr>
                    <w:spacing w:after="120"/>
                    <w:jc w:val="center"/>
                    <w:rPr>
                      <w:ins w:id="1896" w:author="Huang, Rui" w:date="2021-04-19T17:21:00Z"/>
                    </w:rPr>
                  </w:pPr>
                  <w:ins w:id="1897" w:author="Huang, Rui" w:date="2021-04-19T17:21:00Z">
                    <w:r>
                      <w:t>[</w:t>
                    </w:r>
                    <w:r>
                      <w:rPr>
                        <w:rFonts w:cstheme="minorHAnsi"/>
                      </w:rPr>
                      <w:t>±3.5</w:t>
                    </w:r>
                    <w:r>
                      <w:t>]</w:t>
                    </w:r>
                  </w:ins>
                </w:p>
                <w:p w14:paraId="26BD55C8" w14:textId="77777777" w:rsidR="00B76537" w:rsidRDefault="00B76537" w:rsidP="00B76537">
                  <w:pPr>
                    <w:spacing w:after="0"/>
                    <w:jc w:val="center"/>
                    <w:rPr>
                      <w:ins w:id="1898" w:author="Huang, Rui" w:date="2021-04-19T17:21:00Z"/>
                      <w:lang w:eastAsia="zh-CN"/>
                    </w:rPr>
                  </w:pPr>
                </w:p>
              </w:tc>
              <w:tc>
                <w:tcPr>
                  <w:tcW w:w="1077" w:type="dxa"/>
                </w:tcPr>
                <w:p w14:paraId="4890B152" w14:textId="77777777" w:rsidR="00B76537" w:rsidRDefault="00B76537" w:rsidP="00B76537">
                  <w:pPr>
                    <w:spacing w:after="120"/>
                    <w:jc w:val="center"/>
                    <w:rPr>
                      <w:ins w:id="1899" w:author="Huang, Rui" w:date="2021-04-19T17:21:00Z"/>
                    </w:rPr>
                  </w:pPr>
                  <w:ins w:id="1900" w:author="Huang, Rui" w:date="2021-04-19T17:21:00Z">
                    <w:r>
                      <w:t>[</w:t>
                    </w:r>
                    <w:r>
                      <w:rPr>
                        <w:rFonts w:cstheme="minorHAnsi"/>
                      </w:rPr>
                      <w:t>TBD</w:t>
                    </w:r>
                    <w:r>
                      <w:t>]</w:t>
                    </w:r>
                  </w:ins>
                </w:p>
                <w:p w14:paraId="71EF848E" w14:textId="77777777" w:rsidR="00B76537" w:rsidRDefault="00B76537" w:rsidP="00B76537">
                  <w:pPr>
                    <w:spacing w:after="0"/>
                    <w:jc w:val="center"/>
                    <w:rPr>
                      <w:ins w:id="1901" w:author="Huang, Rui" w:date="2021-04-19T17:21:00Z"/>
                      <w:lang w:eastAsia="zh-CN"/>
                    </w:rPr>
                  </w:pPr>
                </w:p>
              </w:tc>
              <w:tc>
                <w:tcPr>
                  <w:tcW w:w="820" w:type="dxa"/>
                  <w:vMerge/>
                  <w:shd w:val="clear" w:color="auto" w:fill="auto"/>
                </w:tcPr>
                <w:p w14:paraId="0CBD3FC3" w14:textId="77777777" w:rsidR="00B76537" w:rsidRDefault="00B76537" w:rsidP="00B76537">
                  <w:pPr>
                    <w:spacing w:after="0"/>
                    <w:jc w:val="center"/>
                    <w:rPr>
                      <w:ins w:id="1902" w:author="Huang, Rui" w:date="2021-04-19T17:21:00Z"/>
                      <w:lang w:eastAsia="zh-CN"/>
                    </w:rPr>
                  </w:pPr>
                </w:p>
              </w:tc>
              <w:tc>
                <w:tcPr>
                  <w:tcW w:w="1313" w:type="dxa"/>
                  <w:tcBorders>
                    <w:right w:val="single" w:sz="12" w:space="0" w:color="auto"/>
                  </w:tcBorders>
                  <w:shd w:val="clear" w:color="auto" w:fill="auto"/>
                </w:tcPr>
                <w:p w14:paraId="5343DF33" w14:textId="16AC190E" w:rsidR="00B76537" w:rsidRDefault="00EB4AB1" w:rsidP="00B76537">
                  <w:pPr>
                    <w:spacing w:after="0"/>
                    <w:jc w:val="center"/>
                    <w:rPr>
                      <w:ins w:id="1903" w:author="Huang, Rui" w:date="2021-04-19T17:21:00Z"/>
                      <w:lang w:eastAsia="zh-CN"/>
                    </w:rPr>
                  </w:pPr>
                  <w:ins w:id="1904" w:author="Huang, Rui" w:date="2021-04-19T17:22:00Z">
                    <w:r>
                      <w:rPr>
                        <w:lang w:eastAsia="zh-CN"/>
                      </w:rPr>
                      <w:t>[</w:t>
                    </w:r>
                  </w:ins>
                  <w:proofErr w:type="gramStart"/>
                  <w:ins w:id="1905" w:author="Huang, Rui" w:date="2021-04-19T17:21:00Z">
                    <w:r w:rsidR="00B76537">
                      <w:rPr>
                        <w:lang w:eastAsia="zh-CN"/>
                      </w:rPr>
                      <w:t>52</w:t>
                    </w:r>
                  </w:ins>
                  <w:ins w:id="1906" w:author="Huang, Rui" w:date="2021-04-19T17:22:00Z">
                    <w:r>
                      <w:rPr>
                        <w:lang w:eastAsia="zh-CN"/>
                      </w:rPr>
                      <w:t>]</w:t>
                    </w:r>
                  </w:ins>
                  <w:ins w:id="1907" w:author="Huang, Rui" w:date="2021-04-19T17:21:00Z">
                    <w:r w:rsidR="00B76537">
                      <w:rPr>
                        <w:lang w:eastAsia="zh-CN"/>
                      </w:rPr>
                      <w:t>&lt;</w:t>
                    </w:r>
                    <w:proofErr w:type="gramEnd"/>
                    <w:r w:rsidR="00B76537">
                      <w:rPr>
                        <w:lang w:eastAsia="zh-CN"/>
                      </w:rPr>
                      <w:t xml:space="preserve"> BW≤ </w:t>
                    </w:r>
                  </w:ins>
                  <w:ins w:id="1908" w:author="Huang, Rui" w:date="2021-04-19T17:22:00Z">
                    <w:r>
                      <w:rPr>
                        <w:lang w:eastAsia="zh-CN"/>
                      </w:rPr>
                      <w:t>[</w:t>
                    </w:r>
                  </w:ins>
                  <w:ins w:id="1909" w:author="Huang, Rui" w:date="2021-04-19T17:21:00Z">
                    <w:r w:rsidR="00B76537">
                      <w:rPr>
                        <w:lang w:eastAsia="zh-CN"/>
                      </w:rPr>
                      <w:t>104</w:t>
                    </w:r>
                  </w:ins>
                  <w:ins w:id="1910" w:author="Huang, Rui" w:date="2021-04-19T17:22:00Z">
                    <w:r>
                      <w:rPr>
                        <w:lang w:eastAsia="zh-CN"/>
                      </w:rPr>
                      <w:t>]</w:t>
                    </w:r>
                  </w:ins>
                </w:p>
              </w:tc>
              <w:tc>
                <w:tcPr>
                  <w:tcW w:w="1275" w:type="dxa"/>
                  <w:tcBorders>
                    <w:right w:val="single" w:sz="12" w:space="0" w:color="auto"/>
                  </w:tcBorders>
                </w:tcPr>
                <w:p w14:paraId="6DD68CAE" w14:textId="77777777" w:rsidR="00B76537" w:rsidRDefault="00B76537" w:rsidP="00B76537">
                  <w:pPr>
                    <w:spacing w:after="0"/>
                    <w:jc w:val="center"/>
                    <w:rPr>
                      <w:ins w:id="1911" w:author="Huang, Rui" w:date="2021-04-19T17:21:00Z"/>
                      <w:lang w:eastAsia="zh-CN"/>
                    </w:rPr>
                  </w:pPr>
                  <w:ins w:id="1912" w:author="Huang, Rui" w:date="2021-04-19T17:21:00Z">
                    <w:r>
                      <w:rPr>
                        <w:lang w:eastAsia="zh-CN"/>
                      </w:rPr>
                      <w:t>15, 30, 60</w:t>
                    </w:r>
                  </w:ins>
                </w:p>
              </w:tc>
              <w:tc>
                <w:tcPr>
                  <w:tcW w:w="2835" w:type="dxa"/>
                  <w:tcBorders>
                    <w:right w:val="single" w:sz="12" w:space="0" w:color="auto"/>
                  </w:tcBorders>
                </w:tcPr>
                <w:p w14:paraId="5ADFD14A" w14:textId="77777777" w:rsidR="00B76537" w:rsidRDefault="00B76537" w:rsidP="00B76537">
                  <w:pPr>
                    <w:spacing w:after="0"/>
                    <w:jc w:val="center"/>
                    <w:rPr>
                      <w:ins w:id="1913" w:author="Huang, Rui" w:date="2021-04-19T17:21:00Z"/>
                      <w:lang w:eastAsia="zh-CN"/>
                    </w:rPr>
                  </w:pPr>
                  <w:ins w:id="1914" w:author="Huang, Rui" w:date="2021-04-19T17:21:00Z">
                    <w:r>
                      <w:rPr>
                        <w:lang w:eastAsia="zh-CN"/>
                      </w:rPr>
                      <w:t>All</w:t>
                    </w:r>
                  </w:ins>
                </w:p>
              </w:tc>
            </w:tr>
            <w:tr w:rsidR="00B76537" w14:paraId="34E82352" w14:textId="77777777" w:rsidTr="007E7FC2">
              <w:trPr>
                <w:trHeight w:val="253"/>
                <w:ins w:id="1915" w:author="Huang, Rui" w:date="2021-04-19T17:21:00Z"/>
              </w:trPr>
              <w:tc>
                <w:tcPr>
                  <w:tcW w:w="1170" w:type="dxa"/>
                  <w:tcBorders>
                    <w:left w:val="single" w:sz="12" w:space="0" w:color="auto"/>
                    <w:bottom w:val="single" w:sz="12" w:space="0" w:color="auto"/>
                  </w:tcBorders>
                  <w:shd w:val="clear" w:color="auto" w:fill="auto"/>
                </w:tcPr>
                <w:p w14:paraId="0AEF60EE" w14:textId="77777777" w:rsidR="00B76537" w:rsidRDefault="00B76537" w:rsidP="00B76537">
                  <w:pPr>
                    <w:spacing w:after="120"/>
                    <w:jc w:val="center"/>
                    <w:rPr>
                      <w:ins w:id="1916" w:author="Huang, Rui" w:date="2021-04-19T17:21:00Z"/>
                    </w:rPr>
                  </w:pPr>
                  <w:ins w:id="1917" w:author="Huang, Rui" w:date="2021-04-19T17:21:00Z">
                    <w:r>
                      <w:t>[</w:t>
                    </w:r>
                    <w:r>
                      <w:rPr>
                        <w:rFonts w:cstheme="minorHAnsi"/>
                      </w:rPr>
                      <w:t>±2.6</w:t>
                    </w:r>
                    <w:r>
                      <w:t>]</w:t>
                    </w:r>
                  </w:ins>
                </w:p>
                <w:p w14:paraId="1C66310D" w14:textId="77777777" w:rsidR="00B76537" w:rsidRDefault="00B76537" w:rsidP="00B76537">
                  <w:pPr>
                    <w:spacing w:after="0"/>
                    <w:jc w:val="center"/>
                    <w:rPr>
                      <w:ins w:id="1918" w:author="Huang, Rui" w:date="2021-04-19T17:21:00Z"/>
                    </w:rPr>
                  </w:pPr>
                </w:p>
              </w:tc>
              <w:tc>
                <w:tcPr>
                  <w:tcW w:w="1077" w:type="dxa"/>
                  <w:tcBorders>
                    <w:bottom w:val="single" w:sz="12" w:space="0" w:color="auto"/>
                  </w:tcBorders>
                </w:tcPr>
                <w:p w14:paraId="1774881B" w14:textId="77777777" w:rsidR="00B76537" w:rsidRDefault="00B76537" w:rsidP="00B76537">
                  <w:pPr>
                    <w:spacing w:after="120"/>
                    <w:jc w:val="center"/>
                    <w:rPr>
                      <w:ins w:id="1919" w:author="Huang, Rui" w:date="2021-04-19T17:21:00Z"/>
                    </w:rPr>
                  </w:pPr>
                  <w:ins w:id="1920" w:author="Huang, Rui" w:date="2021-04-19T17:21:00Z">
                    <w:r>
                      <w:t>[</w:t>
                    </w:r>
                    <w:r>
                      <w:rPr>
                        <w:rFonts w:cstheme="minorHAnsi"/>
                      </w:rPr>
                      <w:t>TBD</w:t>
                    </w:r>
                    <w:r>
                      <w:t>]</w:t>
                    </w:r>
                  </w:ins>
                </w:p>
                <w:p w14:paraId="6C96391D" w14:textId="77777777" w:rsidR="00B76537" w:rsidRDefault="00B76537" w:rsidP="00B76537">
                  <w:pPr>
                    <w:spacing w:after="0"/>
                    <w:jc w:val="center"/>
                    <w:rPr>
                      <w:ins w:id="1921" w:author="Huang, Rui" w:date="2021-04-19T17:21:00Z"/>
                      <w:lang w:eastAsia="zh-CN"/>
                    </w:rPr>
                  </w:pPr>
                </w:p>
              </w:tc>
              <w:tc>
                <w:tcPr>
                  <w:tcW w:w="820" w:type="dxa"/>
                  <w:vMerge/>
                  <w:tcBorders>
                    <w:bottom w:val="single" w:sz="12" w:space="0" w:color="auto"/>
                  </w:tcBorders>
                  <w:shd w:val="clear" w:color="auto" w:fill="auto"/>
                </w:tcPr>
                <w:p w14:paraId="5A1A0E69" w14:textId="77777777" w:rsidR="00B76537" w:rsidRDefault="00B76537" w:rsidP="00B76537">
                  <w:pPr>
                    <w:spacing w:after="0"/>
                    <w:jc w:val="center"/>
                    <w:rPr>
                      <w:ins w:id="1922" w:author="Huang, Rui" w:date="2021-04-19T17:21:00Z"/>
                      <w:lang w:eastAsia="zh-CN"/>
                    </w:rPr>
                  </w:pPr>
                </w:p>
              </w:tc>
              <w:tc>
                <w:tcPr>
                  <w:tcW w:w="1313" w:type="dxa"/>
                  <w:tcBorders>
                    <w:bottom w:val="single" w:sz="12" w:space="0" w:color="auto"/>
                    <w:right w:val="single" w:sz="12" w:space="0" w:color="auto"/>
                  </w:tcBorders>
                  <w:shd w:val="clear" w:color="auto" w:fill="auto"/>
                </w:tcPr>
                <w:p w14:paraId="34A7BC2B" w14:textId="6B512963" w:rsidR="00B76537" w:rsidRDefault="00B76537" w:rsidP="00B76537">
                  <w:pPr>
                    <w:spacing w:after="0"/>
                    <w:jc w:val="center"/>
                    <w:rPr>
                      <w:ins w:id="1923" w:author="Huang, Rui" w:date="2021-04-19T17:21:00Z"/>
                      <w:lang w:eastAsia="zh-CN"/>
                    </w:rPr>
                  </w:pPr>
                  <w:ins w:id="1924" w:author="Huang, Rui" w:date="2021-04-19T17:21:00Z">
                    <w:r>
                      <w:rPr>
                        <w:lang w:eastAsia="zh-CN"/>
                      </w:rPr>
                      <w:t xml:space="preserve">BW </w:t>
                    </w:r>
                    <w:proofErr w:type="gramStart"/>
                    <w:r>
                      <w:rPr>
                        <w:lang w:eastAsia="zh-CN"/>
                      </w:rPr>
                      <w:t>&gt;</w:t>
                    </w:r>
                  </w:ins>
                  <w:ins w:id="1925" w:author="Huang, Rui" w:date="2021-04-19T17:22:00Z">
                    <w:r w:rsidR="00EB4AB1">
                      <w:rPr>
                        <w:lang w:eastAsia="zh-CN"/>
                      </w:rPr>
                      <w:t>[</w:t>
                    </w:r>
                  </w:ins>
                  <w:proofErr w:type="gramEnd"/>
                  <w:ins w:id="1926" w:author="Huang, Rui" w:date="2021-04-19T17:21:00Z">
                    <w:r>
                      <w:rPr>
                        <w:lang w:eastAsia="zh-CN"/>
                      </w:rPr>
                      <w:t>104</w:t>
                    </w:r>
                  </w:ins>
                  <w:ins w:id="1927" w:author="Huang, Rui" w:date="2021-04-19T17:23:00Z">
                    <w:r w:rsidR="00EB4AB1">
                      <w:rPr>
                        <w:lang w:eastAsia="zh-CN"/>
                      </w:rPr>
                      <w:t>]</w:t>
                    </w:r>
                  </w:ins>
                </w:p>
              </w:tc>
              <w:tc>
                <w:tcPr>
                  <w:tcW w:w="1275" w:type="dxa"/>
                  <w:tcBorders>
                    <w:bottom w:val="single" w:sz="12" w:space="0" w:color="auto"/>
                    <w:right w:val="single" w:sz="12" w:space="0" w:color="auto"/>
                  </w:tcBorders>
                </w:tcPr>
                <w:p w14:paraId="21EA9849" w14:textId="77777777" w:rsidR="00B76537" w:rsidRDefault="00B76537" w:rsidP="00B76537">
                  <w:pPr>
                    <w:spacing w:after="0"/>
                    <w:jc w:val="center"/>
                    <w:rPr>
                      <w:ins w:id="1928" w:author="Huang, Rui" w:date="2021-04-19T17:21:00Z"/>
                      <w:lang w:eastAsia="zh-CN"/>
                    </w:rPr>
                  </w:pPr>
                  <w:ins w:id="1929" w:author="Huang, Rui" w:date="2021-04-19T17:21:00Z">
                    <w:r>
                      <w:rPr>
                        <w:lang w:eastAsia="zh-CN"/>
                      </w:rPr>
                      <w:t>15, 30, 60</w:t>
                    </w:r>
                  </w:ins>
                </w:p>
              </w:tc>
              <w:tc>
                <w:tcPr>
                  <w:tcW w:w="2835" w:type="dxa"/>
                  <w:tcBorders>
                    <w:bottom w:val="single" w:sz="12" w:space="0" w:color="auto"/>
                    <w:right w:val="single" w:sz="12" w:space="0" w:color="auto"/>
                  </w:tcBorders>
                </w:tcPr>
                <w:p w14:paraId="3FE0FA1E" w14:textId="77777777" w:rsidR="00B76537" w:rsidRDefault="00B76537" w:rsidP="00B76537">
                  <w:pPr>
                    <w:spacing w:after="0"/>
                    <w:jc w:val="center"/>
                    <w:rPr>
                      <w:ins w:id="1930" w:author="Huang, Rui" w:date="2021-04-19T17:21:00Z"/>
                      <w:lang w:eastAsia="zh-CN"/>
                    </w:rPr>
                  </w:pPr>
                  <w:ins w:id="1931" w:author="Huang, Rui" w:date="2021-04-19T17:21:00Z">
                    <w:r>
                      <w:rPr>
                        <w:lang w:eastAsia="zh-CN"/>
                      </w:rPr>
                      <w:t>All</w:t>
                    </w:r>
                  </w:ins>
                </w:p>
              </w:tc>
            </w:tr>
          </w:tbl>
          <w:p w14:paraId="489FD323" w14:textId="77777777" w:rsidR="00B76537" w:rsidRDefault="00B76537" w:rsidP="00B76537">
            <w:pPr>
              <w:rPr>
                <w:ins w:id="1932" w:author="Huang, Rui" w:date="2021-04-19T17:21:00Z"/>
                <w:sz w:val="22"/>
                <w:szCs w:val="22"/>
                <w:lang w:eastAsia="zh-CN"/>
              </w:rPr>
            </w:pPr>
          </w:p>
          <w:p w14:paraId="3673B118" w14:textId="77777777" w:rsidR="00B76537" w:rsidRDefault="00B76537" w:rsidP="00B76537">
            <w:pPr>
              <w:spacing w:after="60"/>
              <w:jc w:val="center"/>
              <w:rPr>
                <w:ins w:id="1933" w:author="Huang, Rui" w:date="2021-04-19T17:21:00Z"/>
                <w:b/>
                <w:bCs/>
                <w:lang w:eastAsia="zh-CN"/>
              </w:rPr>
            </w:pPr>
            <w:ins w:id="1934" w:author="Huang, Rui" w:date="2021-04-19T17:21:00Z">
              <w:r>
                <w:rPr>
                  <w:b/>
                  <w:bCs/>
                  <w:lang w:eastAsia="zh-CN"/>
                </w:rPr>
                <w:t>Table 2: PRS-RSRP accuracy in FR2</w:t>
              </w:r>
            </w:ins>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077"/>
              <w:gridCol w:w="820"/>
              <w:gridCol w:w="1313"/>
              <w:gridCol w:w="1275"/>
              <w:gridCol w:w="2835"/>
            </w:tblGrid>
            <w:tr w:rsidR="00B76537" w14:paraId="0DE8A777" w14:textId="77777777" w:rsidTr="007E7FC2">
              <w:trPr>
                <w:ins w:id="1935" w:author="Huang, Rui" w:date="2021-04-19T17:21:00Z"/>
              </w:trPr>
              <w:tc>
                <w:tcPr>
                  <w:tcW w:w="1170" w:type="dxa"/>
                  <w:tcBorders>
                    <w:top w:val="single" w:sz="12" w:space="0" w:color="auto"/>
                    <w:left w:val="single" w:sz="12" w:space="0" w:color="auto"/>
                    <w:bottom w:val="single" w:sz="12" w:space="0" w:color="auto"/>
                  </w:tcBorders>
                  <w:shd w:val="clear" w:color="auto" w:fill="auto"/>
                </w:tcPr>
                <w:p w14:paraId="0F5DB539" w14:textId="77777777" w:rsidR="00B76537" w:rsidRDefault="00B76537" w:rsidP="00B76537">
                  <w:pPr>
                    <w:spacing w:after="60"/>
                    <w:jc w:val="center"/>
                    <w:rPr>
                      <w:ins w:id="1936" w:author="Huang, Rui" w:date="2021-04-19T17:21:00Z"/>
                      <w:b/>
                      <w:bCs/>
                      <w:lang w:eastAsia="zh-CN"/>
                    </w:rPr>
                  </w:pPr>
                  <w:ins w:id="1937" w:author="Huang, Rui" w:date="2021-04-19T17:21:00Z">
                    <w:r>
                      <w:rPr>
                        <w:b/>
                        <w:bCs/>
                        <w:lang w:eastAsia="zh-CN"/>
                      </w:rPr>
                      <w:t xml:space="preserve">Absolute </w:t>
                    </w:r>
                  </w:ins>
                </w:p>
                <w:p w14:paraId="18FDF479" w14:textId="77777777" w:rsidR="00B76537" w:rsidRDefault="00B76537" w:rsidP="00B76537">
                  <w:pPr>
                    <w:spacing w:after="60"/>
                    <w:jc w:val="center"/>
                    <w:rPr>
                      <w:ins w:id="1938" w:author="Huang, Rui" w:date="2021-04-19T17:21:00Z"/>
                      <w:b/>
                      <w:bCs/>
                      <w:lang w:eastAsia="zh-CN"/>
                    </w:rPr>
                  </w:pPr>
                  <w:ins w:id="1939" w:author="Huang, Rui" w:date="2021-04-19T17:21:00Z">
                    <w:r>
                      <w:rPr>
                        <w:b/>
                        <w:bCs/>
                        <w:lang w:eastAsia="zh-CN"/>
                      </w:rPr>
                      <w:t>Accuracy,</w:t>
                    </w:r>
                  </w:ins>
                </w:p>
                <w:p w14:paraId="6198723D" w14:textId="77777777" w:rsidR="00B76537" w:rsidRDefault="00B76537" w:rsidP="00B76537">
                  <w:pPr>
                    <w:spacing w:after="60"/>
                    <w:jc w:val="center"/>
                    <w:rPr>
                      <w:ins w:id="1940" w:author="Huang, Rui" w:date="2021-04-19T17:21:00Z"/>
                      <w:b/>
                      <w:bCs/>
                      <w:lang w:eastAsia="zh-CN"/>
                    </w:rPr>
                  </w:pPr>
                  <w:ins w:id="1941" w:author="Huang, Rui" w:date="2021-04-19T17:21:00Z">
                    <w:r>
                      <w:rPr>
                        <w:b/>
                        <w:bCs/>
                        <w:lang w:eastAsia="zh-CN"/>
                      </w:rPr>
                      <w:t>dB</w:t>
                    </w:r>
                  </w:ins>
                </w:p>
              </w:tc>
              <w:tc>
                <w:tcPr>
                  <w:tcW w:w="1077" w:type="dxa"/>
                  <w:tcBorders>
                    <w:top w:val="single" w:sz="12" w:space="0" w:color="auto"/>
                    <w:bottom w:val="single" w:sz="12" w:space="0" w:color="auto"/>
                  </w:tcBorders>
                </w:tcPr>
                <w:p w14:paraId="3063756A" w14:textId="77777777" w:rsidR="00B76537" w:rsidRDefault="00B76537" w:rsidP="00B76537">
                  <w:pPr>
                    <w:spacing w:after="60"/>
                    <w:jc w:val="center"/>
                    <w:rPr>
                      <w:ins w:id="1942" w:author="Huang, Rui" w:date="2021-04-19T17:21:00Z"/>
                      <w:b/>
                      <w:bCs/>
                      <w:lang w:eastAsia="zh-CN"/>
                    </w:rPr>
                  </w:pPr>
                  <w:ins w:id="1943" w:author="Huang, Rui" w:date="2021-04-19T17:21:00Z">
                    <w:r>
                      <w:rPr>
                        <w:b/>
                        <w:bCs/>
                        <w:lang w:eastAsia="zh-CN"/>
                      </w:rPr>
                      <w:t xml:space="preserve">Relative </w:t>
                    </w:r>
                  </w:ins>
                </w:p>
                <w:p w14:paraId="729C2285" w14:textId="77777777" w:rsidR="00B76537" w:rsidRDefault="00B76537" w:rsidP="00B76537">
                  <w:pPr>
                    <w:spacing w:after="60"/>
                    <w:jc w:val="center"/>
                    <w:rPr>
                      <w:ins w:id="1944" w:author="Huang, Rui" w:date="2021-04-19T17:21:00Z"/>
                      <w:b/>
                      <w:bCs/>
                      <w:lang w:eastAsia="zh-CN"/>
                    </w:rPr>
                  </w:pPr>
                  <w:ins w:id="1945" w:author="Huang, Rui" w:date="2021-04-19T17:21:00Z">
                    <w:r>
                      <w:rPr>
                        <w:b/>
                        <w:bCs/>
                        <w:lang w:eastAsia="zh-CN"/>
                      </w:rPr>
                      <w:t>Accuracy,</w:t>
                    </w:r>
                  </w:ins>
                </w:p>
                <w:p w14:paraId="6AE53F4D" w14:textId="77777777" w:rsidR="00B76537" w:rsidRDefault="00B76537" w:rsidP="00B76537">
                  <w:pPr>
                    <w:spacing w:after="60"/>
                    <w:jc w:val="center"/>
                    <w:rPr>
                      <w:ins w:id="1946" w:author="Huang, Rui" w:date="2021-04-19T17:21:00Z"/>
                      <w:b/>
                      <w:bCs/>
                      <w:lang w:eastAsia="zh-CN"/>
                    </w:rPr>
                  </w:pPr>
                  <w:ins w:id="1947" w:author="Huang, Rui" w:date="2021-04-19T17:21:00Z">
                    <w:r>
                      <w:rPr>
                        <w:b/>
                        <w:bCs/>
                        <w:lang w:eastAsia="zh-CN"/>
                      </w:rPr>
                      <w:t>dB</w:t>
                    </w:r>
                  </w:ins>
                </w:p>
              </w:tc>
              <w:tc>
                <w:tcPr>
                  <w:tcW w:w="820" w:type="dxa"/>
                  <w:tcBorders>
                    <w:top w:val="single" w:sz="12" w:space="0" w:color="auto"/>
                    <w:bottom w:val="single" w:sz="12" w:space="0" w:color="auto"/>
                  </w:tcBorders>
                  <w:shd w:val="clear" w:color="auto" w:fill="auto"/>
                </w:tcPr>
                <w:p w14:paraId="77BA57E4" w14:textId="77777777" w:rsidR="00B76537" w:rsidRDefault="00B76537" w:rsidP="00B76537">
                  <w:pPr>
                    <w:spacing w:after="60"/>
                    <w:jc w:val="center"/>
                    <w:rPr>
                      <w:ins w:id="1948" w:author="Huang, Rui" w:date="2021-04-19T17:21:00Z"/>
                      <w:b/>
                      <w:bCs/>
                      <w:lang w:eastAsia="zh-CN"/>
                    </w:rPr>
                  </w:pPr>
                  <w:ins w:id="1949" w:author="Huang, Rui" w:date="2021-04-19T17:21:00Z">
                    <w:r>
                      <w:rPr>
                        <w:b/>
                        <w:bCs/>
                        <w:lang w:eastAsia="zh-CN"/>
                      </w:rPr>
                      <w:t>Es/</w:t>
                    </w:r>
                    <w:proofErr w:type="spellStart"/>
                    <w:r>
                      <w:rPr>
                        <w:b/>
                        <w:bCs/>
                        <w:lang w:eastAsia="zh-CN"/>
                      </w:rPr>
                      <w:t>Iot</w:t>
                    </w:r>
                    <w:proofErr w:type="spellEnd"/>
                    <w:r>
                      <w:rPr>
                        <w:b/>
                        <w:bCs/>
                        <w:lang w:eastAsia="zh-CN"/>
                      </w:rPr>
                      <w:t xml:space="preserve">, </w:t>
                    </w:r>
                  </w:ins>
                </w:p>
                <w:p w14:paraId="42CACDD3" w14:textId="77777777" w:rsidR="00B76537" w:rsidRDefault="00B76537" w:rsidP="00B76537">
                  <w:pPr>
                    <w:spacing w:after="60"/>
                    <w:jc w:val="center"/>
                    <w:rPr>
                      <w:ins w:id="1950" w:author="Huang, Rui" w:date="2021-04-19T17:21:00Z"/>
                      <w:b/>
                      <w:bCs/>
                      <w:lang w:eastAsia="zh-CN"/>
                    </w:rPr>
                  </w:pPr>
                  <w:ins w:id="1951" w:author="Huang, Rui" w:date="2021-04-19T17:21:00Z">
                    <w:r>
                      <w:rPr>
                        <w:b/>
                        <w:bCs/>
                        <w:lang w:eastAsia="zh-CN"/>
                      </w:rPr>
                      <w:t>dB</w:t>
                    </w:r>
                  </w:ins>
                </w:p>
              </w:tc>
              <w:tc>
                <w:tcPr>
                  <w:tcW w:w="1313" w:type="dxa"/>
                  <w:tcBorders>
                    <w:top w:val="single" w:sz="12" w:space="0" w:color="auto"/>
                    <w:bottom w:val="single" w:sz="12" w:space="0" w:color="auto"/>
                    <w:right w:val="single" w:sz="12" w:space="0" w:color="auto"/>
                  </w:tcBorders>
                  <w:shd w:val="clear" w:color="auto" w:fill="auto"/>
                </w:tcPr>
                <w:p w14:paraId="7946E533" w14:textId="77777777" w:rsidR="00B76537" w:rsidRDefault="00B76537" w:rsidP="00B76537">
                  <w:pPr>
                    <w:spacing w:after="60"/>
                    <w:jc w:val="center"/>
                    <w:rPr>
                      <w:ins w:id="1952" w:author="Huang, Rui" w:date="2021-04-19T17:21:00Z"/>
                      <w:b/>
                      <w:bCs/>
                      <w:lang w:eastAsia="zh-CN"/>
                    </w:rPr>
                  </w:pPr>
                  <w:ins w:id="1953" w:author="Huang, Rui" w:date="2021-04-19T17:21:00Z">
                    <w:r>
                      <w:rPr>
                        <w:b/>
                        <w:bCs/>
                        <w:lang w:eastAsia="zh-CN"/>
                      </w:rPr>
                      <w:t xml:space="preserve">PRS BW, </w:t>
                    </w:r>
                  </w:ins>
                </w:p>
                <w:p w14:paraId="2FD3D5A8" w14:textId="77777777" w:rsidR="00B76537" w:rsidRDefault="00B76537" w:rsidP="00B76537">
                  <w:pPr>
                    <w:spacing w:after="60"/>
                    <w:jc w:val="center"/>
                    <w:rPr>
                      <w:ins w:id="1954" w:author="Huang, Rui" w:date="2021-04-19T17:21:00Z"/>
                      <w:b/>
                      <w:bCs/>
                      <w:lang w:eastAsia="zh-CN"/>
                    </w:rPr>
                  </w:pPr>
                  <w:ins w:id="1955" w:author="Huang, Rui" w:date="2021-04-19T17:21:00Z">
                    <w:r>
                      <w:rPr>
                        <w:b/>
                        <w:bCs/>
                        <w:lang w:eastAsia="zh-CN"/>
                      </w:rPr>
                      <w:t>PRB</w:t>
                    </w:r>
                  </w:ins>
                </w:p>
              </w:tc>
              <w:tc>
                <w:tcPr>
                  <w:tcW w:w="1275" w:type="dxa"/>
                  <w:tcBorders>
                    <w:top w:val="single" w:sz="12" w:space="0" w:color="auto"/>
                    <w:bottom w:val="single" w:sz="12" w:space="0" w:color="auto"/>
                    <w:right w:val="single" w:sz="12" w:space="0" w:color="auto"/>
                  </w:tcBorders>
                </w:tcPr>
                <w:p w14:paraId="6CB858E2" w14:textId="77777777" w:rsidR="00B76537" w:rsidRDefault="00B76537" w:rsidP="00B76537">
                  <w:pPr>
                    <w:spacing w:after="60"/>
                    <w:jc w:val="center"/>
                    <w:rPr>
                      <w:ins w:id="1956" w:author="Huang, Rui" w:date="2021-04-19T17:21:00Z"/>
                      <w:b/>
                      <w:bCs/>
                      <w:lang w:eastAsia="zh-CN"/>
                    </w:rPr>
                  </w:pPr>
                  <w:ins w:id="1957" w:author="Huang, Rui" w:date="2021-04-19T17:21:00Z">
                    <w:r>
                      <w:rPr>
                        <w:b/>
                        <w:bCs/>
                        <w:lang w:eastAsia="zh-CN"/>
                      </w:rPr>
                      <w:t>PRS SCS,</w:t>
                    </w:r>
                  </w:ins>
                </w:p>
                <w:p w14:paraId="7736C18C" w14:textId="77777777" w:rsidR="00B76537" w:rsidRDefault="00B76537" w:rsidP="00B76537">
                  <w:pPr>
                    <w:spacing w:after="60"/>
                    <w:jc w:val="center"/>
                    <w:rPr>
                      <w:ins w:id="1958" w:author="Huang, Rui" w:date="2021-04-19T17:21:00Z"/>
                      <w:b/>
                      <w:bCs/>
                      <w:lang w:eastAsia="zh-CN"/>
                    </w:rPr>
                  </w:pPr>
                  <w:ins w:id="1959" w:author="Huang, Rui" w:date="2021-04-19T17:21:00Z">
                    <w:r>
                      <w:rPr>
                        <w:b/>
                        <w:bCs/>
                        <w:lang w:eastAsia="zh-CN"/>
                      </w:rPr>
                      <w:t>kHz</w:t>
                    </w:r>
                  </w:ins>
                </w:p>
              </w:tc>
              <w:tc>
                <w:tcPr>
                  <w:tcW w:w="2835" w:type="dxa"/>
                  <w:tcBorders>
                    <w:top w:val="single" w:sz="12" w:space="0" w:color="auto"/>
                    <w:bottom w:val="single" w:sz="12" w:space="0" w:color="auto"/>
                    <w:right w:val="single" w:sz="12" w:space="0" w:color="auto"/>
                  </w:tcBorders>
                </w:tcPr>
                <w:p w14:paraId="0AAC03FC" w14:textId="77777777" w:rsidR="00B76537" w:rsidRDefault="00B76537" w:rsidP="00B76537">
                  <w:pPr>
                    <w:spacing w:after="60"/>
                    <w:jc w:val="center"/>
                    <w:rPr>
                      <w:ins w:id="1960" w:author="Huang, Rui" w:date="2021-04-19T17:21:00Z"/>
                      <w:b/>
                      <w:bCs/>
                      <w:lang w:eastAsia="zh-CN"/>
                    </w:rPr>
                  </w:pPr>
                  <w:ins w:id="1961" w:author="Huang, Rui" w:date="2021-04-19T17:21:00Z">
                    <w:r>
                      <w:rPr>
                        <w:b/>
                        <w:bCs/>
                        <w:lang w:eastAsia="zh-CN"/>
                      </w:rPr>
                      <w:t xml:space="preserve">Repetition factor </w:t>
                    </w:r>
                  </w:ins>
                </w:p>
                <w:p w14:paraId="04219239" w14:textId="77777777" w:rsidR="00B76537" w:rsidRDefault="00B76537" w:rsidP="00B76537">
                  <w:pPr>
                    <w:spacing w:after="60"/>
                    <w:jc w:val="center"/>
                    <w:rPr>
                      <w:ins w:id="1962" w:author="Huang, Rui" w:date="2021-04-19T17:21:00Z"/>
                      <w:b/>
                      <w:bCs/>
                      <w:lang w:eastAsia="zh-CN"/>
                    </w:rPr>
                  </w:pPr>
                  <w:ins w:id="1963" w:author="Huang, Rui" w:date="2021-04-19T17:21:00Z">
                    <w:r>
                      <w:t xml:space="preserve"> </w:t>
                    </w:r>
                  </w:ins>
                  <m:oMath>
                    <m:sSubSup>
                      <m:sSubSupPr>
                        <m:ctrlPr>
                          <w:ins w:id="1964" w:author="Huang, Rui" w:date="2021-04-19T17:21:00Z">
                            <w:rPr>
                              <w:rFonts w:ascii="Cambria Math" w:hAnsi="Cambria Math"/>
                              <w:i/>
                            </w:rPr>
                          </w:ins>
                        </m:ctrlPr>
                      </m:sSubSupPr>
                      <m:e>
                        <m:r>
                          <w:ins w:id="1965" w:author="Huang, Rui" w:date="2021-04-19T17:21:00Z">
                            <w:rPr>
                              <w:rFonts w:ascii="Cambria Math" w:hAnsi="Cambria Math"/>
                            </w:rPr>
                            <m:t>(T</m:t>
                          </w:ins>
                        </m:r>
                      </m:e>
                      <m:sub>
                        <m:r>
                          <w:ins w:id="1966" w:author="Huang, Rui" w:date="2021-04-19T17:21:00Z">
                            <m:rPr>
                              <m:nor/>
                            </m:rPr>
                            <w:rPr>
                              <w:rFonts w:ascii="Cambria Math" w:hAnsi="Cambria Math"/>
                            </w:rPr>
                            <m:t>rep</m:t>
                          </w:ins>
                        </m:r>
                      </m:sub>
                      <m:sup>
                        <m:r>
                          <w:ins w:id="1967" w:author="Huang, Rui" w:date="2021-04-19T17:21:00Z">
                            <m:rPr>
                              <m:nor/>
                            </m:rPr>
                            <w:rPr>
                              <w:rFonts w:ascii="Cambria Math" w:hAnsi="Cambria Math"/>
                            </w:rPr>
                            <m:t>PRS</m:t>
                          </w:ins>
                        </m:r>
                      </m:sup>
                    </m:sSubSup>
                    <m:r>
                      <w:ins w:id="1968" w:author="Huang, Rui" w:date="2021-04-19T17:21:00Z">
                        <w:rPr>
                          <w:rFonts w:ascii="Cambria Math" w:hAnsi="Cambria Math"/>
                        </w:rPr>
                        <m:t>*</m:t>
                      </w:ins>
                    </m:r>
                    <m:sSub>
                      <m:sSubPr>
                        <m:ctrlPr>
                          <w:ins w:id="1969" w:author="Huang, Rui" w:date="2021-04-19T17:21:00Z">
                            <w:rPr>
                              <w:rFonts w:ascii="Cambria Math" w:hAnsi="Cambria Math"/>
                            </w:rPr>
                          </w:ins>
                        </m:ctrlPr>
                      </m:sSubPr>
                      <m:e>
                        <m:r>
                          <w:ins w:id="1970" w:author="Huang, Rui" w:date="2021-04-19T17:21:00Z">
                            <w:rPr>
                              <w:rFonts w:ascii="Cambria Math" w:hAnsi="Cambria Math"/>
                            </w:rPr>
                            <m:t>L</m:t>
                          </w:ins>
                        </m:r>
                      </m:e>
                      <m:sub>
                        <m:r>
                          <w:ins w:id="1971" w:author="Huang, Rui" w:date="2021-04-19T17:21:00Z">
                            <m:rPr>
                              <m:nor/>
                            </m:rPr>
                            <m:t>PRS</m:t>
                          </w:ins>
                        </m:r>
                      </m:sub>
                    </m:sSub>
                    <m:r>
                      <w:ins w:id="1972" w:author="Huang, Rui" w:date="2021-04-19T17:21:00Z">
                        <w:rPr>
                          <w:rFonts w:ascii="Cambria Math" w:hAnsi="Cambria Math"/>
                        </w:rPr>
                        <m:t>/</m:t>
                      </w:ins>
                    </m:r>
                    <m:sSubSup>
                      <m:sSubSupPr>
                        <m:ctrlPr>
                          <w:ins w:id="1973" w:author="Huang, Rui" w:date="2021-04-19T17:21:00Z">
                            <w:rPr>
                              <w:rFonts w:ascii="Cambria Math" w:hAnsi="Cambria Math"/>
                              <w:i/>
                            </w:rPr>
                          </w:ins>
                        </m:ctrlPr>
                      </m:sSubSupPr>
                      <m:e>
                        <m:r>
                          <w:ins w:id="1974" w:author="Huang, Rui" w:date="2021-04-19T17:21:00Z">
                            <w:rPr>
                              <w:rFonts w:ascii="Cambria Math" w:hAnsi="Cambria Math"/>
                            </w:rPr>
                            <m:t>K</m:t>
                          </w:ins>
                        </m:r>
                      </m:e>
                      <m:sub>
                        <m:r>
                          <w:ins w:id="1975" w:author="Huang, Rui" w:date="2021-04-19T17:21:00Z">
                            <m:rPr>
                              <m:nor/>
                            </m:rPr>
                            <w:rPr>
                              <w:rFonts w:ascii="Cambria Math" w:hAnsi="Cambria Math"/>
                            </w:rPr>
                            <m:t>comb</m:t>
                          </w:ins>
                        </m:r>
                      </m:sub>
                      <m:sup>
                        <m:r>
                          <w:ins w:id="1976" w:author="Huang, Rui" w:date="2021-04-19T17:21:00Z">
                            <m:rPr>
                              <m:nor/>
                            </m:rPr>
                            <w:rPr>
                              <w:rFonts w:ascii="Cambria Math" w:hAnsi="Cambria Math"/>
                            </w:rPr>
                            <m:t>PRS</m:t>
                          </w:ins>
                        </m:r>
                      </m:sup>
                    </m:sSubSup>
                    <m:r>
                      <w:ins w:id="1977" w:author="Huang, Rui" w:date="2021-04-19T17:21:00Z">
                        <w:rPr>
                          <w:rFonts w:ascii="Cambria Math" w:hAnsi="Cambria Math"/>
                        </w:rPr>
                        <m:t>)</m:t>
                      </w:ins>
                    </m:r>
                  </m:oMath>
                  <w:ins w:id="1978" w:author="Huang, Rui" w:date="2021-04-19T17:21:00Z">
                    <w:r>
                      <w:rPr>
                        <w:b/>
                        <w:bCs/>
                        <w:lang w:eastAsia="zh-CN"/>
                      </w:rPr>
                      <w:t xml:space="preserve"> </w:t>
                    </w:r>
                  </w:ins>
                </w:p>
                <w:p w14:paraId="16F3469D" w14:textId="77777777" w:rsidR="00B76537" w:rsidRDefault="00B76537" w:rsidP="00B76537">
                  <w:pPr>
                    <w:spacing w:after="60"/>
                    <w:jc w:val="center"/>
                    <w:rPr>
                      <w:ins w:id="1979" w:author="Huang, Rui" w:date="2021-04-19T17:21:00Z"/>
                      <w:b/>
                      <w:bCs/>
                      <w:lang w:eastAsia="zh-CN"/>
                    </w:rPr>
                  </w:pPr>
                  <w:ins w:id="1980" w:author="Huang, Rui" w:date="2021-04-19T17:21:00Z">
                    <w:r>
                      <w:rPr>
                        <w:b/>
                        <w:bCs/>
                        <w:lang w:eastAsia="zh-CN"/>
                      </w:rPr>
                      <w:t>[38.211]</w:t>
                    </w:r>
                  </w:ins>
                </w:p>
              </w:tc>
            </w:tr>
            <w:tr w:rsidR="00B76537" w14:paraId="5FE8A006" w14:textId="77777777" w:rsidTr="007E7FC2">
              <w:trPr>
                <w:trHeight w:val="50"/>
                <w:ins w:id="1981" w:author="Huang, Rui" w:date="2021-04-19T17:21:00Z"/>
              </w:trPr>
              <w:tc>
                <w:tcPr>
                  <w:tcW w:w="1170" w:type="dxa"/>
                  <w:tcBorders>
                    <w:top w:val="single" w:sz="12" w:space="0" w:color="auto"/>
                    <w:left w:val="single" w:sz="12" w:space="0" w:color="auto"/>
                  </w:tcBorders>
                  <w:shd w:val="clear" w:color="auto" w:fill="auto"/>
                </w:tcPr>
                <w:p w14:paraId="316D3D13" w14:textId="77777777" w:rsidR="00B76537" w:rsidRDefault="00B76537" w:rsidP="00B76537">
                  <w:pPr>
                    <w:spacing w:after="120"/>
                    <w:jc w:val="center"/>
                    <w:rPr>
                      <w:ins w:id="1982" w:author="Huang, Rui" w:date="2021-04-19T17:21:00Z"/>
                    </w:rPr>
                  </w:pPr>
                  <w:ins w:id="1983" w:author="Huang, Rui" w:date="2021-04-19T17:21:00Z">
                    <w:r>
                      <w:t>[</w:t>
                    </w:r>
                    <w:r>
                      <w:rPr>
                        <w:rFonts w:cstheme="minorHAnsi"/>
                      </w:rPr>
                      <w:t>TBD</w:t>
                    </w:r>
                    <w:r>
                      <w:t>]</w:t>
                    </w:r>
                  </w:ins>
                </w:p>
                <w:p w14:paraId="46CCC843" w14:textId="77777777" w:rsidR="00B76537" w:rsidRDefault="00B76537" w:rsidP="00B76537">
                  <w:pPr>
                    <w:spacing w:after="0"/>
                    <w:jc w:val="center"/>
                    <w:rPr>
                      <w:ins w:id="1984" w:author="Huang, Rui" w:date="2021-04-19T17:21:00Z"/>
                      <w:lang w:eastAsia="zh-CN"/>
                    </w:rPr>
                  </w:pPr>
                </w:p>
              </w:tc>
              <w:tc>
                <w:tcPr>
                  <w:tcW w:w="1077" w:type="dxa"/>
                  <w:tcBorders>
                    <w:top w:val="single" w:sz="12" w:space="0" w:color="auto"/>
                  </w:tcBorders>
                </w:tcPr>
                <w:p w14:paraId="392B7B52" w14:textId="77777777" w:rsidR="00B76537" w:rsidRDefault="00B76537" w:rsidP="00B76537">
                  <w:pPr>
                    <w:spacing w:after="120"/>
                    <w:jc w:val="center"/>
                    <w:rPr>
                      <w:ins w:id="1985" w:author="Huang, Rui" w:date="2021-04-19T17:21:00Z"/>
                    </w:rPr>
                  </w:pPr>
                  <w:ins w:id="1986" w:author="Huang, Rui" w:date="2021-04-19T17:21:00Z">
                    <w:r>
                      <w:t>[</w:t>
                    </w:r>
                    <w:r>
                      <w:rPr>
                        <w:rFonts w:cstheme="minorHAnsi"/>
                      </w:rPr>
                      <w:t>TBD</w:t>
                    </w:r>
                    <w:r>
                      <w:t>]</w:t>
                    </w:r>
                  </w:ins>
                </w:p>
                <w:p w14:paraId="5426CF7B" w14:textId="77777777" w:rsidR="00B76537" w:rsidRDefault="00B76537" w:rsidP="00B76537">
                  <w:pPr>
                    <w:spacing w:after="0"/>
                    <w:jc w:val="center"/>
                    <w:rPr>
                      <w:ins w:id="1987" w:author="Huang, Rui" w:date="2021-04-19T17:21:00Z"/>
                      <w:lang w:eastAsia="zh-CN"/>
                    </w:rPr>
                  </w:pPr>
                </w:p>
              </w:tc>
              <w:tc>
                <w:tcPr>
                  <w:tcW w:w="820" w:type="dxa"/>
                  <w:tcBorders>
                    <w:top w:val="single" w:sz="12" w:space="0" w:color="auto"/>
                  </w:tcBorders>
                  <w:shd w:val="clear" w:color="auto" w:fill="auto"/>
                  <w:vAlign w:val="center"/>
                </w:tcPr>
                <w:p w14:paraId="6FF28197" w14:textId="77777777" w:rsidR="00B76537" w:rsidRDefault="00B76537" w:rsidP="00B76537">
                  <w:pPr>
                    <w:spacing w:after="0"/>
                    <w:jc w:val="center"/>
                    <w:rPr>
                      <w:ins w:id="1988" w:author="Huang, Rui" w:date="2021-04-19T17:21:00Z"/>
                      <w:lang w:eastAsia="zh-CN"/>
                    </w:rPr>
                  </w:pPr>
                  <w:ins w:id="1989" w:author="Huang, Rui" w:date="2021-04-19T17:21:00Z">
                    <w:r>
                      <w:rPr>
                        <w:lang w:eastAsia="zh-CN"/>
                      </w:rPr>
                      <w:t>-3</w:t>
                    </w:r>
                  </w:ins>
                </w:p>
              </w:tc>
              <w:tc>
                <w:tcPr>
                  <w:tcW w:w="1313" w:type="dxa"/>
                  <w:tcBorders>
                    <w:top w:val="single" w:sz="12" w:space="0" w:color="auto"/>
                    <w:right w:val="single" w:sz="12" w:space="0" w:color="auto"/>
                  </w:tcBorders>
                  <w:shd w:val="clear" w:color="auto" w:fill="auto"/>
                </w:tcPr>
                <w:p w14:paraId="45626AE0" w14:textId="77777777" w:rsidR="00B76537" w:rsidRDefault="00B76537" w:rsidP="00B76537">
                  <w:pPr>
                    <w:spacing w:after="0"/>
                    <w:jc w:val="center"/>
                    <w:rPr>
                      <w:ins w:id="1990" w:author="Huang, Rui" w:date="2021-04-19T17:21:00Z"/>
                      <w:lang w:eastAsia="zh-CN"/>
                    </w:rPr>
                  </w:pPr>
                  <w:ins w:id="1991" w:author="Huang, Rui" w:date="2021-04-19T17:21:00Z">
                    <w:r>
                      <w:rPr>
                        <w:rFonts w:cs="Arial" w:hint="eastAsia"/>
                        <w:lang w:eastAsia="zh-CN"/>
                      </w:rPr>
                      <w:t>≥</w:t>
                    </w:r>
                    <w:r>
                      <w:rPr>
                        <w:rFonts w:cs="Arial" w:hint="eastAsia"/>
                        <w:lang w:eastAsia="zh-CN"/>
                      </w:rPr>
                      <w:t>[24]</w:t>
                    </w:r>
                  </w:ins>
                </w:p>
              </w:tc>
              <w:tc>
                <w:tcPr>
                  <w:tcW w:w="1275" w:type="dxa"/>
                  <w:tcBorders>
                    <w:top w:val="single" w:sz="12" w:space="0" w:color="auto"/>
                    <w:right w:val="single" w:sz="12" w:space="0" w:color="auto"/>
                  </w:tcBorders>
                </w:tcPr>
                <w:p w14:paraId="6BAAF84D" w14:textId="77777777" w:rsidR="00B76537" w:rsidRDefault="00B76537" w:rsidP="00B76537">
                  <w:pPr>
                    <w:spacing w:after="0"/>
                    <w:jc w:val="center"/>
                    <w:rPr>
                      <w:ins w:id="1992" w:author="Huang, Rui" w:date="2021-04-19T17:21:00Z"/>
                      <w:lang w:eastAsia="zh-CN"/>
                    </w:rPr>
                  </w:pPr>
                  <w:ins w:id="1993" w:author="Huang, Rui" w:date="2021-04-19T17:21:00Z">
                    <w:r>
                      <w:rPr>
                        <w:lang w:eastAsia="zh-CN"/>
                      </w:rPr>
                      <w:t>60,120</w:t>
                    </w:r>
                  </w:ins>
                </w:p>
              </w:tc>
              <w:tc>
                <w:tcPr>
                  <w:tcW w:w="2835" w:type="dxa"/>
                  <w:tcBorders>
                    <w:top w:val="single" w:sz="12" w:space="0" w:color="auto"/>
                    <w:right w:val="single" w:sz="12" w:space="0" w:color="auto"/>
                  </w:tcBorders>
                </w:tcPr>
                <w:p w14:paraId="19049584" w14:textId="77777777" w:rsidR="00B76537" w:rsidRDefault="00B76537" w:rsidP="00B76537">
                  <w:pPr>
                    <w:spacing w:after="0"/>
                    <w:jc w:val="center"/>
                    <w:rPr>
                      <w:ins w:id="1994" w:author="Huang, Rui" w:date="2021-04-19T17:21:00Z"/>
                      <w:lang w:eastAsia="zh-CN"/>
                    </w:rPr>
                  </w:pPr>
                  <w:ins w:id="1995" w:author="Huang, Rui" w:date="2021-04-19T17:21:00Z">
                    <w:r>
                      <w:rPr>
                        <w:lang w:eastAsia="zh-CN"/>
                      </w:rPr>
                      <w:t>All</w:t>
                    </w:r>
                  </w:ins>
                </w:p>
              </w:tc>
            </w:tr>
            <w:tr w:rsidR="00B76537" w14:paraId="11614ECF" w14:textId="77777777" w:rsidTr="007E7FC2">
              <w:trPr>
                <w:trHeight w:val="254"/>
                <w:ins w:id="1996" w:author="Huang, Rui" w:date="2021-04-19T17:21:00Z"/>
              </w:trPr>
              <w:tc>
                <w:tcPr>
                  <w:tcW w:w="1170" w:type="dxa"/>
                  <w:tcBorders>
                    <w:top w:val="single" w:sz="12" w:space="0" w:color="auto"/>
                    <w:left w:val="single" w:sz="12" w:space="0" w:color="auto"/>
                  </w:tcBorders>
                  <w:shd w:val="clear" w:color="auto" w:fill="auto"/>
                </w:tcPr>
                <w:p w14:paraId="7A4FF36C" w14:textId="77777777" w:rsidR="00B76537" w:rsidRDefault="00B76537" w:rsidP="00B76537">
                  <w:pPr>
                    <w:spacing w:after="0"/>
                    <w:jc w:val="center"/>
                    <w:rPr>
                      <w:ins w:id="1997" w:author="Huang, Rui" w:date="2021-04-19T17:21:00Z"/>
                      <w:lang w:eastAsia="zh-CN"/>
                    </w:rPr>
                  </w:pPr>
                  <w:ins w:id="1998" w:author="Huang, Rui" w:date="2021-04-19T17:21:00Z">
                    <w:r>
                      <w:t>[</w:t>
                    </w:r>
                    <w:r>
                      <w:rPr>
                        <w:rFonts w:cstheme="minorHAnsi"/>
                      </w:rPr>
                      <w:t>±</w:t>
                    </w:r>
                    <w:r>
                      <w:t>4.6]</w:t>
                    </w:r>
                  </w:ins>
                </w:p>
              </w:tc>
              <w:tc>
                <w:tcPr>
                  <w:tcW w:w="1077" w:type="dxa"/>
                  <w:tcBorders>
                    <w:top w:val="single" w:sz="12" w:space="0" w:color="auto"/>
                  </w:tcBorders>
                </w:tcPr>
                <w:p w14:paraId="683A6FFE" w14:textId="77777777" w:rsidR="00B76537" w:rsidRDefault="00B76537" w:rsidP="00B76537">
                  <w:pPr>
                    <w:spacing w:after="120"/>
                    <w:jc w:val="center"/>
                    <w:rPr>
                      <w:ins w:id="1999" w:author="Huang, Rui" w:date="2021-04-19T17:21:00Z"/>
                    </w:rPr>
                  </w:pPr>
                  <w:ins w:id="2000" w:author="Huang, Rui" w:date="2021-04-19T17:21:00Z">
                    <w:r>
                      <w:t>[</w:t>
                    </w:r>
                    <w:r>
                      <w:rPr>
                        <w:rFonts w:cstheme="minorHAnsi"/>
                      </w:rPr>
                      <w:t>TBD</w:t>
                    </w:r>
                    <w:r>
                      <w:t>]</w:t>
                    </w:r>
                  </w:ins>
                </w:p>
                <w:p w14:paraId="24E7438F" w14:textId="77777777" w:rsidR="00B76537" w:rsidRDefault="00B76537" w:rsidP="00B76537">
                  <w:pPr>
                    <w:spacing w:after="0"/>
                    <w:jc w:val="center"/>
                    <w:rPr>
                      <w:ins w:id="2001" w:author="Huang, Rui" w:date="2021-04-19T17:21:00Z"/>
                      <w:lang w:eastAsia="zh-CN"/>
                    </w:rPr>
                  </w:pPr>
                </w:p>
              </w:tc>
              <w:tc>
                <w:tcPr>
                  <w:tcW w:w="820" w:type="dxa"/>
                  <w:vMerge w:val="restart"/>
                  <w:tcBorders>
                    <w:top w:val="single" w:sz="12" w:space="0" w:color="auto"/>
                  </w:tcBorders>
                  <w:shd w:val="clear" w:color="auto" w:fill="auto"/>
                  <w:vAlign w:val="center"/>
                </w:tcPr>
                <w:p w14:paraId="57178815" w14:textId="77777777" w:rsidR="00B76537" w:rsidRDefault="00B76537" w:rsidP="00B76537">
                  <w:pPr>
                    <w:spacing w:after="0"/>
                    <w:jc w:val="center"/>
                    <w:rPr>
                      <w:ins w:id="2002" w:author="Huang, Rui" w:date="2021-04-19T17:21:00Z"/>
                      <w:lang w:eastAsia="zh-CN"/>
                    </w:rPr>
                  </w:pPr>
                  <w:ins w:id="2003" w:author="Huang, Rui" w:date="2021-04-19T17:21:00Z">
                    <w:r>
                      <w:rPr>
                        <w:lang w:eastAsia="zh-CN"/>
                      </w:rPr>
                      <w:t>-13</w:t>
                    </w:r>
                  </w:ins>
                </w:p>
              </w:tc>
              <w:tc>
                <w:tcPr>
                  <w:tcW w:w="1313" w:type="dxa"/>
                  <w:tcBorders>
                    <w:top w:val="single" w:sz="12" w:space="0" w:color="auto"/>
                    <w:right w:val="single" w:sz="12" w:space="0" w:color="auto"/>
                  </w:tcBorders>
                  <w:shd w:val="clear" w:color="auto" w:fill="auto"/>
                </w:tcPr>
                <w:p w14:paraId="3CCC843E" w14:textId="6028612E" w:rsidR="00B76537" w:rsidRDefault="00EB4AB1" w:rsidP="00B76537">
                  <w:pPr>
                    <w:spacing w:after="0"/>
                    <w:jc w:val="center"/>
                    <w:rPr>
                      <w:ins w:id="2004" w:author="Huang, Rui" w:date="2021-04-19T17:21:00Z"/>
                      <w:lang w:eastAsia="zh-CN"/>
                    </w:rPr>
                  </w:pPr>
                  <w:ins w:id="2005" w:author="Huang, Rui" w:date="2021-04-19T17:23:00Z">
                    <w:r>
                      <w:rPr>
                        <w:lang w:eastAsia="zh-CN"/>
                      </w:rPr>
                      <w:t>[</w:t>
                    </w:r>
                  </w:ins>
                  <w:proofErr w:type="gramStart"/>
                  <w:ins w:id="2006" w:author="Huang, Rui" w:date="2021-04-19T17:21:00Z">
                    <w:r w:rsidR="00B76537">
                      <w:rPr>
                        <w:lang w:eastAsia="zh-CN"/>
                      </w:rPr>
                      <w:t>24</w:t>
                    </w:r>
                  </w:ins>
                  <w:ins w:id="2007" w:author="Huang, Rui" w:date="2021-04-19T17:23:00Z">
                    <w:r>
                      <w:rPr>
                        <w:lang w:eastAsia="zh-CN"/>
                      </w:rPr>
                      <w:t>]</w:t>
                    </w:r>
                  </w:ins>
                  <w:ins w:id="2008" w:author="Huang, Rui" w:date="2021-04-19T17:21:00Z">
                    <w:r w:rsidR="00B76537">
                      <w:rPr>
                        <w:lang w:eastAsia="zh-CN"/>
                      </w:rPr>
                      <w:t>≤</w:t>
                    </w:r>
                    <w:proofErr w:type="gramEnd"/>
                    <w:r w:rsidR="00B76537">
                      <w:rPr>
                        <w:lang w:eastAsia="zh-CN"/>
                      </w:rPr>
                      <w:t xml:space="preserve"> BW ≤ </w:t>
                    </w:r>
                  </w:ins>
                  <w:ins w:id="2009" w:author="Huang, Rui" w:date="2021-04-19T17:23:00Z">
                    <w:r>
                      <w:rPr>
                        <w:lang w:eastAsia="zh-CN"/>
                      </w:rPr>
                      <w:t>[</w:t>
                    </w:r>
                  </w:ins>
                  <w:ins w:id="2010" w:author="Huang, Rui" w:date="2021-04-19T17:21:00Z">
                    <w:r w:rsidR="00B76537">
                      <w:rPr>
                        <w:lang w:eastAsia="zh-CN"/>
                      </w:rPr>
                      <w:t>64</w:t>
                    </w:r>
                  </w:ins>
                  <w:ins w:id="2011" w:author="Huang, Rui" w:date="2021-04-19T17:23:00Z">
                    <w:r>
                      <w:rPr>
                        <w:lang w:eastAsia="zh-CN"/>
                      </w:rPr>
                      <w:t>]</w:t>
                    </w:r>
                  </w:ins>
                </w:p>
              </w:tc>
              <w:tc>
                <w:tcPr>
                  <w:tcW w:w="1275" w:type="dxa"/>
                  <w:tcBorders>
                    <w:top w:val="single" w:sz="12" w:space="0" w:color="auto"/>
                    <w:right w:val="single" w:sz="12" w:space="0" w:color="auto"/>
                  </w:tcBorders>
                </w:tcPr>
                <w:p w14:paraId="0CFA069C" w14:textId="77777777" w:rsidR="00B76537" w:rsidRDefault="00B76537" w:rsidP="00B76537">
                  <w:pPr>
                    <w:spacing w:after="0"/>
                    <w:jc w:val="center"/>
                    <w:rPr>
                      <w:ins w:id="2012" w:author="Huang, Rui" w:date="2021-04-19T17:21:00Z"/>
                      <w:lang w:eastAsia="zh-CN"/>
                    </w:rPr>
                  </w:pPr>
                  <w:ins w:id="2013" w:author="Huang, Rui" w:date="2021-04-19T17:21:00Z">
                    <w:r>
                      <w:rPr>
                        <w:lang w:eastAsia="zh-CN"/>
                      </w:rPr>
                      <w:t>60,120</w:t>
                    </w:r>
                  </w:ins>
                </w:p>
              </w:tc>
              <w:tc>
                <w:tcPr>
                  <w:tcW w:w="2835" w:type="dxa"/>
                  <w:tcBorders>
                    <w:top w:val="single" w:sz="12" w:space="0" w:color="auto"/>
                    <w:right w:val="single" w:sz="12" w:space="0" w:color="auto"/>
                  </w:tcBorders>
                </w:tcPr>
                <w:p w14:paraId="6EDC381B" w14:textId="77777777" w:rsidR="00B76537" w:rsidRDefault="00B76537" w:rsidP="00B76537">
                  <w:pPr>
                    <w:spacing w:after="0"/>
                    <w:jc w:val="center"/>
                    <w:rPr>
                      <w:ins w:id="2014" w:author="Huang, Rui" w:date="2021-04-19T17:21:00Z"/>
                      <w:lang w:eastAsia="zh-CN"/>
                    </w:rPr>
                  </w:pPr>
                  <w:ins w:id="2015" w:author="Huang, Rui" w:date="2021-04-19T17:21:00Z">
                    <w:r>
                      <w:rPr>
                        <w:lang w:eastAsia="zh-CN"/>
                      </w:rPr>
                      <w:t>All</w:t>
                    </w:r>
                  </w:ins>
                </w:p>
              </w:tc>
            </w:tr>
            <w:tr w:rsidR="00B76537" w14:paraId="56C037CD" w14:textId="77777777" w:rsidTr="007E7FC2">
              <w:trPr>
                <w:trHeight w:val="253"/>
                <w:ins w:id="2016" w:author="Huang, Rui" w:date="2021-04-19T17:21:00Z"/>
              </w:trPr>
              <w:tc>
                <w:tcPr>
                  <w:tcW w:w="1170" w:type="dxa"/>
                  <w:tcBorders>
                    <w:left w:val="single" w:sz="12" w:space="0" w:color="auto"/>
                    <w:bottom w:val="single" w:sz="12" w:space="0" w:color="auto"/>
                  </w:tcBorders>
                  <w:shd w:val="clear" w:color="auto" w:fill="auto"/>
                </w:tcPr>
                <w:p w14:paraId="5D191D5C" w14:textId="77777777" w:rsidR="00B76537" w:rsidRDefault="00B76537" w:rsidP="00B76537">
                  <w:pPr>
                    <w:spacing w:after="120"/>
                    <w:jc w:val="center"/>
                    <w:rPr>
                      <w:ins w:id="2017" w:author="Huang, Rui" w:date="2021-04-19T17:21:00Z"/>
                    </w:rPr>
                  </w:pPr>
                  <w:ins w:id="2018" w:author="Huang, Rui" w:date="2021-04-19T17:21:00Z">
                    <w:r>
                      <w:lastRenderedPageBreak/>
                      <w:t>[</w:t>
                    </w:r>
                    <w:r>
                      <w:rPr>
                        <w:rFonts w:cstheme="minorHAnsi"/>
                      </w:rPr>
                      <w:t>±2.7</w:t>
                    </w:r>
                    <w:r>
                      <w:t>]</w:t>
                    </w:r>
                  </w:ins>
                </w:p>
                <w:p w14:paraId="27883B2C" w14:textId="77777777" w:rsidR="00B76537" w:rsidRDefault="00B76537" w:rsidP="00B76537">
                  <w:pPr>
                    <w:spacing w:after="0"/>
                    <w:jc w:val="center"/>
                    <w:rPr>
                      <w:ins w:id="2019" w:author="Huang, Rui" w:date="2021-04-19T17:21:00Z"/>
                    </w:rPr>
                  </w:pPr>
                </w:p>
              </w:tc>
              <w:tc>
                <w:tcPr>
                  <w:tcW w:w="1077" w:type="dxa"/>
                  <w:tcBorders>
                    <w:bottom w:val="single" w:sz="12" w:space="0" w:color="auto"/>
                  </w:tcBorders>
                </w:tcPr>
                <w:p w14:paraId="3052DE47" w14:textId="77777777" w:rsidR="00B76537" w:rsidRDefault="00B76537" w:rsidP="00B76537">
                  <w:pPr>
                    <w:spacing w:after="120"/>
                    <w:jc w:val="center"/>
                    <w:rPr>
                      <w:ins w:id="2020" w:author="Huang, Rui" w:date="2021-04-19T17:21:00Z"/>
                    </w:rPr>
                  </w:pPr>
                  <w:ins w:id="2021" w:author="Huang, Rui" w:date="2021-04-19T17:21:00Z">
                    <w:r>
                      <w:t>[</w:t>
                    </w:r>
                    <w:r>
                      <w:rPr>
                        <w:rFonts w:cstheme="minorHAnsi"/>
                      </w:rPr>
                      <w:t>TBD</w:t>
                    </w:r>
                    <w:r>
                      <w:t>]</w:t>
                    </w:r>
                  </w:ins>
                </w:p>
                <w:p w14:paraId="762614B8" w14:textId="77777777" w:rsidR="00B76537" w:rsidRDefault="00B76537" w:rsidP="00B76537">
                  <w:pPr>
                    <w:spacing w:after="0"/>
                    <w:jc w:val="center"/>
                    <w:rPr>
                      <w:ins w:id="2022" w:author="Huang, Rui" w:date="2021-04-19T17:21:00Z"/>
                      <w:lang w:eastAsia="zh-CN"/>
                    </w:rPr>
                  </w:pPr>
                </w:p>
              </w:tc>
              <w:tc>
                <w:tcPr>
                  <w:tcW w:w="820" w:type="dxa"/>
                  <w:vMerge/>
                  <w:tcBorders>
                    <w:bottom w:val="single" w:sz="12" w:space="0" w:color="auto"/>
                  </w:tcBorders>
                  <w:shd w:val="clear" w:color="auto" w:fill="auto"/>
                </w:tcPr>
                <w:p w14:paraId="2DF5C943" w14:textId="77777777" w:rsidR="00B76537" w:rsidRDefault="00B76537" w:rsidP="00B76537">
                  <w:pPr>
                    <w:spacing w:after="0"/>
                    <w:jc w:val="center"/>
                    <w:rPr>
                      <w:ins w:id="2023" w:author="Huang, Rui" w:date="2021-04-19T17:21:00Z"/>
                      <w:lang w:eastAsia="zh-CN"/>
                    </w:rPr>
                  </w:pPr>
                </w:p>
              </w:tc>
              <w:tc>
                <w:tcPr>
                  <w:tcW w:w="1313" w:type="dxa"/>
                  <w:tcBorders>
                    <w:bottom w:val="single" w:sz="12" w:space="0" w:color="auto"/>
                    <w:right w:val="single" w:sz="12" w:space="0" w:color="auto"/>
                  </w:tcBorders>
                  <w:shd w:val="clear" w:color="auto" w:fill="auto"/>
                </w:tcPr>
                <w:p w14:paraId="4936D0E7" w14:textId="49919626" w:rsidR="00B76537" w:rsidRDefault="00B76537" w:rsidP="00B76537">
                  <w:pPr>
                    <w:spacing w:after="0"/>
                    <w:jc w:val="center"/>
                    <w:rPr>
                      <w:ins w:id="2024" w:author="Huang, Rui" w:date="2021-04-19T17:21:00Z"/>
                      <w:lang w:eastAsia="zh-CN"/>
                    </w:rPr>
                  </w:pPr>
                  <w:ins w:id="2025" w:author="Huang, Rui" w:date="2021-04-19T17:21:00Z">
                    <w:r>
                      <w:rPr>
                        <w:lang w:eastAsia="zh-CN"/>
                      </w:rPr>
                      <w:t xml:space="preserve">BW </w:t>
                    </w:r>
                    <w:proofErr w:type="gramStart"/>
                    <w:r>
                      <w:rPr>
                        <w:lang w:eastAsia="zh-CN"/>
                      </w:rPr>
                      <w:t>&gt;</w:t>
                    </w:r>
                  </w:ins>
                  <w:ins w:id="2026" w:author="Huang, Rui" w:date="2021-04-19T17:23:00Z">
                    <w:r w:rsidR="00EB4AB1">
                      <w:rPr>
                        <w:lang w:eastAsia="zh-CN"/>
                      </w:rPr>
                      <w:t>[</w:t>
                    </w:r>
                  </w:ins>
                  <w:proofErr w:type="gramEnd"/>
                  <w:ins w:id="2027" w:author="Huang, Rui" w:date="2021-04-19T17:21:00Z">
                    <w:r>
                      <w:rPr>
                        <w:lang w:eastAsia="zh-CN"/>
                      </w:rPr>
                      <w:t>64</w:t>
                    </w:r>
                  </w:ins>
                  <w:ins w:id="2028" w:author="Huang, Rui" w:date="2021-04-19T17:23:00Z">
                    <w:r w:rsidR="00EB4AB1">
                      <w:rPr>
                        <w:lang w:eastAsia="zh-CN"/>
                      </w:rPr>
                      <w:t>]</w:t>
                    </w:r>
                  </w:ins>
                </w:p>
              </w:tc>
              <w:tc>
                <w:tcPr>
                  <w:tcW w:w="1275" w:type="dxa"/>
                  <w:tcBorders>
                    <w:bottom w:val="single" w:sz="12" w:space="0" w:color="auto"/>
                    <w:right w:val="single" w:sz="12" w:space="0" w:color="auto"/>
                  </w:tcBorders>
                </w:tcPr>
                <w:p w14:paraId="56F90549" w14:textId="77777777" w:rsidR="00B76537" w:rsidRDefault="00B76537" w:rsidP="00B76537">
                  <w:pPr>
                    <w:spacing w:after="0"/>
                    <w:jc w:val="center"/>
                    <w:rPr>
                      <w:ins w:id="2029" w:author="Huang, Rui" w:date="2021-04-19T17:21:00Z"/>
                      <w:lang w:eastAsia="zh-CN"/>
                    </w:rPr>
                  </w:pPr>
                  <w:ins w:id="2030" w:author="Huang, Rui" w:date="2021-04-19T17:21:00Z">
                    <w:r>
                      <w:rPr>
                        <w:lang w:eastAsia="zh-CN"/>
                      </w:rPr>
                      <w:t>60,120</w:t>
                    </w:r>
                  </w:ins>
                </w:p>
              </w:tc>
              <w:tc>
                <w:tcPr>
                  <w:tcW w:w="2835" w:type="dxa"/>
                  <w:tcBorders>
                    <w:bottom w:val="single" w:sz="12" w:space="0" w:color="auto"/>
                    <w:right w:val="single" w:sz="12" w:space="0" w:color="auto"/>
                  </w:tcBorders>
                </w:tcPr>
                <w:p w14:paraId="2A4C936B" w14:textId="77777777" w:rsidR="00B76537" w:rsidRDefault="00B76537" w:rsidP="00B76537">
                  <w:pPr>
                    <w:spacing w:after="0"/>
                    <w:jc w:val="center"/>
                    <w:rPr>
                      <w:ins w:id="2031" w:author="Huang, Rui" w:date="2021-04-19T17:21:00Z"/>
                      <w:lang w:eastAsia="zh-CN"/>
                    </w:rPr>
                  </w:pPr>
                  <w:ins w:id="2032" w:author="Huang, Rui" w:date="2021-04-19T17:21:00Z">
                    <w:r>
                      <w:rPr>
                        <w:lang w:eastAsia="zh-CN"/>
                      </w:rPr>
                      <w:t>All</w:t>
                    </w:r>
                  </w:ins>
                </w:p>
              </w:tc>
            </w:tr>
          </w:tbl>
          <w:p w14:paraId="27299BB3" w14:textId="77777777" w:rsidR="00B76537" w:rsidRDefault="00B76537" w:rsidP="00B76537">
            <w:pPr>
              <w:rPr>
                <w:ins w:id="2033" w:author="Huang, Rui" w:date="2021-04-19T17:21:00Z"/>
                <w:lang w:val="en-US" w:eastAsia="zh-CN"/>
              </w:rPr>
            </w:pPr>
          </w:p>
          <w:p w14:paraId="0246EEE8" w14:textId="77777777" w:rsidR="00B76537" w:rsidRDefault="00B76537" w:rsidP="00B76537">
            <w:pPr>
              <w:rPr>
                <w:ins w:id="2034" w:author="Huang, Rui" w:date="2021-04-19T17:21:00Z"/>
              </w:rPr>
            </w:pPr>
            <w:ins w:id="2035" w:author="Huang, Rui" w:date="2021-04-19T17:21:00Z">
              <w:r>
                <w:t xml:space="preserve">And the RF margin agreed can be also included in the absolute requirements. </w:t>
              </w:r>
            </w:ins>
          </w:p>
          <w:p w14:paraId="11E9C709" w14:textId="77777777" w:rsidR="00B76537" w:rsidRDefault="00B76537" w:rsidP="009B103F">
            <w:pPr>
              <w:spacing w:after="120"/>
              <w:rPr>
                <w:ins w:id="2036" w:author="Huang, Rui" w:date="2021-04-19T17:21:00Z"/>
                <w:rFonts w:eastAsiaTheme="minorEastAsia"/>
                <w:color w:val="0070C0"/>
                <w:lang w:val="en-US" w:eastAsia="zh-CN"/>
              </w:rPr>
            </w:pPr>
          </w:p>
        </w:tc>
      </w:tr>
      <w:tr w:rsidR="007E7FC2" w14:paraId="6E900862" w14:textId="77777777">
        <w:trPr>
          <w:ins w:id="2037" w:author="Huawei" w:date="2021-04-19T20:14:00Z"/>
        </w:trPr>
        <w:tc>
          <w:tcPr>
            <w:tcW w:w="1236" w:type="dxa"/>
          </w:tcPr>
          <w:p w14:paraId="4347BE45" w14:textId="54737FD7" w:rsidR="007E7FC2" w:rsidRDefault="007E7FC2" w:rsidP="00734043">
            <w:pPr>
              <w:spacing w:after="120"/>
              <w:rPr>
                <w:ins w:id="2038" w:author="Huawei" w:date="2021-04-19T20:14:00Z"/>
                <w:rFonts w:eastAsiaTheme="minorEastAsia"/>
                <w:color w:val="0070C0"/>
                <w:lang w:val="en-US" w:eastAsia="zh-CN"/>
              </w:rPr>
            </w:pPr>
            <w:ins w:id="2039" w:author="Huawei" w:date="2021-04-19T20:14:00Z">
              <w:r>
                <w:rPr>
                  <w:rFonts w:eastAsiaTheme="minorEastAsia" w:hint="eastAsia"/>
                  <w:color w:val="0070C0"/>
                  <w:lang w:val="en-US" w:eastAsia="zh-CN"/>
                </w:rPr>
                <w:lastRenderedPageBreak/>
                <w:t>H</w:t>
              </w:r>
              <w:r>
                <w:rPr>
                  <w:rFonts w:eastAsiaTheme="minorEastAsia"/>
                  <w:color w:val="0070C0"/>
                  <w:lang w:val="en-US" w:eastAsia="zh-CN"/>
                </w:rPr>
                <w:t>uawei2</w:t>
              </w:r>
            </w:ins>
          </w:p>
        </w:tc>
        <w:tc>
          <w:tcPr>
            <w:tcW w:w="8395" w:type="dxa"/>
          </w:tcPr>
          <w:p w14:paraId="090CF555" w14:textId="77777777" w:rsidR="007E7FC2" w:rsidRDefault="007E7FC2" w:rsidP="007E7FC2">
            <w:pPr>
              <w:rPr>
                <w:rFonts w:eastAsiaTheme="minorEastAsia"/>
                <w:lang w:eastAsia="zh-CN"/>
              </w:rPr>
            </w:pPr>
            <w:ins w:id="2040" w:author="Huawei" w:date="2021-04-19T20:14:00Z">
              <w:r>
                <w:rPr>
                  <w:rFonts w:eastAsiaTheme="minorEastAsia"/>
                  <w:lang w:eastAsia="zh-CN"/>
                </w:rPr>
                <w:t>Thanks for the modera</w:t>
              </w:r>
            </w:ins>
            <w:ins w:id="2041" w:author="Huawei" w:date="2021-04-19T20:15:00Z">
              <w:r>
                <w:rPr>
                  <w:rFonts w:eastAsiaTheme="minorEastAsia"/>
                  <w:lang w:eastAsia="zh-CN"/>
                </w:rPr>
                <w:t xml:space="preserve">tor’s suggestion. In general, we think all the numbers should be </w:t>
              </w:r>
            </w:ins>
            <w:proofErr w:type="spellStart"/>
            <w:ins w:id="2042" w:author="Huawei" w:date="2021-04-19T20:16:00Z">
              <w:r>
                <w:rPr>
                  <w:rFonts w:eastAsiaTheme="minorEastAsia"/>
                  <w:lang w:eastAsia="zh-CN"/>
                </w:rPr>
                <w:t>c</w:t>
              </w:r>
            </w:ins>
            <w:ins w:id="2043" w:author="Huawei" w:date="2021-04-19T20:15:00Z">
              <w:r>
                <w:rPr>
                  <w:rFonts w:eastAsiaTheme="minorEastAsia"/>
                  <w:lang w:eastAsia="zh-CN"/>
                </w:rPr>
                <w:t>eiled</w:t>
              </w:r>
              <w:proofErr w:type="spellEnd"/>
              <w:r>
                <w:rPr>
                  <w:rFonts w:eastAsiaTheme="minorEastAsia"/>
                  <w:lang w:eastAsia="zh-CN"/>
                </w:rPr>
                <w:t xml:space="preserve"> to the closest half </w:t>
              </w:r>
              <w:proofErr w:type="spellStart"/>
              <w:r>
                <w:rPr>
                  <w:rFonts w:eastAsiaTheme="minorEastAsia"/>
                  <w:lang w:eastAsia="zh-CN"/>
                </w:rPr>
                <w:t>dB</w:t>
              </w:r>
            </w:ins>
            <w:ins w:id="2044" w:author="Huawei" w:date="2021-04-19T20:16:00Z">
              <w:r>
                <w:rPr>
                  <w:rFonts w:eastAsiaTheme="minorEastAsia"/>
                  <w:lang w:eastAsia="zh-CN"/>
                </w:rPr>
                <w:t>.</w:t>
              </w:r>
              <w:proofErr w:type="spellEnd"/>
              <w:r>
                <w:rPr>
                  <w:rFonts w:eastAsiaTheme="minorEastAsia"/>
                  <w:lang w:eastAsia="zh-CN"/>
                </w:rPr>
                <w:t xml:space="preserve"> </w:t>
              </w:r>
            </w:ins>
            <w:ins w:id="2045" w:author="Huawei" w:date="2021-04-19T20:15:00Z">
              <w:r>
                <w:rPr>
                  <w:rFonts w:eastAsiaTheme="minorEastAsia"/>
                  <w:lang w:eastAsia="zh-CN"/>
                </w:rPr>
                <w:t>For the 24RB</w:t>
              </w:r>
            </w:ins>
            <w:ins w:id="2046" w:author="Huawei" w:date="2021-04-19T20:18:00Z">
              <w:r w:rsidR="00D14BE4">
                <w:rPr>
                  <w:rFonts w:eastAsiaTheme="minorEastAsia"/>
                  <w:lang w:eastAsia="zh-CN"/>
                </w:rPr>
                <w:t xml:space="preserve"> with -3dB Es/</w:t>
              </w:r>
              <w:proofErr w:type="spellStart"/>
              <w:r w:rsidR="00D14BE4">
                <w:rPr>
                  <w:rFonts w:eastAsiaTheme="minorEastAsia"/>
                  <w:lang w:eastAsia="zh-CN"/>
                </w:rPr>
                <w:t>Iot</w:t>
              </w:r>
            </w:ins>
            <w:proofErr w:type="spellEnd"/>
            <w:ins w:id="2047" w:author="Huawei" w:date="2021-04-19T20:15:00Z">
              <w:r>
                <w:rPr>
                  <w:rFonts w:eastAsiaTheme="minorEastAsia"/>
                  <w:lang w:eastAsia="zh-CN"/>
                </w:rPr>
                <w:t xml:space="preserve">, we </w:t>
              </w:r>
            </w:ins>
            <w:ins w:id="2048" w:author="Huawei" w:date="2021-04-19T20:17:00Z">
              <w:r w:rsidR="00D14BE4">
                <w:rPr>
                  <w:rFonts w:eastAsiaTheme="minorEastAsia"/>
                  <w:lang w:eastAsia="zh-CN"/>
                </w:rPr>
                <w:t xml:space="preserve">would </w:t>
              </w:r>
            </w:ins>
            <w:ins w:id="2049" w:author="Huawei" w:date="2021-04-19T20:16:00Z">
              <w:r>
                <w:rPr>
                  <w:rFonts w:eastAsiaTheme="minorEastAsia"/>
                  <w:lang w:eastAsia="zh-CN"/>
                </w:rPr>
                <w:t>suggest 2dB in []</w:t>
              </w:r>
            </w:ins>
            <w:ins w:id="2050" w:author="Huawei" w:date="2021-04-19T20:24:00Z">
              <w:r w:rsidR="0065615F">
                <w:rPr>
                  <w:rFonts w:eastAsiaTheme="minorEastAsia"/>
                  <w:lang w:eastAsia="zh-CN"/>
                </w:rPr>
                <w:t>, and hope this is fine for everyone.</w:t>
              </w:r>
            </w:ins>
          </w:p>
          <w:p w14:paraId="468D19CD" w14:textId="4277717F" w:rsidR="00954E07" w:rsidRPr="00E8119C" w:rsidRDefault="00954E07" w:rsidP="00954E07">
            <w:pPr>
              <w:spacing w:after="120"/>
              <w:rPr>
                <w:ins w:id="2051" w:author="Huang, Rui" w:date="2021-04-19T23:08:00Z"/>
                <w:rFonts w:eastAsiaTheme="minorEastAsia"/>
                <w:color w:val="0070C0"/>
                <w:lang w:val="en-US" w:eastAsia="zh-CN"/>
              </w:rPr>
            </w:pPr>
            <w:ins w:id="2052" w:author="Huang, Rui" w:date="2021-04-19T23:08:00Z">
              <w:r>
                <w:rPr>
                  <w:rFonts w:eastAsiaTheme="minorEastAsia"/>
                  <w:color w:val="0070C0"/>
                  <w:lang w:val="en-US" w:eastAsia="zh-CN"/>
                </w:rPr>
                <w:t xml:space="preserve">[Moderator: </w:t>
              </w:r>
            </w:ins>
            <w:ins w:id="2053" w:author="Huang, Rui" w:date="2021-04-19T23:09:00Z">
              <w:r w:rsidR="009C3E9E">
                <w:rPr>
                  <w:rFonts w:eastAsiaTheme="minorEastAsia"/>
                  <w:color w:val="0070C0"/>
                  <w:lang w:val="en-US" w:eastAsia="zh-CN"/>
                </w:rPr>
                <w:t xml:space="preserve">we are fine to define the requirements with </w:t>
              </w:r>
            </w:ins>
            <w:ins w:id="2054" w:author="Huang, Rui" w:date="2021-04-19T23:10:00Z">
              <w:r w:rsidR="009C3E9E">
                <w:rPr>
                  <w:rFonts w:eastAsiaTheme="minorEastAsia"/>
                  <w:color w:val="0070C0"/>
                  <w:lang w:val="en-US" w:eastAsia="zh-CN"/>
                </w:rPr>
                <w:t>0.5dB resolution as</w:t>
              </w:r>
              <w:r w:rsidR="002D509D">
                <w:rPr>
                  <w:rFonts w:eastAsiaTheme="minorEastAsia"/>
                  <w:color w:val="0070C0"/>
                  <w:lang w:val="en-US" w:eastAsia="zh-CN"/>
                </w:rPr>
                <w:t xml:space="preserve"> the current RSRP requirement</w:t>
              </w:r>
            </w:ins>
            <w:ins w:id="2055" w:author="Huang, Rui" w:date="2021-04-19T23:11:00Z">
              <w:r w:rsidR="008A1AAC">
                <w:rPr>
                  <w:rFonts w:eastAsiaTheme="minorEastAsia"/>
                  <w:color w:val="0070C0"/>
                  <w:lang w:val="en-US" w:eastAsia="zh-CN"/>
                </w:rPr>
                <w:t xml:space="preserve">s. So </w:t>
              </w:r>
              <w:proofErr w:type="gramStart"/>
              <w:r w:rsidR="008B64DE">
                <w:rPr>
                  <w:rFonts w:eastAsiaTheme="minorEastAsia"/>
                  <w:color w:val="0070C0"/>
                  <w:lang w:val="en-US" w:eastAsia="zh-CN"/>
                </w:rPr>
                <w:t>if  no</w:t>
              </w:r>
              <w:proofErr w:type="gramEnd"/>
              <w:r w:rsidR="008B64DE">
                <w:rPr>
                  <w:rFonts w:eastAsiaTheme="minorEastAsia"/>
                  <w:color w:val="0070C0"/>
                  <w:lang w:val="en-US" w:eastAsia="zh-CN"/>
                </w:rPr>
                <w:t xml:space="preserve"> concerns from other companies, we can also update the </w:t>
              </w:r>
            </w:ins>
            <w:ins w:id="2056" w:author="Huang, Rui" w:date="2021-04-19T23:12:00Z">
              <w:r w:rsidR="008B64DE">
                <w:rPr>
                  <w:rFonts w:eastAsiaTheme="minorEastAsia"/>
                  <w:color w:val="0070C0"/>
                  <w:lang w:val="en-US" w:eastAsia="zh-CN"/>
                </w:rPr>
                <w:t>value in the CR and WF later.</w:t>
              </w:r>
            </w:ins>
            <w:ins w:id="2057" w:author="Huang, Rui" w:date="2021-04-19T23:08:00Z">
              <w:r>
                <w:rPr>
                  <w:rFonts w:eastAsiaTheme="minorEastAsia"/>
                  <w:color w:val="0070C0"/>
                  <w:lang w:val="en-US" w:eastAsia="zh-CN"/>
                </w:rPr>
                <w:t>]</w:t>
              </w:r>
            </w:ins>
          </w:p>
          <w:p w14:paraId="302B0B8F" w14:textId="77777777" w:rsidR="00AD755A" w:rsidRPr="00954E07" w:rsidRDefault="00AD755A" w:rsidP="007E7FC2">
            <w:pPr>
              <w:rPr>
                <w:rFonts w:eastAsiaTheme="minorEastAsia"/>
                <w:lang w:val="en-US" w:eastAsia="zh-CN"/>
                <w:rPrChange w:id="2058" w:author="Huang, Rui" w:date="2021-04-19T23:08:00Z">
                  <w:rPr>
                    <w:rFonts w:eastAsiaTheme="minorEastAsia"/>
                    <w:lang w:eastAsia="zh-CN"/>
                  </w:rPr>
                </w:rPrChange>
              </w:rPr>
            </w:pPr>
          </w:p>
          <w:p w14:paraId="325B2B11" w14:textId="15A79052" w:rsidR="00AD755A" w:rsidRPr="007E7FC2" w:rsidRDefault="00AD755A" w:rsidP="007E7FC2">
            <w:pPr>
              <w:rPr>
                <w:ins w:id="2059" w:author="Huawei" w:date="2021-04-19T20:14:00Z"/>
                <w:rFonts w:eastAsiaTheme="minorEastAsia"/>
                <w:lang w:eastAsia="zh-CN"/>
              </w:rPr>
            </w:pPr>
          </w:p>
        </w:tc>
      </w:tr>
      <w:tr w:rsidR="0084743E" w14:paraId="55D2AF4F" w14:textId="77777777">
        <w:trPr>
          <w:ins w:id="2060" w:author="Carlos Cabrera-Mercader" w:date="2021-04-19T09:42:00Z"/>
        </w:trPr>
        <w:tc>
          <w:tcPr>
            <w:tcW w:w="1236" w:type="dxa"/>
          </w:tcPr>
          <w:p w14:paraId="6FF72A4E" w14:textId="233A6B83" w:rsidR="0084743E" w:rsidRDefault="0084743E" w:rsidP="0084743E">
            <w:pPr>
              <w:spacing w:after="120"/>
              <w:rPr>
                <w:ins w:id="2061" w:author="Carlos Cabrera-Mercader" w:date="2021-04-19T09:42:00Z"/>
                <w:rFonts w:eastAsiaTheme="minorEastAsia" w:hint="eastAsia"/>
                <w:color w:val="0070C0"/>
                <w:lang w:val="en-US" w:eastAsia="zh-CN"/>
              </w:rPr>
            </w:pPr>
            <w:ins w:id="2062" w:author="Carlos Cabrera-Mercader" w:date="2021-04-19T09:42:00Z">
              <w:r>
                <w:rPr>
                  <w:rFonts w:eastAsiaTheme="minorEastAsia"/>
                  <w:color w:val="0070C0"/>
                  <w:lang w:val="en-US" w:eastAsia="zh-CN"/>
                </w:rPr>
                <w:t>Qualcomm2</w:t>
              </w:r>
            </w:ins>
          </w:p>
        </w:tc>
        <w:tc>
          <w:tcPr>
            <w:tcW w:w="8395" w:type="dxa"/>
          </w:tcPr>
          <w:p w14:paraId="133B4D05" w14:textId="77777777" w:rsidR="0084743E" w:rsidRDefault="0084743E" w:rsidP="0084743E">
            <w:pPr>
              <w:rPr>
                <w:ins w:id="2063" w:author="Carlos Cabrera-Mercader" w:date="2021-04-19T09:42:00Z"/>
                <w:rFonts w:eastAsiaTheme="minorEastAsia"/>
              </w:rPr>
            </w:pPr>
            <w:ins w:id="2064" w:author="Carlos Cabrera-Mercader" w:date="2021-04-19T09:42:00Z">
              <w:r>
                <w:rPr>
                  <w:rFonts w:eastAsiaTheme="minorEastAsia"/>
                  <w:lang w:eastAsia="zh-CN"/>
                </w:rPr>
                <w:t xml:space="preserve">Our proposed structure above intends to clarify that the accuracy requirements will apply for configurations that have at least one comb pattern per slot, </w:t>
              </w:r>
              <w:proofErr w:type="gramStart"/>
              <w:r>
                <w:rPr>
                  <w:rFonts w:eastAsiaTheme="minorEastAsia"/>
                  <w:lang w:eastAsia="zh-CN"/>
                </w:rPr>
                <w:t>i.e.</w:t>
              </w:r>
              <w:proofErr w:type="gramEnd"/>
              <w:r>
                <w:rPr>
                  <w:rFonts w:eastAsiaTheme="minorEastAsia"/>
                  <w:lang w:eastAsia="zh-CN"/>
                </w:rPr>
                <w:t xml:space="preserve"> </w:t>
              </w:r>
            </w:ins>
            <m:oMath>
              <m:sSub>
                <m:sSubPr>
                  <m:ctrlPr>
                    <w:ins w:id="2065" w:author="Carlos Cabrera-Mercader" w:date="2021-04-19T09:42:00Z">
                      <w:rPr>
                        <w:rFonts w:ascii="Cambria Math" w:hAnsi="Cambria Math"/>
                      </w:rPr>
                    </w:ins>
                  </m:ctrlPr>
                </m:sSubPr>
                <m:e>
                  <m:r>
                    <w:ins w:id="2066" w:author="Carlos Cabrera-Mercader" w:date="2021-04-19T09:42:00Z">
                      <w:rPr>
                        <w:rFonts w:ascii="Cambria Math" w:hAnsi="Cambria Math"/>
                      </w:rPr>
                      <m:t>L</m:t>
                    </w:ins>
                  </m:r>
                </m:e>
                <m:sub>
                  <m:r>
                    <w:ins w:id="2067" w:author="Carlos Cabrera-Mercader" w:date="2021-04-19T09:42:00Z">
                      <m:rPr>
                        <m:nor/>
                      </m:rPr>
                      <m:t>PRS</m:t>
                    </w:ins>
                  </m:r>
                </m:sub>
              </m:sSub>
              <m:r>
                <w:ins w:id="2068" w:author="Carlos Cabrera-Mercader" w:date="2021-04-19T09:42:00Z">
                  <w:rPr>
                    <w:rFonts w:ascii="Cambria Math" w:hAnsi="Cambria Math"/>
                  </w:rPr>
                  <m:t>/</m:t>
                </w:ins>
              </m:r>
              <m:sSubSup>
                <m:sSubSupPr>
                  <m:ctrlPr>
                    <w:ins w:id="2069" w:author="Carlos Cabrera-Mercader" w:date="2021-04-19T09:42:00Z">
                      <w:rPr>
                        <w:rFonts w:ascii="Cambria Math" w:hAnsi="Cambria Math"/>
                        <w:i/>
                      </w:rPr>
                    </w:ins>
                  </m:ctrlPr>
                </m:sSubSupPr>
                <m:e>
                  <m:r>
                    <w:ins w:id="2070" w:author="Carlos Cabrera-Mercader" w:date="2021-04-19T09:42:00Z">
                      <w:rPr>
                        <w:rFonts w:ascii="Cambria Math" w:hAnsi="Cambria Math"/>
                      </w:rPr>
                      <m:t>K</m:t>
                    </w:ins>
                  </m:r>
                </m:e>
                <m:sub>
                  <m:r>
                    <w:ins w:id="2071" w:author="Carlos Cabrera-Mercader" w:date="2021-04-19T09:42:00Z">
                      <m:rPr>
                        <m:nor/>
                      </m:rPr>
                      <w:rPr>
                        <w:rFonts w:ascii="Cambria Math" w:hAnsi="Cambria Math"/>
                      </w:rPr>
                      <m:t>comb</m:t>
                    </w:ins>
                  </m:r>
                </m:sub>
                <m:sup>
                  <m:r>
                    <w:ins w:id="2072" w:author="Carlos Cabrera-Mercader" w:date="2021-04-19T09:42:00Z">
                      <m:rPr>
                        <m:nor/>
                      </m:rPr>
                      <w:rPr>
                        <w:rFonts w:ascii="Cambria Math" w:hAnsi="Cambria Math"/>
                      </w:rPr>
                      <m:t>PRS</m:t>
                    </w:ins>
                  </m:r>
                </m:sup>
              </m:sSubSup>
              <m:r>
                <w:ins w:id="2073" w:author="Carlos Cabrera-Mercader" w:date="2021-04-19T09:42:00Z">
                  <w:rPr>
                    <w:rFonts w:ascii="Cambria Math" w:eastAsiaTheme="minorEastAsia" w:hAnsi="Cambria Math"/>
                  </w:rPr>
                  <m:t>≥1</m:t>
                </w:ins>
              </m:r>
            </m:oMath>
            <w:ins w:id="2074" w:author="Carlos Cabrera-Mercader" w:date="2021-04-19T09:42:00Z">
              <w:r>
                <w:rPr>
                  <w:rFonts w:eastAsiaTheme="minorEastAsia"/>
                </w:rPr>
                <w:t xml:space="preserve">. We think this point is important because it guaranteed a minimum processing gain from coherent processing. Inter-slot repetitions should not be expected to be processed coherently by the UE. Therefore, we think it is better to have a separate column for inter-slot repetitions </w:t>
              </w:r>
            </w:ins>
            <m:oMath>
              <m:sSubSup>
                <m:sSubSupPr>
                  <m:ctrlPr>
                    <w:ins w:id="2075" w:author="Carlos Cabrera-Mercader" w:date="2021-04-19T09:42:00Z">
                      <w:rPr>
                        <w:rFonts w:ascii="Cambria Math" w:hAnsi="Cambria Math"/>
                        <w:i/>
                      </w:rPr>
                    </w:ins>
                  </m:ctrlPr>
                </m:sSubSupPr>
                <m:e>
                  <m:r>
                    <w:ins w:id="2076" w:author="Carlos Cabrera-Mercader" w:date="2021-04-19T09:42:00Z">
                      <w:rPr>
                        <w:rFonts w:ascii="Cambria Math" w:hAnsi="Cambria Math"/>
                      </w:rPr>
                      <m:t>T</m:t>
                    </w:ins>
                  </m:r>
                </m:e>
                <m:sub>
                  <m:r>
                    <w:ins w:id="2077" w:author="Carlos Cabrera-Mercader" w:date="2021-04-19T09:42:00Z">
                      <m:rPr>
                        <m:nor/>
                      </m:rPr>
                      <w:rPr>
                        <w:rFonts w:ascii="Cambria Math" w:hAnsi="Cambria Math"/>
                      </w:rPr>
                      <m:t>rep</m:t>
                    </w:ins>
                  </m:r>
                </m:sub>
                <m:sup>
                  <m:r>
                    <w:ins w:id="2078" w:author="Carlos Cabrera-Mercader" w:date="2021-04-19T09:42:00Z">
                      <m:rPr>
                        <m:nor/>
                      </m:rPr>
                      <w:rPr>
                        <w:rFonts w:ascii="Cambria Math" w:hAnsi="Cambria Math"/>
                      </w:rPr>
                      <m:t>PRS</m:t>
                    </w:ins>
                  </m:r>
                </m:sup>
              </m:sSubSup>
            </m:oMath>
            <w:ins w:id="2079" w:author="Carlos Cabrera-Mercader" w:date="2021-04-19T09:42:00Z">
              <w:r>
                <w:rPr>
                  <w:rFonts w:eastAsiaTheme="minorEastAsia"/>
                </w:rPr>
                <w:t>.</w:t>
              </w:r>
            </w:ins>
          </w:p>
          <w:p w14:paraId="781EEF63" w14:textId="650676C8" w:rsidR="0084743E" w:rsidRDefault="0084743E" w:rsidP="0084743E">
            <w:pPr>
              <w:rPr>
                <w:ins w:id="2080" w:author="Carlos Cabrera-Mercader" w:date="2021-04-19T09:42:00Z"/>
                <w:rFonts w:eastAsiaTheme="minorEastAsia"/>
                <w:lang w:eastAsia="zh-CN"/>
              </w:rPr>
            </w:pPr>
            <w:ins w:id="2081" w:author="Carlos Cabrera-Mercader" w:date="2021-04-19T09:42:00Z">
              <w:r>
                <w:rPr>
                  <w:rFonts w:eastAsiaTheme="minorEastAsia"/>
                </w:rPr>
                <w:t>Also, it should be clear that accuracy numbers are TBD.</w:t>
              </w:r>
            </w:ins>
          </w:p>
        </w:tc>
      </w:tr>
    </w:tbl>
    <w:p w14:paraId="35F531C3" w14:textId="77777777" w:rsidR="00310294" w:rsidRDefault="00310294">
      <w:pPr>
        <w:rPr>
          <w:lang w:val="sv-SE" w:eastAsia="zh-CN"/>
        </w:rPr>
      </w:pPr>
    </w:p>
    <w:p w14:paraId="1A82E560" w14:textId="77777777" w:rsidR="00310294" w:rsidRDefault="005E5E0C">
      <w:pPr>
        <w:rPr>
          <w:rFonts w:eastAsiaTheme="minorEastAsia"/>
          <w:i/>
          <w:color w:val="0070C0"/>
          <w:lang w:val="en-US" w:eastAsia="zh-CN"/>
        </w:rPr>
      </w:pPr>
      <w:r>
        <w:rPr>
          <w:rFonts w:eastAsiaTheme="minorEastAsia"/>
          <w:b/>
          <w:bCs/>
          <w:color w:val="0070C0"/>
          <w:lang w:val="en-US" w:eastAsia="zh-CN"/>
        </w:rPr>
        <w:t>Sub-topic 3-3 RF margin</w:t>
      </w:r>
    </w:p>
    <w:tbl>
      <w:tblPr>
        <w:tblStyle w:val="TableGrid"/>
        <w:tblW w:w="9631" w:type="dxa"/>
        <w:tblLayout w:type="fixed"/>
        <w:tblLook w:val="04A0" w:firstRow="1" w:lastRow="0" w:firstColumn="1" w:lastColumn="0" w:noHBand="0" w:noVBand="1"/>
      </w:tblPr>
      <w:tblGrid>
        <w:gridCol w:w="1236"/>
        <w:gridCol w:w="8395"/>
      </w:tblGrid>
      <w:tr w:rsidR="00310294" w14:paraId="188D5969" w14:textId="77777777">
        <w:tc>
          <w:tcPr>
            <w:tcW w:w="1236" w:type="dxa"/>
          </w:tcPr>
          <w:p w14:paraId="2AA65E0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73122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FE74BFA" w14:textId="77777777">
        <w:tc>
          <w:tcPr>
            <w:tcW w:w="1236" w:type="dxa"/>
          </w:tcPr>
          <w:p w14:paraId="01ABDDCD" w14:textId="77777777" w:rsidR="00310294" w:rsidRDefault="005E5E0C">
            <w:pPr>
              <w:spacing w:after="120"/>
              <w:rPr>
                <w:rFonts w:eastAsiaTheme="minorEastAsia"/>
                <w:color w:val="0070C0"/>
                <w:lang w:val="en-US" w:eastAsia="zh-CN"/>
              </w:rPr>
            </w:pPr>
            <w:r>
              <w:rPr>
                <w:rFonts w:eastAsiaTheme="minorEastAsia"/>
                <w:color w:val="0070C0"/>
                <w:lang w:val="en-US" w:eastAsia="zh-CN"/>
              </w:rPr>
              <w:t xml:space="preserve">Company A </w:t>
            </w:r>
          </w:p>
        </w:tc>
        <w:tc>
          <w:tcPr>
            <w:tcW w:w="8395" w:type="dxa"/>
          </w:tcPr>
          <w:p w14:paraId="3968ADFB" w14:textId="77777777" w:rsidR="00310294" w:rsidRDefault="00310294">
            <w:pPr>
              <w:rPr>
                <w:rFonts w:eastAsiaTheme="minorEastAsia"/>
                <w:color w:val="0070C0"/>
                <w:lang w:val="en-US" w:eastAsia="zh-CN"/>
              </w:rPr>
            </w:pPr>
          </w:p>
        </w:tc>
      </w:tr>
      <w:tr w:rsidR="00310294" w14:paraId="55836D12" w14:textId="77777777">
        <w:tc>
          <w:tcPr>
            <w:tcW w:w="1236" w:type="dxa"/>
          </w:tcPr>
          <w:p w14:paraId="675AA5D6" w14:textId="5B274288" w:rsidR="00310294" w:rsidRDefault="000F0EE6">
            <w:pPr>
              <w:spacing w:after="120"/>
              <w:rPr>
                <w:rFonts w:eastAsiaTheme="minorEastAsia"/>
                <w:color w:val="0070C0"/>
                <w:lang w:val="en-US" w:eastAsia="zh-CN"/>
              </w:rPr>
            </w:pPr>
            <w:ins w:id="2082" w:author="Huang, Rui" w:date="2021-04-16T09:49:00Z">
              <w:r>
                <w:rPr>
                  <w:rFonts w:eastAsiaTheme="minorEastAsia"/>
                  <w:color w:val="0070C0"/>
                  <w:lang w:val="en-US" w:eastAsia="zh-CN"/>
                </w:rPr>
                <w:t>Intel</w:t>
              </w:r>
            </w:ins>
          </w:p>
        </w:tc>
        <w:tc>
          <w:tcPr>
            <w:tcW w:w="8395" w:type="dxa"/>
          </w:tcPr>
          <w:p w14:paraId="14A0BEAD" w14:textId="68551C21" w:rsidR="00F83059" w:rsidRPr="00F83059" w:rsidRDefault="00F83059">
            <w:pPr>
              <w:rPr>
                <w:ins w:id="2083" w:author="Huang, Rui" w:date="2021-04-16T09:50:00Z"/>
                <w:color w:val="0070C0"/>
                <w:lang w:val="en-US" w:eastAsia="zh-CN"/>
                <w:rPrChange w:id="2084" w:author="Huang, Rui" w:date="2021-04-16T09:50:00Z">
                  <w:rPr>
                    <w:ins w:id="2085" w:author="Huang, Rui" w:date="2021-04-16T09:50:00Z"/>
                    <w:highlight w:val="green"/>
                    <w:lang w:val="en-US" w:eastAsia="zh-CN"/>
                  </w:rPr>
                </w:rPrChange>
              </w:rPr>
              <w:pPrChange w:id="2086" w:author="Huang, Rui" w:date="2021-04-16T09:50:00Z">
                <w:pPr>
                  <w:pStyle w:val="ListParagraph"/>
                  <w:numPr>
                    <w:ilvl w:val="1"/>
                    <w:numId w:val="8"/>
                  </w:numPr>
                  <w:ind w:left="840" w:firstLineChars="0" w:hanging="420"/>
                </w:pPr>
              </w:pPrChange>
            </w:pPr>
            <w:ins w:id="2087" w:author="Huang, Rui" w:date="2021-04-16T09:50:00Z">
              <w:r w:rsidRPr="00F83059">
                <w:rPr>
                  <w:rFonts w:eastAsiaTheme="minorEastAsia"/>
                  <w:color w:val="0070C0"/>
                  <w:lang w:val="en-US" w:eastAsia="zh-CN"/>
                  <w:rPrChange w:id="2088" w:author="Huang, Rui" w:date="2021-04-16T09:50:00Z">
                    <w:rPr>
                      <w:highlight w:val="green"/>
                      <w:lang w:val="en-US" w:eastAsia="zh-CN"/>
                    </w:rPr>
                  </w:rPrChange>
                </w:rPr>
                <w:t>FFS the calibration error margins for PRS-RSRP relative accuracy requirements for FR1 and FR2</w:t>
              </w:r>
              <w:r w:rsidR="005A775A">
                <w:rPr>
                  <w:rFonts w:eastAsiaTheme="minorEastAsia"/>
                  <w:color w:val="0070C0"/>
                  <w:lang w:val="en-US" w:eastAsia="zh-CN"/>
                </w:rPr>
                <w:t xml:space="preserve"> in the next meeting.</w:t>
              </w:r>
            </w:ins>
          </w:p>
          <w:p w14:paraId="1B98F1DD" w14:textId="170ABB7A" w:rsidR="00310294" w:rsidRDefault="00310294">
            <w:pPr>
              <w:spacing w:after="120"/>
              <w:rPr>
                <w:rFonts w:eastAsiaTheme="minorEastAsia"/>
                <w:color w:val="0070C0"/>
                <w:lang w:val="en-US" w:eastAsia="zh-CN"/>
              </w:rPr>
            </w:pPr>
          </w:p>
        </w:tc>
      </w:tr>
      <w:tr w:rsidR="00310294" w14:paraId="586F4423" w14:textId="77777777">
        <w:tc>
          <w:tcPr>
            <w:tcW w:w="1236" w:type="dxa"/>
          </w:tcPr>
          <w:p w14:paraId="2DFC37D0" w14:textId="5E244E6C" w:rsidR="00310294" w:rsidRDefault="002D36AB">
            <w:pPr>
              <w:spacing w:after="120"/>
              <w:rPr>
                <w:rFonts w:eastAsiaTheme="minorEastAsia"/>
                <w:color w:val="0070C0"/>
                <w:lang w:val="en-US" w:eastAsia="zh-CN"/>
              </w:rPr>
            </w:pPr>
            <w:ins w:id="2089" w:author="Carlos Cabrera-Mercader" w:date="2021-04-16T16:43:00Z">
              <w:r>
                <w:rPr>
                  <w:rFonts w:eastAsiaTheme="minorEastAsia"/>
                  <w:color w:val="0070C0"/>
                  <w:lang w:val="en-US" w:eastAsia="zh-CN"/>
                </w:rPr>
                <w:t>Qualcomm</w:t>
              </w:r>
            </w:ins>
          </w:p>
        </w:tc>
        <w:tc>
          <w:tcPr>
            <w:tcW w:w="8395" w:type="dxa"/>
          </w:tcPr>
          <w:p w14:paraId="3FF5EC19" w14:textId="2E21AE72" w:rsidR="00310294" w:rsidRDefault="002D36AB">
            <w:pPr>
              <w:widowControl w:val="0"/>
              <w:overflowPunct/>
              <w:autoSpaceDE/>
              <w:autoSpaceDN/>
              <w:adjustRightInd/>
              <w:spacing w:after="120" w:line="240" w:lineRule="auto"/>
              <w:ind w:right="28"/>
              <w:textAlignment w:val="auto"/>
              <w:rPr>
                <w:rFonts w:eastAsiaTheme="minorEastAsia"/>
                <w:bCs/>
                <w:iCs/>
                <w:color w:val="0070C0"/>
                <w:lang w:val="en-US" w:eastAsia="zh-CN"/>
              </w:rPr>
              <w:pPrChange w:id="2090" w:author="Carlos Cabrera-Mercader" w:date="2021-04-16T16:43:00Z">
                <w:pPr>
                  <w:widowControl w:val="0"/>
                  <w:overflowPunct/>
                  <w:autoSpaceDE/>
                  <w:autoSpaceDN/>
                  <w:adjustRightInd/>
                  <w:spacing w:after="120" w:line="240" w:lineRule="auto"/>
                  <w:ind w:right="28"/>
                  <w:jc w:val="right"/>
                  <w:textAlignment w:val="auto"/>
                </w:pPr>
              </w:pPrChange>
            </w:pPr>
            <w:ins w:id="2091" w:author="Carlos Cabrera-Mercader" w:date="2021-04-16T16:43:00Z">
              <w:r>
                <w:rPr>
                  <w:rFonts w:eastAsiaTheme="minorEastAsia"/>
                  <w:bCs/>
                  <w:iCs/>
                  <w:color w:val="0070C0"/>
                  <w:lang w:val="en-US" w:eastAsia="zh-CN"/>
                </w:rPr>
                <w:t>We are OK with keeping th</w:t>
              </w:r>
            </w:ins>
            <w:ins w:id="2092" w:author="Carlos Cabrera-Mercader" w:date="2021-04-16T16:44:00Z">
              <w:r w:rsidR="002375FB">
                <w:rPr>
                  <w:rFonts w:eastAsiaTheme="minorEastAsia"/>
                  <w:bCs/>
                  <w:iCs/>
                  <w:color w:val="0070C0"/>
                  <w:lang w:val="en-US" w:eastAsia="zh-CN"/>
                </w:rPr>
                <w:t>e PRS-RSRP relative accuracy margins as</w:t>
              </w:r>
            </w:ins>
            <w:ins w:id="2093" w:author="Carlos Cabrera-Mercader" w:date="2021-04-16T16:43:00Z">
              <w:r>
                <w:rPr>
                  <w:rFonts w:eastAsiaTheme="minorEastAsia"/>
                  <w:bCs/>
                  <w:iCs/>
                  <w:color w:val="0070C0"/>
                  <w:lang w:val="en-US" w:eastAsia="zh-CN"/>
                </w:rPr>
                <w:t xml:space="preserve"> FFS</w:t>
              </w:r>
            </w:ins>
            <w:ins w:id="2094" w:author="Carlos Cabrera-Mercader" w:date="2021-04-16T16:44:00Z">
              <w:r w:rsidR="002375FB">
                <w:rPr>
                  <w:rFonts w:eastAsiaTheme="minorEastAsia"/>
                  <w:bCs/>
                  <w:iCs/>
                  <w:color w:val="0070C0"/>
                  <w:lang w:val="en-US" w:eastAsia="zh-CN"/>
                </w:rPr>
                <w:t xml:space="preserve"> until the next meeting</w:t>
              </w:r>
            </w:ins>
            <w:ins w:id="2095" w:author="Carlos Cabrera-Mercader" w:date="2021-04-16T16:43:00Z">
              <w:r>
                <w:rPr>
                  <w:rFonts w:eastAsiaTheme="minorEastAsia"/>
                  <w:bCs/>
                  <w:iCs/>
                  <w:color w:val="0070C0"/>
                  <w:lang w:val="en-US" w:eastAsia="zh-CN"/>
                </w:rPr>
                <w:t xml:space="preserve">. </w:t>
              </w:r>
            </w:ins>
            <w:ins w:id="2096" w:author="Carlos Cabrera-Mercader" w:date="2021-04-16T16:45:00Z">
              <w:r w:rsidR="000C3D32">
                <w:rPr>
                  <w:rFonts w:eastAsiaTheme="minorEastAsia"/>
                  <w:bCs/>
                  <w:iCs/>
                  <w:color w:val="0070C0"/>
                  <w:lang w:val="en-US" w:eastAsia="zh-CN"/>
                </w:rPr>
                <w:t>We l</w:t>
              </w:r>
            </w:ins>
            <w:ins w:id="2097" w:author="Carlos Cabrera-Mercader" w:date="2021-04-16T16:43:00Z">
              <w:r>
                <w:rPr>
                  <w:rFonts w:eastAsiaTheme="minorEastAsia"/>
                  <w:bCs/>
                  <w:iCs/>
                  <w:color w:val="0070C0"/>
                  <w:lang w:val="en-US" w:eastAsia="zh-CN"/>
                </w:rPr>
                <w:t xml:space="preserve">ook forward to discussing </w:t>
              </w:r>
            </w:ins>
            <w:ins w:id="2098" w:author="Carlos Cabrera-Mercader" w:date="2021-04-16T16:44:00Z">
              <w:r w:rsidR="000C3D32">
                <w:rPr>
                  <w:rFonts w:eastAsiaTheme="minorEastAsia"/>
                  <w:bCs/>
                  <w:iCs/>
                  <w:color w:val="0070C0"/>
                  <w:lang w:val="en-US" w:eastAsia="zh-CN"/>
                </w:rPr>
                <w:t xml:space="preserve">all </w:t>
              </w:r>
            </w:ins>
            <w:ins w:id="2099" w:author="Carlos Cabrera-Mercader" w:date="2021-04-16T16:43:00Z">
              <w:r>
                <w:rPr>
                  <w:rFonts w:eastAsiaTheme="minorEastAsia"/>
                  <w:bCs/>
                  <w:iCs/>
                  <w:color w:val="0070C0"/>
                  <w:lang w:val="en-US" w:eastAsia="zh-CN"/>
                </w:rPr>
                <w:t>the questions we p</w:t>
              </w:r>
            </w:ins>
            <w:ins w:id="2100" w:author="Carlos Cabrera-Mercader" w:date="2021-04-16T16:44:00Z">
              <w:r>
                <w:rPr>
                  <w:rFonts w:eastAsiaTheme="minorEastAsia"/>
                  <w:bCs/>
                  <w:iCs/>
                  <w:color w:val="0070C0"/>
                  <w:lang w:val="en-US" w:eastAsia="zh-CN"/>
                </w:rPr>
                <w:t>osed</w:t>
              </w:r>
              <w:r w:rsidR="000C3D32">
                <w:rPr>
                  <w:rFonts w:eastAsiaTheme="minorEastAsia"/>
                  <w:bCs/>
                  <w:iCs/>
                  <w:color w:val="0070C0"/>
                  <w:lang w:val="en-US" w:eastAsia="zh-CN"/>
                </w:rPr>
                <w:t>.</w:t>
              </w:r>
            </w:ins>
          </w:p>
        </w:tc>
      </w:tr>
      <w:tr w:rsidR="00A32517" w14:paraId="367016CA" w14:textId="77777777">
        <w:tc>
          <w:tcPr>
            <w:tcW w:w="1236" w:type="dxa"/>
          </w:tcPr>
          <w:p w14:paraId="3F95D060" w14:textId="5149DD9D" w:rsidR="00A32517" w:rsidRDefault="004128A7" w:rsidP="00A32517">
            <w:pPr>
              <w:spacing w:after="120"/>
              <w:rPr>
                <w:rFonts w:eastAsiaTheme="minorEastAsia"/>
                <w:color w:val="0070C0"/>
                <w:lang w:val="en-US" w:eastAsia="zh-CN"/>
              </w:rPr>
            </w:pPr>
            <w:ins w:id="2101" w:author="Huawei" w:date="2021-04-19T15:06:00Z">
              <w:r>
                <w:rPr>
                  <w:rFonts w:eastAsiaTheme="minorEastAsia"/>
                  <w:color w:val="0070C0"/>
                  <w:lang w:val="en-US" w:eastAsia="zh-CN"/>
                </w:rPr>
                <w:t xml:space="preserve">Huawei </w:t>
              </w:r>
            </w:ins>
          </w:p>
        </w:tc>
        <w:tc>
          <w:tcPr>
            <w:tcW w:w="8395" w:type="dxa"/>
          </w:tcPr>
          <w:p w14:paraId="7167CEA9" w14:textId="4A52B22E" w:rsidR="00A32517" w:rsidRDefault="004128A7" w:rsidP="004128A7">
            <w:pPr>
              <w:widowControl w:val="0"/>
              <w:spacing w:after="120" w:line="240" w:lineRule="auto"/>
              <w:ind w:right="28"/>
              <w:rPr>
                <w:rFonts w:eastAsiaTheme="minorEastAsia"/>
                <w:bCs/>
                <w:iCs/>
                <w:color w:val="0070C0"/>
                <w:lang w:val="en-US" w:eastAsia="zh-CN"/>
              </w:rPr>
            </w:pPr>
            <w:ins w:id="2102" w:author="Huawei" w:date="2021-04-19T15:06:00Z">
              <w:r>
                <w:rPr>
                  <w:rFonts w:eastAsiaTheme="minorEastAsia" w:hint="eastAsia"/>
                  <w:bCs/>
                  <w:iCs/>
                  <w:color w:val="0070C0"/>
                  <w:lang w:val="en-US" w:eastAsia="zh-CN"/>
                </w:rPr>
                <w:t>W</w:t>
              </w:r>
              <w:r>
                <w:rPr>
                  <w:rFonts w:eastAsiaTheme="minorEastAsia"/>
                  <w:bCs/>
                  <w:iCs/>
                  <w:color w:val="0070C0"/>
                  <w:lang w:val="en-US" w:eastAsia="zh-CN"/>
                </w:rPr>
                <w:t>e are fine to keep the PRS-RSRP relative accuracy margins as FFS</w:t>
              </w:r>
            </w:ins>
          </w:p>
        </w:tc>
      </w:tr>
      <w:tr w:rsidR="00A32517" w14:paraId="4025F0B2" w14:textId="77777777">
        <w:tc>
          <w:tcPr>
            <w:tcW w:w="1236" w:type="dxa"/>
          </w:tcPr>
          <w:p w14:paraId="052724B8" w14:textId="77777777" w:rsidR="00A32517" w:rsidRDefault="00A32517" w:rsidP="00A32517">
            <w:pPr>
              <w:spacing w:after="120"/>
              <w:rPr>
                <w:rFonts w:eastAsiaTheme="minorEastAsia"/>
                <w:color w:val="0070C0"/>
                <w:lang w:val="en-US" w:eastAsia="zh-CN"/>
              </w:rPr>
            </w:pPr>
          </w:p>
        </w:tc>
        <w:tc>
          <w:tcPr>
            <w:tcW w:w="8395" w:type="dxa"/>
          </w:tcPr>
          <w:p w14:paraId="49B85872" w14:textId="77777777" w:rsidR="00A32517" w:rsidRDefault="00A32517" w:rsidP="00A32517">
            <w:pPr>
              <w:widowControl w:val="0"/>
              <w:spacing w:after="120" w:line="240" w:lineRule="auto"/>
              <w:ind w:right="28"/>
              <w:rPr>
                <w:rFonts w:eastAsiaTheme="minorEastAsia"/>
                <w:color w:val="0070C0"/>
                <w:lang w:val="en-US" w:eastAsia="zh-CN"/>
              </w:rPr>
            </w:pPr>
          </w:p>
        </w:tc>
      </w:tr>
    </w:tbl>
    <w:p w14:paraId="0A8FA9FE" w14:textId="77777777" w:rsidR="00310294" w:rsidRDefault="00310294">
      <w:pPr>
        <w:rPr>
          <w:lang w:val="sv-SE" w:eastAsia="zh-CN"/>
        </w:rPr>
      </w:pPr>
    </w:p>
    <w:p w14:paraId="44793A22" w14:textId="77777777" w:rsidR="00310294" w:rsidRDefault="00310294">
      <w:pPr>
        <w:rPr>
          <w:lang w:val="en-US" w:eastAsia="zh-CN"/>
        </w:rPr>
      </w:pPr>
    </w:p>
    <w:p w14:paraId="79B8016A" w14:textId="77777777" w:rsidR="00310294" w:rsidRDefault="005E5E0C">
      <w:pPr>
        <w:pStyle w:val="Heading2"/>
        <w:rPr>
          <w:lang w:val="en-US"/>
        </w:rPr>
      </w:pPr>
      <w:r>
        <w:rPr>
          <w:lang w:val="en-US"/>
        </w:rPr>
        <w:t>Summary on 2</w:t>
      </w:r>
      <w:r w:rsidRPr="006B6EB3">
        <w:rPr>
          <w:vertAlign w:val="superscript"/>
          <w:lang w:val="en-US"/>
          <w:rPrChange w:id="2103" w:author="Carlos Cabrera-Mercader" w:date="2021-04-16T16:45:00Z">
            <w:rPr>
              <w:lang w:val="en-US"/>
            </w:rPr>
          </w:rPrChange>
        </w:rPr>
        <w:t>nd</w:t>
      </w:r>
      <w:r>
        <w:rPr>
          <w:lang w:val="en-US"/>
        </w:rPr>
        <w:t xml:space="preserve"> round </w:t>
      </w:r>
    </w:p>
    <w:tbl>
      <w:tblPr>
        <w:tblStyle w:val="TableGrid"/>
        <w:tblW w:w="9857" w:type="dxa"/>
        <w:tblLayout w:type="fixed"/>
        <w:tblLook w:val="04A0" w:firstRow="1" w:lastRow="0" w:firstColumn="1" w:lastColumn="0" w:noHBand="0" w:noVBand="1"/>
      </w:tblPr>
      <w:tblGrid>
        <w:gridCol w:w="1809"/>
        <w:gridCol w:w="8048"/>
      </w:tblGrid>
      <w:tr w:rsidR="00310294" w14:paraId="4069E0ED" w14:textId="77777777">
        <w:tc>
          <w:tcPr>
            <w:tcW w:w="1809" w:type="dxa"/>
          </w:tcPr>
          <w:p w14:paraId="231B4243"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048" w:type="dxa"/>
          </w:tcPr>
          <w:p w14:paraId="67C9B677"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084952B0" w14:textId="77777777">
        <w:tc>
          <w:tcPr>
            <w:tcW w:w="1809" w:type="dxa"/>
          </w:tcPr>
          <w:p w14:paraId="38E6BAF1" w14:textId="77777777" w:rsidR="00310294" w:rsidRDefault="00310294">
            <w:pPr>
              <w:rPr>
                <w:rFonts w:eastAsiaTheme="minorEastAsia"/>
                <w:color w:val="0070C0"/>
                <w:lang w:val="en-US" w:eastAsia="zh-CN"/>
              </w:rPr>
            </w:pPr>
          </w:p>
        </w:tc>
        <w:tc>
          <w:tcPr>
            <w:tcW w:w="8048" w:type="dxa"/>
          </w:tcPr>
          <w:p w14:paraId="069E7709" w14:textId="77777777" w:rsidR="00310294" w:rsidRDefault="00310294">
            <w:pPr>
              <w:rPr>
                <w:rFonts w:eastAsiaTheme="minorEastAsia"/>
                <w:color w:val="0070C0"/>
                <w:lang w:val="en-US" w:eastAsia="zh-CN"/>
              </w:rPr>
            </w:pPr>
          </w:p>
        </w:tc>
      </w:tr>
      <w:tr w:rsidR="00310294" w14:paraId="379B9803" w14:textId="77777777">
        <w:tc>
          <w:tcPr>
            <w:tcW w:w="1809" w:type="dxa"/>
          </w:tcPr>
          <w:p w14:paraId="7FF5E92C" w14:textId="77777777" w:rsidR="00310294" w:rsidRDefault="00310294">
            <w:pPr>
              <w:rPr>
                <w:rFonts w:ascii="Calibri" w:hAnsi="Calibri" w:cs="Calibri"/>
                <w:sz w:val="22"/>
                <w:szCs w:val="22"/>
              </w:rPr>
            </w:pPr>
          </w:p>
        </w:tc>
        <w:tc>
          <w:tcPr>
            <w:tcW w:w="8048" w:type="dxa"/>
          </w:tcPr>
          <w:p w14:paraId="17FF48E1" w14:textId="77777777" w:rsidR="00310294" w:rsidRDefault="00310294">
            <w:pPr>
              <w:rPr>
                <w:rFonts w:eastAsiaTheme="minorEastAsia"/>
                <w:color w:val="0070C0"/>
                <w:lang w:val="en-US" w:eastAsia="zh-CN"/>
              </w:rPr>
            </w:pPr>
          </w:p>
        </w:tc>
      </w:tr>
    </w:tbl>
    <w:p w14:paraId="67236E60" w14:textId="77777777" w:rsidR="00310294" w:rsidRDefault="00310294"/>
    <w:p w14:paraId="554E370F" w14:textId="77777777" w:rsidR="00310294" w:rsidRDefault="00310294"/>
    <w:p w14:paraId="34A320A7" w14:textId="77777777" w:rsidR="00310294" w:rsidRDefault="005E5E0C">
      <w:pPr>
        <w:pStyle w:val="Heading1"/>
        <w:rPr>
          <w:lang w:val="en-US" w:eastAsia="ja-JP"/>
        </w:rPr>
      </w:pPr>
      <w:r>
        <w:rPr>
          <w:lang w:val="en-US" w:eastAsia="ja-JP"/>
        </w:rPr>
        <w:lastRenderedPageBreak/>
        <w:t>Topic #4: Measurement Accuracy Requirements for UE Rx-Tx Time Difference (AI5.5.2.2.2.3)</w:t>
      </w:r>
    </w:p>
    <w:p w14:paraId="71287737" w14:textId="77777777" w:rsidR="00310294" w:rsidRDefault="00310294">
      <w:pPr>
        <w:rPr>
          <w:lang w:val="en-US" w:eastAsia="ja-JP"/>
        </w:rPr>
      </w:pPr>
    </w:p>
    <w:p w14:paraId="38725CF0" w14:textId="77777777" w:rsidR="00310294" w:rsidRDefault="005E5E0C">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310294" w14:paraId="2DA69D5D" w14:textId="77777777">
        <w:trPr>
          <w:trHeight w:val="468"/>
        </w:trPr>
        <w:tc>
          <w:tcPr>
            <w:tcW w:w="1590" w:type="dxa"/>
            <w:vAlign w:val="center"/>
          </w:tcPr>
          <w:p w14:paraId="166422A8" w14:textId="77777777" w:rsidR="00310294" w:rsidRDefault="005E5E0C">
            <w:pPr>
              <w:spacing w:after="120" w:line="240" w:lineRule="auto"/>
              <w:rPr>
                <w:b/>
                <w:bCs/>
              </w:rPr>
            </w:pPr>
            <w:r>
              <w:rPr>
                <w:b/>
                <w:bCs/>
              </w:rPr>
              <w:t>T-doc number</w:t>
            </w:r>
          </w:p>
        </w:tc>
        <w:tc>
          <w:tcPr>
            <w:tcW w:w="1411" w:type="dxa"/>
            <w:vAlign w:val="center"/>
          </w:tcPr>
          <w:p w14:paraId="1A9234BD" w14:textId="77777777" w:rsidR="00310294" w:rsidRDefault="005E5E0C">
            <w:pPr>
              <w:spacing w:after="120" w:line="240" w:lineRule="auto"/>
              <w:rPr>
                <w:b/>
                <w:bCs/>
              </w:rPr>
            </w:pPr>
            <w:r>
              <w:rPr>
                <w:b/>
                <w:bCs/>
              </w:rPr>
              <w:t>Company</w:t>
            </w:r>
          </w:p>
        </w:tc>
        <w:tc>
          <w:tcPr>
            <w:tcW w:w="6349" w:type="dxa"/>
            <w:vAlign w:val="center"/>
          </w:tcPr>
          <w:p w14:paraId="75FE08DB" w14:textId="77777777" w:rsidR="00310294" w:rsidRDefault="005E5E0C">
            <w:pPr>
              <w:spacing w:after="120" w:line="240" w:lineRule="auto"/>
              <w:rPr>
                <w:b/>
                <w:bCs/>
              </w:rPr>
            </w:pPr>
            <w:r>
              <w:rPr>
                <w:b/>
                <w:bCs/>
              </w:rPr>
              <w:t>Proposals / Observations</w:t>
            </w:r>
          </w:p>
        </w:tc>
      </w:tr>
      <w:tr w:rsidR="00310294" w14:paraId="46AA98AB" w14:textId="77777777">
        <w:trPr>
          <w:trHeight w:val="468"/>
        </w:trPr>
        <w:tc>
          <w:tcPr>
            <w:tcW w:w="1590" w:type="dxa"/>
          </w:tcPr>
          <w:p w14:paraId="6BEFD086" w14:textId="77777777" w:rsidR="00310294" w:rsidRDefault="00D22820">
            <w:pPr>
              <w:spacing w:after="120" w:line="240" w:lineRule="auto"/>
            </w:pPr>
            <w:hyperlink r:id="rId38" w:history="1">
              <w:r w:rsidR="005E5E0C">
                <w:rPr>
                  <w:rStyle w:val="Hyperlink"/>
                  <w:rFonts w:ascii="Arial" w:eastAsia="Times New Roman" w:hAnsi="Arial" w:cs="Arial"/>
                  <w:b/>
                  <w:bCs/>
                  <w:sz w:val="16"/>
                  <w:szCs w:val="16"/>
                  <w:lang w:val="en-US" w:eastAsia="zh-CN"/>
                </w:rPr>
                <w:t>R4-2106455</w:t>
              </w:r>
            </w:hyperlink>
            <w:r w:rsidR="005E5E0C">
              <w:rPr>
                <w:rFonts w:ascii="Arial" w:eastAsia="Times New Roman" w:hAnsi="Arial" w:cs="Arial"/>
                <w:b/>
                <w:bCs/>
                <w:color w:val="0000FF"/>
                <w:sz w:val="16"/>
                <w:szCs w:val="16"/>
                <w:u w:val="single"/>
                <w:lang w:val="en-US" w:eastAsia="zh-CN"/>
              </w:rPr>
              <w:t xml:space="preserve"> </w:t>
            </w:r>
            <w:r w:rsidR="005E5E0C">
              <w:t>Discussion on NR UE RX-TX time difference measurement accuracy requirements</w:t>
            </w:r>
          </w:p>
        </w:tc>
        <w:tc>
          <w:tcPr>
            <w:tcW w:w="1411" w:type="dxa"/>
          </w:tcPr>
          <w:p w14:paraId="6A1F996A" w14:textId="77777777" w:rsidR="00310294" w:rsidRDefault="005E5E0C">
            <w:pPr>
              <w:spacing w:after="120" w:line="240" w:lineRule="auto"/>
            </w:pPr>
            <w:r>
              <w:t>Intel Corporation</w:t>
            </w:r>
          </w:p>
        </w:tc>
        <w:tc>
          <w:tcPr>
            <w:tcW w:w="6349" w:type="dxa"/>
          </w:tcPr>
          <w:p w14:paraId="594D77B5" w14:textId="77777777" w:rsidR="00310294" w:rsidRDefault="005E5E0C">
            <w:r>
              <w:rPr>
                <w:b/>
                <w:bCs/>
                <w:i/>
                <w:u w:val="single"/>
                <w:lang w:eastAsia="zh-CN"/>
              </w:rPr>
              <w:t xml:space="preserve">Proposal </w:t>
            </w:r>
            <w:proofErr w:type="gramStart"/>
            <w:r>
              <w:rPr>
                <w:b/>
                <w:bCs/>
                <w:i/>
                <w:u w:val="single"/>
                <w:lang w:eastAsia="zh-CN"/>
              </w:rPr>
              <w:t>1 :</w:t>
            </w:r>
            <w:proofErr w:type="gramEnd"/>
            <w:r>
              <w:rPr>
                <w:b/>
                <w:bCs/>
                <w:i/>
                <w:u w:val="single"/>
                <w:lang w:eastAsia="zh-CN"/>
              </w:rPr>
              <w:t xml:space="preserve"> </w:t>
            </w:r>
            <w:r>
              <w:rPr>
                <w:b/>
                <w:bCs/>
                <w:i/>
                <w:lang w:eastAsia="zh-CN"/>
              </w:rPr>
              <w:t xml:space="preserve">UE Rx-Tx measurement requirements in TS38.133 shall be applicable unless the </w:t>
            </w:r>
            <w:proofErr w:type="spellStart"/>
            <w:r>
              <w:rPr>
                <w:b/>
                <w:bCs/>
                <w:i/>
                <w:lang w:eastAsia="zh-CN"/>
              </w:rPr>
              <w:t>N</w:t>
            </w:r>
            <w:r>
              <w:rPr>
                <w:b/>
                <w:bCs/>
                <w:i/>
                <w:vertAlign w:val="subscript"/>
                <w:lang w:eastAsia="zh-CN"/>
              </w:rPr>
              <w:t>TA_offset</w:t>
            </w:r>
            <w:proofErr w:type="spellEnd"/>
            <w:r>
              <w:rPr>
                <w:b/>
                <w:bCs/>
                <w:i/>
                <w:lang w:eastAsia="zh-CN"/>
              </w:rPr>
              <w:t xml:space="preserve"> changes during the measurement period.</w:t>
            </w:r>
          </w:p>
          <w:p w14:paraId="0BF652CB" w14:textId="77777777" w:rsidR="00310294" w:rsidRDefault="005E5E0C">
            <w:r>
              <w:rPr>
                <w:b/>
                <w:bCs/>
                <w:i/>
                <w:iCs/>
                <w:u w:val="single"/>
              </w:rPr>
              <w:t xml:space="preserve">Proposal 2: </w:t>
            </w:r>
            <w:r>
              <w:rPr>
                <w:b/>
                <w:bCs/>
                <w:i/>
                <w:iCs/>
              </w:rPr>
              <w:t>The accuracy of UE Rx-Tx time difference can be specified by the Table 1 below</w:t>
            </w:r>
            <w:r>
              <w:t>.</w:t>
            </w:r>
          </w:p>
          <w:p w14:paraId="03D2E8C7" w14:textId="77777777" w:rsidR="00310294" w:rsidRDefault="005E5E0C">
            <w:pPr>
              <w:spacing w:after="120"/>
              <w:jc w:val="center"/>
              <w:rPr>
                <w:b/>
                <w:bCs/>
              </w:rPr>
            </w:pPr>
            <w:r>
              <w:rPr>
                <w:b/>
                <w:bCs/>
              </w:rPr>
              <w:t>Table 1: UE Rx-Tx difference measurement accuracy requirements (ns)</w:t>
            </w:r>
          </w:p>
          <w:tbl>
            <w:tblPr>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804"/>
              <w:gridCol w:w="1495"/>
              <w:gridCol w:w="1407"/>
              <w:gridCol w:w="1412"/>
            </w:tblGrid>
            <w:tr w:rsidR="00310294" w14:paraId="1D0AB4E4" w14:textId="77777777">
              <w:trPr>
                <w:trHeight w:val="456"/>
                <w:jc w:val="center"/>
              </w:trPr>
              <w:tc>
                <w:tcPr>
                  <w:tcW w:w="1039" w:type="dxa"/>
                  <w:tcBorders>
                    <w:top w:val="single" w:sz="4" w:space="0" w:color="auto"/>
                    <w:left w:val="single" w:sz="4" w:space="0" w:color="auto"/>
                    <w:bottom w:val="single" w:sz="4" w:space="0" w:color="auto"/>
                    <w:right w:val="single" w:sz="4" w:space="0" w:color="auto"/>
                  </w:tcBorders>
                </w:tcPr>
                <w:p w14:paraId="4D38C228" w14:textId="77777777" w:rsidR="00310294" w:rsidRDefault="005E5E0C">
                  <w:pPr>
                    <w:spacing w:after="120"/>
                    <w:jc w:val="center"/>
                    <w:rPr>
                      <w:b/>
                      <w:bCs/>
                    </w:rPr>
                  </w:pPr>
                  <w:r>
                    <w:rPr>
                      <w:b/>
                      <w:bCs/>
                    </w:rPr>
                    <w:t>FR</w:t>
                  </w:r>
                </w:p>
              </w:tc>
              <w:tc>
                <w:tcPr>
                  <w:tcW w:w="804" w:type="dxa"/>
                  <w:tcBorders>
                    <w:top w:val="single" w:sz="4" w:space="0" w:color="auto"/>
                    <w:left w:val="single" w:sz="4" w:space="0" w:color="auto"/>
                    <w:bottom w:val="single" w:sz="4" w:space="0" w:color="auto"/>
                    <w:right w:val="single" w:sz="4" w:space="0" w:color="auto"/>
                  </w:tcBorders>
                </w:tcPr>
                <w:p w14:paraId="157D4449" w14:textId="77777777" w:rsidR="00310294" w:rsidRDefault="005E5E0C">
                  <w:pPr>
                    <w:spacing w:after="120"/>
                    <w:jc w:val="center"/>
                    <w:rPr>
                      <w:b/>
                      <w:bCs/>
                    </w:rPr>
                  </w:pPr>
                  <w:r>
                    <w:rPr>
                      <w:b/>
                      <w:bCs/>
                    </w:rPr>
                    <w:t>PRS BW (PRBs)</w:t>
                  </w:r>
                </w:p>
              </w:tc>
              <w:tc>
                <w:tcPr>
                  <w:tcW w:w="1495" w:type="dxa"/>
                  <w:tcBorders>
                    <w:top w:val="single" w:sz="4" w:space="0" w:color="auto"/>
                    <w:left w:val="single" w:sz="4" w:space="0" w:color="auto"/>
                    <w:bottom w:val="single" w:sz="4" w:space="0" w:color="auto"/>
                    <w:right w:val="single" w:sz="4" w:space="0" w:color="auto"/>
                  </w:tcBorders>
                </w:tcPr>
                <w:p w14:paraId="01B17080" w14:textId="77777777" w:rsidR="00310294" w:rsidRDefault="005E5E0C">
                  <w:pPr>
                    <w:spacing w:after="120"/>
                    <w:jc w:val="center"/>
                    <w:rPr>
                      <w:b/>
                      <w:bCs/>
                    </w:rPr>
                  </w:pPr>
                  <w:proofErr w:type="spellStart"/>
                  <w:r>
                    <w:rPr>
                      <w:b/>
                      <w:bCs/>
                    </w:rPr>
                    <w:t>PRS_NormLenthPerSlot</w:t>
                  </w:r>
                  <w:proofErr w:type="spellEnd"/>
                </w:p>
              </w:tc>
              <w:tc>
                <w:tcPr>
                  <w:tcW w:w="1407" w:type="dxa"/>
                  <w:tcBorders>
                    <w:top w:val="single" w:sz="4" w:space="0" w:color="auto"/>
                    <w:left w:val="single" w:sz="4" w:space="0" w:color="auto"/>
                    <w:bottom w:val="single" w:sz="4" w:space="0" w:color="auto"/>
                    <w:right w:val="single" w:sz="4" w:space="0" w:color="auto"/>
                  </w:tcBorders>
                </w:tcPr>
                <w:p w14:paraId="0F359906" w14:textId="77777777" w:rsidR="00310294" w:rsidRDefault="005E5E0C">
                  <w:pPr>
                    <w:spacing w:after="120"/>
                    <w:jc w:val="center"/>
                    <w:rPr>
                      <w:b/>
                      <w:bCs/>
                    </w:rPr>
                  </w:pPr>
                  <w:r>
                    <w:rPr>
                      <w:b/>
                      <w:bCs/>
                    </w:rPr>
                    <w:t xml:space="preserve"> SINR= [-6dB]</w:t>
                  </w:r>
                </w:p>
              </w:tc>
              <w:tc>
                <w:tcPr>
                  <w:tcW w:w="1411" w:type="dxa"/>
                  <w:tcBorders>
                    <w:top w:val="single" w:sz="4" w:space="0" w:color="auto"/>
                    <w:left w:val="single" w:sz="4" w:space="0" w:color="auto"/>
                    <w:bottom w:val="single" w:sz="4" w:space="0" w:color="auto"/>
                    <w:right w:val="single" w:sz="4" w:space="0" w:color="auto"/>
                  </w:tcBorders>
                </w:tcPr>
                <w:p w14:paraId="163C2957" w14:textId="77777777" w:rsidR="00310294" w:rsidRDefault="005E5E0C">
                  <w:pPr>
                    <w:spacing w:after="120"/>
                    <w:jc w:val="center"/>
                    <w:rPr>
                      <w:b/>
                      <w:bCs/>
                    </w:rPr>
                  </w:pPr>
                  <w:r>
                    <w:rPr>
                      <w:b/>
                      <w:bCs/>
                    </w:rPr>
                    <w:t xml:space="preserve"> SINR= -13dB</w:t>
                  </w:r>
                </w:p>
              </w:tc>
            </w:tr>
            <w:tr w:rsidR="00310294" w14:paraId="3215BCF5" w14:textId="77777777">
              <w:trPr>
                <w:trHeight w:val="37"/>
                <w:jc w:val="center"/>
              </w:trPr>
              <w:tc>
                <w:tcPr>
                  <w:tcW w:w="1039" w:type="dxa"/>
                  <w:vMerge w:val="restart"/>
                  <w:tcBorders>
                    <w:top w:val="single" w:sz="4" w:space="0" w:color="auto"/>
                    <w:left w:val="single" w:sz="4" w:space="0" w:color="auto"/>
                    <w:right w:val="single" w:sz="4" w:space="0" w:color="auto"/>
                  </w:tcBorders>
                </w:tcPr>
                <w:p w14:paraId="3ECA50D7" w14:textId="77777777" w:rsidR="00310294" w:rsidRDefault="005E5E0C">
                  <w:pPr>
                    <w:spacing w:after="120"/>
                    <w:jc w:val="center"/>
                  </w:pPr>
                  <w:r>
                    <w:t>FR1</w:t>
                  </w:r>
                </w:p>
              </w:tc>
              <w:tc>
                <w:tcPr>
                  <w:tcW w:w="804" w:type="dxa"/>
                  <w:vMerge w:val="restart"/>
                  <w:tcBorders>
                    <w:top w:val="single" w:sz="4" w:space="0" w:color="auto"/>
                    <w:left w:val="single" w:sz="4" w:space="0" w:color="auto"/>
                    <w:right w:val="single" w:sz="4" w:space="0" w:color="auto"/>
                  </w:tcBorders>
                </w:tcPr>
                <w:p w14:paraId="728C22EA" w14:textId="77777777" w:rsidR="00310294" w:rsidRDefault="005E5E0C">
                  <w:pPr>
                    <w:spacing w:after="120"/>
                    <w:jc w:val="center"/>
                  </w:pPr>
                  <w:r>
                    <w:t>52</w:t>
                  </w:r>
                </w:p>
              </w:tc>
              <w:tc>
                <w:tcPr>
                  <w:tcW w:w="1495" w:type="dxa"/>
                  <w:tcBorders>
                    <w:top w:val="single" w:sz="4" w:space="0" w:color="auto"/>
                    <w:left w:val="single" w:sz="4" w:space="0" w:color="auto"/>
                    <w:bottom w:val="single" w:sz="4" w:space="0" w:color="auto"/>
                    <w:right w:val="single" w:sz="4" w:space="0" w:color="auto"/>
                  </w:tcBorders>
                </w:tcPr>
                <w:p w14:paraId="052470E9"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620C3E8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AC7E7D6" w14:textId="77777777" w:rsidR="00310294" w:rsidRDefault="005E5E0C">
                  <w:pPr>
                    <w:spacing w:after="120"/>
                    <w:jc w:val="center"/>
                  </w:pPr>
                  <w:r>
                    <w:t>TBD</w:t>
                  </w:r>
                </w:p>
              </w:tc>
            </w:tr>
            <w:tr w:rsidR="00310294" w14:paraId="748B2BC0" w14:textId="77777777">
              <w:trPr>
                <w:trHeight w:val="197"/>
                <w:jc w:val="center"/>
              </w:trPr>
              <w:tc>
                <w:tcPr>
                  <w:tcW w:w="1039" w:type="dxa"/>
                  <w:vMerge/>
                  <w:tcBorders>
                    <w:left w:val="single" w:sz="4" w:space="0" w:color="auto"/>
                    <w:right w:val="single" w:sz="4" w:space="0" w:color="auto"/>
                  </w:tcBorders>
                </w:tcPr>
                <w:p w14:paraId="06FED009" w14:textId="77777777" w:rsidR="00310294" w:rsidRDefault="00310294">
                  <w:pPr>
                    <w:spacing w:after="120"/>
                    <w:jc w:val="center"/>
                  </w:pPr>
                </w:p>
              </w:tc>
              <w:tc>
                <w:tcPr>
                  <w:tcW w:w="804" w:type="dxa"/>
                  <w:vMerge/>
                  <w:tcBorders>
                    <w:left w:val="single" w:sz="4" w:space="0" w:color="auto"/>
                    <w:right w:val="single" w:sz="4" w:space="0" w:color="auto"/>
                  </w:tcBorders>
                </w:tcPr>
                <w:p w14:paraId="787F9241"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511AAF2A"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07BEB94D"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3AD766AF" w14:textId="77777777" w:rsidR="00310294" w:rsidRDefault="005E5E0C">
                  <w:pPr>
                    <w:spacing w:after="120"/>
                    <w:jc w:val="center"/>
                  </w:pPr>
                  <w:r>
                    <w:t>TBD</w:t>
                  </w:r>
                </w:p>
              </w:tc>
            </w:tr>
            <w:tr w:rsidR="00310294" w14:paraId="478A3D10" w14:textId="77777777">
              <w:trPr>
                <w:trHeight w:val="197"/>
                <w:jc w:val="center"/>
              </w:trPr>
              <w:tc>
                <w:tcPr>
                  <w:tcW w:w="1039" w:type="dxa"/>
                  <w:vMerge/>
                  <w:tcBorders>
                    <w:left w:val="single" w:sz="4" w:space="0" w:color="auto"/>
                    <w:right w:val="single" w:sz="4" w:space="0" w:color="auto"/>
                  </w:tcBorders>
                </w:tcPr>
                <w:p w14:paraId="1A1A5F56"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00C82004"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880EEA8"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2550552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15DFD8BB" w14:textId="77777777" w:rsidR="00310294" w:rsidRDefault="005E5E0C">
                  <w:pPr>
                    <w:spacing w:after="120"/>
                    <w:jc w:val="center"/>
                  </w:pPr>
                  <w:r>
                    <w:t>TBD</w:t>
                  </w:r>
                </w:p>
              </w:tc>
            </w:tr>
            <w:tr w:rsidR="00310294" w14:paraId="7614E1B9" w14:textId="77777777">
              <w:trPr>
                <w:trHeight w:val="197"/>
                <w:jc w:val="center"/>
              </w:trPr>
              <w:tc>
                <w:tcPr>
                  <w:tcW w:w="1039" w:type="dxa"/>
                  <w:vMerge/>
                  <w:tcBorders>
                    <w:left w:val="single" w:sz="4" w:space="0" w:color="auto"/>
                    <w:right w:val="single" w:sz="4" w:space="0" w:color="auto"/>
                  </w:tcBorders>
                </w:tcPr>
                <w:p w14:paraId="1D5556B5" w14:textId="77777777" w:rsidR="00310294" w:rsidRDefault="00310294">
                  <w:pPr>
                    <w:spacing w:after="120"/>
                    <w:jc w:val="center"/>
                    <w:rPr>
                      <w:lang w:eastAsia="ko-KR"/>
                    </w:rPr>
                  </w:pPr>
                </w:p>
              </w:tc>
              <w:tc>
                <w:tcPr>
                  <w:tcW w:w="804" w:type="dxa"/>
                  <w:vMerge/>
                  <w:tcBorders>
                    <w:left w:val="single" w:sz="4" w:space="0" w:color="auto"/>
                    <w:bottom w:val="single" w:sz="4" w:space="0" w:color="auto"/>
                    <w:right w:val="single" w:sz="4" w:space="0" w:color="auto"/>
                  </w:tcBorders>
                </w:tcPr>
                <w:p w14:paraId="6DEC2F4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8DE8240"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2B37816E"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B6D2AF0" w14:textId="77777777" w:rsidR="00310294" w:rsidRDefault="005E5E0C">
                  <w:pPr>
                    <w:spacing w:after="120"/>
                    <w:jc w:val="center"/>
                  </w:pPr>
                  <w:r>
                    <w:t>TBD</w:t>
                  </w:r>
                </w:p>
              </w:tc>
            </w:tr>
            <w:tr w:rsidR="00310294" w14:paraId="45580EFC" w14:textId="77777777">
              <w:trPr>
                <w:trHeight w:val="197"/>
                <w:jc w:val="center"/>
              </w:trPr>
              <w:tc>
                <w:tcPr>
                  <w:tcW w:w="1039" w:type="dxa"/>
                  <w:vMerge/>
                  <w:tcBorders>
                    <w:left w:val="single" w:sz="4" w:space="0" w:color="auto"/>
                    <w:right w:val="single" w:sz="4" w:space="0" w:color="auto"/>
                  </w:tcBorders>
                </w:tcPr>
                <w:p w14:paraId="1A245A50" w14:textId="77777777" w:rsidR="00310294" w:rsidRDefault="00310294">
                  <w:pPr>
                    <w:spacing w:after="120"/>
                    <w:jc w:val="center"/>
                    <w:rPr>
                      <w:lang w:eastAsia="ko-KR"/>
                    </w:rPr>
                  </w:pPr>
                </w:p>
              </w:tc>
              <w:tc>
                <w:tcPr>
                  <w:tcW w:w="804" w:type="dxa"/>
                  <w:vMerge w:val="restart"/>
                  <w:tcBorders>
                    <w:top w:val="single" w:sz="4" w:space="0" w:color="auto"/>
                    <w:left w:val="single" w:sz="4" w:space="0" w:color="auto"/>
                    <w:right w:val="single" w:sz="4" w:space="0" w:color="auto"/>
                  </w:tcBorders>
                </w:tcPr>
                <w:p w14:paraId="7FA97C4F" w14:textId="77777777" w:rsidR="00310294" w:rsidRDefault="005E5E0C">
                  <w:pPr>
                    <w:spacing w:after="120"/>
                    <w:jc w:val="center"/>
                  </w:pPr>
                  <w:r>
                    <w:t>104</w:t>
                  </w:r>
                </w:p>
                <w:p w14:paraId="2412ED52"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52717C4"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47C77DCA"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4B318214" w14:textId="77777777" w:rsidR="00310294" w:rsidRDefault="005E5E0C">
                  <w:pPr>
                    <w:spacing w:after="120"/>
                    <w:jc w:val="center"/>
                  </w:pPr>
                  <w:r>
                    <w:t>TBD</w:t>
                  </w:r>
                </w:p>
              </w:tc>
            </w:tr>
            <w:tr w:rsidR="00310294" w14:paraId="00848D64" w14:textId="77777777">
              <w:trPr>
                <w:trHeight w:val="197"/>
                <w:jc w:val="center"/>
              </w:trPr>
              <w:tc>
                <w:tcPr>
                  <w:tcW w:w="1039" w:type="dxa"/>
                  <w:vMerge/>
                  <w:tcBorders>
                    <w:left w:val="single" w:sz="4" w:space="0" w:color="auto"/>
                    <w:right w:val="single" w:sz="4" w:space="0" w:color="auto"/>
                  </w:tcBorders>
                </w:tcPr>
                <w:p w14:paraId="5E43AB98"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651ABC1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DAE77FA"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393D7F72"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74F1926" w14:textId="77777777" w:rsidR="00310294" w:rsidRDefault="005E5E0C">
                  <w:pPr>
                    <w:spacing w:after="120"/>
                    <w:jc w:val="center"/>
                  </w:pPr>
                  <w:r>
                    <w:t>TBD</w:t>
                  </w:r>
                </w:p>
              </w:tc>
            </w:tr>
            <w:tr w:rsidR="00310294" w14:paraId="59191FE3" w14:textId="77777777">
              <w:trPr>
                <w:trHeight w:val="197"/>
                <w:jc w:val="center"/>
              </w:trPr>
              <w:tc>
                <w:tcPr>
                  <w:tcW w:w="1039" w:type="dxa"/>
                  <w:vMerge/>
                  <w:tcBorders>
                    <w:left w:val="single" w:sz="4" w:space="0" w:color="auto"/>
                    <w:right w:val="single" w:sz="4" w:space="0" w:color="auto"/>
                  </w:tcBorders>
                </w:tcPr>
                <w:p w14:paraId="7830ECD9"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07FB3187"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AA7CE40"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22A04EA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AF661F6" w14:textId="77777777" w:rsidR="00310294" w:rsidRDefault="005E5E0C">
                  <w:pPr>
                    <w:spacing w:after="120"/>
                    <w:jc w:val="center"/>
                  </w:pPr>
                  <w:r>
                    <w:t>TBD</w:t>
                  </w:r>
                </w:p>
              </w:tc>
            </w:tr>
            <w:tr w:rsidR="00310294" w14:paraId="1E451149" w14:textId="77777777">
              <w:trPr>
                <w:trHeight w:val="197"/>
                <w:jc w:val="center"/>
              </w:trPr>
              <w:tc>
                <w:tcPr>
                  <w:tcW w:w="1039" w:type="dxa"/>
                  <w:vMerge/>
                  <w:tcBorders>
                    <w:left w:val="single" w:sz="4" w:space="0" w:color="auto"/>
                    <w:right w:val="single" w:sz="4" w:space="0" w:color="auto"/>
                  </w:tcBorders>
                </w:tcPr>
                <w:p w14:paraId="33E93BAE"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15A3517D"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3579E2A1"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1FF81980"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BF70344" w14:textId="77777777" w:rsidR="00310294" w:rsidRDefault="005E5E0C">
                  <w:pPr>
                    <w:spacing w:after="120"/>
                    <w:jc w:val="center"/>
                  </w:pPr>
                  <w:r>
                    <w:t>TBD</w:t>
                  </w:r>
                </w:p>
              </w:tc>
            </w:tr>
            <w:tr w:rsidR="00310294" w14:paraId="28745D4E" w14:textId="77777777">
              <w:trPr>
                <w:trHeight w:val="197"/>
                <w:jc w:val="center"/>
              </w:trPr>
              <w:tc>
                <w:tcPr>
                  <w:tcW w:w="1039" w:type="dxa"/>
                  <w:vMerge/>
                  <w:tcBorders>
                    <w:left w:val="single" w:sz="4" w:space="0" w:color="auto"/>
                    <w:right w:val="single" w:sz="4" w:space="0" w:color="auto"/>
                  </w:tcBorders>
                </w:tcPr>
                <w:p w14:paraId="5AB4DF3B" w14:textId="77777777" w:rsidR="00310294" w:rsidRDefault="00310294">
                  <w:pPr>
                    <w:spacing w:after="120"/>
                    <w:jc w:val="center"/>
                    <w:rPr>
                      <w:lang w:eastAsia="ko-KR"/>
                    </w:rPr>
                  </w:pPr>
                </w:p>
              </w:tc>
              <w:tc>
                <w:tcPr>
                  <w:tcW w:w="804" w:type="dxa"/>
                  <w:vMerge w:val="restart"/>
                  <w:tcBorders>
                    <w:left w:val="single" w:sz="4" w:space="0" w:color="auto"/>
                    <w:right w:val="single" w:sz="4" w:space="0" w:color="auto"/>
                  </w:tcBorders>
                </w:tcPr>
                <w:p w14:paraId="67E4BFBC" w14:textId="77777777" w:rsidR="00310294" w:rsidRDefault="005E5E0C">
                  <w:pPr>
                    <w:spacing w:after="120"/>
                    <w:jc w:val="center"/>
                  </w:pPr>
                  <w:r>
                    <w:t>268</w:t>
                  </w:r>
                </w:p>
              </w:tc>
              <w:tc>
                <w:tcPr>
                  <w:tcW w:w="1495" w:type="dxa"/>
                  <w:tcBorders>
                    <w:top w:val="single" w:sz="4" w:space="0" w:color="auto"/>
                    <w:left w:val="single" w:sz="4" w:space="0" w:color="auto"/>
                    <w:bottom w:val="single" w:sz="4" w:space="0" w:color="auto"/>
                    <w:right w:val="single" w:sz="4" w:space="0" w:color="auto"/>
                  </w:tcBorders>
                </w:tcPr>
                <w:p w14:paraId="4D9C7F50"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07CD0F1C"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0C95FFD" w14:textId="77777777" w:rsidR="00310294" w:rsidRDefault="005E5E0C">
                  <w:pPr>
                    <w:spacing w:after="120"/>
                    <w:jc w:val="center"/>
                  </w:pPr>
                  <w:r>
                    <w:t>TBD</w:t>
                  </w:r>
                </w:p>
              </w:tc>
            </w:tr>
            <w:tr w:rsidR="00310294" w14:paraId="11CFDF91" w14:textId="77777777">
              <w:trPr>
                <w:trHeight w:val="197"/>
                <w:jc w:val="center"/>
              </w:trPr>
              <w:tc>
                <w:tcPr>
                  <w:tcW w:w="1039" w:type="dxa"/>
                  <w:vMerge/>
                  <w:tcBorders>
                    <w:left w:val="single" w:sz="4" w:space="0" w:color="auto"/>
                    <w:right w:val="single" w:sz="4" w:space="0" w:color="auto"/>
                  </w:tcBorders>
                </w:tcPr>
                <w:p w14:paraId="132C3E7F"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23665AB7"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28B2EA62"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72D68B83"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2BB31F98" w14:textId="77777777" w:rsidR="00310294" w:rsidRDefault="005E5E0C">
                  <w:pPr>
                    <w:spacing w:after="120"/>
                    <w:jc w:val="center"/>
                  </w:pPr>
                  <w:r>
                    <w:t>TBD</w:t>
                  </w:r>
                </w:p>
              </w:tc>
            </w:tr>
            <w:tr w:rsidR="00310294" w14:paraId="6CA6C4A5" w14:textId="77777777">
              <w:trPr>
                <w:trHeight w:val="197"/>
                <w:jc w:val="center"/>
              </w:trPr>
              <w:tc>
                <w:tcPr>
                  <w:tcW w:w="1039" w:type="dxa"/>
                  <w:vMerge/>
                  <w:tcBorders>
                    <w:left w:val="single" w:sz="4" w:space="0" w:color="auto"/>
                    <w:right w:val="single" w:sz="4" w:space="0" w:color="auto"/>
                  </w:tcBorders>
                </w:tcPr>
                <w:p w14:paraId="6EC06CE1"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671DDE3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FE29BCC"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337FEDAD"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4DCDD665" w14:textId="77777777" w:rsidR="00310294" w:rsidRDefault="005E5E0C">
                  <w:pPr>
                    <w:spacing w:after="120"/>
                    <w:jc w:val="center"/>
                  </w:pPr>
                  <w:r>
                    <w:t>TBD</w:t>
                  </w:r>
                </w:p>
              </w:tc>
            </w:tr>
            <w:tr w:rsidR="00310294" w14:paraId="76E3EBBF" w14:textId="77777777">
              <w:trPr>
                <w:trHeight w:val="197"/>
                <w:jc w:val="center"/>
              </w:trPr>
              <w:tc>
                <w:tcPr>
                  <w:tcW w:w="1039" w:type="dxa"/>
                  <w:vMerge/>
                  <w:tcBorders>
                    <w:left w:val="single" w:sz="4" w:space="0" w:color="auto"/>
                    <w:right w:val="single" w:sz="4" w:space="0" w:color="auto"/>
                  </w:tcBorders>
                </w:tcPr>
                <w:p w14:paraId="54D2D39E"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370D40F8"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2824B81"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2B974C70"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65C1D7B" w14:textId="77777777" w:rsidR="00310294" w:rsidRDefault="005E5E0C">
                  <w:pPr>
                    <w:spacing w:after="120"/>
                    <w:jc w:val="center"/>
                  </w:pPr>
                  <w:r>
                    <w:t>TBD</w:t>
                  </w:r>
                </w:p>
              </w:tc>
            </w:tr>
            <w:tr w:rsidR="00310294" w14:paraId="4B4C1464" w14:textId="77777777">
              <w:trPr>
                <w:trHeight w:val="197"/>
                <w:jc w:val="center"/>
              </w:trPr>
              <w:tc>
                <w:tcPr>
                  <w:tcW w:w="1039" w:type="dxa"/>
                  <w:vMerge w:val="restart"/>
                  <w:tcBorders>
                    <w:left w:val="single" w:sz="4" w:space="0" w:color="auto"/>
                    <w:right w:val="single" w:sz="4" w:space="0" w:color="auto"/>
                  </w:tcBorders>
                </w:tcPr>
                <w:p w14:paraId="20D7E617" w14:textId="77777777" w:rsidR="00310294" w:rsidRDefault="005E5E0C">
                  <w:pPr>
                    <w:spacing w:after="120"/>
                    <w:jc w:val="center"/>
                    <w:rPr>
                      <w:lang w:eastAsia="ko-KR"/>
                    </w:rPr>
                  </w:pPr>
                  <w:r>
                    <w:t>FR2</w:t>
                  </w:r>
                </w:p>
              </w:tc>
              <w:tc>
                <w:tcPr>
                  <w:tcW w:w="804" w:type="dxa"/>
                  <w:vMerge w:val="restart"/>
                  <w:tcBorders>
                    <w:left w:val="single" w:sz="4" w:space="0" w:color="auto"/>
                    <w:right w:val="single" w:sz="4" w:space="0" w:color="auto"/>
                  </w:tcBorders>
                </w:tcPr>
                <w:p w14:paraId="15A2C2D2" w14:textId="77777777" w:rsidR="00310294" w:rsidRDefault="005E5E0C">
                  <w:pPr>
                    <w:spacing w:after="120"/>
                    <w:jc w:val="center"/>
                  </w:pPr>
                  <w:r>
                    <w:t>32</w:t>
                  </w:r>
                </w:p>
              </w:tc>
              <w:tc>
                <w:tcPr>
                  <w:tcW w:w="1495" w:type="dxa"/>
                  <w:tcBorders>
                    <w:top w:val="single" w:sz="4" w:space="0" w:color="auto"/>
                    <w:left w:val="single" w:sz="4" w:space="0" w:color="auto"/>
                    <w:bottom w:val="single" w:sz="4" w:space="0" w:color="auto"/>
                    <w:right w:val="single" w:sz="4" w:space="0" w:color="auto"/>
                  </w:tcBorders>
                </w:tcPr>
                <w:p w14:paraId="2018AA30" w14:textId="77777777" w:rsidR="00310294" w:rsidRDefault="005E5E0C">
                  <w:pPr>
                    <w:spacing w:after="120"/>
                    <w:jc w:val="center"/>
                    <w:rPr>
                      <w:strike/>
                      <w:color w:val="FF0000"/>
                    </w:rPr>
                  </w:pPr>
                  <w:r>
                    <w:t>1</w:t>
                  </w:r>
                </w:p>
              </w:tc>
              <w:tc>
                <w:tcPr>
                  <w:tcW w:w="1407" w:type="dxa"/>
                  <w:tcBorders>
                    <w:top w:val="single" w:sz="4" w:space="0" w:color="auto"/>
                    <w:left w:val="single" w:sz="4" w:space="0" w:color="auto"/>
                    <w:bottom w:val="single" w:sz="4" w:space="0" w:color="auto"/>
                    <w:right w:val="single" w:sz="4" w:space="0" w:color="auto"/>
                  </w:tcBorders>
                </w:tcPr>
                <w:p w14:paraId="6D45BA3E"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2706CF51" w14:textId="77777777" w:rsidR="00310294" w:rsidRDefault="005E5E0C">
                  <w:pPr>
                    <w:spacing w:after="120"/>
                    <w:jc w:val="center"/>
                  </w:pPr>
                  <w:r>
                    <w:t>TBD</w:t>
                  </w:r>
                </w:p>
              </w:tc>
            </w:tr>
            <w:tr w:rsidR="00310294" w14:paraId="56A7D0EE" w14:textId="77777777">
              <w:trPr>
                <w:trHeight w:val="197"/>
                <w:jc w:val="center"/>
              </w:trPr>
              <w:tc>
                <w:tcPr>
                  <w:tcW w:w="1039" w:type="dxa"/>
                  <w:vMerge/>
                  <w:tcBorders>
                    <w:left w:val="single" w:sz="4" w:space="0" w:color="auto"/>
                    <w:right w:val="single" w:sz="4" w:space="0" w:color="auto"/>
                  </w:tcBorders>
                </w:tcPr>
                <w:p w14:paraId="40B7227C" w14:textId="77777777" w:rsidR="00310294" w:rsidRDefault="00310294">
                  <w:pPr>
                    <w:spacing w:after="120"/>
                    <w:jc w:val="center"/>
                  </w:pPr>
                </w:p>
              </w:tc>
              <w:tc>
                <w:tcPr>
                  <w:tcW w:w="804" w:type="dxa"/>
                  <w:vMerge/>
                  <w:tcBorders>
                    <w:left w:val="single" w:sz="4" w:space="0" w:color="auto"/>
                    <w:right w:val="single" w:sz="4" w:space="0" w:color="auto"/>
                  </w:tcBorders>
                </w:tcPr>
                <w:p w14:paraId="4CB2C6F0"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186C181"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29BA1CF3"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63F55AC3" w14:textId="77777777" w:rsidR="00310294" w:rsidRDefault="005E5E0C">
                  <w:pPr>
                    <w:spacing w:after="120"/>
                    <w:jc w:val="center"/>
                  </w:pPr>
                  <w:r>
                    <w:t>TBD</w:t>
                  </w:r>
                </w:p>
              </w:tc>
            </w:tr>
            <w:tr w:rsidR="00310294" w14:paraId="0BAE87E4" w14:textId="77777777">
              <w:trPr>
                <w:trHeight w:val="197"/>
                <w:jc w:val="center"/>
              </w:trPr>
              <w:tc>
                <w:tcPr>
                  <w:tcW w:w="1039" w:type="dxa"/>
                  <w:vMerge/>
                  <w:tcBorders>
                    <w:left w:val="single" w:sz="4" w:space="0" w:color="auto"/>
                    <w:right w:val="single" w:sz="4" w:space="0" w:color="auto"/>
                  </w:tcBorders>
                </w:tcPr>
                <w:p w14:paraId="7F0713C6" w14:textId="77777777" w:rsidR="00310294" w:rsidRDefault="00310294">
                  <w:pPr>
                    <w:spacing w:after="120"/>
                    <w:jc w:val="center"/>
                  </w:pPr>
                </w:p>
              </w:tc>
              <w:tc>
                <w:tcPr>
                  <w:tcW w:w="804" w:type="dxa"/>
                  <w:vMerge/>
                  <w:tcBorders>
                    <w:left w:val="single" w:sz="4" w:space="0" w:color="auto"/>
                    <w:right w:val="single" w:sz="4" w:space="0" w:color="auto"/>
                  </w:tcBorders>
                </w:tcPr>
                <w:p w14:paraId="4D8E808D"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6EE6712B"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1990778F"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6476305" w14:textId="77777777" w:rsidR="00310294" w:rsidRDefault="005E5E0C">
                  <w:pPr>
                    <w:spacing w:after="120"/>
                    <w:jc w:val="center"/>
                  </w:pPr>
                  <w:r>
                    <w:t>TBD</w:t>
                  </w:r>
                </w:p>
              </w:tc>
            </w:tr>
            <w:tr w:rsidR="00310294" w14:paraId="6C33D694" w14:textId="77777777">
              <w:trPr>
                <w:trHeight w:val="197"/>
                <w:jc w:val="center"/>
              </w:trPr>
              <w:tc>
                <w:tcPr>
                  <w:tcW w:w="1039" w:type="dxa"/>
                  <w:vMerge/>
                  <w:tcBorders>
                    <w:left w:val="single" w:sz="4" w:space="0" w:color="auto"/>
                    <w:right w:val="single" w:sz="4" w:space="0" w:color="auto"/>
                  </w:tcBorders>
                </w:tcPr>
                <w:p w14:paraId="419FFDD6" w14:textId="77777777" w:rsidR="00310294" w:rsidRDefault="00310294">
                  <w:pPr>
                    <w:spacing w:after="120"/>
                    <w:jc w:val="center"/>
                  </w:pPr>
                </w:p>
              </w:tc>
              <w:tc>
                <w:tcPr>
                  <w:tcW w:w="804" w:type="dxa"/>
                  <w:vMerge/>
                  <w:tcBorders>
                    <w:left w:val="single" w:sz="4" w:space="0" w:color="auto"/>
                    <w:bottom w:val="single" w:sz="4" w:space="0" w:color="auto"/>
                    <w:right w:val="single" w:sz="4" w:space="0" w:color="auto"/>
                  </w:tcBorders>
                </w:tcPr>
                <w:p w14:paraId="31D9C393"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A30A729"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078991AF"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43A6AC7B" w14:textId="77777777" w:rsidR="00310294" w:rsidRDefault="005E5E0C">
                  <w:pPr>
                    <w:spacing w:after="120"/>
                    <w:jc w:val="center"/>
                  </w:pPr>
                  <w:r>
                    <w:t>TBD</w:t>
                  </w:r>
                </w:p>
              </w:tc>
            </w:tr>
            <w:tr w:rsidR="00310294" w14:paraId="1355D5ED" w14:textId="77777777">
              <w:trPr>
                <w:trHeight w:val="197"/>
                <w:jc w:val="center"/>
              </w:trPr>
              <w:tc>
                <w:tcPr>
                  <w:tcW w:w="1039" w:type="dxa"/>
                  <w:vMerge/>
                  <w:tcBorders>
                    <w:left w:val="single" w:sz="4" w:space="0" w:color="auto"/>
                    <w:right w:val="single" w:sz="4" w:space="0" w:color="auto"/>
                  </w:tcBorders>
                </w:tcPr>
                <w:p w14:paraId="1BBBDB30" w14:textId="77777777" w:rsidR="00310294" w:rsidRDefault="00310294">
                  <w:pPr>
                    <w:spacing w:after="120"/>
                    <w:jc w:val="center"/>
                  </w:pPr>
                </w:p>
              </w:tc>
              <w:tc>
                <w:tcPr>
                  <w:tcW w:w="804" w:type="dxa"/>
                  <w:vMerge w:val="restart"/>
                  <w:tcBorders>
                    <w:left w:val="single" w:sz="4" w:space="0" w:color="auto"/>
                    <w:right w:val="single" w:sz="4" w:space="0" w:color="auto"/>
                  </w:tcBorders>
                </w:tcPr>
                <w:p w14:paraId="10D477D0" w14:textId="77777777" w:rsidR="00310294" w:rsidRDefault="005E5E0C">
                  <w:pPr>
                    <w:spacing w:after="120"/>
                    <w:jc w:val="center"/>
                  </w:pPr>
                  <w:r>
                    <w:t>64</w:t>
                  </w:r>
                </w:p>
              </w:tc>
              <w:tc>
                <w:tcPr>
                  <w:tcW w:w="1495" w:type="dxa"/>
                  <w:tcBorders>
                    <w:top w:val="single" w:sz="4" w:space="0" w:color="auto"/>
                    <w:left w:val="single" w:sz="4" w:space="0" w:color="auto"/>
                    <w:bottom w:val="single" w:sz="4" w:space="0" w:color="auto"/>
                    <w:right w:val="single" w:sz="4" w:space="0" w:color="auto"/>
                  </w:tcBorders>
                </w:tcPr>
                <w:p w14:paraId="420522F4"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5A1AD3EA"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24099B7" w14:textId="77777777" w:rsidR="00310294" w:rsidRDefault="005E5E0C">
                  <w:pPr>
                    <w:spacing w:after="120"/>
                    <w:jc w:val="center"/>
                  </w:pPr>
                  <w:r>
                    <w:t>TBD</w:t>
                  </w:r>
                </w:p>
              </w:tc>
            </w:tr>
            <w:tr w:rsidR="00310294" w14:paraId="7D2EE800" w14:textId="77777777">
              <w:trPr>
                <w:trHeight w:val="197"/>
                <w:jc w:val="center"/>
              </w:trPr>
              <w:tc>
                <w:tcPr>
                  <w:tcW w:w="1039" w:type="dxa"/>
                  <w:vMerge/>
                  <w:tcBorders>
                    <w:left w:val="single" w:sz="4" w:space="0" w:color="auto"/>
                    <w:right w:val="single" w:sz="4" w:space="0" w:color="auto"/>
                  </w:tcBorders>
                </w:tcPr>
                <w:p w14:paraId="5EFCB3C5" w14:textId="77777777" w:rsidR="00310294" w:rsidRDefault="00310294">
                  <w:pPr>
                    <w:spacing w:after="120"/>
                    <w:jc w:val="center"/>
                  </w:pPr>
                </w:p>
              </w:tc>
              <w:tc>
                <w:tcPr>
                  <w:tcW w:w="804" w:type="dxa"/>
                  <w:vMerge/>
                  <w:tcBorders>
                    <w:left w:val="single" w:sz="4" w:space="0" w:color="auto"/>
                    <w:right w:val="single" w:sz="4" w:space="0" w:color="auto"/>
                  </w:tcBorders>
                </w:tcPr>
                <w:p w14:paraId="1F898222"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9520599"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5AADC813"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7E166BB" w14:textId="77777777" w:rsidR="00310294" w:rsidRDefault="005E5E0C">
                  <w:pPr>
                    <w:spacing w:after="120"/>
                    <w:jc w:val="center"/>
                  </w:pPr>
                  <w:r>
                    <w:t>TBD</w:t>
                  </w:r>
                </w:p>
              </w:tc>
            </w:tr>
            <w:tr w:rsidR="00310294" w14:paraId="57DA2C0E" w14:textId="77777777">
              <w:trPr>
                <w:trHeight w:val="197"/>
                <w:jc w:val="center"/>
              </w:trPr>
              <w:tc>
                <w:tcPr>
                  <w:tcW w:w="1039" w:type="dxa"/>
                  <w:vMerge/>
                  <w:tcBorders>
                    <w:left w:val="single" w:sz="4" w:space="0" w:color="auto"/>
                    <w:right w:val="single" w:sz="4" w:space="0" w:color="auto"/>
                  </w:tcBorders>
                </w:tcPr>
                <w:p w14:paraId="0B874090" w14:textId="77777777" w:rsidR="00310294" w:rsidRDefault="00310294">
                  <w:pPr>
                    <w:spacing w:after="120"/>
                    <w:jc w:val="center"/>
                  </w:pPr>
                </w:p>
              </w:tc>
              <w:tc>
                <w:tcPr>
                  <w:tcW w:w="804" w:type="dxa"/>
                  <w:vMerge/>
                  <w:tcBorders>
                    <w:left w:val="single" w:sz="4" w:space="0" w:color="auto"/>
                    <w:right w:val="single" w:sz="4" w:space="0" w:color="auto"/>
                  </w:tcBorders>
                </w:tcPr>
                <w:p w14:paraId="5EC491D4"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361B50BA"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50F4B9D3"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5789ADB7" w14:textId="77777777" w:rsidR="00310294" w:rsidRDefault="005E5E0C">
                  <w:pPr>
                    <w:spacing w:after="120"/>
                    <w:jc w:val="center"/>
                  </w:pPr>
                  <w:r>
                    <w:t>TBD</w:t>
                  </w:r>
                </w:p>
              </w:tc>
            </w:tr>
            <w:tr w:rsidR="00310294" w14:paraId="52F45183" w14:textId="77777777">
              <w:trPr>
                <w:trHeight w:val="197"/>
                <w:jc w:val="center"/>
              </w:trPr>
              <w:tc>
                <w:tcPr>
                  <w:tcW w:w="1039" w:type="dxa"/>
                  <w:vMerge/>
                  <w:tcBorders>
                    <w:left w:val="single" w:sz="4" w:space="0" w:color="auto"/>
                    <w:right w:val="single" w:sz="4" w:space="0" w:color="auto"/>
                  </w:tcBorders>
                </w:tcPr>
                <w:p w14:paraId="67D90879" w14:textId="77777777" w:rsidR="00310294" w:rsidRDefault="00310294">
                  <w:pPr>
                    <w:spacing w:after="120"/>
                    <w:jc w:val="center"/>
                  </w:pPr>
                </w:p>
              </w:tc>
              <w:tc>
                <w:tcPr>
                  <w:tcW w:w="804" w:type="dxa"/>
                  <w:vMerge/>
                  <w:tcBorders>
                    <w:left w:val="single" w:sz="4" w:space="0" w:color="auto"/>
                    <w:right w:val="single" w:sz="4" w:space="0" w:color="auto"/>
                  </w:tcBorders>
                </w:tcPr>
                <w:p w14:paraId="0C26FFAC"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F2B2AAC"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4610E35F"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10EF9A04" w14:textId="77777777" w:rsidR="00310294" w:rsidRDefault="005E5E0C">
                  <w:pPr>
                    <w:spacing w:after="120"/>
                    <w:jc w:val="center"/>
                  </w:pPr>
                  <w:r>
                    <w:t>TBD</w:t>
                  </w:r>
                </w:p>
              </w:tc>
            </w:tr>
            <w:tr w:rsidR="00310294" w14:paraId="0D056FF9" w14:textId="77777777">
              <w:trPr>
                <w:trHeight w:val="197"/>
                <w:jc w:val="center"/>
              </w:trPr>
              <w:tc>
                <w:tcPr>
                  <w:tcW w:w="1039" w:type="dxa"/>
                  <w:vMerge/>
                  <w:tcBorders>
                    <w:left w:val="single" w:sz="4" w:space="0" w:color="auto"/>
                    <w:right w:val="single" w:sz="4" w:space="0" w:color="auto"/>
                  </w:tcBorders>
                </w:tcPr>
                <w:p w14:paraId="01E7E210" w14:textId="77777777" w:rsidR="00310294" w:rsidRDefault="00310294">
                  <w:pPr>
                    <w:spacing w:after="120"/>
                    <w:jc w:val="center"/>
                  </w:pPr>
                </w:p>
              </w:tc>
              <w:tc>
                <w:tcPr>
                  <w:tcW w:w="804" w:type="dxa"/>
                  <w:vMerge w:val="restart"/>
                  <w:tcBorders>
                    <w:left w:val="single" w:sz="4" w:space="0" w:color="auto"/>
                    <w:right w:val="single" w:sz="4" w:space="0" w:color="auto"/>
                  </w:tcBorders>
                </w:tcPr>
                <w:p w14:paraId="37D840A0" w14:textId="77777777" w:rsidR="00310294" w:rsidRDefault="005E5E0C">
                  <w:pPr>
                    <w:spacing w:after="120"/>
                    <w:jc w:val="center"/>
                  </w:pPr>
                  <w:r>
                    <w:t>128</w:t>
                  </w:r>
                </w:p>
              </w:tc>
              <w:tc>
                <w:tcPr>
                  <w:tcW w:w="1495" w:type="dxa"/>
                  <w:tcBorders>
                    <w:top w:val="single" w:sz="4" w:space="0" w:color="auto"/>
                    <w:left w:val="single" w:sz="4" w:space="0" w:color="auto"/>
                    <w:bottom w:val="single" w:sz="4" w:space="0" w:color="auto"/>
                    <w:right w:val="single" w:sz="4" w:space="0" w:color="auto"/>
                  </w:tcBorders>
                </w:tcPr>
                <w:p w14:paraId="7E341889"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2F9E2B85"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1F84895" w14:textId="77777777" w:rsidR="00310294" w:rsidRDefault="005E5E0C">
                  <w:pPr>
                    <w:spacing w:after="120"/>
                    <w:jc w:val="center"/>
                  </w:pPr>
                  <w:r>
                    <w:t>TBD</w:t>
                  </w:r>
                </w:p>
              </w:tc>
            </w:tr>
            <w:tr w:rsidR="00310294" w14:paraId="5470CCF3" w14:textId="77777777">
              <w:trPr>
                <w:trHeight w:val="197"/>
                <w:jc w:val="center"/>
              </w:trPr>
              <w:tc>
                <w:tcPr>
                  <w:tcW w:w="1039" w:type="dxa"/>
                  <w:vMerge/>
                  <w:tcBorders>
                    <w:left w:val="single" w:sz="4" w:space="0" w:color="auto"/>
                    <w:right w:val="single" w:sz="4" w:space="0" w:color="auto"/>
                  </w:tcBorders>
                </w:tcPr>
                <w:p w14:paraId="24A54FE4" w14:textId="77777777" w:rsidR="00310294" w:rsidRDefault="00310294">
                  <w:pPr>
                    <w:spacing w:after="120"/>
                    <w:jc w:val="center"/>
                  </w:pPr>
                </w:p>
              </w:tc>
              <w:tc>
                <w:tcPr>
                  <w:tcW w:w="804" w:type="dxa"/>
                  <w:vMerge/>
                  <w:tcBorders>
                    <w:left w:val="single" w:sz="4" w:space="0" w:color="auto"/>
                    <w:right w:val="single" w:sz="4" w:space="0" w:color="auto"/>
                  </w:tcBorders>
                </w:tcPr>
                <w:p w14:paraId="74F6ACA6"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364A5FCE"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5E4A3348"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5F9E3C01" w14:textId="77777777" w:rsidR="00310294" w:rsidRDefault="005E5E0C">
                  <w:pPr>
                    <w:spacing w:after="120"/>
                    <w:jc w:val="center"/>
                  </w:pPr>
                  <w:r>
                    <w:t>TBD</w:t>
                  </w:r>
                </w:p>
              </w:tc>
            </w:tr>
            <w:tr w:rsidR="00310294" w14:paraId="66979ABD" w14:textId="77777777">
              <w:trPr>
                <w:trHeight w:val="197"/>
                <w:jc w:val="center"/>
              </w:trPr>
              <w:tc>
                <w:tcPr>
                  <w:tcW w:w="1039" w:type="dxa"/>
                  <w:vMerge/>
                  <w:tcBorders>
                    <w:left w:val="single" w:sz="4" w:space="0" w:color="auto"/>
                    <w:right w:val="single" w:sz="4" w:space="0" w:color="auto"/>
                  </w:tcBorders>
                </w:tcPr>
                <w:p w14:paraId="06737746" w14:textId="77777777" w:rsidR="00310294" w:rsidRDefault="00310294">
                  <w:pPr>
                    <w:spacing w:after="120"/>
                    <w:jc w:val="center"/>
                  </w:pPr>
                </w:p>
              </w:tc>
              <w:tc>
                <w:tcPr>
                  <w:tcW w:w="804" w:type="dxa"/>
                  <w:vMerge/>
                  <w:tcBorders>
                    <w:left w:val="single" w:sz="4" w:space="0" w:color="auto"/>
                    <w:right w:val="single" w:sz="4" w:space="0" w:color="auto"/>
                  </w:tcBorders>
                </w:tcPr>
                <w:p w14:paraId="16B3689D"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7BC0FAA4"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355C5AD8"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3315CE49" w14:textId="77777777" w:rsidR="00310294" w:rsidRDefault="005E5E0C">
                  <w:pPr>
                    <w:spacing w:after="120"/>
                    <w:jc w:val="center"/>
                  </w:pPr>
                  <w:r>
                    <w:t>TBD</w:t>
                  </w:r>
                </w:p>
              </w:tc>
            </w:tr>
            <w:tr w:rsidR="00310294" w14:paraId="61EA8F89" w14:textId="77777777">
              <w:trPr>
                <w:trHeight w:val="197"/>
                <w:jc w:val="center"/>
              </w:trPr>
              <w:tc>
                <w:tcPr>
                  <w:tcW w:w="1039" w:type="dxa"/>
                  <w:vMerge/>
                  <w:tcBorders>
                    <w:left w:val="single" w:sz="4" w:space="0" w:color="auto"/>
                    <w:right w:val="single" w:sz="4" w:space="0" w:color="auto"/>
                  </w:tcBorders>
                </w:tcPr>
                <w:p w14:paraId="611824CB" w14:textId="77777777" w:rsidR="00310294" w:rsidRDefault="00310294">
                  <w:pPr>
                    <w:spacing w:after="120"/>
                    <w:jc w:val="center"/>
                  </w:pPr>
                </w:p>
              </w:tc>
              <w:tc>
                <w:tcPr>
                  <w:tcW w:w="804" w:type="dxa"/>
                  <w:vMerge/>
                  <w:tcBorders>
                    <w:left w:val="single" w:sz="4" w:space="0" w:color="auto"/>
                    <w:right w:val="single" w:sz="4" w:space="0" w:color="auto"/>
                  </w:tcBorders>
                </w:tcPr>
                <w:p w14:paraId="76485B4E"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50E3BE30" w14:textId="77777777" w:rsidR="00310294" w:rsidRDefault="005E5E0C">
                  <w:pPr>
                    <w:spacing w:after="120"/>
                    <w:jc w:val="center"/>
                    <w:rPr>
                      <w:strike/>
                      <w:color w:val="FF0000"/>
                    </w:rP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4C042535"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6144010" w14:textId="77777777" w:rsidR="00310294" w:rsidRDefault="005E5E0C">
                  <w:pPr>
                    <w:spacing w:after="120"/>
                    <w:jc w:val="center"/>
                  </w:pPr>
                  <w:r>
                    <w:t>TBD</w:t>
                  </w:r>
                </w:p>
              </w:tc>
            </w:tr>
            <w:tr w:rsidR="00310294" w14:paraId="2A19C2D1" w14:textId="77777777">
              <w:trPr>
                <w:trHeight w:val="197"/>
                <w:jc w:val="center"/>
              </w:trPr>
              <w:tc>
                <w:tcPr>
                  <w:tcW w:w="6157" w:type="dxa"/>
                  <w:gridSpan w:val="5"/>
                  <w:tcBorders>
                    <w:left w:val="single" w:sz="4" w:space="0" w:color="auto"/>
                    <w:right w:val="single" w:sz="4" w:space="0" w:color="auto"/>
                  </w:tcBorders>
                </w:tcPr>
                <w:p w14:paraId="7E915FEB" w14:textId="77777777" w:rsidR="00310294" w:rsidRDefault="005E5E0C">
                  <w:pPr>
                    <w:spacing w:after="120"/>
                  </w:pPr>
                  <w:r>
                    <w:t>Note 1:</w:t>
                  </w:r>
                  <w:r>
                    <w:rPr>
                      <w:b/>
                      <w:bCs/>
                    </w:rPr>
                    <w:t xml:space="preserve">  </w:t>
                  </w:r>
                  <w:proofErr w:type="spellStart"/>
                  <w:r>
                    <w:rPr>
                      <w:b/>
                      <w:bCs/>
                    </w:rPr>
                    <w:t>PRS_NormLenthPerSlot</w:t>
                  </w:r>
                  <w:proofErr w:type="spellEnd"/>
                  <w:r>
                    <w:rPr>
                      <w:b/>
                      <w:bCs/>
                    </w:rPr>
                    <w:t xml:space="preserve"> = (DL-PRS-</w:t>
                  </w:r>
                  <w:proofErr w:type="spellStart"/>
                  <w:r>
                    <w:rPr>
                      <w:b/>
                      <w:bCs/>
                    </w:rPr>
                    <w:t>NumSymbols</w:t>
                  </w:r>
                  <w:proofErr w:type="spellEnd"/>
                  <w:r>
                    <w:rPr>
                      <w:b/>
                      <w:bCs/>
                    </w:rPr>
                    <w:t xml:space="preserve"> x DL-</w:t>
                  </w:r>
                  <w:proofErr w:type="spellStart"/>
                  <w:r>
                    <w:rPr>
                      <w:b/>
                      <w:bCs/>
                    </w:rPr>
                    <w:t>PRS_ResourceRepetitionFactor</w:t>
                  </w:r>
                  <w:proofErr w:type="spellEnd"/>
                  <w:r>
                    <w:rPr>
                      <w:b/>
                      <w:bCs/>
                    </w:rPr>
                    <w:t>) /DL-PRS-</w:t>
                  </w:r>
                  <w:proofErr w:type="spellStart"/>
                  <w:r>
                    <w:rPr>
                      <w:b/>
                      <w:bCs/>
                    </w:rPr>
                    <w:t>CombSizeN</w:t>
                  </w:r>
                  <w:proofErr w:type="spellEnd"/>
                </w:p>
              </w:tc>
            </w:tr>
          </w:tbl>
          <w:p w14:paraId="39539CED" w14:textId="77777777" w:rsidR="00310294" w:rsidRDefault="00310294">
            <w:pPr>
              <w:spacing w:before="60" w:after="60"/>
              <w:rPr>
                <w:b/>
                <w:i/>
              </w:rPr>
            </w:pPr>
          </w:p>
          <w:p w14:paraId="57B7F122" w14:textId="77777777" w:rsidR="00310294" w:rsidRDefault="00310294">
            <w:pPr>
              <w:spacing w:after="120" w:line="240" w:lineRule="auto"/>
              <w:rPr>
                <w:bCs/>
              </w:rPr>
            </w:pPr>
          </w:p>
        </w:tc>
      </w:tr>
      <w:tr w:rsidR="00310294" w14:paraId="04248A61" w14:textId="77777777">
        <w:trPr>
          <w:trHeight w:val="468"/>
        </w:trPr>
        <w:tc>
          <w:tcPr>
            <w:tcW w:w="1590" w:type="dxa"/>
          </w:tcPr>
          <w:p w14:paraId="19AFA081" w14:textId="77777777" w:rsidR="00310294" w:rsidRDefault="00D22820">
            <w:pPr>
              <w:spacing w:after="120" w:line="240" w:lineRule="auto"/>
            </w:pPr>
            <w:hyperlink r:id="rId39" w:history="1">
              <w:r w:rsidR="005E5E0C">
                <w:rPr>
                  <w:rStyle w:val="Hyperlink"/>
                  <w:rFonts w:ascii="Arial" w:eastAsia="Times New Roman" w:hAnsi="Arial" w:cs="Arial"/>
                  <w:b/>
                  <w:bCs/>
                  <w:sz w:val="16"/>
                  <w:szCs w:val="16"/>
                  <w:lang w:val="en-US" w:eastAsia="zh-CN"/>
                </w:rPr>
                <w:t>R4-2106340</w:t>
              </w:r>
            </w:hyperlink>
            <w:r w:rsidR="005E5E0C">
              <w:t xml:space="preserve"> On UE Rx-Tx measurement accuracy requirements</w:t>
            </w:r>
          </w:p>
        </w:tc>
        <w:tc>
          <w:tcPr>
            <w:tcW w:w="1411" w:type="dxa"/>
          </w:tcPr>
          <w:p w14:paraId="01AD3A2D" w14:textId="77777777" w:rsidR="00310294" w:rsidRDefault="005E5E0C">
            <w:pPr>
              <w:spacing w:after="120" w:line="240" w:lineRule="auto"/>
            </w:pPr>
            <w:r>
              <w:t>Qualcomm Incorporated</w:t>
            </w:r>
          </w:p>
        </w:tc>
        <w:tc>
          <w:tcPr>
            <w:tcW w:w="6349" w:type="dxa"/>
          </w:tcPr>
          <w:p w14:paraId="6D9D847F" w14:textId="77777777" w:rsidR="00310294" w:rsidRDefault="005E5E0C">
            <w:pPr>
              <w:rPr>
                <w:b/>
                <w:bCs/>
                <w:sz w:val="22"/>
                <w:szCs w:val="22"/>
                <w:lang w:eastAsia="zh-CN"/>
              </w:rPr>
            </w:pPr>
            <w:r>
              <w:rPr>
                <w:b/>
                <w:bCs/>
                <w:sz w:val="22"/>
                <w:szCs w:val="22"/>
                <w:lang w:val="en-US" w:eastAsia="zh-CN"/>
              </w:rPr>
              <w:t xml:space="preserve">Proposal 1: </w:t>
            </w:r>
            <w:r>
              <w:rPr>
                <w:b/>
                <w:bCs/>
                <w:sz w:val="22"/>
                <w:szCs w:val="22"/>
                <w:lang w:eastAsia="zh-CN"/>
              </w:rPr>
              <w:t xml:space="preserve">Clarify in section 10.1.25.2 in TS 38.133: “UE Rx-Tx time difference accuracy requirements shall not apply if </w:t>
            </w:r>
            <w:proofErr w:type="spellStart"/>
            <w:r>
              <w:rPr>
                <w:b/>
                <w:bCs/>
                <w:sz w:val="22"/>
                <w:szCs w:val="22"/>
                <w:lang w:eastAsia="zh-CN"/>
              </w:rPr>
              <w:t>N</w:t>
            </w:r>
            <w:r>
              <w:rPr>
                <w:b/>
                <w:bCs/>
                <w:sz w:val="22"/>
                <w:szCs w:val="22"/>
                <w:vertAlign w:val="subscript"/>
                <w:lang w:eastAsia="zh-CN"/>
              </w:rPr>
              <w:t>TA_offset</w:t>
            </w:r>
            <w:proofErr w:type="spellEnd"/>
            <w:r>
              <w:rPr>
                <w:b/>
                <w:bCs/>
                <w:sz w:val="22"/>
                <w:szCs w:val="22"/>
                <w:lang w:eastAsia="zh-CN"/>
              </w:rPr>
              <w:t xml:space="preserve"> defined in Table 7.1.2-2 in 38.133 changes during the UE Rx-Tx measurement period.”</w:t>
            </w:r>
          </w:p>
          <w:p w14:paraId="4EF0E629" w14:textId="77777777" w:rsidR="00310294" w:rsidRDefault="005E5E0C">
            <w:pPr>
              <w:rPr>
                <w:b/>
                <w:bCs/>
                <w:sz w:val="22"/>
                <w:szCs w:val="22"/>
                <w:lang w:val="en-US"/>
              </w:rPr>
            </w:pPr>
            <w:r>
              <w:rPr>
                <w:b/>
                <w:bCs/>
                <w:sz w:val="22"/>
                <w:szCs w:val="22"/>
                <w:lang w:val="en-US"/>
              </w:rPr>
              <w:t>Proposal 2a:</w:t>
            </w:r>
            <w:r>
              <w:rPr>
                <w:b/>
                <w:bCs/>
                <w:sz w:val="22"/>
                <w:szCs w:val="22"/>
                <w:lang w:eastAsia="zh-CN"/>
              </w:rPr>
              <w:t xml:space="preserve"> UE Rx-Tx measurement accuracy requirements shall not apply if the uplink transmission timing changes during the UE Rx-Tx measurement period due to network-configured TA command</w:t>
            </w:r>
            <w:r>
              <w:rPr>
                <w:b/>
                <w:bCs/>
                <w:sz w:val="22"/>
                <w:szCs w:val="22"/>
                <w:lang w:val="en-US"/>
              </w:rPr>
              <w:t>.</w:t>
            </w:r>
          </w:p>
          <w:p w14:paraId="0ABAA490" w14:textId="77777777" w:rsidR="00310294" w:rsidRDefault="005E5E0C">
            <w:pPr>
              <w:rPr>
                <w:b/>
                <w:bCs/>
                <w:sz w:val="22"/>
                <w:szCs w:val="22"/>
                <w:lang w:val="en-US"/>
              </w:rPr>
            </w:pPr>
            <w:r>
              <w:rPr>
                <w:b/>
                <w:bCs/>
                <w:sz w:val="22"/>
                <w:szCs w:val="22"/>
                <w:lang w:val="en-US"/>
              </w:rPr>
              <w:t>Proposal 2b:</w:t>
            </w:r>
            <w:r>
              <w:rPr>
                <w:b/>
                <w:bCs/>
                <w:sz w:val="22"/>
                <w:szCs w:val="22"/>
                <w:lang w:eastAsia="zh-CN"/>
              </w:rPr>
              <w:t xml:space="preserve"> UE Rx-Tx measurement accuracy requirements shall apply if the uplink transmission timing changes during the UE Rx-Tx measurement period due to autonomous adjustment</w:t>
            </w:r>
            <w:r>
              <w:rPr>
                <w:b/>
                <w:bCs/>
                <w:sz w:val="22"/>
                <w:szCs w:val="22"/>
                <w:lang w:val="en-US"/>
              </w:rPr>
              <w:t>.</w:t>
            </w:r>
          </w:p>
          <w:p w14:paraId="3547F0D8" w14:textId="77777777" w:rsidR="00310294" w:rsidRDefault="005E5E0C">
            <w:pPr>
              <w:rPr>
                <w:b/>
                <w:bCs/>
                <w:sz w:val="22"/>
                <w:szCs w:val="22"/>
                <w:lang w:val="en-US"/>
              </w:rPr>
            </w:pPr>
            <w:r>
              <w:rPr>
                <w:b/>
                <w:bCs/>
                <w:sz w:val="22"/>
                <w:szCs w:val="22"/>
                <w:lang w:val="en-US"/>
              </w:rPr>
              <w:t>Proposal 3: UE Rx-Tx measurement accuracy requirements in the case of serving cell changes other than HO that do not impact the configuration of SRS for positioning are FFS.</w:t>
            </w:r>
          </w:p>
          <w:p w14:paraId="23EF61B7" w14:textId="77777777" w:rsidR="00310294" w:rsidRDefault="005E5E0C">
            <w:pPr>
              <w:pStyle w:val="ListParagraph"/>
              <w:ind w:firstLine="442"/>
              <w:rPr>
                <w:b/>
                <w:bCs/>
                <w:sz w:val="22"/>
                <w:szCs w:val="22"/>
              </w:rPr>
            </w:pPr>
            <w:r>
              <w:rPr>
                <w:b/>
                <w:bCs/>
                <w:sz w:val="22"/>
                <w:szCs w:val="22"/>
              </w:rPr>
              <w:t>Proposal 4: RAN4 will add a non-zero group delay calibration margin to the UE Rx-Tx accuracy requirements in FR1 and FR2. FFS the exact values of the margins for FR1 and FR2.</w:t>
            </w:r>
          </w:p>
          <w:p w14:paraId="31847BC1" w14:textId="77777777" w:rsidR="00310294" w:rsidRDefault="00310294">
            <w:pPr>
              <w:pStyle w:val="ListParagraph"/>
              <w:ind w:firstLine="442"/>
              <w:rPr>
                <w:b/>
                <w:bCs/>
                <w:sz w:val="22"/>
                <w:szCs w:val="22"/>
              </w:rPr>
            </w:pPr>
          </w:p>
          <w:p w14:paraId="428C5F86" w14:textId="77777777" w:rsidR="00310294" w:rsidRDefault="005E5E0C">
            <w:pPr>
              <w:rPr>
                <w:b/>
                <w:bCs/>
                <w:sz w:val="22"/>
                <w:szCs w:val="22"/>
              </w:rPr>
            </w:pPr>
            <w:r>
              <w:rPr>
                <w:b/>
                <w:bCs/>
                <w:sz w:val="22"/>
                <w:szCs w:val="22"/>
              </w:rPr>
              <w:t>Observation 1: The group delay calibration margin should scale inversely with PRS bandwidth.</w:t>
            </w:r>
          </w:p>
          <w:p w14:paraId="1E396B4D" w14:textId="77777777" w:rsidR="00310294" w:rsidRDefault="005E5E0C">
            <w:pPr>
              <w:rPr>
                <w:b/>
                <w:bCs/>
              </w:rPr>
            </w:pPr>
            <w:r>
              <w:rPr>
                <w:b/>
                <w:bCs/>
                <w:sz w:val="22"/>
                <w:szCs w:val="22"/>
              </w:rPr>
              <w:t>Proposal 5: For UE Rx-Tx measurements in FR1, add a group delay calibration margin of 4 ns * (100/BW), where BW is the PRS bandwidth in MHz, to the accuracy requirements.</w:t>
            </w:r>
          </w:p>
          <w:p w14:paraId="1BD637BA" w14:textId="77777777" w:rsidR="00310294" w:rsidRDefault="00310294">
            <w:pPr>
              <w:spacing w:after="120" w:line="240" w:lineRule="auto"/>
              <w:rPr>
                <w:lang w:eastAsia="zh-CN"/>
              </w:rPr>
            </w:pPr>
          </w:p>
        </w:tc>
      </w:tr>
      <w:tr w:rsidR="00310294" w14:paraId="408C7485" w14:textId="77777777">
        <w:trPr>
          <w:trHeight w:val="468"/>
        </w:trPr>
        <w:tc>
          <w:tcPr>
            <w:tcW w:w="1590" w:type="dxa"/>
          </w:tcPr>
          <w:p w14:paraId="08DD5A5F" w14:textId="77777777" w:rsidR="00310294" w:rsidRDefault="00D22820">
            <w:pPr>
              <w:spacing w:after="120" w:line="240" w:lineRule="auto"/>
              <w:rPr>
                <w:rFonts w:eastAsia="Times New Roman"/>
                <w:b/>
                <w:bCs/>
                <w:color w:val="0000FF"/>
                <w:u w:val="single"/>
                <w:lang w:val="en-US" w:eastAsia="zh-CN"/>
              </w:rPr>
            </w:pPr>
            <w:hyperlink r:id="rId40" w:history="1">
              <w:r w:rsidR="005E5E0C">
                <w:rPr>
                  <w:rStyle w:val="Hyperlink"/>
                  <w:rFonts w:ascii="Arial" w:eastAsia="Times New Roman" w:hAnsi="Arial" w:cs="Arial"/>
                  <w:b/>
                  <w:bCs/>
                  <w:sz w:val="16"/>
                  <w:szCs w:val="16"/>
                  <w:lang w:val="en-US" w:eastAsia="zh-CN"/>
                </w:rPr>
                <w:t>R4-2107167</w:t>
              </w:r>
            </w:hyperlink>
            <w:r w:rsidR="005E5E0C">
              <w:t xml:space="preserve"> On UE Rx-Tx measurement accuracy requirements</w:t>
            </w:r>
          </w:p>
        </w:tc>
        <w:tc>
          <w:tcPr>
            <w:tcW w:w="1411" w:type="dxa"/>
          </w:tcPr>
          <w:p w14:paraId="2EE0ABA8" w14:textId="77777777" w:rsidR="00310294" w:rsidRDefault="005E5E0C">
            <w:pPr>
              <w:spacing w:after="120" w:line="240" w:lineRule="auto"/>
            </w:pPr>
            <w:r>
              <w:t>Ericsson</w:t>
            </w:r>
          </w:p>
        </w:tc>
        <w:tc>
          <w:tcPr>
            <w:tcW w:w="6349" w:type="dxa"/>
          </w:tcPr>
          <w:p w14:paraId="7C2607E5" w14:textId="77777777" w:rsidR="00310294" w:rsidRDefault="005E5E0C">
            <w:pPr>
              <w:spacing w:after="60" w:line="240" w:lineRule="auto"/>
              <w:jc w:val="both"/>
              <w:rPr>
                <w:i/>
                <w:sz w:val="18"/>
                <w:szCs w:val="18"/>
                <w:lang w:eastAsia="zh-CN"/>
              </w:rPr>
            </w:pPr>
            <w:r>
              <w:rPr>
                <w:b/>
                <w:bCs/>
                <w:i/>
                <w:sz w:val="18"/>
                <w:szCs w:val="18"/>
                <w:u w:val="single"/>
                <w:lang w:eastAsia="zh-CN"/>
              </w:rPr>
              <w:t>Proposal 1</w:t>
            </w:r>
            <w:r>
              <w:rPr>
                <w:i/>
                <w:sz w:val="18"/>
                <w:szCs w:val="18"/>
                <w:lang w:eastAsia="zh-CN"/>
              </w:rPr>
              <w:t xml:space="preserve">: Clarify in section 10.1.25.2 in TS 38.133: “UE Rx-Tx time difference accuracy requirements shall not apply if </w:t>
            </w:r>
            <w:proofErr w:type="spellStart"/>
            <w:r>
              <w:rPr>
                <w:i/>
                <w:sz w:val="18"/>
                <w:szCs w:val="18"/>
                <w:lang w:eastAsia="zh-CN"/>
              </w:rPr>
              <w:t>N</w:t>
            </w:r>
            <w:r>
              <w:rPr>
                <w:i/>
                <w:sz w:val="18"/>
                <w:szCs w:val="18"/>
                <w:vertAlign w:val="subscript"/>
                <w:lang w:eastAsia="zh-CN"/>
              </w:rPr>
              <w:t>TA_offset</w:t>
            </w:r>
            <w:proofErr w:type="spellEnd"/>
            <w:r>
              <w:rPr>
                <w:i/>
                <w:sz w:val="18"/>
                <w:szCs w:val="18"/>
                <w:lang w:eastAsia="zh-CN"/>
              </w:rPr>
              <w:t xml:space="preserve"> defined in Table 7.1.2-2 in 38.133 changes during the UE Rx-Tx measurement period.”</w:t>
            </w:r>
          </w:p>
          <w:p w14:paraId="5A09E16A" w14:textId="77777777" w:rsidR="00310294" w:rsidRDefault="005E5E0C">
            <w:pPr>
              <w:spacing w:line="240" w:lineRule="auto"/>
              <w:jc w:val="both"/>
              <w:rPr>
                <w:i/>
                <w:iCs/>
                <w:sz w:val="18"/>
                <w:szCs w:val="18"/>
                <w:lang w:eastAsia="zh-CN"/>
              </w:rPr>
            </w:pPr>
            <w:r>
              <w:rPr>
                <w:b/>
                <w:bCs/>
                <w:i/>
                <w:iCs/>
                <w:sz w:val="18"/>
                <w:szCs w:val="18"/>
                <w:u w:val="single"/>
                <w:lang w:eastAsia="zh-CN"/>
              </w:rPr>
              <w:t>Proposal 2</w:t>
            </w:r>
            <w:r>
              <w:rPr>
                <w:i/>
                <w:iCs/>
                <w:sz w:val="18"/>
                <w:szCs w:val="18"/>
                <w:lang w:eastAsia="zh-CN"/>
              </w:rPr>
              <w:t>: UE Rx-Tx measurement accuracy requirements shall not apply if the uplink transmission timing changes during the UE Rx-Tx measurement period due to autonomous adjustment or based on network-configured TA.</w:t>
            </w:r>
          </w:p>
          <w:p w14:paraId="481977D9" w14:textId="031056A7" w:rsidR="00310294" w:rsidRDefault="005E5E0C">
            <w:pPr>
              <w:spacing w:after="60" w:line="240" w:lineRule="auto"/>
              <w:jc w:val="both"/>
              <w:rPr>
                <w:i/>
                <w:sz w:val="18"/>
                <w:szCs w:val="18"/>
                <w:lang w:eastAsia="zh-CN"/>
              </w:rPr>
            </w:pPr>
            <w:r>
              <w:rPr>
                <w:b/>
                <w:bCs/>
                <w:i/>
                <w:sz w:val="18"/>
                <w:szCs w:val="18"/>
                <w:u w:val="single"/>
                <w:lang w:eastAsia="zh-CN"/>
              </w:rPr>
              <w:t>Proposal 3</w:t>
            </w:r>
            <w:r>
              <w:rPr>
                <w:i/>
                <w:sz w:val="18"/>
                <w:szCs w:val="18"/>
                <w:lang w:eastAsia="zh-CN"/>
              </w:rPr>
              <w:t xml:space="preserve">: The UE shall continue and complete a UE Rx-Tx measurement while meeting UE Rx-Tx </w:t>
            </w:r>
            <w:r>
              <w:rPr>
                <w:i/>
                <w:iCs/>
                <w:sz w:val="18"/>
                <w:szCs w:val="18"/>
              </w:rPr>
              <w:t xml:space="preserve">measurement accuracy requirements in clause 10.1.23, when a serving cell change (including </w:t>
            </w:r>
            <w:proofErr w:type="spellStart"/>
            <w:r>
              <w:rPr>
                <w:i/>
                <w:iCs/>
                <w:sz w:val="18"/>
                <w:szCs w:val="18"/>
              </w:rPr>
              <w:t>S</w:t>
            </w:r>
            <w:r w:rsidR="006B6EB3">
              <w:rPr>
                <w:i/>
                <w:iCs/>
                <w:sz w:val="18"/>
                <w:szCs w:val="18"/>
              </w:rPr>
              <w:t>c</w:t>
            </w:r>
            <w:r>
              <w:rPr>
                <w:i/>
                <w:iCs/>
                <w:sz w:val="18"/>
                <w:szCs w:val="18"/>
              </w:rPr>
              <w:t>ell</w:t>
            </w:r>
            <w:proofErr w:type="spellEnd"/>
            <w:r>
              <w:rPr>
                <w:i/>
                <w:iCs/>
                <w:sz w:val="18"/>
                <w:szCs w:val="18"/>
              </w:rPr>
              <w:t xml:space="preserve"> change, addition, release, activation, or deactivation, or </w:t>
            </w:r>
            <w:proofErr w:type="spellStart"/>
            <w:r>
              <w:rPr>
                <w:i/>
                <w:iCs/>
                <w:sz w:val="18"/>
                <w:szCs w:val="18"/>
              </w:rPr>
              <w:t>PSCell</w:t>
            </w:r>
            <w:proofErr w:type="spellEnd"/>
            <w:r>
              <w:rPr>
                <w:i/>
                <w:iCs/>
                <w:sz w:val="18"/>
                <w:szCs w:val="18"/>
              </w:rPr>
              <w:t xml:space="preserve"> change, addition, or release) occurs during the measurement, provided </w:t>
            </w:r>
            <w:r>
              <w:rPr>
                <w:i/>
                <w:sz w:val="18"/>
                <w:szCs w:val="18"/>
                <w:lang w:eastAsia="zh-CN"/>
              </w:rPr>
              <w:t>the cell change does not impact the configuration of the SRS used for the measurement.</w:t>
            </w:r>
          </w:p>
          <w:p w14:paraId="14179F98" w14:textId="77777777" w:rsidR="00310294" w:rsidRDefault="005E5E0C">
            <w:pPr>
              <w:spacing w:line="240" w:lineRule="auto"/>
              <w:rPr>
                <w:i/>
                <w:iCs/>
                <w:sz w:val="18"/>
                <w:szCs w:val="18"/>
                <w:lang w:eastAsia="zh-CN"/>
              </w:rPr>
            </w:pPr>
            <w:r>
              <w:rPr>
                <w:b/>
                <w:bCs/>
                <w:i/>
                <w:iCs/>
                <w:sz w:val="18"/>
                <w:szCs w:val="18"/>
                <w:u w:val="single"/>
                <w:lang w:eastAsia="zh-CN"/>
              </w:rPr>
              <w:lastRenderedPageBreak/>
              <w:t>Proposal 4</w:t>
            </w:r>
            <w:r>
              <w:rPr>
                <w:i/>
                <w:iCs/>
                <w:sz w:val="18"/>
                <w:szCs w:val="18"/>
                <w:lang w:eastAsia="zh-CN"/>
              </w:rPr>
              <w:t xml:space="preserve">: The UE Rx-Tx accuracy requirements shall apply for any </w:t>
            </w:r>
            <w:r>
              <w:rPr>
                <w:rFonts w:hint="eastAsia"/>
                <w:i/>
                <w:iCs/>
                <w:sz w:val="18"/>
                <w:szCs w:val="18"/>
                <w:lang w:eastAsia="zh-CN"/>
              </w:rPr>
              <w:t>DL-PRS-</w:t>
            </w:r>
            <w:proofErr w:type="spellStart"/>
            <w:r>
              <w:rPr>
                <w:rFonts w:hint="eastAsia"/>
                <w:i/>
                <w:iCs/>
                <w:sz w:val="18"/>
                <w:szCs w:val="18"/>
                <w:lang w:eastAsia="zh-CN"/>
              </w:rPr>
              <w:t>ResourceRepetitionFactor</w:t>
            </w:r>
            <w:proofErr w:type="spellEnd"/>
            <w:r>
              <w:rPr>
                <w:rFonts w:hint="eastAsia"/>
                <w:i/>
                <w:iCs/>
                <w:sz w:val="18"/>
                <w:szCs w:val="18"/>
                <w:lang w:eastAsia="zh-CN"/>
              </w:rPr>
              <w:t>≥</w:t>
            </w:r>
            <w:r>
              <w:rPr>
                <w:rFonts w:hint="eastAsia"/>
                <w:i/>
                <w:iCs/>
                <w:sz w:val="18"/>
                <w:szCs w:val="18"/>
                <w:lang w:eastAsia="zh-CN"/>
              </w:rPr>
              <w:t>1</w:t>
            </w:r>
            <w:r>
              <w:rPr>
                <w:i/>
                <w:iCs/>
                <w:sz w:val="18"/>
                <w:szCs w:val="18"/>
                <w:lang w:eastAsia="zh-CN"/>
              </w:rPr>
              <w:t xml:space="preserve"> and any L</w:t>
            </w:r>
            <w:r>
              <w:rPr>
                <w:i/>
                <w:iCs/>
                <w:sz w:val="18"/>
                <w:szCs w:val="18"/>
                <w:vertAlign w:val="subscript"/>
                <w:lang w:eastAsia="zh-CN"/>
              </w:rPr>
              <w:t>PRS</w:t>
            </w:r>
            <w:r>
              <w:rPr>
                <w:rFonts w:hint="eastAsia"/>
                <w:i/>
                <w:iCs/>
                <w:sz w:val="18"/>
                <w:szCs w:val="18"/>
                <w:lang w:eastAsia="zh-CN"/>
              </w:rPr>
              <w:t>≥</w:t>
            </w:r>
            <w:r>
              <w:rPr>
                <w:rFonts w:hint="eastAsia"/>
                <w:i/>
                <w:iCs/>
                <w:sz w:val="18"/>
                <w:szCs w:val="18"/>
                <w:lang w:eastAsia="zh-CN"/>
              </w:rPr>
              <w:t xml:space="preserve">2 which is given </w:t>
            </w:r>
            <w:r>
              <w:rPr>
                <w:i/>
                <w:iCs/>
                <w:sz w:val="18"/>
                <w:szCs w:val="18"/>
              </w:rPr>
              <w:t>by the higher-layer parameter dl-PRS-</w:t>
            </w:r>
            <w:proofErr w:type="spellStart"/>
            <w:r>
              <w:rPr>
                <w:i/>
                <w:iCs/>
                <w:sz w:val="18"/>
                <w:szCs w:val="18"/>
              </w:rPr>
              <w:t>NumSymbols</w:t>
            </w:r>
            <w:proofErr w:type="spellEnd"/>
            <w:r>
              <w:rPr>
                <w:i/>
                <w:iCs/>
                <w:sz w:val="18"/>
                <w:szCs w:val="18"/>
              </w:rPr>
              <w:t xml:space="preserve"> and any comb pattern</w:t>
            </w:r>
            <w:r>
              <w:rPr>
                <w:i/>
                <w:iCs/>
                <w:sz w:val="18"/>
                <w:szCs w:val="18"/>
                <w:lang w:eastAsia="zh-CN"/>
              </w:rPr>
              <w:t>.</w:t>
            </w:r>
          </w:p>
          <w:p w14:paraId="695242F0" w14:textId="77777777" w:rsidR="00310294" w:rsidRDefault="005E5E0C">
            <w:pPr>
              <w:spacing w:line="240" w:lineRule="auto"/>
              <w:rPr>
                <w:i/>
                <w:iCs/>
                <w:sz w:val="22"/>
                <w:szCs w:val="22"/>
                <w:lang w:eastAsia="zh-CN"/>
              </w:rPr>
            </w:pPr>
            <w:r>
              <w:rPr>
                <w:b/>
                <w:bCs/>
                <w:i/>
                <w:iCs/>
                <w:sz w:val="22"/>
                <w:szCs w:val="22"/>
                <w:u w:val="single"/>
                <w:lang w:eastAsia="zh-CN"/>
              </w:rPr>
              <w:t>Proposal 7</w:t>
            </w:r>
            <w:r>
              <w:rPr>
                <w:i/>
                <w:iCs/>
                <w:sz w:val="22"/>
                <w:szCs w:val="22"/>
                <w:lang w:eastAsia="zh-CN"/>
              </w:rPr>
              <w:t xml:space="preserve">: </w:t>
            </w:r>
            <w:r>
              <w:rPr>
                <w:i/>
                <w:iCs/>
                <w:sz w:val="18"/>
                <w:szCs w:val="18"/>
                <w:lang w:eastAsia="zh-CN"/>
              </w:rPr>
              <w:t>The UE Rx-Tx accuracy is defined based on the earlier agreed 4 samples (already in the core requirements). RAN4 shall not reopen the discussion on the number of samples.</w:t>
            </w:r>
          </w:p>
          <w:p w14:paraId="13DEDE49" w14:textId="77777777" w:rsidR="00310294" w:rsidRDefault="00310294">
            <w:pPr>
              <w:spacing w:line="240" w:lineRule="auto"/>
              <w:rPr>
                <w:i/>
                <w:iCs/>
                <w:sz w:val="18"/>
                <w:szCs w:val="18"/>
                <w:lang w:eastAsia="zh-CN"/>
              </w:rPr>
            </w:pPr>
          </w:p>
          <w:p w14:paraId="68025BFA" w14:textId="77777777" w:rsidR="00310294" w:rsidRDefault="005E5E0C">
            <w:pPr>
              <w:spacing w:line="240" w:lineRule="auto"/>
              <w:rPr>
                <w:i/>
                <w:iCs/>
                <w:sz w:val="18"/>
                <w:szCs w:val="18"/>
                <w:lang w:eastAsia="zh-CN"/>
              </w:rPr>
            </w:pPr>
            <w:r>
              <w:rPr>
                <w:b/>
                <w:bCs/>
                <w:i/>
                <w:iCs/>
                <w:sz w:val="18"/>
                <w:szCs w:val="18"/>
                <w:u w:val="single"/>
                <w:lang w:eastAsia="zh-CN"/>
              </w:rPr>
              <w:t>Proposal 5</w:t>
            </w:r>
            <w:r>
              <w:rPr>
                <w:i/>
                <w:iCs/>
                <w:sz w:val="18"/>
                <w:szCs w:val="18"/>
                <w:lang w:eastAsia="zh-CN"/>
              </w:rPr>
              <w:t>: For FR1, the UE Rx-Tx measurement accuracy is as in Table 1:</w:t>
            </w:r>
          </w:p>
          <w:p w14:paraId="3D8F6E45" w14:textId="77777777" w:rsidR="00310294" w:rsidRDefault="005E5E0C">
            <w:pPr>
              <w:spacing w:after="60"/>
              <w:ind w:left="360"/>
              <w:rPr>
                <w:b/>
                <w:bCs/>
                <w:sz w:val="18"/>
                <w:szCs w:val="18"/>
                <w:lang w:eastAsia="zh-CN"/>
              </w:rPr>
            </w:pPr>
            <w:r>
              <w:rPr>
                <w:b/>
                <w:bCs/>
                <w:sz w:val="18"/>
                <w:szCs w:val="18"/>
                <w:lang w:eastAsia="zh-CN"/>
              </w:rPr>
              <w:t>Table 1: UE Rx-Tx accuracy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310294" w14:paraId="169BBC30" w14:textId="77777777">
              <w:tc>
                <w:tcPr>
                  <w:tcW w:w="1077" w:type="dxa"/>
                  <w:tcBorders>
                    <w:top w:val="single" w:sz="12" w:space="0" w:color="auto"/>
                    <w:left w:val="single" w:sz="12" w:space="0" w:color="auto"/>
                    <w:bottom w:val="single" w:sz="12" w:space="0" w:color="auto"/>
                  </w:tcBorders>
                  <w:shd w:val="clear" w:color="auto" w:fill="auto"/>
                </w:tcPr>
                <w:p w14:paraId="42862ED9" w14:textId="77777777" w:rsidR="00310294" w:rsidRDefault="005E5E0C">
                  <w:pPr>
                    <w:spacing w:after="60"/>
                    <w:jc w:val="center"/>
                    <w:rPr>
                      <w:b/>
                      <w:bCs/>
                      <w:sz w:val="18"/>
                      <w:szCs w:val="18"/>
                      <w:lang w:eastAsia="zh-CN"/>
                    </w:rPr>
                  </w:pPr>
                  <w:r>
                    <w:rPr>
                      <w:b/>
                      <w:bCs/>
                      <w:sz w:val="18"/>
                      <w:szCs w:val="18"/>
                      <w:lang w:eastAsia="zh-CN"/>
                    </w:rPr>
                    <w:t xml:space="preserve">Accuracy, </w:t>
                  </w:r>
                </w:p>
                <w:p w14:paraId="30C0163F" w14:textId="77777777" w:rsidR="00310294" w:rsidRDefault="005E5E0C">
                  <w:pPr>
                    <w:spacing w:after="60"/>
                    <w:jc w:val="center"/>
                    <w:rPr>
                      <w:b/>
                      <w:bCs/>
                      <w:sz w:val="18"/>
                      <w:szCs w:val="18"/>
                      <w:lang w:eastAsia="zh-CN"/>
                    </w:rPr>
                  </w:pPr>
                  <w:r>
                    <w:rPr>
                      <w:b/>
                      <w:bCs/>
                      <w:sz w:val="18"/>
                      <w:szCs w:val="18"/>
                      <w:lang w:eastAsia="zh-CN"/>
                    </w:rPr>
                    <w:t>Tc</w:t>
                  </w:r>
                </w:p>
              </w:tc>
              <w:tc>
                <w:tcPr>
                  <w:tcW w:w="778" w:type="dxa"/>
                  <w:tcBorders>
                    <w:top w:val="single" w:sz="12" w:space="0" w:color="auto"/>
                    <w:bottom w:val="single" w:sz="12" w:space="0" w:color="auto"/>
                  </w:tcBorders>
                  <w:shd w:val="clear" w:color="auto" w:fill="auto"/>
                </w:tcPr>
                <w:p w14:paraId="54223971" w14:textId="77777777" w:rsidR="00310294" w:rsidRDefault="005E5E0C">
                  <w:pPr>
                    <w:spacing w:after="60"/>
                    <w:jc w:val="center"/>
                    <w:rPr>
                      <w:b/>
                      <w:bCs/>
                      <w:sz w:val="18"/>
                      <w:szCs w:val="18"/>
                      <w:lang w:eastAsia="zh-CN"/>
                    </w:rPr>
                  </w:pPr>
                  <w:r>
                    <w:rPr>
                      <w:b/>
                      <w:bCs/>
                      <w:sz w:val="18"/>
                      <w:szCs w:val="18"/>
                      <w:lang w:eastAsia="zh-CN"/>
                    </w:rPr>
                    <w:t>Es/</w:t>
                  </w:r>
                  <w:proofErr w:type="spellStart"/>
                  <w:r>
                    <w:rPr>
                      <w:b/>
                      <w:bCs/>
                      <w:sz w:val="18"/>
                      <w:szCs w:val="18"/>
                      <w:lang w:eastAsia="zh-CN"/>
                    </w:rPr>
                    <w:t>Iot</w:t>
                  </w:r>
                  <w:proofErr w:type="spellEnd"/>
                  <w:r>
                    <w:rPr>
                      <w:b/>
                      <w:bCs/>
                      <w:sz w:val="18"/>
                      <w:szCs w:val="18"/>
                      <w:lang w:eastAsia="zh-CN"/>
                    </w:rPr>
                    <w:t xml:space="preserve">, </w:t>
                  </w:r>
                </w:p>
                <w:p w14:paraId="400273A0" w14:textId="77777777" w:rsidR="00310294" w:rsidRDefault="005E5E0C">
                  <w:pPr>
                    <w:spacing w:after="60"/>
                    <w:jc w:val="center"/>
                    <w:rPr>
                      <w:b/>
                      <w:bCs/>
                      <w:sz w:val="18"/>
                      <w:szCs w:val="18"/>
                      <w:lang w:eastAsia="zh-CN"/>
                    </w:rPr>
                  </w:pPr>
                  <w:r>
                    <w:rPr>
                      <w:b/>
                      <w:bCs/>
                      <w:sz w:val="18"/>
                      <w:szCs w:val="18"/>
                      <w:lang w:eastAsia="zh-CN"/>
                    </w:rPr>
                    <w:t>dB</w:t>
                  </w:r>
                </w:p>
              </w:tc>
              <w:tc>
                <w:tcPr>
                  <w:tcW w:w="1655" w:type="dxa"/>
                  <w:tcBorders>
                    <w:top w:val="single" w:sz="12" w:space="0" w:color="auto"/>
                    <w:bottom w:val="single" w:sz="12" w:space="0" w:color="auto"/>
                    <w:right w:val="single" w:sz="12" w:space="0" w:color="auto"/>
                  </w:tcBorders>
                  <w:shd w:val="clear" w:color="auto" w:fill="auto"/>
                </w:tcPr>
                <w:p w14:paraId="391A9738" w14:textId="77777777" w:rsidR="00310294" w:rsidRDefault="005E5E0C">
                  <w:pPr>
                    <w:spacing w:after="60"/>
                    <w:jc w:val="center"/>
                    <w:rPr>
                      <w:b/>
                      <w:bCs/>
                      <w:sz w:val="18"/>
                      <w:szCs w:val="18"/>
                      <w:lang w:eastAsia="zh-CN"/>
                    </w:rPr>
                  </w:pPr>
                  <w:r>
                    <w:rPr>
                      <w:b/>
                      <w:bCs/>
                      <w:sz w:val="18"/>
                      <w:szCs w:val="18"/>
                      <w:lang w:eastAsia="zh-CN"/>
                    </w:rPr>
                    <w:t xml:space="preserve">PRS BW, </w:t>
                  </w:r>
                </w:p>
                <w:p w14:paraId="4C280DDE" w14:textId="77777777" w:rsidR="00310294" w:rsidRDefault="005E5E0C">
                  <w:pPr>
                    <w:spacing w:after="60"/>
                    <w:jc w:val="center"/>
                    <w:rPr>
                      <w:b/>
                      <w:bCs/>
                      <w:sz w:val="18"/>
                      <w:szCs w:val="18"/>
                      <w:lang w:eastAsia="zh-CN"/>
                    </w:rPr>
                  </w:pPr>
                  <w:r>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37A8E546" w14:textId="77777777" w:rsidR="00310294" w:rsidRDefault="005E5E0C">
                  <w:pPr>
                    <w:spacing w:after="60"/>
                    <w:jc w:val="center"/>
                    <w:rPr>
                      <w:b/>
                      <w:bCs/>
                      <w:sz w:val="18"/>
                      <w:szCs w:val="18"/>
                      <w:lang w:eastAsia="zh-CN"/>
                    </w:rPr>
                  </w:pPr>
                  <w:r>
                    <w:rPr>
                      <w:b/>
                      <w:bCs/>
                      <w:sz w:val="18"/>
                      <w:szCs w:val="18"/>
                      <w:lang w:eastAsia="zh-CN"/>
                    </w:rPr>
                    <w:t>PRS SCS,</w:t>
                  </w:r>
                </w:p>
                <w:p w14:paraId="65709049" w14:textId="77777777" w:rsidR="00310294" w:rsidRDefault="005E5E0C">
                  <w:pPr>
                    <w:spacing w:after="60"/>
                    <w:jc w:val="center"/>
                    <w:rPr>
                      <w:b/>
                      <w:bCs/>
                      <w:sz w:val="18"/>
                      <w:szCs w:val="18"/>
                      <w:lang w:eastAsia="zh-CN"/>
                    </w:rPr>
                  </w:pPr>
                  <w:r>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2A5C22E7" w14:textId="77777777" w:rsidR="00310294" w:rsidRDefault="005E5E0C">
                  <w:pPr>
                    <w:spacing w:after="60"/>
                    <w:jc w:val="center"/>
                    <w:rPr>
                      <w:b/>
                      <w:bCs/>
                      <w:sz w:val="18"/>
                      <w:szCs w:val="18"/>
                      <w:lang w:eastAsia="zh-CN"/>
                    </w:rPr>
                  </w:pPr>
                  <w:r>
                    <w:rPr>
                      <w:b/>
                      <w:bCs/>
                      <w:sz w:val="18"/>
                      <w:szCs w:val="18"/>
                      <w:lang w:eastAsia="zh-CN"/>
                    </w:rPr>
                    <w:t xml:space="preserve">Repetition factor </w:t>
                  </w:r>
                  <w:r>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Pr>
                      <w:b/>
                      <w:bCs/>
                      <w:sz w:val="18"/>
                      <w:szCs w:val="18"/>
                      <w:lang w:eastAsia="zh-CN"/>
                    </w:rPr>
                    <w:t xml:space="preserve"> </w:t>
                  </w:r>
                </w:p>
                <w:p w14:paraId="2BB3BE5A" w14:textId="77777777" w:rsidR="00310294" w:rsidRDefault="005E5E0C">
                  <w:pPr>
                    <w:spacing w:after="60"/>
                    <w:jc w:val="center"/>
                    <w:rPr>
                      <w:b/>
                      <w:bCs/>
                      <w:sz w:val="18"/>
                      <w:szCs w:val="18"/>
                      <w:lang w:eastAsia="zh-CN"/>
                    </w:rPr>
                  </w:pPr>
                  <w:r>
                    <w:rPr>
                      <w:b/>
                      <w:bCs/>
                      <w:sz w:val="18"/>
                      <w:szCs w:val="18"/>
                      <w:lang w:eastAsia="zh-CN"/>
                    </w:rPr>
                    <w:t>[38.211]</w:t>
                  </w:r>
                </w:p>
              </w:tc>
              <w:tc>
                <w:tcPr>
                  <w:tcW w:w="2126" w:type="dxa"/>
                  <w:tcBorders>
                    <w:top w:val="single" w:sz="12" w:space="0" w:color="auto"/>
                    <w:bottom w:val="single" w:sz="12" w:space="0" w:color="auto"/>
                    <w:right w:val="single" w:sz="12" w:space="0" w:color="auto"/>
                  </w:tcBorders>
                </w:tcPr>
                <w:p w14:paraId="299A52A5" w14:textId="77777777" w:rsidR="00310294" w:rsidRDefault="005E5E0C">
                  <w:pPr>
                    <w:spacing w:after="60"/>
                    <w:jc w:val="center"/>
                    <w:rPr>
                      <w:b/>
                      <w:bCs/>
                      <w:sz w:val="18"/>
                      <w:szCs w:val="18"/>
                      <w:lang w:eastAsia="zh-CN"/>
                    </w:rPr>
                  </w:pPr>
                  <w:r>
                    <w:rPr>
                      <w:b/>
                      <w:bCs/>
                      <w:sz w:val="18"/>
                      <w:szCs w:val="18"/>
                      <w:lang w:eastAsia="zh-CN"/>
                    </w:rPr>
                    <w:t xml:space="preserve">Repetition within slot </w:t>
                  </w:r>
                </w:p>
                <w:p w14:paraId="20615684" w14:textId="77777777" w:rsidR="00310294" w:rsidRDefault="005E5E0C">
                  <w:pPr>
                    <w:spacing w:after="60"/>
                    <w:jc w:val="center"/>
                    <w:rPr>
                      <w:b/>
                      <w:bCs/>
                      <w:sz w:val="18"/>
                      <w:szCs w:val="18"/>
                      <w:lang w:eastAsia="zh-CN"/>
                    </w:rPr>
                  </w:pPr>
                  <w:r>
                    <w:rPr>
                      <w:b/>
                      <w:bCs/>
                      <w:sz w:val="18"/>
                      <w:szCs w:val="18"/>
                      <w:lang w:eastAsia="zh-CN"/>
                    </w:rPr>
                    <w:t>(</w:t>
                  </w:r>
                  <w:proofErr w:type="gramStart"/>
                  <w:r>
                    <w:rPr>
                      <w:b/>
                      <w:bCs/>
                      <w:sz w:val="18"/>
                      <w:szCs w:val="18"/>
                      <w:lang w:eastAsia="zh-CN"/>
                    </w:rPr>
                    <w:t>i.e.</w:t>
                  </w:r>
                  <w:proofErr w:type="gramEnd"/>
                  <w:r>
                    <w:rPr>
                      <w:b/>
                      <w:bCs/>
                      <w:sz w:val="18"/>
                      <w:szCs w:val="18"/>
                      <w:lang w:eastAsia="zh-CN"/>
                    </w:rPr>
                    <w:t xml:space="preserv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5140BFDF" w14:textId="77777777" w:rsidR="00310294" w:rsidRDefault="005E5E0C">
                  <w:pPr>
                    <w:spacing w:after="60"/>
                    <w:jc w:val="center"/>
                    <w:rPr>
                      <w:b/>
                      <w:bCs/>
                      <w:sz w:val="18"/>
                      <w:szCs w:val="18"/>
                      <w:lang w:eastAsia="zh-CN"/>
                    </w:rPr>
                  </w:pPr>
                  <w:r>
                    <w:rPr>
                      <w:b/>
                      <w:bCs/>
                      <w:sz w:val="18"/>
                      <w:szCs w:val="18"/>
                      <w:lang w:eastAsia="zh-CN"/>
                    </w:rPr>
                    <w:t>[38.211]</w:t>
                  </w:r>
                  <w:r>
                    <w:rPr>
                      <w:b/>
                      <w:bCs/>
                      <w:sz w:val="18"/>
                      <w:szCs w:val="18"/>
                      <w:lang w:eastAsia="zh-CN"/>
                    </w:rPr>
                    <w:fldChar w:fldCharType="begin"/>
                  </w:r>
                  <w:r>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instrText xml:space="preserve"> </w:instrText>
                  </w:r>
                  <w:r>
                    <w:rPr>
                      <w:b/>
                      <w:bCs/>
                      <w:sz w:val="18"/>
                      <w:szCs w:val="18"/>
                      <w:lang w:eastAsia="zh-CN"/>
                    </w:rPr>
                    <w:fldChar w:fldCharType="end"/>
                  </w:r>
                  <w:r>
                    <w:rPr>
                      <w:b/>
                      <w:bCs/>
                      <w:sz w:val="18"/>
                      <w:szCs w:val="18"/>
                      <w:lang w:eastAsia="zh-CN"/>
                    </w:rPr>
                    <w:t>)</w:t>
                  </w:r>
                </w:p>
              </w:tc>
              <w:tc>
                <w:tcPr>
                  <w:tcW w:w="1418" w:type="dxa"/>
                  <w:tcBorders>
                    <w:top w:val="single" w:sz="12" w:space="0" w:color="auto"/>
                    <w:bottom w:val="single" w:sz="12" w:space="0" w:color="auto"/>
                    <w:right w:val="single" w:sz="12" w:space="0" w:color="auto"/>
                  </w:tcBorders>
                </w:tcPr>
                <w:p w14:paraId="3C0DB783" w14:textId="77777777" w:rsidR="00310294" w:rsidRDefault="005E5E0C">
                  <w:pPr>
                    <w:spacing w:after="60"/>
                    <w:jc w:val="center"/>
                    <w:rPr>
                      <w:b/>
                      <w:bCs/>
                      <w:sz w:val="18"/>
                      <w:szCs w:val="18"/>
                      <w:lang w:eastAsia="zh-CN"/>
                    </w:rPr>
                  </w:pPr>
                  <w:r>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7545ECD6" w14:textId="77777777" w:rsidR="00310294" w:rsidRDefault="005E5E0C">
                  <w:pPr>
                    <w:spacing w:after="60"/>
                    <w:jc w:val="center"/>
                    <w:rPr>
                      <w:b/>
                      <w:bCs/>
                      <w:sz w:val="18"/>
                      <w:szCs w:val="18"/>
                      <w:lang w:eastAsia="zh-CN"/>
                    </w:rPr>
                  </w:pPr>
                  <w:r>
                    <w:rPr>
                      <w:b/>
                      <w:bCs/>
                      <w:sz w:val="18"/>
                      <w:szCs w:val="18"/>
                      <w:lang w:eastAsia="zh-CN"/>
                    </w:rPr>
                    <w:t>[38.211]</w:t>
                  </w:r>
                </w:p>
              </w:tc>
            </w:tr>
            <w:tr w:rsidR="00310294" w14:paraId="1BD89B45" w14:textId="77777777">
              <w:trPr>
                <w:trHeight w:val="50"/>
              </w:trPr>
              <w:tc>
                <w:tcPr>
                  <w:tcW w:w="1077" w:type="dxa"/>
                  <w:tcBorders>
                    <w:top w:val="single" w:sz="12" w:space="0" w:color="auto"/>
                    <w:left w:val="single" w:sz="12" w:space="0" w:color="auto"/>
                  </w:tcBorders>
                  <w:shd w:val="clear" w:color="auto" w:fill="auto"/>
                </w:tcPr>
                <w:p w14:paraId="6F8F4D62" w14:textId="77777777" w:rsidR="00310294" w:rsidRDefault="005E5E0C">
                  <w:pPr>
                    <w:spacing w:after="0"/>
                    <w:jc w:val="center"/>
                    <w:rPr>
                      <w:sz w:val="18"/>
                      <w:szCs w:val="18"/>
                      <w:lang w:eastAsia="zh-CN"/>
                    </w:rPr>
                  </w:pPr>
                  <w:r>
                    <w:rPr>
                      <w:sz w:val="18"/>
                      <w:szCs w:val="18"/>
                    </w:rPr>
                    <w:sym w:font="Symbol" w:char="F0B1"/>
                  </w:r>
                  <w:r>
                    <w:rPr>
                      <w:sz w:val="18"/>
                      <w:szCs w:val="18"/>
                    </w:rPr>
                    <w:t>60</w:t>
                  </w:r>
                </w:p>
              </w:tc>
              <w:tc>
                <w:tcPr>
                  <w:tcW w:w="778" w:type="dxa"/>
                  <w:vMerge w:val="restart"/>
                  <w:tcBorders>
                    <w:top w:val="single" w:sz="12" w:space="0" w:color="auto"/>
                  </w:tcBorders>
                  <w:shd w:val="clear" w:color="auto" w:fill="auto"/>
                  <w:vAlign w:val="center"/>
                </w:tcPr>
                <w:p w14:paraId="6798A189" w14:textId="77777777" w:rsidR="00310294" w:rsidRDefault="005E5E0C">
                  <w:pPr>
                    <w:spacing w:after="0"/>
                    <w:jc w:val="center"/>
                    <w:rPr>
                      <w:sz w:val="18"/>
                      <w:szCs w:val="18"/>
                      <w:lang w:eastAsia="zh-CN"/>
                    </w:rPr>
                  </w:pPr>
                  <w:r>
                    <w:rPr>
                      <w:sz w:val="18"/>
                      <w:szCs w:val="18"/>
                      <w:lang w:eastAsia="zh-CN"/>
                    </w:rPr>
                    <w:t>-3</w:t>
                  </w:r>
                </w:p>
              </w:tc>
              <w:tc>
                <w:tcPr>
                  <w:tcW w:w="1655" w:type="dxa"/>
                  <w:tcBorders>
                    <w:top w:val="single" w:sz="12" w:space="0" w:color="auto"/>
                    <w:right w:val="single" w:sz="12" w:space="0" w:color="auto"/>
                  </w:tcBorders>
                  <w:shd w:val="clear" w:color="auto" w:fill="auto"/>
                </w:tcPr>
                <w:p w14:paraId="6579E533"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105ACCF7"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0675E7BE"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7448067D"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0A2DD888" w14:textId="77777777" w:rsidR="00310294" w:rsidRDefault="005E5E0C">
                  <w:pPr>
                    <w:spacing w:after="0"/>
                    <w:jc w:val="center"/>
                    <w:rPr>
                      <w:sz w:val="18"/>
                      <w:szCs w:val="18"/>
                      <w:lang w:eastAsia="zh-CN"/>
                    </w:rPr>
                  </w:pPr>
                  <w:r>
                    <w:rPr>
                      <w:sz w:val="18"/>
                      <w:szCs w:val="18"/>
                      <w:lang w:eastAsia="zh-CN"/>
                    </w:rPr>
                    <w:t>All</w:t>
                  </w:r>
                </w:p>
              </w:tc>
            </w:tr>
            <w:tr w:rsidR="00310294" w14:paraId="465867BD" w14:textId="77777777">
              <w:trPr>
                <w:trHeight w:val="253"/>
              </w:trPr>
              <w:tc>
                <w:tcPr>
                  <w:tcW w:w="1077" w:type="dxa"/>
                  <w:tcBorders>
                    <w:left w:val="single" w:sz="12" w:space="0" w:color="auto"/>
                  </w:tcBorders>
                  <w:shd w:val="clear" w:color="auto" w:fill="auto"/>
                </w:tcPr>
                <w:p w14:paraId="5FC972F1" w14:textId="77777777" w:rsidR="00310294" w:rsidRDefault="005E5E0C">
                  <w:pPr>
                    <w:spacing w:after="0"/>
                    <w:jc w:val="center"/>
                    <w:rPr>
                      <w:sz w:val="18"/>
                      <w:szCs w:val="18"/>
                      <w:lang w:eastAsia="zh-CN"/>
                    </w:rPr>
                  </w:pPr>
                  <w:r>
                    <w:rPr>
                      <w:sz w:val="18"/>
                      <w:szCs w:val="18"/>
                    </w:rPr>
                    <w:sym w:font="Symbol" w:char="F0B1"/>
                  </w:r>
                  <w:r>
                    <w:rPr>
                      <w:sz w:val="18"/>
                      <w:szCs w:val="18"/>
                      <w:lang w:eastAsia="zh-CN"/>
                    </w:rPr>
                    <w:t>30</w:t>
                  </w:r>
                </w:p>
              </w:tc>
              <w:tc>
                <w:tcPr>
                  <w:tcW w:w="778" w:type="dxa"/>
                  <w:vMerge/>
                  <w:shd w:val="clear" w:color="auto" w:fill="auto"/>
                  <w:vAlign w:val="center"/>
                </w:tcPr>
                <w:p w14:paraId="4E4B6F53"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3EFAB2F2"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32AFC80E"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1C9A8845"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6F6A87F8"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64EF2B2E" w14:textId="77777777" w:rsidR="00310294" w:rsidRDefault="005E5E0C">
                  <w:pPr>
                    <w:spacing w:after="0"/>
                    <w:jc w:val="center"/>
                    <w:rPr>
                      <w:sz w:val="18"/>
                      <w:szCs w:val="18"/>
                      <w:lang w:eastAsia="zh-CN"/>
                    </w:rPr>
                  </w:pPr>
                  <w:r>
                    <w:rPr>
                      <w:sz w:val="18"/>
                      <w:szCs w:val="18"/>
                      <w:lang w:eastAsia="zh-CN"/>
                    </w:rPr>
                    <w:t>All</w:t>
                  </w:r>
                </w:p>
              </w:tc>
            </w:tr>
            <w:tr w:rsidR="00310294" w14:paraId="44EBA69B" w14:textId="77777777">
              <w:trPr>
                <w:trHeight w:val="253"/>
              </w:trPr>
              <w:tc>
                <w:tcPr>
                  <w:tcW w:w="1077" w:type="dxa"/>
                  <w:tcBorders>
                    <w:left w:val="single" w:sz="12" w:space="0" w:color="auto"/>
                    <w:bottom w:val="single" w:sz="12" w:space="0" w:color="auto"/>
                  </w:tcBorders>
                  <w:shd w:val="clear" w:color="auto" w:fill="auto"/>
                </w:tcPr>
                <w:p w14:paraId="4890AA4E" w14:textId="77777777" w:rsidR="00310294" w:rsidRDefault="005E5E0C">
                  <w:pPr>
                    <w:spacing w:after="0"/>
                    <w:jc w:val="center"/>
                    <w:rPr>
                      <w:sz w:val="18"/>
                      <w:szCs w:val="18"/>
                    </w:rPr>
                  </w:pPr>
                  <w:r>
                    <w:rPr>
                      <w:sz w:val="18"/>
                      <w:szCs w:val="18"/>
                    </w:rPr>
                    <w:sym w:font="Symbol" w:char="F0B1"/>
                  </w:r>
                  <w:r>
                    <w:rPr>
                      <w:sz w:val="18"/>
                      <w:szCs w:val="18"/>
                      <w:lang w:eastAsia="zh-CN"/>
                    </w:rPr>
                    <w:t>20</w:t>
                  </w:r>
                </w:p>
              </w:tc>
              <w:tc>
                <w:tcPr>
                  <w:tcW w:w="778" w:type="dxa"/>
                  <w:vMerge/>
                  <w:tcBorders>
                    <w:bottom w:val="single" w:sz="12" w:space="0" w:color="auto"/>
                  </w:tcBorders>
                  <w:shd w:val="clear" w:color="auto" w:fill="auto"/>
                  <w:vAlign w:val="center"/>
                </w:tcPr>
                <w:p w14:paraId="70E25AB5"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36BED2EE"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51AED3FE"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3B07A7D1"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2FBDD006"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1FE23A84" w14:textId="77777777" w:rsidR="00310294" w:rsidRDefault="005E5E0C">
                  <w:pPr>
                    <w:spacing w:after="0"/>
                    <w:jc w:val="center"/>
                    <w:rPr>
                      <w:sz w:val="18"/>
                      <w:szCs w:val="18"/>
                      <w:lang w:eastAsia="zh-CN"/>
                    </w:rPr>
                  </w:pPr>
                  <w:r>
                    <w:rPr>
                      <w:sz w:val="18"/>
                      <w:szCs w:val="18"/>
                      <w:lang w:eastAsia="zh-CN"/>
                    </w:rPr>
                    <w:t>All</w:t>
                  </w:r>
                </w:p>
              </w:tc>
            </w:tr>
            <w:tr w:rsidR="00310294" w14:paraId="7CAF22AC" w14:textId="77777777">
              <w:trPr>
                <w:trHeight w:val="254"/>
              </w:trPr>
              <w:tc>
                <w:tcPr>
                  <w:tcW w:w="1077" w:type="dxa"/>
                  <w:tcBorders>
                    <w:top w:val="single" w:sz="12" w:space="0" w:color="auto"/>
                    <w:left w:val="single" w:sz="12" w:space="0" w:color="auto"/>
                  </w:tcBorders>
                  <w:shd w:val="clear" w:color="auto" w:fill="auto"/>
                </w:tcPr>
                <w:p w14:paraId="1F635B2E" w14:textId="77777777" w:rsidR="00310294" w:rsidRDefault="005E5E0C">
                  <w:pPr>
                    <w:spacing w:after="0"/>
                    <w:jc w:val="center"/>
                    <w:rPr>
                      <w:sz w:val="18"/>
                      <w:szCs w:val="18"/>
                      <w:lang w:eastAsia="zh-CN"/>
                    </w:rPr>
                  </w:pPr>
                  <w:r>
                    <w:rPr>
                      <w:sz w:val="18"/>
                      <w:szCs w:val="18"/>
                    </w:rPr>
                    <w:sym w:font="Symbol" w:char="F0B1"/>
                  </w:r>
                  <w:r>
                    <w:rPr>
                      <w:sz w:val="18"/>
                      <w:szCs w:val="18"/>
                    </w:rPr>
                    <w:t>70</w:t>
                  </w:r>
                </w:p>
              </w:tc>
              <w:tc>
                <w:tcPr>
                  <w:tcW w:w="778" w:type="dxa"/>
                  <w:vMerge w:val="restart"/>
                  <w:tcBorders>
                    <w:top w:val="single" w:sz="12" w:space="0" w:color="auto"/>
                  </w:tcBorders>
                  <w:shd w:val="clear" w:color="auto" w:fill="auto"/>
                  <w:vAlign w:val="center"/>
                </w:tcPr>
                <w:p w14:paraId="41ADC981" w14:textId="77777777" w:rsidR="00310294" w:rsidRDefault="005E5E0C">
                  <w:pPr>
                    <w:spacing w:after="0"/>
                    <w:jc w:val="center"/>
                    <w:rPr>
                      <w:sz w:val="18"/>
                      <w:szCs w:val="18"/>
                      <w:lang w:eastAsia="zh-CN"/>
                    </w:rPr>
                  </w:pPr>
                  <w:r>
                    <w:rPr>
                      <w:sz w:val="18"/>
                      <w:szCs w:val="18"/>
                      <w:lang w:eastAsia="zh-CN"/>
                    </w:rPr>
                    <w:t>-6</w:t>
                  </w:r>
                </w:p>
              </w:tc>
              <w:tc>
                <w:tcPr>
                  <w:tcW w:w="1655" w:type="dxa"/>
                  <w:tcBorders>
                    <w:top w:val="single" w:sz="12" w:space="0" w:color="auto"/>
                    <w:right w:val="single" w:sz="12" w:space="0" w:color="auto"/>
                  </w:tcBorders>
                  <w:shd w:val="clear" w:color="auto" w:fill="auto"/>
                </w:tcPr>
                <w:p w14:paraId="431832E1"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1264B37D"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3C467C68"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771F6BE2"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0B7AAF98" w14:textId="77777777" w:rsidR="00310294" w:rsidRDefault="005E5E0C">
                  <w:pPr>
                    <w:spacing w:after="0"/>
                    <w:jc w:val="center"/>
                    <w:rPr>
                      <w:sz w:val="18"/>
                      <w:szCs w:val="18"/>
                      <w:lang w:eastAsia="zh-CN"/>
                    </w:rPr>
                  </w:pPr>
                  <w:r>
                    <w:rPr>
                      <w:sz w:val="18"/>
                      <w:szCs w:val="18"/>
                      <w:lang w:eastAsia="zh-CN"/>
                    </w:rPr>
                    <w:t>All</w:t>
                  </w:r>
                </w:p>
              </w:tc>
            </w:tr>
            <w:tr w:rsidR="00310294" w14:paraId="78576911" w14:textId="77777777">
              <w:trPr>
                <w:trHeight w:val="253"/>
              </w:trPr>
              <w:tc>
                <w:tcPr>
                  <w:tcW w:w="1077" w:type="dxa"/>
                  <w:tcBorders>
                    <w:left w:val="single" w:sz="12" w:space="0" w:color="auto"/>
                  </w:tcBorders>
                  <w:shd w:val="clear" w:color="auto" w:fill="auto"/>
                </w:tcPr>
                <w:p w14:paraId="65D2131F" w14:textId="77777777" w:rsidR="00310294" w:rsidRDefault="005E5E0C">
                  <w:pPr>
                    <w:spacing w:after="0"/>
                    <w:jc w:val="center"/>
                    <w:rPr>
                      <w:sz w:val="18"/>
                      <w:szCs w:val="18"/>
                      <w:lang w:eastAsia="zh-CN"/>
                    </w:rPr>
                  </w:pPr>
                  <w:r>
                    <w:rPr>
                      <w:sz w:val="18"/>
                      <w:szCs w:val="18"/>
                    </w:rPr>
                    <w:sym w:font="Symbol" w:char="F0B1"/>
                  </w:r>
                  <w:r>
                    <w:rPr>
                      <w:sz w:val="18"/>
                      <w:szCs w:val="18"/>
                    </w:rPr>
                    <w:t>40</w:t>
                  </w:r>
                </w:p>
              </w:tc>
              <w:tc>
                <w:tcPr>
                  <w:tcW w:w="778" w:type="dxa"/>
                  <w:vMerge/>
                  <w:shd w:val="clear" w:color="auto" w:fill="auto"/>
                  <w:vAlign w:val="center"/>
                </w:tcPr>
                <w:p w14:paraId="4734892B"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457F0898"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35797E1F"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10E82901"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3579D89E"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1E77E34B" w14:textId="77777777" w:rsidR="00310294" w:rsidRDefault="005E5E0C">
                  <w:pPr>
                    <w:spacing w:after="0"/>
                    <w:jc w:val="center"/>
                    <w:rPr>
                      <w:sz w:val="18"/>
                      <w:szCs w:val="18"/>
                      <w:lang w:eastAsia="zh-CN"/>
                    </w:rPr>
                  </w:pPr>
                  <w:r>
                    <w:rPr>
                      <w:sz w:val="18"/>
                      <w:szCs w:val="18"/>
                      <w:lang w:eastAsia="zh-CN"/>
                    </w:rPr>
                    <w:t>All</w:t>
                  </w:r>
                </w:p>
              </w:tc>
            </w:tr>
            <w:tr w:rsidR="00310294" w14:paraId="09604023" w14:textId="77777777">
              <w:trPr>
                <w:trHeight w:val="253"/>
              </w:trPr>
              <w:tc>
                <w:tcPr>
                  <w:tcW w:w="1077" w:type="dxa"/>
                  <w:tcBorders>
                    <w:left w:val="single" w:sz="12" w:space="0" w:color="auto"/>
                    <w:bottom w:val="single" w:sz="12" w:space="0" w:color="auto"/>
                  </w:tcBorders>
                  <w:shd w:val="clear" w:color="auto" w:fill="auto"/>
                </w:tcPr>
                <w:p w14:paraId="4C66B38D" w14:textId="77777777" w:rsidR="00310294" w:rsidRDefault="005E5E0C">
                  <w:pPr>
                    <w:spacing w:after="0"/>
                    <w:jc w:val="center"/>
                    <w:rPr>
                      <w:sz w:val="18"/>
                      <w:szCs w:val="18"/>
                    </w:rPr>
                  </w:pPr>
                  <w:r>
                    <w:rPr>
                      <w:sz w:val="18"/>
                      <w:szCs w:val="18"/>
                    </w:rPr>
                    <w:sym w:font="Symbol" w:char="F0B1"/>
                  </w:r>
                  <w:r>
                    <w:rPr>
                      <w:sz w:val="18"/>
                      <w:szCs w:val="18"/>
                      <w:lang w:eastAsia="zh-CN"/>
                    </w:rPr>
                    <w:t>25</w:t>
                  </w:r>
                </w:p>
              </w:tc>
              <w:tc>
                <w:tcPr>
                  <w:tcW w:w="778" w:type="dxa"/>
                  <w:vMerge/>
                  <w:tcBorders>
                    <w:bottom w:val="single" w:sz="12" w:space="0" w:color="auto"/>
                  </w:tcBorders>
                  <w:shd w:val="clear" w:color="auto" w:fill="auto"/>
                  <w:vAlign w:val="center"/>
                </w:tcPr>
                <w:p w14:paraId="1B03042A"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5DC36DDD"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2D5A9060"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06618B98"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6734FC17"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76B7EF32" w14:textId="77777777" w:rsidR="00310294" w:rsidRDefault="005E5E0C">
                  <w:pPr>
                    <w:spacing w:after="0"/>
                    <w:jc w:val="center"/>
                    <w:rPr>
                      <w:sz w:val="18"/>
                      <w:szCs w:val="18"/>
                      <w:lang w:eastAsia="zh-CN"/>
                    </w:rPr>
                  </w:pPr>
                  <w:r>
                    <w:rPr>
                      <w:sz w:val="18"/>
                      <w:szCs w:val="18"/>
                      <w:lang w:eastAsia="zh-CN"/>
                    </w:rPr>
                    <w:t>All</w:t>
                  </w:r>
                </w:p>
              </w:tc>
            </w:tr>
            <w:tr w:rsidR="00310294" w14:paraId="2B8C77F7" w14:textId="77777777">
              <w:trPr>
                <w:trHeight w:val="254"/>
              </w:trPr>
              <w:tc>
                <w:tcPr>
                  <w:tcW w:w="1077" w:type="dxa"/>
                  <w:tcBorders>
                    <w:top w:val="single" w:sz="12" w:space="0" w:color="auto"/>
                    <w:left w:val="single" w:sz="12" w:space="0" w:color="auto"/>
                  </w:tcBorders>
                  <w:shd w:val="clear" w:color="auto" w:fill="auto"/>
                </w:tcPr>
                <w:p w14:paraId="4C8932A4" w14:textId="77777777" w:rsidR="00310294" w:rsidRDefault="005E5E0C">
                  <w:pPr>
                    <w:spacing w:after="0"/>
                    <w:jc w:val="center"/>
                    <w:rPr>
                      <w:sz w:val="18"/>
                      <w:szCs w:val="18"/>
                      <w:lang w:eastAsia="zh-CN"/>
                    </w:rPr>
                  </w:pPr>
                  <w:r>
                    <w:rPr>
                      <w:sz w:val="18"/>
                      <w:szCs w:val="18"/>
                    </w:rPr>
                    <w:sym w:font="Symbol" w:char="F0B1"/>
                  </w:r>
                  <w:r>
                    <w:rPr>
                      <w:sz w:val="18"/>
                      <w:szCs w:val="18"/>
                    </w:rPr>
                    <w:t>90</w:t>
                  </w:r>
                </w:p>
              </w:tc>
              <w:tc>
                <w:tcPr>
                  <w:tcW w:w="778" w:type="dxa"/>
                  <w:vMerge w:val="restart"/>
                  <w:tcBorders>
                    <w:top w:val="single" w:sz="12" w:space="0" w:color="auto"/>
                  </w:tcBorders>
                  <w:shd w:val="clear" w:color="auto" w:fill="auto"/>
                  <w:vAlign w:val="center"/>
                </w:tcPr>
                <w:p w14:paraId="466892B2" w14:textId="77777777" w:rsidR="00310294" w:rsidRDefault="005E5E0C">
                  <w:pPr>
                    <w:spacing w:after="0"/>
                    <w:jc w:val="center"/>
                    <w:rPr>
                      <w:sz w:val="18"/>
                      <w:szCs w:val="18"/>
                      <w:lang w:eastAsia="zh-CN"/>
                    </w:rPr>
                  </w:pPr>
                  <w:r>
                    <w:rPr>
                      <w:sz w:val="18"/>
                      <w:szCs w:val="18"/>
                      <w:lang w:eastAsia="zh-CN"/>
                    </w:rPr>
                    <w:t>-13</w:t>
                  </w:r>
                </w:p>
              </w:tc>
              <w:tc>
                <w:tcPr>
                  <w:tcW w:w="1655" w:type="dxa"/>
                  <w:tcBorders>
                    <w:top w:val="single" w:sz="12" w:space="0" w:color="auto"/>
                    <w:right w:val="single" w:sz="12" w:space="0" w:color="auto"/>
                  </w:tcBorders>
                  <w:shd w:val="clear" w:color="auto" w:fill="auto"/>
                </w:tcPr>
                <w:p w14:paraId="34D09DB1"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423E5FC6"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6DED0BEA"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39EEF9CF"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1FF23FF6" w14:textId="77777777" w:rsidR="00310294" w:rsidRDefault="005E5E0C">
                  <w:pPr>
                    <w:spacing w:after="0"/>
                    <w:jc w:val="center"/>
                    <w:rPr>
                      <w:sz w:val="18"/>
                      <w:szCs w:val="18"/>
                      <w:lang w:eastAsia="zh-CN"/>
                    </w:rPr>
                  </w:pPr>
                  <w:r>
                    <w:rPr>
                      <w:sz w:val="18"/>
                      <w:szCs w:val="18"/>
                      <w:lang w:eastAsia="zh-CN"/>
                    </w:rPr>
                    <w:t>All</w:t>
                  </w:r>
                </w:p>
              </w:tc>
            </w:tr>
            <w:tr w:rsidR="00310294" w14:paraId="7D2B3E25" w14:textId="77777777">
              <w:trPr>
                <w:trHeight w:val="253"/>
              </w:trPr>
              <w:tc>
                <w:tcPr>
                  <w:tcW w:w="1077" w:type="dxa"/>
                  <w:tcBorders>
                    <w:left w:val="single" w:sz="12" w:space="0" w:color="auto"/>
                  </w:tcBorders>
                  <w:shd w:val="clear" w:color="auto" w:fill="auto"/>
                </w:tcPr>
                <w:p w14:paraId="46E31007" w14:textId="77777777" w:rsidR="00310294" w:rsidRDefault="005E5E0C">
                  <w:pPr>
                    <w:spacing w:after="0"/>
                    <w:jc w:val="center"/>
                    <w:rPr>
                      <w:sz w:val="18"/>
                      <w:szCs w:val="18"/>
                      <w:lang w:eastAsia="zh-CN"/>
                    </w:rPr>
                  </w:pPr>
                  <w:r>
                    <w:rPr>
                      <w:sz w:val="18"/>
                      <w:szCs w:val="18"/>
                    </w:rPr>
                    <w:sym w:font="Symbol" w:char="F0B1"/>
                  </w:r>
                  <w:r>
                    <w:rPr>
                      <w:sz w:val="18"/>
                      <w:szCs w:val="18"/>
                    </w:rPr>
                    <w:t>50</w:t>
                  </w:r>
                </w:p>
              </w:tc>
              <w:tc>
                <w:tcPr>
                  <w:tcW w:w="778" w:type="dxa"/>
                  <w:vMerge/>
                  <w:shd w:val="clear" w:color="auto" w:fill="auto"/>
                </w:tcPr>
                <w:p w14:paraId="0FEAB975"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3AD979F9"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44290F56"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763E33D3"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4B5720D6"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68937CE5" w14:textId="77777777" w:rsidR="00310294" w:rsidRDefault="005E5E0C">
                  <w:pPr>
                    <w:spacing w:after="0"/>
                    <w:jc w:val="center"/>
                    <w:rPr>
                      <w:sz w:val="18"/>
                      <w:szCs w:val="18"/>
                      <w:lang w:eastAsia="zh-CN"/>
                    </w:rPr>
                  </w:pPr>
                  <w:r>
                    <w:rPr>
                      <w:sz w:val="18"/>
                      <w:szCs w:val="18"/>
                      <w:lang w:eastAsia="zh-CN"/>
                    </w:rPr>
                    <w:t>All</w:t>
                  </w:r>
                </w:p>
              </w:tc>
            </w:tr>
            <w:tr w:rsidR="00310294" w14:paraId="04636A50" w14:textId="77777777">
              <w:trPr>
                <w:trHeight w:val="253"/>
              </w:trPr>
              <w:tc>
                <w:tcPr>
                  <w:tcW w:w="1077" w:type="dxa"/>
                  <w:tcBorders>
                    <w:left w:val="single" w:sz="12" w:space="0" w:color="auto"/>
                    <w:bottom w:val="single" w:sz="12" w:space="0" w:color="auto"/>
                  </w:tcBorders>
                  <w:shd w:val="clear" w:color="auto" w:fill="auto"/>
                </w:tcPr>
                <w:p w14:paraId="7EFC134A" w14:textId="77777777" w:rsidR="00310294" w:rsidRDefault="005E5E0C">
                  <w:pPr>
                    <w:spacing w:after="0"/>
                    <w:jc w:val="center"/>
                    <w:rPr>
                      <w:sz w:val="18"/>
                      <w:szCs w:val="18"/>
                    </w:rPr>
                  </w:pPr>
                  <w:r>
                    <w:rPr>
                      <w:sz w:val="18"/>
                      <w:szCs w:val="18"/>
                    </w:rPr>
                    <w:sym w:font="Symbol" w:char="F0B1"/>
                  </w:r>
                  <w:r>
                    <w:rPr>
                      <w:sz w:val="18"/>
                      <w:szCs w:val="18"/>
                      <w:lang w:eastAsia="zh-CN"/>
                    </w:rPr>
                    <w:t>30</w:t>
                  </w:r>
                </w:p>
              </w:tc>
              <w:tc>
                <w:tcPr>
                  <w:tcW w:w="778" w:type="dxa"/>
                  <w:vMerge/>
                  <w:tcBorders>
                    <w:bottom w:val="single" w:sz="12" w:space="0" w:color="auto"/>
                  </w:tcBorders>
                  <w:shd w:val="clear" w:color="auto" w:fill="auto"/>
                </w:tcPr>
                <w:p w14:paraId="277CF5D8"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7FF031F6"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3CB9AA0C"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39BD559E"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2F8A5E46"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6A4F6F08" w14:textId="77777777" w:rsidR="00310294" w:rsidRDefault="005E5E0C">
                  <w:pPr>
                    <w:spacing w:after="0"/>
                    <w:jc w:val="center"/>
                    <w:rPr>
                      <w:sz w:val="18"/>
                      <w:szCs w:val="18"/>
                      <w:lang w:eastAsia="zh-CN"/>
                    </w:rPr>
                  </w:pPr>
                  <w:r>
                    <w:rPr>
                      <w:sz w:val="18"/>
                      <w:szCs w:val="18"/>
                      <w:lang w:eastAsia="zh-CN"/>
                    </w:rPr>
                    <w:t>All</w:t>
                  </w:r>
                </w:p>
              </w:tc>
            </w:tr>
          </w:tbl>
          <w:p w14:paraId="74F241D2" w14:textId="77777777" w:rsidR="00310294" w:rsidRDefault="00310294">
            <w:pPr>
              <w:ind w:left="720"/>
              <w:rPr>
                <w:sz w:val="18"/>
                <w:szCs w:val="18"/>
                <w:lang w:eastAsia="zh-CN"/>
              </w:rPr>
            </w:pPr>
          </w:p>
          <w:p w14:paraId="0CD40F6D" w14:textId="77777777" w:rsidR="00310294" w:rsidRDefault="005E5E0C">
            <w:pPr>
              <w:spacing w:line="240" w:lineRule="auto"/>
              <w:rPr>
                <w:i/>
                <w:iCs/>
                <w:sz w:val="18"/>
                <w:szCs w:val="18"/>
                <w:lang w:eastAsia="zh-CN"/>
              </w:rPr>
            </w:pPr>
            <w:r>
              <w:rPr>
                <w:b/>
                <w:bCs/>
                <w:i/>
                <w:iCs/>
                <w:sz w:val="18"/>
                <w:szCs w:val="18"/>
                <w:u w:val="single"/>
                <w:lang w:eastAsia="zh-CN"/>
              </w:rPr>
              <w:t>Proposal 6</w:t>
            </w:r>
            <w:r>
              <w:rPr>
                <w:i/>
                <w:iCs/>
                <w:sz w:val="18"/>
                <w:szCs w:val="18"/>
                <w:lang w:eastAsia="zh-CN"/>
              </w:rPr>
              <w:t>: For FR2, the UE Rx-Tx measurement accuracy is as in Table 2:</w:t>
            </w:r>
          </w:p>
          <w:p w14:paraId="3E607F12" w14:textId="77777777" w:rsidR="00310294" w:rsidRDefault="005E5E0C">
            <w:pPr>
              <w:spacing w:after="60"/>
              <w:rPr>
                <w:b/>
                <w:bCs/>
                <w:sz w:val="18"/>
                <w:szCs w:val="18"/>
                <w:lang w:eastAsia="zh-CN"/>
              </w:rPr>
            </w:pPr>
            <w:r>
              <w:rPr>
                <w:b/>
                <w:bCs/>
                <w:sz w:val="18"/>
                <w:szCs w:val="18"/>
                <w:lang w:eastAsia="zh-CN"/>
              </w:rPr>
              <w:t>Table 2: UE Rx-Tx accuracy in FR2</w:t>
            </w:r>
          </w:p>
          <w:tbl>
            <w:tblPr>
              <w:tblpPr w:leftFromText="180" w:rightFromText="180" w:vertAnchor="page" w:horzAnchor="page" w:tblpX="1" w:tblpY="12"/>
              <w:tblOverlap w:val="neve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1719"/>
              <w:gridCol w:w="1516"/>
            </w:tblGrid>
            <w:tr w:rsidR="00310294" w14:paraId="247CD162" w14:textId="77777777">
              <w:tc>
                <w:tcPr>
                  <w:tcW w:w="1101" w:type="dxa"/>
                  <w:tcBorders>
                    <w:top w:val="single" w:sz="12" w:space="0" w:color="auto"/>
                    <w:left w:val="single" w:sz="12" w:space="0" w:color="auto"/>
                    <w:bottom w:val="single" w:sz="12" w:space="0" w:color="auto"/>
                  </w:tcBorders>
                  <w:shd w:val="clear" w:color="auto" w:fill="auto"/>
                </w:tcPr>
                <w:p w14:paraId="16F7B167" w14:textId="77777777" w:rsidR="00310294" w:rsidRDefault="005E5E0C">
                  <w:pPr>
                    <w:spacing w:after="60"/>
                    <w:jc w:val="center"/>
                    <w:rPr>
                      <w:b/>
                      <w:bCs/>
                      <w:sz w:val="18"/>
                      <w:szCs w:val="18"/>
                      <w:lang w:eastAsia="zh-CN"/>
                    </w:rPr>
                  </w:pPr>
                  <w:r>
                    <w:rPr>
                      <w:b/>
                      <w:bCs/>
                      <w:sz w:val="18"/>
                      <w:szCs w:val="18"/>
                      <w:lang w:eastAsia="zh-CN"/>
                    </w:rPr>
                    <w:t xml:space="preserve">Accuracy, </w:t>
                  </w:r>
                </w:p>
                <w:p w14:paraId="375D8A6B" w14:textId="77777777" w:rsidR="00310294" w:rsidRDefault="005E5E0C">
                  <w:pPr>
                    <w:spacing w:after="60"/>
                    <w:jc w:val="center"/>
                    <w:rPr>
                      <w:b/>
                      <w:bCs/>
                      <w:sz w:val="18"/>
                      <w:szCs w:val="18"/>
                      <w:lang w:eastAsia="zh-CN"/>
                    </w:rPr>
                  </w:pPr>
                  <w:r>
                    <w:rPr>
                      <w:b/>
                      <w:bCs/>
                      <w:sz w:val="18"/>
                      <w:szCs w:val="18"/>
                      <w:lang w:eastAsia="zh-CN"/>
                    </w:rPr>
                    <w:t>Tc</w:t>
                  </w:r>
                </w:p>
              </w:tc>
              <w:tc>
                <w:tcPr>
                  <w:tcW w:w="778" w:type="dxa"/>
                  <w:tcBorders>
                    <w:top w:val="single" w:sz="12" w:space="0" w:color="auto"/>
                    <w:bottom w:val="single" w:sz="12" w:space="0" w:color="auto"/>
                  </w:tcBorders>
                  <w:shd w:val="clear" w:color="auto" w:fill="auto"/>
                </w:tcPr>
                <w:p w14:paraId="1A940816" w14:textId="77777777" w:rsidR="00310294" w:rsidRDefault="005E5E0C">
                  <w:pPr>
                    <w:spacing w:after="60"/>
                    <w:jc w:val="center"/>
                    <w:rPr>
                      <w:b/>
                      <w:bCs/>
                      <w:sz w:val="18"/>
                      <w:szCs w:val="18"/>
                      <w:lang w:eastAsia="zh-CN"/>
                    </w:rPr>
                  </w:pPr>
                  <w:r>
                    <w:rPr>
                      <w:b/>
                      <w:bCs/>
                      <w:sz w:val="18"/>
                      <w:szCs w:val="18"/>
                      <w:lang w:eastAsia="zh-CN"/>
                    </w:rPr>
                    <w:t>Es/</w:t>
                  </w:r>
                  <w:proofErr w:type="spellStart"/>
                  <w:r>
                    <w:rPr>
                      <w:b/>
                      <w:bCs/>
                      <w:sz w:val="18"/>
                      <w:szCs w:val="18"/>
                      <w:lang w:eastAsia="zh-CN"/>
                    </w:rPr>
                    <w:t>Iot</w:t>
                  </w:r>
                  <w:proofErr w:type="spellEnd"/>
                  <w:r>
                    <w:rPr>
                      <w:b/>
                      <w:bCs/>
                      <w:sz w:val="18"/>
                      <w:szCs w:val="18"/>
                      <w:lang w:eastAsia="zh-CN"/>
                    </w:rPr>
                    <w:t xml:space="preserve">, </w:t>
                  </w:r>
                </w:p>
                <w:p w14:paraId="3C06E5F8" w14:textId="77777777" w:rsidR="00310294" w:rsidRDefault="005E5E0C">
                  <w:pPr>
                    <w:spacing w:after="60"/>
                    <w:jc w:val="center"/>
                    <w:rPr>
                      <w:b/>
                      <w:bCs/>
                      <w:sz w:val="18"/>
                      <w:szCs w:val="18"/>
                      <w:lang w:eastAsia="zh-CN"/>
                    </w:rPr>
                  </w:pPr>
                  <w:r>
                    <w:rPr>
                      <w:b/>
                      <w:bCs/>
                      <w:sz w:val="18"/>
                      <w:szCs w:val="18"/>
                      <w:lang w:eastAsia="zh-CN"/>
                    </w:rPr>
                    <w:t>dB</w:t>
                  </w:r>
                </w:p>
              </w:tc>
              <w:tc>
                <w:tcPr>
                  <w:tcW w:w="1631" w:type="dxa"/>
                  <w:tcBorders>
                    <w:top w:val="single" w:sz="12" w:space="0" w:color="auto"/>
                    <w:bottom w:val="single" w:sz="12" w:space="0" w:color="auto"/>
                    <w:right w:val="single" w:sz="12" w:space="0" w:color="auto"/>
                  </w:tcBorders>
                  <w:shd w:val="clear" w:color="auto" w:fill="auto"/>
                </w:tcPr>
                <w:p w14:paraId="6FB13AD9" w14:textId="77777777" w:rsidR="00310294" w:rsidRDefault="005E5E0C">
                  <w:pPr>
                    <w:spacing w:after="60"/>
                    <w:jc w:val="center"/>
                    <w:rPr>
                      <w:b/>
                      <w:bCs/>
                      <w:sz w:val="18"/>
                      <w:szCs w:val="18"/>
                      <w:lang w:eastAsia="zh-CN"/>
                    </w:rPr>
                  </w:pPr>
                  <w:r>
                    <w:rPr>
                      <w:b/>
                      <w:bCs/>
                      <w:sz w:val="18"/>
                      <w:szCs w:val="18"/>
                      <w:lang w:eastAsia="zh-CN"/>
                    </w:rPr>
                    <w:t xml:space="preserve">PRS BW, </w:t>
                  </w:r>
                </w:p>
                <w:p w14:paraId="7D2B9C47" w14:textId="77777777" w:rsidR="00310294" w:rsidRDefault="005E5E0C">
                  <w:pPr>
                    <w:spacing w:after="60"/>
                    <w:jc w:val="center"/>
                    <w:rPr>
                      <w:b/>
                      <w:bCs/>
                      <w:sz w:val="18"/>
                      <w:szCs w:val="18"/>
                      <w:lang w:eastAsia="zh-CN"/>
                    </w:rPr>
                  </w:pPr>
                  <w:r>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0D173CF8" w14:textId="77777777" w:rsidR="00310294" w:rsidRDefault="005E5E0C">
                  <w:pPr>
                    <w:spacing w:after="60"/>
                    <w:jc w:val="center"/>
                    <w:rPr>
                      <w:b/>
                      <w:bCs/>
                      <w:sz w:val="18"/>
                      <w:szCs w:val="18"/>
                      <w:lang w:eastAsia="zh-CN"/>
                    </w:rPr>
                  </w:pPr>
                  <w:r>
                    <w:rPr>
                      <w:b/>
                      <w:bCs/>
                      <w:sz w:val="18"/>
                      <w:szCs w:val="18"/>
                      <w:lang w:eastAsia="zh-CN"/>
                    </w:rPr>
                    <w:t>PRS SCS,</w:t>
                  </w:r>
                </w:p>
                <w:p w14:paraId="4F8A9C3B" w14:textId="77777777" w:rsidR="00310294" w:rsidRDefault="005E5E0C">
                  <w:pPr>
                    <w:spacing w:after="60"/>
                    <w:jc w:val="center"/>
                    <w:rPr>
                      <w:b/>
                      <w:bCs/>
                      <w:sz w:val="18"/>
                      <w:szCs w:val="18"/>
                      <w:lang w:eastAsia="zh-CN"/>
                    </w:rPr>
                  </w:pPr>
                  <w:r>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13986EBC" w14:textId="77777777" w:rsidR="00310294" w:rsidRDefault="005E5E0C">
                  <w:pPr>
                    <w:spacing w:after="60"/>
                    <w:jc w:val="center"/>
                    <w:rPr>
                      <w:b/>
                      <w:bCs/>
                      <w:sz w:val="18"/>
                      <w:szCs w:val="18"/>
                      <w:lang w:eastAsia="zh-CN"/>
                    </w:rPr>
                  </w:pPr>
                  <w:r>
                    <w:rPr>
                      <w:b/>
                      <w:bCs/>
                      <w:sz w:val="18"/>
                      <w:szCs w:val="18"/>
                      <w:lang w:eastAsia="zh-CN"/>
                    </w:rPr>
                    <w:t xml:space="preserve">Repetition factor </w:t>
                  </w:r>
                  <w:r>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Pr>
                      <w:b/>
                      <w:bCs/>
                      <w:sz w:val="18"/>
                      <w:szCs w:val="18"/>
                      <w:lang w:eastAsia="zh-CN"/>
                    </w:rPr>
                    <w:t xml:space="preserve"> </w:t>
                  </w:r>
                </w:p>
                <w:p w14:paraId="59DCD9F8" w14:textId="77777777" w:rsidR="00310294" w:rsidRDefault="005E5E0C">
                  <w:pPr>
                    <w:spacing w:after="60"/>
                    <w:jc w:val="center"/>
                    <w:rPr>
                      <w:b/>
                      <w:bCs/>
                      <w:sz w:val="18"/>
                      <w:szCs w:val="18"/>
                      <w:lang w:eastAsia="zh-CN"/>
                    </w:rPr>
                  </w:pPr>
                  <w:r>
                    <w:rPr>
                      <w:b/>
                      <w:bCs/>
                      <w:sz w:val="18"/>
                      <w:szCs w:val="18"/>
                      <w:lang w:eastAsia="zh-CN"/>
                    </w:rPr>
                    <w:t>[38.211]</w:t>
                  </w:r>
                </w:p>
              </w:tc>
              <w:tc>
                <w:tcPr>
                  <w:tcW w:w="1719" w:type="dxa"/>
                  <w:tcBorders>
                    <w:top w:val="single" w:sz="12" w:space="0" w:color="auto"/>
                    <w:bottom w:val="single" w:sz="12" w:space="0" w:color="auto"/>
                    <w:right w:val="single" w:sz="12" w:space="0" w:color="auto"/>
                  </w:tcBorders>
                </w:tcPr>
                <w:p w14:paraId="08A2D75D" w14:textId="77777777" w:rsidR="00310294" w:rsidRDefault="005E5E0C">
                  <w:pPr>
                    <w:spacing w:after="60"/>
                    <w:jc w:val="center"/>
                    <w:rPr>
                      <w:b/>
                      <w:bCs/>
                      <w:sz w:val="18"/>
                      <w:szCs w:val="18"/>
                      <w:lang w:eastAsia="zh-CN"/>
                    </w:rPr>
                  </w:pPr>
                  <w:r>
                    <w:rPr>
                      <w:b/>
                      <w:bCs/>
                      <w:sz w:val="18"/>
                      <w:szCs w:val="18"/>
                      <w:lang w:eastAsia="zh-CN"/>
                    </w:rPr>
                    <w:t xml:space="preserve">Repetition within slot </w:t>
                  </w:r>
                </w:p>
                <w:p w14:paraId="6A2CBD36" w14:textId="77777777" w:rsidR="00310294" w:rsidRDefault="005E5E0C">
                  <w:pPr>
                    <w:spacing w:after="60"/>
                    <w:jc w:val="center"/>
                    <w:rPr>
                      <w:b/>
                      <w:bCs/>
                      <w:sz w:val="18"/>
                      <w:szCs w:val="18"/>
                      <w:lang w:eastAsia="zh-CN"/>
                    </w:rPr>
                  </w:pPr>
                  <w:r>
                    <w:rPr>
                      <w:b/>
                      <w:bCs/>
                      <w:sz w:val="18"/>
                      <w:szCs w:val="18"/>
                      <w:lang w:eastAsia="zh-CN"/>
                    </w:rPr>
                    <w:t>(</w:t>
                  </w:r>
                  <w:proofErr w:type="gramStart"/>
                  <w:r>
                    <w:rPr>
                      <w:b/>
                      <w:bCs/>
                      <w:sz w:val="18"/>
                      <w:szCs w:val="18"/>
                      <w:lang w:eastAsia="zh-CN"/>
                    </w:rPr>
                    <w:t>i.e.</w:t>
                  </w:r>
                  <w:proofErr w:type="gramEnd"/>
                  <w:r>
                    <w:rPr>
                      <w:b/>
                      <w:bCs/>
                      <w:sz w:val="18"/>
                      <w:szCs w:val="18"/>
                      <w:lang w:eastAsia="zh-CN"/>
                    </w:rPr>
                    <w:t xml:space="preserv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5163A3D2" w14:textId="77777777" w:rsidR="00310294" w:rsidRDefault="005E5E0C">
                  <w:pPr>
                    <w:spacing w:after="60"/>
                    <w:jc w:val="center"/>
                    <w:rPr>
                      <w:b/>
                      <w:bCs/>
                      <w:sz w:val="18"/>
                      <w:szCs w:val="18"/>
                      <w:lang w:eastAsia="zh-CN"/>
                    </w:rPr>
                  </w:pPr>
                  <w:r>
                    <w:rPr>
                      <w:b/>
                      <w:bCs/>
                      <w:sz w:val="18"/>
                      <w:szCs w:val="18"/>
                      <w:lang w:eastAsia="zh-CN"/>
                    </w:rPr>
                    <w:t>[38.211]</w:t>
                  </w:r>
                  <w:r>
                    <w:rPr>
                      <w:b/>
                      <w:bCs/>
                      <w:sz w:val="18"/>
                      <w:szCs w:val="18"/>
                      <w:lang w:eastAsia="zh-CN"/>
                    </w:rPr>
                    <w:fldChar w:fldCharType="begin"/>
                  </w:r>
                  <w:r>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instrText xml:space="preserve"> </w:instrText>
                  </w:r>
                  <w:r>
                    <w:rPr>
                      <w:b/>
                      <w:bCs/>
                      <w:sz w:val="18"/>
                      <w:szCs w:val="18"/>
                      <w:lang w:eastAsia="zh-CN"/>
                    </w:rPr>
                    <w:fldChar w:fldCharType="end"/>
                  </w:r>
                  <w:r>
                    <w:rPr>
                      <w:b/>
                      <w:bCs/>
                      <w:sz w:val="18"/>
                      <w:szCs w:val="18"/>
                      <w:lang w:eastAsia="zh-CN"/>
                    </w:rPr>
                    <w:t>)</w:t>
                  </w:r>
                </w:p>
              </w:tc>
              <w:tc>
                <w:tcPr>
                  <w:tcW w:w="1516" w:type="dxa"/>
                  <w:tcBorders>
                    <w:top w:val="single" w:sz="12" w:space="0" w:color="auto"/>
                    <w:bottom w:val="single" w:sz="12" w:space="0" w:color="auto"/>
                    <w:right w:val="single" w:sz="12" w:space="0" w:color="auto"/>
                  </w:tcBorders>
                </w:tcPr>
                <w:p w14:paraId="76909C02" w14:textId="77777777" w:rsidR="00310294" w:rsidRDefault="005E5E0C">
                  <w:pPr>
                    <w:spacing w:after="60"/>
                    <w:jc w:val="center"/>
                    <w:rPr>
                      <w:b/>
                      <w:bCs/>
                      <w:sz w:val="18"/>
                      <w:szCs w:val="18"/>
                      <w:lang w:eastAsia="zh-CN"/>
                    </w:rPr>
                  </w:pPr>
                  <w:r>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24BDE812" w14:textId="77777777" w:rsidR="00310294" w:rsidRDefault="005E5E0C">
                  <w:pPr>
                    <w:spacing w:after="60"/>
                    <w:jc w:val="center"/>
                    <w:rPr>
                      <w:b/>
                      <w:bCs/>
                      <w:sz w:val="18"/>
                      <w:szCs w:val="18"/>
                      <w:lang w:eastAsia="zh-CN"/>
                    </w:rPr>
                  </w:pPr>
                  <w:r>
                    <w:rPr>
                      <w:b/>
                      <w:bCs/>
                      <w:sz w:val="18"/>
                      <w:szCs w:val="18"/>
                      <w:lang w:eastAsia="zh-CN"/>
                    </w:rPr>
                    <w:t>[38.211]</w:t>
                  </w:r>
                </w:p>
              </w:tc>
            </w:tr>
            <w:tr w:rsidR="00310294" w14:paraId="5682F92A" w14:textId="77777777">
              <w:trPr>
                <w:trHeight w:val="50"/>
              </w:trPr>
              <w:tc>
                <w:tcPr>
                  <w:tcW w:w="1101" w:type="dxa"/>
                  <w:tcBorders>
                    <w:top w:val="single" w:sz="12" w:space="0" w:color="auto"/>
                    <w:left w:val="single" w:sz="12" w:space="0" w:color="auto"/>
                  </w:tcBorders>
                  <w:shd w:val="clear" w:color="auto" w:fill="auto"/>
                </w:tcPr>
                <w:p w14:paraId="63796415" w14:textId="77777777" w:rsidR="00310294" w:rsidRDefault="005E5E0C">
                  <w:pPr>
                    <w:spacing w:after="0"/>
                    <w:jc w:val="center"/>
                    <w:rPr>
                      <w:sz w:val="18"/>
                      <w:szCs w:val="18"/>
                      <w:lang w:eastAsia="zh-CN"/>
                    </w:rPr>
                  </w:pPr>
                  <w:r>
                    <w:rPr>
                      <w:sz w:val="18"/>
                      <w:szCs w:val="18"/>
                    </w:rPr>
                    <w:sym w:font="Symbol" w:char="F0B1"/>
                  </w:r>
                  <w:r>
                    <w:rPr>
                      <w:sz w:val="18"/>
                      <w:szCs w:val="18"/>
                    </w:rPr>
                    <w:t>70</w:t>
                  </w:r>
                </w:p>
              </w:tc>
              <w:tc>
                <w:tcPr>
                  <w:tcW w:w="778" w:type="dxa"/>
                  <w:vMerge w:val="restart"/>
                  <w:tcBorders>
                    <w:top w:val="single" w:sz="12" w:space="0" w:color="auto"/>
                  </w:tcBorders>
                  <w:shd w:val="clear" w:color="auto" w:fill="auto"/>
                  <w:vAlign w:val="center"/>
                </w:tcPr>
                <w:p w14:paraId="43015E68" w14:textId="77777777" w:rsidR="00310294" w:rsidRDefault="005E5E0C">
                  <w:pPr>
                    <w:spacing w:after="0"/>
                    <w:jc w:val="center"/>
                    <w:rPr>
                      <w:sz w:val="18"/>
                      <w:szCs w:val="18"/>
                      <w:lang w:eastAsia="zh-CN"/>
                    </w:rPr>
                  </w:pPr>
                  <w:r>
                    <w:rPr>
                      <w:sz w:val="18"/>
                      <w:szCs w:val="18"/>
                      <w:lang w:eastAsia="zh-CN"/>
                    </w:rPr>
                    <w:t>-3</w:t>
                  </w:r>
                </w:p>
              </w:tc>
              <w:tc>
                <w:tcPr>
                  <w:tcW w:w="1631" w:type="dxa"/>
                  <w:tcBorders>
                    <w:top w:val="single" w:sz="12" w:space="0" w:color="auto"/>
                    <w:right w:val="single" w:sz="12" w:space="0" w:color="auto"/>
                  </w:tcBorders>
                  <w:shd w:val="clear" w:color="auto" w:fill="auto"/>
                </w:tcPr>
                <w:p w14:paraId="268FA163"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6F2F1220"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7BD75A8B"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0FB98FB1"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5CCA4341" w14:textId="77777777" w:rsidR="00310294" w:rsidRDefault="005E5E0C">
                  <w:pPr>
                    <w:spacing w:after="0"/>
                    <w:jc w:val="center"/>
                    <w:rPr>
                      <w:sz w:val="18"/>
                      <w:szCs w:val="18"/>
                      <w:lang w:eastAsia="zh-CN"/>
                    </w:rPr>
                  </w:pPr>
                  <w:r>
                    <w:rPr>
                      <w:sz w:val="18"/>
                      <w:szCs w:val="18"/>
                      <w:lang w:eastAsia="zh-CN"/>
                    </w:rPr>
                    <w:t>All</w:t>
                  </w:r>
                </w:p>
              </w:tc>
            </w:tr>
            <w:tr w:rsidR="00310294" w14:paraId="5DCCF877" w14:textId="77777777">
              <w:trPr>
                <w:trHeight w:val="253"/>
              </w:trPr>
              <w:tc>
                <w:tcPr>
                  <w:tcW w:w="1101" w:type="dxa"/>
                  <w:tcBorders>
                    <w:left w:val="single" w:sz="12" w:space="0" w:color="auto"/>
                  </w:tcBorders>
                  <w:shd w:val="clear" w:color="auto" w:fill="auto"/>
                </w:tcPr>
                <w:p w14:paraId="799DB751" w14:textId="77777777" w:rsidR="00310294" w:rsidRDefault="005E5E0C">
                  <w:pPr>
                    <w:spacing w:after="0"/>
                    <w:jc w:val="center"/>
                    <w:rPr>
                      <w:sz w:val="18"/>
                      <w:szCs w:val="18"/>
                      <w:lang w:eastAsia="zh-CN"/>
                    </w:rPr>
                  </w:pPr>
                  <w:r>
                    <w:rPr>
                      <w:sz w:val="18"/>
                      <w:szCs w:val="18"/>
                    </w:rPr>
                    <w:sym w:font="Symbol" w:char="F0B1"/>
                  </w:r>
                  <w:r>
                    <w:rPr>
                      <w:sz w:val="18"/>
                      <w:szCs w:val="18"/>
                    </w:rPr>
                    <w:t>40</w:t>
                  </w:r>
                </w:p>
              </w:tc>
              <w:tc>
                <w:tcPr>
                  <w:tcW w:w="778" w:type="dxa"/>
                  <w:vMerge/>
                  <w:shd w:val="clear" w:color="auto" w:fill="auto"/>
                  <w:vAlign w:val="center"/>
                </w:tcPr>
                <w:p w14:paraId="328E9051"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224350DD"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0B81F52C"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13A74605"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1335E7AA"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160520EE" w14:textId="77777777" w:rsidR="00310294" w:rsidRDefault="005E5E0C">
                  <w:pPr>
                    <w:spacing w:after="0"/>
                    <w:jc w:val="center"/>
                    <w:rPr>
                      <w:sz w:val="18"/>
                      <w:szCs w:val="18"/>
                      <w:lang w:eastAsia="zh-CN"/>
                    </w:rPr>
                  </w:pPr>
                  <w:r>
                    <w:rPr>
                      <w:sz w:val="18"/>
                      <w:szCs w:val="18"/>
                      <w:lang w:eastAsia="zh-CN"/>
                    </w:rPr>
                    <w:t>All</w:t>
                  </w:r>
                </w:p>
              </w:tc>
            </w:tr>
            <w:tr w:rsidR="00310294" w14:paraId="507D4DC9" w14:textId="77777777">
              <w:trPr>
                <w:trHeight w:val="253"/>
              </w:trPr>
              <w:tc>
                <w:tcPr>
                  <w:tcW w:w="1101" w:type="dxa"/>
                  <w:tcBorders>
                    <w:left w:val="single" w:sz="12" w:space="0" w:color="auto"/>
                    <w:bottom w:val="single" w:sz="12" w:space="0" w:color="auto"/>
                  </w:tcBorders>
                  <w:shd w:val="clear" w:color="auto" w:fill="auto"/>
                </w:tcPr>
                <w:p w14:paraId="1B64DB4D" w14:textId="77777777" w:rsidR="00310294" w:rsidRDefault="005E5E0C">
                  <w:pPr>
                    <w:spacing w:after="0"/>
                    <w:jc w:val="center"/>
                    <w:rPr>
                      <w:sz w:val="18"/>
                      <w:szCs w:val="18"/>
                    </w:rPr>
                  </w:pPr>
                  <w:r>
                    <w:rPr>
                      <w:sz w:val="18"/>
                      <w:szCs w:val="18"/>
                    </w:rPr>
                    <w:sym w:font="Symbol" w:char="F0B1"/>
                  </w:r>
                  <w:r>
                    <w:rPr>
                      <w:sz w:val="18"/>
                      <w:szCs w:val="18"/>
                      <w:lang w:eastAsia="zh-CN"/>
                    </w:rPr>
                    <w:t>25</w:t>
                  </w:r>
                </w:p>
              </w:tc>
              <w:tc>
                <w:tcPr>
                  <w:tcW w:w="778" w:type="dxa"/>
                  <w:vMerge/>
                  <w:tcBorders>
                    <w:bottom w:val="single" w:sz="12" w:space="0" w:color="auto"/>
                  </w:tcBorders>
                  <w:shd w:val="clear" w:color="auto" w:fill="auto"/>
                  <w:vAlign w:val="center"/>
                </w:tcPr>
                <w:p w14:paraId="073DEC4C"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6D9ED27C"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00FDC5B4"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2296382D"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77F5C926"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2B32A1FE" w14:textId="77777777" w:rsidR="00310294" w:rsidRDefault="005E5E0C">
                  <w:pPr>
                    <w:spacing w:after="0"/>
                    <w:jc w:val="center"/>
                    <w:rPr>
                      <w:sz w:val="18"/>
                      <w:szCs w:val="18"/>
                      <w:lang w:eastAsia="zh-CN"/>
                    </w:rPr>
                  </w:pPr>
                  <w:r>
                    <w:rPr>
                      <w:sz w:val="18"/>
                      <w:szCs w:val="18"/>
                      <w:lang w:eastAsia="zh-CN"/>
                    </w:rPr>
                    <w:t>All</w:t>
                  </w:r>
                </w:p>
              </w:tc>
            </w:tr>
            <w:tr w:rsidR="00310294" w14:paraId="55BCF0E7" w14:textId="77777777">
              <w:trPr>
                <w:trHeight w:val="254"/>
              </w:trPr>
              <w:tc>
                <w:tcPr>
                  <w:tcW w:w="1101" w:type="dxa"/>
                  <w:tcBorders>
                    <w:top w:val="single" w:sz="12" w:space="0" w:color="auto"/>
                    <w:left w:val="single" w:sz="12" w:space="0" w:color="auto"/>
                  </w:tcBorders>
                  <w:shd w:val="clear" w:color="auto" w:fill="auto"/>
                </w:tcPr>
                <w:p w14:paraId="721E00EB" w14:textId="77777777" w:rsidR="00310294" w:rsidRDefault="005E5E0C">
                  <w:pPr>
                    <w:spacing w:after="0"/>
                    <w:jc w:val="center"/>
                    <w:rPr>
                      <w:sz w:val="18"/>
                      <w:szCs w:val="18"/>
                      <w:lang w:eastAsia="zh-CN"/>
                    </w:rPr>
                  </w:pPr>
                  <w:r>
                    <w:rPr>
                      <w:sz w:val="18"/>
                      <w:szCs w:val="18"/>
                    </w:rPr>
                    <w:sym w:font="Symbol" w:char="F0B1"/>
                  </w:r>
                  <w:r>
                    <w:rPr>
                      <w:sz w:val="18"/>
                      <w:szCs w:val="18"/>
                    </w:rPr>
                    <w:t>90</w:t>
                  </w:r>
                </w:p>
              </w:tc>
              <w:tc>
                <w:tcPr>
                  <w:tcW w:w="778" w:type="dxa"/>
                  <w:vMerge w:val="restart"/>
                  <w:tcBorders>
                    <w:top w:val="single" w:sz="12" w:space="0" w:color="auto"/>
                  </w:tcBorders>
                  <w:shd w:val="clear" w:color="auto" w:fill="auto"/>
                  <w:vAlign w:val="center"/>
                </w:tcPr>
                <w:p w14:paraId="04161C9A" w14:textId="77777777" w:rsidR="00310294" w:rsidRDefault="005E5E0C">
                  <w:pPr>
                    <w:spacing w:after="0"/>
                    <w:jc w:val="center"/>
                    <w:rPr>
                      <w:sz w:val="18"/>
                      <w:szCs w:val="18"/>
                      <w:lang w:eastAsia="zh-CN"/>
                    </w:rPr>
                  </w:pPr>
                  <w:r>
                    <w:rPr>
                      <w:sz w:val="18"/>
                      <w:szCs w:val="18"/>
                      <w:lang w:eastAsia="zh-CN"/>
                    </w:rPr>
                    <w:t>-6</w:t>
                  </w:r>
                </w:p>
              </w:tc>
              <w:tc>
                <w:tcPr>
                  <w:tcW w:w="1631" w:type="dxa"/>
                  <w:tcBorders>
                    <w:top w:val="single" w:sz="12" w:space="0" w:color="auto"/>
                    <w:right w:val="single" w:sz="12" w:space="0" w:color="auto"/>
                  </w:tcBorders>
                  <w:shd w:val="clear" w:color="auto" w:fill="auto"/>
                </w:tcPr>
                <w:p w14:paraId="5F5402B4"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34F8AD86"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4325CA5E"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1BD14614"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467A1D25" w14:textId="77777777" w:rsidR="00310294" w:rsidRDefault="005E5E0C">
                  <w:pPr>
                    <w:spacing w:after="0"/>
                    <w:jc w:val="center"/>
                    <w:rPr>
                      <w:sz w:val="18"/>
                      <w:szCs w:val="18"/>
                      <w:lang w:eastAsia="zh-CN"/>
                    </w:rPr>
                  </w:pPr>
                  <w:r>
                    <w:rPr>
                      <w:sz w:val="18"/>
                      <w:szCs w:val="18"/>
                      <w:lang w:eastAsia="zh-CN"/>
                    </w:rPr>
                    <w:t>All</w:t>
                  </w:r>
                </w:p>
              </w:tc>
            </w:tr>
            <w:tr w:rsidR="00310294" w14:paraId="26A4CAA2" w14:textId="77777777">
              <w:trPr>
                <w:trHeight w:val="253"/>
              </w:trPr>
              <w:tc>
                <w:tcPr>
                  <w:tcW w:w="1101" w:type="dxa"/>
                  <w:tcBorders>
                    <w:left w:val="single" w:sz="12" w:space="0" w:color="auto"/>
                  </w:tcBorders>
                  <w:shd w:val="clear" w:color="auto" w:fill="auto"/>
                </w:tcPr>
                <w:p w14:paraId="4C72AD4D" w14:textId="77777777" w:rsidR="00310294" w:rsidRDefault="005E5E0C">
                  <w:pPr>
                    <w:spacing w:after="0"/>
                    <w:jc w:val="center"/>
                    <w:rPr>
                      <w:sz w:val="18"/>
                      <w:szCs w:val="18"/>
                      <w:lang w:eastAsia="zh-CN"/>
                    </w:rPr>
                  </w:pPr>
                  <w:r>
                    <w:rPr>
                      <w:sz w:val="18"/>
                      <w:szCs w:val="18"/>
                    </w:rPr>
                    <w:sym w:font="Symbol" w:char="F0B1"/>
                  </w:r>
                  <w:r>
                    <w:rPr>
                      <w:sz w:val="18"/>
                      <w:szCs w:val="18"/>
                    </w:rPr>
                    <w:t>50</w:t>
                  </w:r>
                </w:p>
              </w:tc>
              <w:tc>
                <w:tcPr>
                  <w:tcW w:w="778" w:type="dxa"/>
                  <w:vMerge/>
                  <w:shd w:val="clear" w:color="auto" w:fill="auto"/>
                  <w:vAlign w:val="center"/>
                </w:tcPr>
                <w:p w14:paraId="666F4594"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55CD1A1A"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386F4165"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1F2C9363"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0C1F12B0"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1F1C959F" w14:textId="77777777" w:rsidR="00310294" w:rsidRDefault="005E5E0C">
                  <w:pPr>
                    <w:spacing w:after="0"/>
                    <w:jc w:val="center"/>
                    <w:rPr>
                      <w:sz w:val="18"/>
                      <w:szCs w:val="18"/>
                      <w:lang w:eastAsia="zh-CN"/>
                    </w:rPr>
                  </w:pPr>
                  <w:r>
                    <w:rPr>
                      <w:sz w:val="18"/>
                      <w:szCs w:val="18"/>
                      <w:lang w:eastAsia="zh-CN"/>
                    </w:rPr>
                    <w:t>All</w:t>
                  </w:r>
                </w:p>
              </w:tc>
            </w:tr>
            <w:tr w:rsidR="00310294" w14:paraId="38511011" w14:textId="77777777">
              <w:trPr>
                <w:trHeight w:val="253"/>
              </w:trPr>
              <w:tc>
                <w:tcPr>
                  <w:tcW w:w="1101" w:type="dxa"/>
                  <w:tcBorders>
                    <w:left w:val="single" w:sz="12" w:space="0" w:color="auto"/>
                    <w:bottom w:val="single" w:sz="12" w:space="0" w:color="auto"/>
                  </w:tcBorders>
                  <w:shd w:val="clear" w:color="auto" w:fill="auto"/>
                </w:tcPr>
                <w:p w14:paraId="1AFE6279" w14:textId="77777777" w:rsidR="00310294" w:rsidRDefault="005E5E0C">
                  <w:pPr>
                    <w:spacing w:after="0"/>
                    <w:jc w:val="center"/>
                    <w:rPr>
                      <w:sz w:val="18"/>
                      <w:szCs w:val="18"/>
                    </w:rPr>
                  </w:pPr>
                  <w:r>
                    <w:rPr>
                      <w:sz w:val="18"/>
                      <w:szCs w:val="18"/>
                    </w:rPr>
                    <w:sym w:font="Symbol" w:char="F0B1"/>
                  </w:r>
                  <w:r>
                    <w:rPr>
                      <w:sz w:val="18"/>
                      <w:szCs w:val="18"/>
                      <w:lang w:eastAsia="zh-CN"/>
                    </w:rPr>
                    <w:t>30</w:t>
                  </w:r>
                </w:p>
              </w:tc>
              <w:tc>
                <w:tcPr>
                  <w:tcW w:w="778" w:type="dxa"/>
                  <w:vMerge/>
                  <w:tcBorders>
                    <w:bottom w:val="single" w:sz="12" w:space="0" w:color="auto"/>
                  </w:tcBorders>
                  <w:shd w:val="clear" w:color="auto" w:fill="auto"/>
                  <w:vAlign w:val="center"/>
                </w:tcPr>
                <w:p w14:paraId="2C148996"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2AEEF9DD"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2CF459DE"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35287789"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6C7E8D19"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4DF7D91D" w14:textId="77777777" w:rsidR="00310294" w:rsidRDefault="005E5E0C">
                  <w:pPr>
                    <w:spacing w:after="0"/>
                    <w:jc w:val="center"/>
                    <w:rPr>
                      <w:sz w:val="18"/>
                      <w:szCs w:val="18"/>
                      <w:lang w:eastAsia="zh-CN"/>
                    </w:rPr>
                  </w:pPr>
                  <w:r>
                    <w:rPr>
                      <w:sz w:val="18"/>
                      <w:szCs w:val="18"/>
                      <w:lang w:eastAsia="zh-CN"/>
                    </w:rPr>
                    <w:t>All</w:t>
                  </w:r>
                </w:p>
              </w:tc>
            </w:tr>
            <w:tr w:rsidR="00310294" w14:paraId="71B18858" w14:textId="77777777">
              <w:trPr>
                <w:trHeight w:val="254"/>
              </w:trPr>
              <w:tc>
                <w:tcPr>
                  <w:tcW w:w="1101" w:type="dxa"/>
                  <w:tcBorders>
                    <w:top w:val="single" w:sz="12" w:space="0" w:color="auto"/>
                    <w:left w:val="single" w:sz="12" w:space="0" w:color="auto"/>
                  </w:tcBorders>
                  <w:shd w:val="clear" w:color="auto" w:fill="auto"/>
                </w:tcPr>
                <w:p w14:paraId="18E2308C" w14:textId="77777777" w:rsidR="00310294" w:rsidRDefault="005E5E0C">
                  <w:pPr>
                    <w:spacing w:after="0"/>
                    <w:jc w:val="center"/>
                    <w:rPr>
                      <w:sz w:val="18"/>
                      <w:szCs w:val="18"/>
                      <w:lang w:eastAsia="zh-CN"/>
                    </w:rPr>
                  </w:pPr>
                  <w:r>
                    <w:rPr>
                      <w:sz w:val="18"/>
                      <w:szCs w:val="18"/>
                    </w:rPr>
                    <w:sym w:font="Symbol" w:char="F0B1"/>
                  </w:r>
                  <w:r>
                    <w:rPr>
                      <w:sz w:val="18"/>
                      <w:szCs w:val="18"/>
                    </w:rPr>
                    <w:t>100</w:t>
                  </w:r>
                </w:p>
              </w:tc>
              <w:tc>
                <w:tcPr>
                  <w:tcW w:w="778" w:type="dxa"/>
                  <w:vMerge w:val="restart"/>
                  <w:tcBorders>
                    <w:top w:val="single" w:sz="12" w:space="0" w:color="auto"/>
                  </w:tcBorders>
                  <w:shd w:val="clear" w:color="auto" w:fill="auto"/>
                  <w:vAlign w:val="center"/>
                </w:tcPr>
                <w:p w14:paraId="386D3291" w14:textId="77777777" w:rsidR="00310294" w:rsidRDefault="005E5E0C">
                  <w:pPr>
                    <w:spacing w:after="0"/>
                    <w:jc w:val="center"/>
                    <w:rPr>
                      <w:sz w:val="18"/>
                      <w:szCs w:val="18"/>
                      <w:lang w:eastAsia="zh-CN"/>
                    </w:rPr>
                  </w:pPr>
                  <w:r>
                    <w:rPr>
                      <w:sz w:val="18"/>
                      <w:szCs w:val="18"/>
                      <w:lang w:eastAsia="zh-CN"/>
                    </w:rPr>
                    <w:t>-13</w:t>
                  </w:r>
                </w:p>
              </w:tc>
              <w:tc>
                <w:tcPr>
                  <w:tcW w:w="1631" w:type="dxa"/>
                  <w:tcBorders>
                    <w:top w:val="single" w:sz="12" w:space="0" w:color="auto"/>
                    <w:right w:val="single" w:sz="12" w:space="0" w:color="auto"/>
                  </w:tcBorders>
                  <w:shd w:val="clear" w:color="auto" w:fill="auto"/>
                </w:tcPr>
                <w:p w14:paraId="5039B7FF"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51548AE0"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33609A07"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1C01D28A"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0CF6C35D" w14:textId="77777777" w:rsidR="00310294" w:rsidRDefault="005E5E0C">
                  <w:pPr>
                    <w:spacing w:after="0"/>
                    <w:jc w:val="center"/>
                    <w:rPr>
                      <w:sz w:val="18"/>
                      <w:szCs w:val="18"/>
                      <w:lang w:eastAsia="zh-CN"/>
                    </w:rPr>
                  </w:pPr>
                  <w:r>
                    <w:rPr>
                      <w:sz w:val="18"/>
                      <w:szCs w:val="18"/>
                      <w:lang w:eastAsia="zh-CN"/>
                    </w:rPr>
                    <w:t>All</w:t>
                  </w:r>
                </w:p>
              </w:tc>
            </w:tr>
            <w:tr w:rsidR="00310294" w14:paraId="267E72DD" w14:textId="77777777">
              <w:trPr>
                <w:trHeight w:val="253"/>
              </w:trPr>
              <w:tc>
                <w:tcPr>
                  <w:tcW w:w="1101" w:type="dxa"/>
                  <w:tcBorders>
                    <w:left w:val="single" w:sz="12" w:space="0" w:color="auto"/>
                  </w:tcBorders>
                  <w:shd w:val="clear" w:color="auto" w:fill="auto"/>
                </w:tcPr>
                <w:p w14:paraId="42C895B3" w14:textId="77777777" w:rsidR="00310294" w:rsidRDefault="005E5E0C">
                  <w:pPr>
                    <w:spacing w:after="0"/>
                    <w:jc w:val="center"/>
                    <w:rPr>
                      <w:sz w:val="18"/>
                      <w:szCs w:val="18"/>
                      <w:lang w:eastAsia="zh-CN"/>
                    </w:rPr>
                  </w:pPr>
                  <w:r>
                    <w:rPr>
                      <w:sz w:val="18"/>
                      <w:szCs w:val="18"/>
                    </w:rPr>
                    <w:sym w:font="Symbol" w:char="F0B1"/>
                  </w:r>
                  <w:r>
                    <w:rPr>
                      <w:sz w:val="18"/>
                      <w:szCs w:val="18"/>
                    </w:rPr>
                    <w:t>60</w:t>
                  </w:r>
                </w:p>
              </w:tc>
              <w:tc>
                <w:tcPr>
                  <w:tcW w:w="778" w:type="dxa"/>
                  <w:vMerge/>
                  <w:shd w:val="clear" w:color="auto" w:fill="auto"/>
                </w:tcPr>
                <w:p w14:paraId="2423C613"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0B729CC6"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46F5118D"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42AF1BD9"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52CC3490"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7F096541" w14:textId="77777777" w:rsidR="00310294" w:rsidRDefault="005E5E0C">
                  <w:pPr>
                    <w:spacing w:after="0"/>
                    <w:jc w:val="center"/>
                    <w:rPr>
                      <w:sz w:val="18"/>
                      <w:szCs w:val="18"/>
                      <w:lang w:eastAsia="zh-CN"/>
                    </w:rPr>
                  </w:pPr>
                  <w:r>
                    <w:rPr>
                      <w:sz w:val="18"/>
                      <w:szCs w:val="18"/>
                      <w:lang w:eastAsia="zh-CN"/>
                    </w:rPr>
                    <w:t>All</w:t>
                  </w:r>
                </w:p>
              </w:tc>
            </w:tr>
            <w:tr w:rsidR="00310294" w14:paraId="1C00CB3E" w14:textId="77777777">
              <w:trPr>
                <w:trHeight w:val="253"/>
              </w:trPr>
              <w:tc>
                <w:tcPr>
                  <w:tcW w:w="1101" w:type="dxa"/>
                  <w:tcBorders>
                    <w:left w:val="single" w:sz="12" w:space="0" w:color="auto"/>
                    <w:bottom w:val="single" w:sz="12" w:space="0" w:color="auto"/>
                  </w:tcBorders>
                  <w:shd w:val="clear" w:color="auto" w:fill="auto"/>
                </w:tcPr>
                <w:p w14:paraId="5C0952B0" w14:textId="77777777" w:rsidR="00310294" w:rsidRDefault="005E5E0C">
                  <w:pPr>
                    <w:spacing w:after="0"/>
                    <w:jc w:val="center"/>
                    <w:rPr>
                      <w:sz w:val="18"/>
                      <w:szCs w:val="18"/>
                    </w:rPr>
                  </w:pPr>
                  <w:r>
                    <w:rPr>
                      <w:sz w:val="18"/>
                      <w:szCs w:val="18"/>
                    </w:rPr>
                    <w:sym w:font="Symbol" w:char="F0B1"/>
                  </w:r>
                  <w:r>
                    <w:rPr>
                      <w:sz w:val="18"/>
                      <w:szCs w:val="18"/>
                    </w:rPr>
                    <w:t>4</w:t>
                  </w:r>
                  <w:r>
                    <w:rPr>
                      <w:sz w:val="18"/>
                      <w:szCs w:val="18"/>
                      <w:lang w:eastAsia="zh-CN"/>
                    </w:rPr>
                    <w:t>0</w:t>
                  </w:r>
                </w:p>
              </w:tc>
              <w:tc>
                <w:tcPr>
                  <w:tcW w:w="778" w:type="dxa"/>
                  <w:vMerge/>
                  <w:tcBorders>
                    <w:bottom w:val="single" w:sz="12" w:space="0" w:color="auto"/>
                  </w:tcBorders>
                  <w:shd w:val="clear" w:color="auto" w:fill="auto"/>
                </w:tcPr>
                <w:p w14:paraId="6CB611F0"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1FDB0286"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2FFC9C88"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090DDCAF"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73D7DFCA"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3BB14DC1" w14:textId="77777777" w:rsidR="00310294" w:rsidRDefault="005E5E0C">
                  <w:pPr>
                    <w:spacing w:after="0"/>
                    <w:jc w:val="center"/>
                    <w:rPr>
                      <w:sz w:val="18"/>
                      <w:szCs w:val="18"/>
                      <w:lang w:eastAsia="zh-CN"/>
                    </w:rPr>
                  </w:pPr>
                  <w:r>
                    <w:rPr>
                      <w:sz w:val="18"/>
                      <w:szCs w:val="18"/>
                      <w:lang w:eastAsia="zh-CN"/>
                    </w:rPr>
                    <w:t>All</w:t>
                  </w:r>
                </w:p>
              </w:tc>
            </w:tr>
          </w:tbl>
          <w:p w14:paraId="6581D31A" w14:textId="77777777" w:rsidR="00310294" w:rsidRDefault="00310294">
            <w:pPr>
              <w:spacing w:after="120" w:line="240" w:lineRule="auto"/>
              <w:rPr>
                <w:sz w:val="18"/>
                <w:szCs w:val="18"/>
              </w:rPr>
            </w:pPr>
          </w:p>
        </w:tc>
      </w:tr>
      <w:tr w:rsidR="00310294" w14:paraId="011B0769" w14:textId="77777777">
        <w:trPr>
          <w:trHeight w:val="468"/>
        </w:trPr>
        <w:tc>
          <w:tcPr>
            <w:tcW w:w="1590" w:type="dxa"/>
          </w:tcPr>
          <w:p w14:paraId="675EF79E" w14:textId="77777777" w:rsidR="00310294" w:rsidRDefault="00D22820">
            <w:pPr>
              <w:spacing w:after="120" w:line="240" w:lineRule="auto"/>
            </w:pPr>
            <w:hyperlink r:id="rId41" w:history="1">
              <w:r w:rsidR="005E5E0C">
                <w:rPr>
                  <w:rStyle w:val="Hyperlink"/>
                  <w:rFonts w:ascii="Arial" w:eastAsia="Times New Roman" w:hAnsi="Arial" w:cs="Arial"/>
                  <w:b/>
                  <w:bCs/>
                  <w:sz w:val="16"/>
                  <w:szCs w:val="16"/>
                  <w:lang w:val="en-US" w:eastAsia="zh-CN"/>
                </w:rPr>
                <w:t>R4-2107168</w:t>
              </w:r>
            </w:hyperlink>
            <w:r w:rsidR="005E5E0C">
              <w:rPr>
                <w:rFonts w:ascii="Arial" w:eastAsia="Times New Roman" w:hAnsi="Arial" w:cs="Arial"/>
                <w:b/>
                <w:bCs/>
                <w:color w:val="0000FF"/>
                <w:sz w:val="16"/>
                <w:szCs w:val="16"/>
                <w:u w:val="single"/>
                <w:lang w:val="en-US" w:eastAsia="zh-CN"/>
              </w:rPr>
              <w:t xml:space="preserve"> </w:t>
            </w:r>
            <w:r w:rsidR="005E5E0C">
              <w:t>UE Rx-Tx measurement accuracy requirements</w:t>
            </w:r>
          </w:p>
        </w:tc>
        <w:tc>
          <w:tcPr>
            <w:tcW w:w="1411" w:type="dxa"/>
          </w:tcPr>
          <w:p w14:paraId="414E586B" w14:textId="77777777" w:rsidR="00310294" w:rsidRDefault="005E5E0C">
            <w:pPr>
              <w:spacing w:after="120" w:line="240" w:lineRule="auto"/>
            </w:pPr>
            <w:r>
              <w:t>Ericsson</w:t>
            </w:r>
          </w:p>
        </w:tc>
        <w:tc>
          <w:tcPr>
            <w:tcW w:w="6349" w:type="dxa"/>
          </w:tcPr>
          <w:p w14:paraId="75A2C98C" w14:textId="77777777" w:rsidR="00310294" w:rsidRDefault="005E5E0C">
            <w:pPr>
              <w:spacing w:after="120" w:line="240" w:lineRule="auto"/>
              <w:rPr>
                <w:lang w:val="en-US"/>
              </w:rPr>
            </w:pPr>
            <w:r>
              <w:rPr>
                <w:lang w:val="en-US"/>
              </w:rPr>
              <w:t>CR</w:t>
            </w:r>
          </w:p>
        </w:tc>
      </w:tr>
      <w:tr w:rsidR="00310294" w14:paraId="78D91187" w14:textId="77777777">
        <w:trPr>
          <w:trHeight w:val="468"/>
        </w:trPr>
        <w:tc>
          <w:tcPr>
            <w:tcW w:w="1590" w:type="dxa"/>
          </w:tcPr>
          <w:p w14:paraId="04F7EAE4" w14:textId="77777777" w:rsidR="00310294" w:rsidRDefault="00D22820">
            <w:pPr>
              <w:spacing w:after="120" w:line="240" w:lineRule="auto"/>
            </w:pPr>
            <w:hyperlink r:id="rId42" w:history="1">
              <w:r w:rsidR="005E5E0C">
                <w:rPr>
                  <w:rStyle w:val="Hyperlink"/>
                  <w:rFonts w:ascii="Arial" w:eastAsia="Times New Roman" w:hAnsi="Arial" w:cs="Arial"/>
                  <w:b/>
                  <w:bCs/>
                  <w:sz w:val="16"/>
                  <w:szCs w:val="16"/>
                  <w:lang w:val="en-US" w:eastAsia="zh-CN"/>
                </w:rPr>
                <w:t>R4-2107009</w:t>
              </w:r>
            </w:hyperlink>
            <w:r w:rsidR="005E5E0C">
              <w:rPr>
                <w:rFonts w:ascii="Arial" w:eastAsia="Times New Roman" w:hAnsi="Arial" w:cs="Arial"/>
                <w:b/>
                <w:bCs/>
                <w:color w:val="0000FF"/>
                <w:sz w:val="16"/>
                <w:szCs w:val="16"/>
                <w:u w:val="single"/>
                <w:lang w:val="en-US" w:eastAsia="zh-CN"/>
              </w:rPr>
              <w:t xml:space="preserve"> </w:t>
            </w:r>
            <w:r w:rsidR="005E5E0C">
              <w:t>Discussion on accuracy requirements for UE Rx-Tx time difference measurement</w:t>
            </w:r>
          </w:p>
        </w:tc>
        <w:tc>
          <w:tcPr>
            <w:tcW w:w="1411" w:type="dxa"/>
          </w:tcPr>
          <w:p w14:paraId="35FAD298" w14:textId="77777777" w:rsidR="00310294" w:rsidRDefault="005E5E0C">
            <w:pPr>
              <w:spacing w:after="120" w:line="240" w:lineRule="auto"/>
            </w:pPr>
            <w:r>
              <w:t xml:space="preserve">Huawei, </w:t>
            </w:r>
            <w:proofErr w:type="spellStart"/>
            <w:r>
              <w:t>HiSilicon</w:t>
            </w:r>
            <w:proofErr w:type="spellEnd"/>
          </w:p>
        </w:tc>
        <w:tc>
          <w:tcPr>
            <w:tcW w:w="6349" w:type="dxa"/>
          </w:tcPr>
          <w:p w14:paraId="726DE52B"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1: Capture in the specification that </w:t>
            </w:r>
            <w:r>
              <w:rPr>
                <w:b/>
                <w:lang w:eastAsia="zh-CN"/>
              </w:rPr>
              <w:t>UE Rx-Tx accuracy requirements do not apply in case the UE UL timing changes during the measurement period.</w:t>
            </w:r>
          </w:p>
          <w:p w14:paraId="7CFD9C4D" w14:textId="77777777" w:rsidR="00310294" w:rsidRDefault="005E5E0C">
            <w:pPr>
              <w:spacing w:before="120" w:after="120"/>
              <w:rPr>
                <w:b/>
                <w:lang w:val="en-US" w:eastAsia="zh-CN"/>
              </w:rPr>
            </w:pPr>
            <w:r>
              <w:rPr>
                <w:rFonts w:eastAsiaTheme="minorEastAsia" w:hint="eastAsia"/>
                <w:b/>
                <w:lang w:val="en-US" w:eastAsia="zh-CN"/>
              </w:rPr>
              <w:t>P</w:t>
            </w:r>
            <w:r>
              <w:rPr>
                <w:rFonts w:eastAsiaTheme="minorEastAsia"/>
                <w:b/>
                <w:lang w:val="en-US" w:eastAsia="zh-CN"/>
              </w:rPr>
              <w:t>roposal 2: Accuracy</w:t>
            </w:r>
            <w:r>
              <w:rPr>
                <w:b/>
                <w:lang w:eastAsia="zh-CN"/>
              </w:rPr>
              <w:t xml:space="preserve"> requirements apply with serving cell change, provided that the serving cell change does not impact the UL timing. </w:t>
            </w:r>
            <w:r>
              <w:rPr>
                <w:b/>
                <w:lang w:val="en-US" w:eastAsia="zh-CN"/>
              </w:rPr>
              <w:t>No need to capture this in the spec.</w:t>
            </w:r>
          </w:p>
          <w:p w14:paraId="28623594" w14:textId="77777777" w:rsidR="00310294" w:rsidRDefault="005E5E0C">
            <w:pPr>
              <w:spacing w:before="120" w:after="120"/>
              <w:rPr>
                <w:rFonts w:eastAsiaTheme="minorEastAsia"/>
                <w:b/>
                <w:lang w:eastAsia="zh-CN"/>
              </w:rPr>
            </w:pPr>
            <w:r>
              <w:rPr>
                <w:rFonts w:eastAsiaTheme="minorEastAsia"/>
                <w:b/>
                <w:lang w:eastAsia="zh-CN"/>
              </w:rPr>
              <w:lastRenderedPageBreak/>
              <w:t>Proposal 3: Use 32Tc as the group delay calibration margin for UE Rx-Tx accuracy.</w:t>
            </w:r>
          </w:p>
          <w:p w14:paraId="5AAE2F21" w14:textId="77777777" w:rsidR="00310294" w:rsidRDefault="00310294">
            <w:pPr>
              <w:spacing w:before="120" w:after="120"/>
              <w:rPr>
                <w:rFonts w:eastAsiaTheme="minorEastAsia"/>
                <w:b/>
                <w:lang w:eastAsia="zh-CN"/>
              </w:rPr>
            </w:pPr>
          </w:p>
          <w:p w14:paraId="6752DFF3" w14:textId="77777777" w:rsidR="00310294" w:rsidRDefault="005E5E0C">
            <w:pPr>
              <w:spacing w:before="120" w:after="120"/>
              <w:rPr>
                <w:rFonts w:eastAsiaTheme="minorEastAsia"/>
                <w:b/>
                <w:lang w:eastAsia="zh-CN"/>
              </w:rPr>
            </w:pPr>
            <w:r>
              <w:rPr>
                <w:rFonts w:eastAsiaTheme="minorEastAsia"/>
                <w:b/>
                <w:lang w:eastAsia="zh-CN"/>
              </w:rPr>
              <w:t xml:space="preserve">Proposal 4: UE Rx-Tx accuracy requirements are defined based on PRS configuration parameters of </w:t>
            </w:r>
          </w:p>
          <w:p w14:paraId="71665AB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7EB439A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PRS SCS</w:t>
            </w:r>
          </w:p>
          <w:p w14:paraId="6315E8C8"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repetition factor </w:t>
            </w:r>
            <w:r>
              <w:rPr>
                <w:rFonts w:eastAsiaTheme="minorEastAsia"/>
                <w:b/>
                <w:i/>
                <w:lang w:eastAsia="zh-CN"/>
              </w:rPr>
              <w:t>dl-PRS-</w:t>
            </w:r>
            <w:proofErr w:type="spellStart"/>
            <w:r>
              <w:rPr>
                <w:rFonts w:eastAsiaTheme="minorEastAsia"/>
                <w:b/>
                <w:i/>
                <w:lang w:eastAsia="zh-CN"/>
              </w:rPr>
              <w:t>ResourceRepetitionFactor</w:t>
            </w:r>
            <w:proofErr w:type="spellEnd"/>
            <w:r>
              <w:rPr>
                <w:rFonts w:eastAsiaTheme="minorEastAsia"/>
                <w:b/>
                <w:i/>
                <w:lang w:eastAsia="zh-CN"/>
              </w:rPr>
              <w:t xml:space="preserve"> * </w:t>
            </w:r>
            <w:r>
              <w:rPr>
                <w:b/>
                <w:i/>
              </w:rPr>
              <w:t>dl-PRS-</w:t>
            </w:r>
            <w:proofErr w:type="spellStart"/>
            <w:r>
              <w:rPr>
                <w:b/>
                <w:i/>
              </w:rPr>
              <w:t>NumSymbols</w:t>
            </w:r>
            <w:proofErr w:type="spellEnd"/>
            <w:r>
              <w:rPr>
                <w:b/>
                <w:i/>
              </w:rPr>
              <w:t xml:space="preserve"> / dl-PRS-</w:t>
            </w:r>
            <w:proofErr w:type="spellStart"/>
            <w:r>
              <w:rPr>
                <w:b/>
                <w:i/>
              </w:rPr>
              <w:t>CombSizeN</w:t>
            </w:r>
            <w:proofErr w:type="spellEnd"/>
          </w:p>
          <w:p w14:paraId="5A902462" w14:textId="77777777" w:rsidR="00310294" w:rsidRDefault="005E5E0C">
            <w:pPr>
              <w:spacing w:before="120" w:after="120"/>
              <w:rPr>
                <w:rFonts w:eastAsiaTheme="minorEastAsia"/>
                <w:b/>
                <w:lang w:val="en-US" w:eastAsia="zh-CN"/>
              </w:rPr>
            </w:pPr>
            <w:r>
              <w:rPr>
                <w:rFonts w:eastAsiaTheme="minorEastAsia"/>
                <w:b/>
                <w:lang w:val="en-US" w:eastAsia="zh-CN"/>
              </w:rPr>
              <w:t>Proposal 5: Use Table 1 as template to form UE Rx-Tx accuracy requirements.</w:t>
            </w:r>
          </w:p>
          <w:p w14:paraId="66D0BABC" w14:textId="77777777" w:rsidR="00310294" w:rsidRDefault="005E5E0C">
            <w:pPr>
              <w:spacing w:before="120" w:after="120"/>
              <w:jc w:val="center"/>
              <w:rPr>
                <w:rFonts w:eastAsiaTheme="minorEastAsia"/>
                <w:b/>
                <w:lang w:val="en-US" w:eastAsia="zh-CN"/>
              </w:rPr>
            </w:pPr>
            <w:r>
              <w:rPr>
                <w:rFonts w:eastAsiaTheme="minorEastAsia"/>
                <w:b/>
                <w:lang w:val="en-US" w:eastAsia="zh-CN"/>
              </w:rPr>
              <w:t>Table 1: Template for UE Rx-Tx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243"/>
            </w:tblGrid>
            <w:tr w:rsidR="00310294" w14:paraId="081AE331" w14:textId="77777777">
              <w:trPr>
                <w:jc w:val="center"/>
              </w:trPr>
              <w:tc>
                <w:tcPr>
                  <w:tcW w:w="1554" w:type="dxa"/>
                </w:tcPr>
                <w:p w14:paraId="7098B727"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2DB752D9"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6CF21616"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243" w:type="dxa"/>
                </w:tcPr>
                <w:p w14:paraId="1E46403B"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3FF79866" w14:textId="77777777">
              <w:trPr>
                <w:trHeight w:val="81"/>
                <w:jc w:val="center"/>
              </w:trPr>
              <w:tc>
                <w:tcPr>
                  <w:tcW w:w="1554" w:type="dxa"/>
                  <w:vMerge w:val="restart"/>
                </w:tcPr>
                <w:p w14:paraId="0A8A746B" w14:textId="77777777" w:rsidR="00310294" w:rsidRDefault="00310294">
                  <w:pPr>
                    <w:spacing w:after="0"/>
                    <w:rPr>
                      <w:rFonts w:eastAsiaTheme="minorEastAsia"/>
                      <w:lang w:val="en-US" w:eastAsia="zh-CN"/>
                    </w:rPr>
                  </w:pPr>
                </w:p>
              </w:tc>
              <w:tc>
                <w:tcPr>
                  <w:tcW w:w="1390" w:type="dxa"/>
                  <w:vMerge w:val="restart"/>
                </w:tcPr>
                <w:p w14:paraId="7CA0E763"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vMerge w:val="restart"/>
                </w:tcPr>
                <w:p w14:paraId="43D9BBD9" w14:textId="77777777" w:rsidR="00310294" w:rsidRDefault="005E5E0C">
                  <w:pPr>
                    <w:spacing w:after="0"/>
                    <w:rPr>
                      <w:rFonts w:eastAsiaTheme="minorEastAsia"/>
                      <w:lang w:val="en-US" w:eastAsia="zh-CN"/>
                    </w:rPr>
                  </w:pPr>
                  <w:r>
                    <w:rPr>
                      <w:rFonts w:eastAsiaTheme="minorEastAsia"/>
                      <w:lang w:val="en-US" w:eastAsia="zh-CN"/>
                    </w:rPr>
                    <w:t>24-40</w:t>
                  </w:r>
                </w:p>
              </w:tc>
              <w:tc>
                <w:tcPr>
                  <w:tcW w:w="1243" w:type="dxa"/>
                </w:tcPr>
                <w:p w14:paraId="1308497A" w14:textId="77777777" w:rsidR="00310294" w:rsidRDefault="005E5E0C">
                  <w:pPr>
                    <w:spacing w:after="0"/>
                    <w:rPr>
                      <w:rFonts w:eastAsiaTheme="minorEastAsia"/>
                      <w:lang w:val="en-US" w:eastAsia="zh-CN"/>
                    </w:rPr>
                  </w:pPr>
                  <w:r>
                    <w:rPr>
                      <w:rFonts w:eastAsiaTheme="minorEastAsia"/>
                      <w:lang w:val="en-US" w:eastAsia="zh-CN"/>
                    </w:rPr>
                    <w:t>2 for -13dB</w:t>
                  </w:r>
                </w:p>
              </w:tc>
            </w:tr>
            <w:tr w:rsidR="00310294" w14:paraId="44905565" w14:textId="77777777">
              <w:trPr>
                <w:trHeight w:val="80"/>
                <w:jc w:val="center"/>
              </w:trPr>
              <w:tc>
                <w:tcPr>
                  <w:tcW w:w="1554" w:type="dxa"/>
                  <w:vMerge/>
                </w:tcPr>
                <w:p w14:paraId="189E5B0C" w14:textId="77777777" w:rsidR="00310294" w:rsidRDefault="00310294">
                  <w:pPr>
                    <w:spacing w:after="0"/>
                    <w:rPr>
                      <w:rFonts w:eastAsiaTheme="minorEastAsia"/>
                      <w:lang w:val="en-US" w:eastAsia="zh-CN"/>
                    </w:rPr>
                  </w:pPr>
                </w:p>
              </w:tc>
              <w:tc>
                <w:tcPr>
                  <w:tcW w:w="1390" w:type="dxa"/>
                  <w:vMerge/>
                </w:tcPr>
                <w:p w14:paraId="0E17949C" w14:textId="77777777" w:rsidR="00310294" w:rsidRDefault="00310294">
                  <w:pPr>
                    <w:spacing w:after="0"/>
                    <w:rPr>
                      <w:rFonts w:eastAsiaTheme="minorEastAsia"/>
                      <w:lang w:val="en-US" w:eastAsia="zh-CN"/>
                    </w:rPr>
                  </w:pPr>
                </w:p>
              </w:tc>
              <w:tc>
                <w:tcPr>
                  <w:tcW w:w="1139" w:type="dxa"/>
                  <w:vMerge/>
                </w:tcPr>
                <w:p w14:paraId="39ACCF75" w14:textId="77777777" w:rsidR="00310294" w:rsidRDefault="00310294">
                  <w:pPr>
                    <w:spacing w:after="0"/>
                    <w:rPr>
                      <w:rFonts w:eastAsiaTheme="minorEastAsia"/>
                      <w:lang w:val="en-US" w:eastAsia="zh-CN"/>
                    </w:rPr>
                  </w:pPr>
                </w:p>
              </w:tc>
              <w:tc>
                <w:tcPr>
                  <w:tcW w:w="1243" w:type="dxa"/>
                </w:tcPr>
                <w:p w14:paraId="359F8A7B" w14:textId="77777777" w:rsidR="00310294" w:rsidRDefault="005E5E0C">
                  <w:pPr>
                    <w:spacing w:after="0"/>
                    <w:rPr>
                      <w:rFonts w:eastAsiaTheme="minorEastAsia"/>
                      <w:lang w:val="en-US" w:eastAsia="zh-CN"/>
                    </w:rPr>
                  </w:pPr>
                  <w:r>
                    <w:rPr>
                      <w:rFonts w:eastAsiaTheme="minorEastAsia"/>
                      <w:lang w:val="en-US" w:eastAsia="zh-CN"/>
                    </w:rPr>
                    <w:t>1 for -6dB</w:t>
                  </w:r>
                </w:p>
              </w:tc>
            </w:tr>
            <w:tr w:rsidR="00310294" w14:paraId="7FFDB17B" w14:textId="77777777">
              <w:trPr>
                <w:jc w:val="center"/>
              </w:trPr>
              <w:tc>
                <w:tcPr>
                  <w:tcW w:w="1554" w:type="dxa"/>
                </w:tcPr>
                <w:p w14:paraId="7028CCD2" w14:textId="77777777" w:rsidR="00310294" w:rsidRDefault="00310294">
                  <w:pPr>
                    <w:spacing w:after="0"/>
                    <w:rPr>
                      <w:rFonts w:eastAsiaTheme="minorEastAsia"/>
                      <w:lang w:val="en-US" w:eastAsia="zh-CN"/>
                    </w:rPr>
                  </w:pPr>
                </w:p>
              </w:tc>
              <w:tc>
                <w:tcPr>
                  <w:tcW w:w="1390" w:type="dxa"/>
                  <w:vMerge/>
                </w:tcPr>
                <w:p w14:paraId="684678EA" w14:textId="77777777" w:rsidR="00310294" w:rsidRDefault="00310294">
                  <w:pPr>
                    <w:spacing w:after="0"/>
                    <w:rPr>
                      <w:rFonts w:eastAsiaTheme="minorEastAsia"/>
                      <w:lang w:val="en-US" w:eastAsia="zh-CN"/>
                    </w:rPr>
                  </w:pPr>
                </w:p>
              </w:tc>
              <w:tc>
                <w:tcPr>
                  <w:tcW w:w="1139" w:type="dxa"/>
                </w:tcPr>
                <w:p w14:paraId="7299A71C" w14:textId="77777777" w:rsidR="00310294" w:rsidRDefault="005E5E0C">
                  <w:pPr>
                    <w:spacing w:after="0"/>
                    <w:rPr>
                      <w:rFonts w:eastAsiaTheme="minorEastAsia"/>
                      <w:lang w:val="en-US" w:eastAsia="zh-CN"/>
                    </w:rPr>
                  </w:pPr>
                  <w:r>
                    <w:rPr>
                      <w:rFonts w:eastAsiaTheme="minorEastAsia"/>
                      <w:lang w:val="en-US" w:eastAsia="zh-CN"/>
                    </w:rPr>
                    <w:t>44-84</w:t>
                  </w:r>
                </w:p>
              </w:tc>
              <w:tc>
                <w:tcPr>
                  <w:tcW w:w="1243" w:type="dxa"/>
                </w:tcPr>
                <w:p w14:paraId="0BACD1E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E76B4F3" w14:textId="77777777">
              <w:trPr>
                <w:jc w:val="center"/>
              </w:trPr>
              <w:tc>
                <w:tcPr>
                  <w:tcW w:w="1554" w:type="dxa"/>
                </w:tcPr>
                <w:p w14:paraId="428EB3B8" w14:textId="77777777" w:rsidR="00310294" w:rsidRDefault="00310294">
                  <w:pPr>
                    <w:spacing w:after="0"/>
                    <w:rPr>
                      <w:rFonts w:eastAsiaTheme="minorEastAsia"/>
                      <w:lang w:val="en-US" w:eastAsia="zh-CN"/>
                    </w:rPr>
                  </w:pPr>
                </w:p>
              </w:tc>
              <w:tc>
                <w:tcPr>
                  <w:tcW w:w="1390" w:type="dxa"/>
                  <w:vMerge/>
                </w:tcPr>
                <w:p w14:paraId="77917361" w14:textId="77777777" w:rsidR="00310294" w:rsidRDefault="00310294">
                  <w:pPr>
                    <w:spacing w:after="0"/>
                    <w:rPr>
                      <w:rFonts w:eastAsiaTheme="minorEastAsia"/>
                      <w:lang w:val="en-US" w:eastAsia="zh-CN"/>
                    </w:rPr>
                  </w:pPr>
                </w:p>
              </w:tc>
              <w:tc>
                <w:tcPr>
                  <w:tcW w:w="1139" w:type="dxa"/>
                </w:tcPr>
                <w:p w14:paraId="220452C4" w14:textId="77777777" w:rsidR="00310294" w:rsidRDefault="005E5E0C">
                  <w:pPr>
                    <w:spacing w:after="0"/>
                    <w:rPr>
                      <w:rFonts w:eastAsiaTheme="minorEastAsia"/>
                      <w:lang w:val="en-US" w:eastAsia="zh-CN"/>
                    </w:rPr>
                  </w:pPr>
                  <w:r>
                    <w:rPr>
                      <w:rFonts w:eastAsiaTheme="minorEastAsia"/>
                      <w:lang w:val="en-US" w:eastAsia="zh-CN"/>
                    </w:rPr>
                    <w:t>88-168</w:t>
                  </w:r>
                </w:p>
              </w:tc>
              <w:tc>
                <w:tcPr>
                  <w:tcW w:w="1243" w:type="dxa"/>
                </w:tcPr>
                <w:p w14:paraId="1AE7ECDE"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7AD1699" w14:textId="77777777">
              <w:trPr>
                <w:jc w:val="center"/>
              </w:trPr>
              <w:tc>
                <w:tcPr>
                  <w:tcW w:w="1554" w:type="dxa"/>
                </w:tcPr>
                <w:p w14:paraId="3B089FE0" w14:textId="77777777" w:rsidR="00310294" w:rsidRDefault="00310294">
                  <w:pPr>
                    <w:spacing w:after="0"/>
                    <w:rPr>
                      <w:rFonts w:eastAsiaTheme="minorEastAsia"/>
                      <w:lang w:val="en-US" w:eastAsia="zh-CN"/>
                    </w:rPr>
                  </w:pPr>
                </w:p>
              </w:tc>
              <w:tc>
                <w:tcPr>
                  <w:tcW w:w="1390" w:type="dxa"/>
                  <w:vMerge/>
                </w:tcPr>
                <w:p w14:paraId="54EA26CC" w14:textId="77777777" w:rsidR="00310294" w:rsidRDefault="00310294">
                  <w:pPr>
                    <w:spacing w:after="0"/>
                    <w:rPr>
                      <w:rFonts w:eastAsiaTheme="minorEastAsia"/>
                      <w:lang w:val="en-US" w:eastAsia="zh-CN"/>
                    </w:rPr>
                  </w:pPr>
                </w:p>
              </w:tc>
              <w:tc>
                <w:tcPr>
                  <w:tcW w:w="1139" w:type="dxa"/>
                </w:tcPr>
                <w:p w14:paraId="35DF3275" w14:textId="77777777" w:rsidR="00310294" w:rsidRDefault="005E5E0C">
                  <w:pPr>
                    <w:spacing w:after="0"/>
                    <w:rPr>
                      <w:rFonts w:eastAsiaTheme="minorEastAsia"/>
                      <w:lang w:val="en-US" w:eastAsia="zh-CN"/>
                    </w:rPr>
                  </w:pPr>
                  <w:r>
                    <w:rPr>
                      <w:rFonts w:eastAsiaTheme="minorEastAsia"/>
                      <w:lang w:val="en-US" w:eastAsia="zh-CN"/>
                    </w:rPr>
                    <w:t>172-max</w:t>
                  </w:r>
                </w:p>
              </w:tc>
              <w:tc>
                <w:tcPr>
                  <w:tcW w:w="1243" w:type="dxa"/>
                </w:tcPr>
                <w:p w14:paraId="4E9F7DE2" w14:textId="77777777" w:rsidR="00310294" w:rsidRDefault="005E5E0C">
                  <w:pPr>
                    <w:spacing w:after="0"/>
                    <w:rPr>
                      <w:rFonts w:eastAsiaTheme="minorEastAsia"/>
                      <w:lang w:val="en-US" w:eastAsia="zh-CN"/>
                    </w:rPr>
                  </w:pPr>
                  <w:r>
                    <w:rPr>
                      <w:rFonts w:eastAsiaTheme="minorEastAsia"/>
                      <w:lang w:val="en-US" w:eastAsia="zh-CN"/>
                    </w:rPr>
                    <w:t>1</w:t>
                  </w:r>
                </w:p>
              </w:tc>
            </w:tr>
          </w:tbl>
          <w:p w14:paraId="2648E112" w14:textId="77777777" w:rsidR="00310294" w:rsidRDefault="005E5E0C">
            <w:pPr>
              <w:spacing w:before="120" w:after="120"/>
              <w:rPr>
                <w:rFonts w:eastAsiaTheme="minorEastAsia"/>
                <w:b/>
                <w:lang w:eastAsia="zh-CN"/>
              </w:rPr>
            </w:pPr>
            <w:r>
              <w:rPr>
                <w:rFonts w:eastAsiaTheme="minorEastAsia"/>
                <w:b/>
                <w:lang w:eastAsia="zh-CN"/>
              </w:rPr>
              <w:t>Proposal 4: Use 32Tc as the group delay calibration margin for UE Rx-Tx accuracy.</w:t>
            </w:r>
          </w:p>
          <w:p w14:paraId="54EF422F"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5: Capture in the specification that </w:t>
            </w:r>
            <w:r>
              <w:rPr>
                <w:b/>
                <w:lang w:eastAsia="zh-CN"/>
              </w:rPr>
              <w:t>UE Rx-Tx accuracy requirements do not apply in case the UE UL timing changes during the measurement period.</w:t>
            </w:r>
          </w:p>
          <w:p w14:paraId="79CAEC52" w14:textId="77777777" w:rsidR="00310294" w:rsidRDefault="00310294">
            <w:pPr>
              <w:spacing w:after="120" w:line="240" w:lineRule="auto"/>
              <w:rPr>
                <w:iCs/>
                <w:lang w:val="en-US"/>
              </w:rPr>
            </w:pPr>
          </w:p>
        </w:tc>
      </w:tr>
      <w:tr w:rsidR="00310294" w14:paraId="563952A5" w14:textId="77777777">
        <w:trPr>
          <w:trHeight w:val="468"/>
        </w:trPr>
        <w:tc>
          <w:tcPr>
            <w:tcW w:w="1590" w:type="dxa"/>
          </w:tcPr>
          <w:p w14:paraId="3A825F1B" w14:textId="77777777" w:rsidR="00310294" w:rsidRDefault="00D22820">
            <w:pPr>
              <w:spacing w:after="120" w:line="240" w:lineRule="auto"/>
              <w:rPr>
                <w:rFonts w:ascii="Arial" w:eastAsia="Times New Roman" w:hAnsi="Arial" w:cs="Arial"/>
                <w:b/>
                <w:bCs/>
                <w:color w:val="0000FF"/>
                <w:sz w:val="16"/>
                <w:szCs w:val="16"/>
                <w:u w:val="single"/>
                <w:lang w:val="en-US" w:eastAsia="zh-CN"/>
              </w:rPr>
            </w:pPr>
            <w:hyperlink r:id="rId43" w:history="1">
              <w:r w:rsidR="005E5E0C">
                <w:rPr>
                  <w:rStyle w:val="Hyperlink"/>
                  <w:rFonts w:ascii="Arial" w:eastAsia="Times New Roman" w:hAnsi="Arial" w:cs="Arial"/>
                  <w:b/>
                  <w:bCs/>
                  <w:sz w:val="16"/>
                  <w:szCs w:val="16"/>
                  <w:lang w:val="en-US" w:eastAsia="zh-CN"/>
                </w:rPr>
                <w:t>R4-2106522</w:t>
              </w:r>
            </w:hyperlink>
          </w:p>
        </w:tc>
        <w:tc>
          <w:tcPr>
            <w:tcW w:w="1411" w:type="dxa"/>
          </w:tcPr>
          <w:p w14:paraId="36875A6A" w14:textId="77777777" w:rsidR="00310294" w:rsidRDefault="005E5E0C">
            <w:pPr>
              <w:spacing w:after="120" w:line="240" w:lineRule="auto"/>
            </w:pPr>
            <w:r>
              <w:t>OPPO</w:t>
            </w:r>
          </w:p>
        </w:tc>
        <w:tc>
          <w:tcPr>
            <w:tcW w:w="6349" w:type="dxa"/>
          </w:tcPr>
          <w:p w14:paraId="01A4528D" w14:textId="77777777" w:rsidR="00310294" w:rsidRDefault="005E5E0C">
            <w:pPr>
              <w:spacing w:beforeLines="50" w:before="120" w:afterLines="50" w:after="120" w:line="360" w:lineRule="auto"/>
              <w:jc w:val="both"/>
              <w:rPr>
                <w:b/>
                <w:sz w:val="21"/>
              </w:rPr>
            </w:pPr>
            <w:r>
              <w:rPr>
                <w:b/>
                <w:sz w:val="21"/>
              </w:rPr>
              <w:t>Proposal 1: For the applicability of accuracy requirements under TA adjustment, support option 2:</w:t>
            </w:r>
          </w:p>
          <w:p w14:paraId="17FFADFD" w14:textId="77777777" w:rsidR="00310294" w:rsidRDefault="005E5E0C">
            <w:pPr>
              <w:numPr>
                <w:ilvl w:val="0"/>
                <w:numId w:val="14"/>
              </w:numPr>
              <w:spacing w:beforeLines="50" w:before="120" w:afterLines="50" w:after="120" w:line="360" w:lineRule="auto"/>
              <w:jc w:val="both"/>
              <w:rPr>
                <w:b/>
                <w:sz w:val="21"/>
                <w:lang w:val="en-US"/>
              </w:rPr>
            </w:pPr>
            <w:r>
              <w:rPr>
                <w:b/>
                <w:sz w:val="21"/>
              </w:rPr>
              <w:t xml:space="preserve">UE Rx-Tx measurement accuracy requirements shall not apply if the uplink transmission timing changes during the UE Rx-Tx measurement period due to network-configured TA command. </w:t>
            </w:r>
          </w:p>
          <w:p w14:paraId="46C27051" w14:textId="77777777" w:rsidR="00310294" w:rsidRDefault="005E5E0C">
            <w:pPr>
              <w:numPr>
                <w:ilvl w:val="0"/>
                <w:numId w:val="14"/>
              </w:numPr>
              <w:spacing w:beforeLines="50" w:before="120" w:afterLines="50" w:after="120" w:line="360" w:lineRule="auto"/>
              <w:jc w:val="both"/>
              <w:rPr>
                <w:b/>
                <w:sz w:val="21"/>
                <w:lang w:val="en-US"/>
              </w:rPr>
            </w:pPr>
            <w:r>
              <w:rPr>
                <w:b/>
                <w:sz w:val="21"/>
              </w:rPr>
              <w:t>UE Rx-Tx measurement accuracy requirements shall apply if the uplink transmission timing changes during the UE Rx-Tx measurement period due to autonomous adjustment</w:t>
            </w:r>
          </w:p>
          <w:p w14:paraId="2C5BBB9D" w14:textId="77777777" w:rsidR="00310294" w:rsidRDefault="00310294">
            <w:pPr>
              <w:spacing w:before="120" w:after="120"/>
              <w:rPr>
                <w:rFonts w:eastAsiaTheme="minorEastAsia"/>
                <w:b/>
                <w:lang w:val="en-US" w:eastAsia="zh-CN"/>
              </w:rPr>
            </w:pPr>
          </w:p>
        </w:tc>
      </w:tr>
      <w:tr w:rsidR="00310294" w14:paraId="3FFD4297" w14:textId="77777777">
        <w:trPr>
          <w:trHeight w:val="468"/>
        </w:trPr>
        <w:tc>
          <w:tcPr>
            <w:tcW w:w="1590" w:type="dxa"/>
          </w:tcPr>
          <w:p w14:paraId="70247142" w14:textId="77777777" w:rsidR="00310294" w:rsidRDefault="00D22820">
            <w:pPr>
              <w:spacing w:after="120" w:line="240" w:lineRule="auto"/>
              <w:rPr>
                <w:rFonts w:ascii="Arial" w:eastAsia="Times New Roman" w:hAnsi="Arial" w:cs="Arial"/>
                <w:b/>
                <w:bCs/>
                <w:color w:val="0000FF"/>
                <w:sz w:val="16"/>
                <w:szCs w:val="16"/>
                <w:u w:val="single"/>
                <w:lang w:val="en-US" w:eastAsia="zh-CN"/>
              </w:rPr>
            </w:pPr>
            <w:hyperlink r:id="rId44" w:history="1">
              <w:r w:rsidR="005E5E0C">
                <w:rPr>
                  <w:rStyle w:val="Hyperlink"/>
                  <w:rFonts w:ascii="Arial" w:eastAsia="Times New Roman" w:hAnsi="Arial" w:cs="Arial"/>
                  <w:b/>
                  <w:bCs/>
                  <w:sz w:val="16"/>
                  <w:szCs w:val="16"/>
                  <w:lang w:val="en-US" w:eastAsia="zh-CN"/>
                </w:rPr>
                <w:t>R4-2106634</w:t>
              </w:r>
            </w:hyperlink>
          </w:p>
        </w:tc>
        <w:tc>
          <w:tcPr>
            <w:tcW w:w="1411" w:type="dxa"/>
          </w:tcPr>
          <w:p w14:paraId="4119F1B4" w14:textId="77777777" w:rsidR="00310294" w:rsidRDefault="005E5E0C">
            <w:pPr>
              <w:spacing w:after="120" w:line="240" w:lineRule="auto"/>
            </w:pPr>
            <w:r>
              <w:t>vivo</w:t>
            </w:r>
          </w:p>
        </w:tc>
        <w:tc>
          <w:tcPr>
            <w:tcW w:w="6349" w:type="dxa"/>
          </w:tcPr>
          <w:p w14:paraId="1B5A62A1" w14:textId="77777777" w:rsidR="00310294" w:rsidRDefault="005E5E0C">
            <w:pPr>
              <w:spacing w:before="240" w:after="0"/>
              <w:jc w:val="both"/>
              <w:rPr>
                <w:b/>
                <w:bCs/>
                <w:sz w:val="22"/>
                <w:szCs w:val="22"/>
                <w:lang w:val="en-US" w:eastAsia="zh-CN"/>
              </w:rPr>
            </w:pPr>
            <w:r>
              <w:rPr>
                <w:b/>
                <w:bCs/>
                <w:sz w:val="22"/>
                <w:szCs w:val="22"/>
                <w:lang w:val="en-US" w:eastAsia="zh-CN"/>
              </w:rPr>
              <w:t xml:space="preserve">Proposal 1: UE Rx-Tx time difference accuracy requirements shall not apply if </w:t>
            </w:r>
            <w:proofErr w:type="spellStart"/>
            <w:r>
              <w:rPr>
                <w:b/>
                <w:bCs/>
                <w:sz w:val="22"/>
                <w:szCs w:val="22"/>
                <w:lang w:val="en-US" w:eastAsia="zh-CN"/>
              </w:rPr>
              <w:t>NTA_offset</w:t>
            </w:r>
            <w:proofErr w:type="spellEnd"/>
            <w:r>
              <w:rPr>
                <w:b/>
                <w:bCs/>
                <w:sz w:val="22"/>
                <w:szCs w:val="22"/>
                <w:lang w:val="en-US" w:eastAsia="zh-CN"/>
              </w:rPr>
              <w:t xml:space="preserve"> defined in Table 7.1.2-2 in 38.133 changes during the UE Rx-Tx measurement period</w:t>
            </w:r>
          </w:p>
          <w:p w14:paraId="758684F7" w14:textId="77777777" w:rsidR="00310294" w:rsidRDefault="005E5E0C">
            <w:pPr>
              <w:tabs>
                <w:tab w:val="left" w:pos="720"/>
              </w:tabs>
              <w:spacing w:before="240" w:after="0"/>
              <w:jc w:val="both"/>
              <w:rPr>
                <w:b/>
                <w:bCs/>
                <w:sz w:val="22"/>
                <w:szCs w:val="22"/>
                <w:lang w:val="en-US" w:eastAsia="zh-CN"/>
              </w:rPr>
            </w:pPr>
            <w:r>
              <w:rPr>
                <w:b/>
                <w:bCs/>
                <w:sz w:val="22"/>
                <w:szCs w:val="22"/>
                <w:lang w:val="en-US" w:eastAsia="zh-CN"/>
              </w:rPr>
              <w:t xml:space="preserve">Proposal 2: UE Rx-Tx measurement accuracy requirements shall not apply if the uplink transmission timing changes during the UE Rx-Tx measurement period due to network-configured TA command. </w:t>
            </w:r>
          </w:p>
          <w:p w14:paraId="44A7E6B3" w14:textId="77777777" w:rsidR="00310294" w:rsidRDefault="005E5E0C">
            <w:pPr>
              <w:tabs>
                <w:tab w:val="left" w:pos="720"/>
              </w:tabs>
              <w:spacing w:before="240" w:after="0"/>
              <w:jc w:val="both"/>
              <w:rPr>
                <w:b/>
                <w:bCs/>
                <w:sz w:val="22"/>
                <w:szCs w:val="22"/>
                <w:lang w:val="en-US" w:eastAsia="zh-CN"/>
              </w:rPr>
            </w:pPr>
            <w:r>
              <w:rPr>
                <w:b/>
                <w:bCs/>
                <w:sz w:val="22"/>
                <w:szCs w:val="22"/>
                <w:lang w:val="en-US" w:eastAsia="zh-CN"/>
              </w:rPr>
              <w:lastRenderedPageBreak/>
              <w:t>Proposal 3: UE Rx-Tx measurement accuracy requirements shall apply if the uplink transmission timing changes during the UE Rx-Tx measurement period due to autonomous adjustment</w:t>
            </w:r>
          </w:p>
          <w:p w14:paraId="784A3B50" w14:textId="77777777" w:rsidR="00310294" w:rsidRDefault="005E5E0C">
            <w:pPr>
              <w:spacing w:before="240" w:after="0"/>
              <w:jc w:val="both"/>
              <w:rPr>
                <w:b/>
                <w:bCs/>
                <w:sz w:val="22"/>
                <w:szCs w:val="22"/>
                <w:lang w:val="en-US" w:eastAsia="zh-CN"/>
              </w:rPr>
            </w:pPr>
            <w:r>
              <w:rPr>
                <w:b/>
                <w:bCs/>
                <w:sz w:val="22"/>
                <w:szCs w:val="22"/>
                <w:lang w:val="en-US" w:eastAsia="zh-CN"/>
              </w:rPr>
              <w:t>Proposal 4: For the serving cell change not impacting SRS configuration, the UE shall continue the on-going UE Rx-Tx time difference measurement and the current measurement accuracy requirements apply.</w:t>
            </w:r>
          </w:p>
          <w:p w14:paraId="52D2678B" w14:textId="32F97203" w:rsidR="00310294" w:rsidRDefault="005E5E0C">
            <w:pPr>
              <w:spacing w:before="240" w:after="0"/>
              <w:jc w:val="both"/>
              <w:rPr>
                <w:sz w:val="22"/>
                <w:szCs w:val="22"/>
                <w:lang w:eastAsia="zh-CN"/>
              </w:rPr>
            </w:pPr>
            <w:r>
              <w:rPr>
                <w:b/>
                <w:bCs/>
                <w:sz w:val="22"/>
                <w:szCs w:val="22"/>
                <w:lang w:val="en-US" w:eastAsia="zh-CN"/>
              </w:rPr>
              <w:t xml:space="preserve">Proposal 5: </w:t>
            </w:r>
            <w:r>
              <w:rPr>
                <w:b/>
                <w:bCs/>
                <w:sz w:val="22"/>
                <w:szCs w:val="22"/>
                <w:lang w:val="en-US"/>
              </w:rPr>
              <w:t xml:space="preserve">UE Rx-Tx time difference measurement accuracy </w:t>
            </w:r>
            <w:del w:id="2104" w:author="Carlos Cabrera-Mercader" w:date="2021-04-16T16:45:00Z">
              <w:r w:rsidDel="006B6EB3">
                <w:rPr>
                  <w:b/>
                  <w:bCs/>
                  <w:sz w:val="22"/>
                  <w:szCs w:val="22"/>
                  <w:lang w:val="en-US"/>
                </w:rPr>
                <w:delText>rquirements</w:delText>
              </w:r>
            </w:del>
            <w:ins w:id="2105" w:author="Carlos Cabrera-Mercader" w:date="2021-04-16T16:45:00Z">
              <w:r w:rsidR="006B6EB3">
                <w:rPr>
                  <w:b/>
                  <w:bCs/>
                  <w:sz w:val="22"/>
                  <w:szCs w:val="22"/>
                  <w:lang w:val="en-US"/>
                </w:rPr>
                <w:pgNum/>
              </w:r>
              <w:proofErr w:type="spellStart"/>
              <w:r w:rsidR="006B6EB3">
                <w:rPr>
                  <w:b/>
                  <w:bCs/>
                  <w:sz w:val="22"/>
                  <w:szCs w:val="22"/>
                  <w:lang w:val="en-US"/>
                </w:rPr>
                <w:t>equirements</w:t>
              </w:r>
            </w:ins>
            <w:proofErr w:type="spellEnd"/>
            <w:r>
              <w:rPr>
                <w:b/>
                <w:bCs/>
                <w:sz w:val="22"/>
                <w:szCs w:val="22"/>
                <w:lang w:val="en-US"/>
              </w:rPr>
              <w:t xml:space="preserve"> are specified as in Table 1 and Table 2 for FR1 and </w:t>
            </w:r>
            <w:proofErr w:type="gramStart"/>
            <w:r>
              <w:rPr>
                <w:b/>
                <w:bCs/>
                <w:sz w:val="22"/>
                <w:szCs w:val="22"/>
                <w:lang w:val="en-US"/>
              </w:rPr>
              <w:t>FR2</w:t>
            </w:r>
            <w:proofErr w:type="gramEnd"/>
            <w:r>
              <w:rPr>
                <w:b/>
                <w:bCs/>
                <w:sz w:val="22"/>
                <w:szCs w:val="22"/>
                <w:lang w:val="en-US"/>
              </w:rPr>
              <w:t xml:space="preserve"> respectively.</w:t>
            </w:r>
          </w:p>
          <w:p w14:paraId="6CDB2685" w14:textId="77777777" w:rsidR="00310294" w:rsidRDefault="005E5E0C">
            <w:pPr>
              <w:pStyle w:val="TH"/>
              <w:rPr>
                <w:lang w:val="en-US"/>
              </w:rPr>
            </w:pPr>
            <w:r>
              <w:rPr>
                <w:lang w:val="en-US"/>
              </w:rPr>
              <w:t>Table 1: UE Rx-Tx time difference measurement accuracy in FR1</w:t>
            </w:r>
          </w:p>
          <w:tbl>
            <w:tblPr>
              <w:tblW w:w="6157" w:type="dxa"/>
              <w:jc w:val="center"/>
              <w:tblLayout w:type="fixed"/>
              <w:tblLook w:val="04A0" w:firstRow="1" w:lastRow="0" w:firstColumn="1" w:lastColumn="0" w:noHBand="0" w:noVBand="1"/>
            </w:tblPr>
            <w:tblGrid>
              <w:gridCol w:w="820"/>
              <w:gridCol w:w="1557"/>
              <w:gridCol w:w="1177"/>
              <w:gridCol w:w="1269"/>
              <w:gridCol w:w="1334"/>
            </w:tblGrid>
            <w:tr w:rsidR="00310294" w14:paraId="07EC93E4" w14:textId="77777777">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61B327" w14:textId="77777777" w:rsidR="00310294" w:rsidRDefault="005E5E0C">
                  <w:pPr>
                    <w:pStyle w:val="TAH"/>
                    <w:rPr>
                      <w:rFonts w:cs="Arial"/>
                    </w:rPr>
                  </w:pPr>
                  <w:r>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7522BC4D" w14:textId="77777777" w:rsidR="00310294" w:rsidRDefault="005E5E0C">
                  <w:pPr>
                    <w:pStyle w:val="TAH"/>
                    <w:rPr>
                      <w:rFonts w:cs="Arial"/>
                    </w:rPr>
                  </w:pPr>
                  <w:r>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9ECDB5" w14:textId="77777777" w:rsidR="00310294" w:rsidRDefault="005E5E0C">
                  <w:pPr>
                    <w:pStyle w:val="TAH"/>
                    <w:rPr>
                      <w:rFonts w:cs="Arial"/>
                    </w:rPr>
                  </w:pPr>
                  <w:r>
                    <w:rPr>
                      <w:rFonts w:cs="Arial" w:hint="eastAsia"/>
                    </w:rPr>
                    <w:t>Minimum</w:t>
                  </w:r>
                  <w:r>
                    <w:rPr>
                      <w:rFonts w:cs="Arial"/>
                      <w:lang w:eastAsia="zh-CN"/>
                    </w:rPr>
                    <w:t xml:space="preserve"> PRS</w:t>
                  </w:r>
                </w:p>
                <w:p w14:paraId="77467CC8" w14:textId="77777777" w:rsidR="00310294" w:rsidRDefault="005E5E0C">
                  <w:pPr>
                    <w:pStyle w:val="TAH"/>
                    <w:rPr>
                      <w:rFonts w:cs="Arial"/>
                    </w:rPr>
                  </w:pPr>
                  <w:r>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62DF14D" w14:textId="77777777" w:rsidR="00310294" w:rsidRDefault="005E5E0C">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0B8EFF80" w14:textId="77777777" w:rsidR="00310294" w:rsidRDefault="005E5E0C">
                  <w:pPr>
                    <w:pStyle w:val="TAH"/>
                    <w:rPr>
                      <w:rFonts w:cs="Arial"/>
                      <w:lang w:val="en-US"/>
                    </w:rPr>
                  </w:pPr>
                  <w:r>
                    <w:rPr>
                      <w:rFonts w:cs="Arial"/>
                      <w:lang w:val="en-US"/>
                    </w:rPr>
                    <w:t>Total number of repetitions of PRS resource</w:t>
                  </w:r>
                </w:p>
              </w:tc>
            </w:tr>
            <w:tr w:rsidR="00310294" w14:paraId="0740ED71" w14:textId="77777777">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9F242C2"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F7D767" w14:textId="77777777" w:rsidR="00310294" w:rsidRDefault="005E5E0C">
                  <w:pPr>
                    <w:pStyle w:val="TAH"/>
                    <w:rPr>
                      <w:rFonts w:cs="Arial"/>
                      <w:lang w:val="en-GB"/>
                    </w:rPr>
                  </w:pPr>
                  <w:r>
                    <w:rPr>
                      <w:rFonts w:cs="Arial"/>
                      <w:lang w:val="en-GB"/>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80F7CD6" w14:textId="77777777" w:rsidR="00310294" w:rsidRDefault="005E5E0C">
                  <w:pPr>
                    <w:pStyle w:val="TAH"/>
                    <w:rPr>
                      <w:rFonts w:cs="Arial"/>
                      <w:lang w:val="en-GB"/>
                    </w:rPr>
                  </w:pPr>
                  <w:r>
                    <w:rPr>
                      <w:rFonts w:cs="Arial"/>
                      <w:lang w:val="en-GB"/>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7534DF4D" w14:textId="77777777" w:rsidR="00310294" w:rsidRDefault="005E5E0C">
                  <w:pPr>
                    <w:pStyle w:val="TAH"/>
                    <w:rPr>
                      <w:rFonts w:cs="Arial"/>
                      <w:lang w:val="en-GB"/>
                    </w:rPr>
                  </w:pPr>
                  <w:r>
                    <w:rPr>
                      <w:rFonts w:cs="Arial"/>
                      <w:lang w:val="en-GB"/>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08678AB5" w14:textId="77777777" w:rsidR="00310294" w:rsidRDefault="00310294">
                  <w:pPr>
                    <w:pStyle w:val="TAH"/>
                    <w:rPr>
                      <w:rFonts w:cs="Arial"/>
                      <w:lang w:val="en-GB"/>
                    </w:rPr>
                  </w:pPr>
                </w:p>
              </w:tc>
            </w:tr>
            <w:tr w:rsidR="00310294" w14:paraId="13A3DAF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0E1B78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E4BA292"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6A888AA"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A8FC27D"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825225C" w14:textId="77777777" w:rsidR="00310294" w:rsidRDefault="005E5E0C">
                  <w:pPr>
                    <w:pStyle w:val="TAC"/>
                    <w:rPr>
                      <w:rFonts w:cs="Arial"/>
                      <w:lang w:val="en-GB"/>
                    </w:rPr>
                  </w:pPr>
                  <w:r>
                    <w:rPr>
                      <w:rFonts w:cs="Arial"/>
                      <w:lang w:val="en-GB"/>
                    </w:rPr>
                    <w:t>1</w:t>
                  </w:r>
                </w:p>
              </w:tc>
            </w:tr>
            <w:tr w:rsidR="00310294" w14:paraId="194C6D0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13403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D946B8E"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1EF090A"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A3AB865"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9C0ECE3" w14:textId="77777777" w:rsidR="00310294" w:rsidRDefault="005E5E0C">
                  <w:pPr>
                    <w:pStyle w:val="TAC"/>
                    <w:rPr>
                      <w:rFonts w:cs="Arial"/>
                      <w:lang w:val="en-GB"/>
                    </w:rPr>
                  </w:pPr>
                  <w:r>
                    <w:rPr>
                      <w:rFonts w:cs="Arial"/>
                      <w:lang w:val="en-GB"/>
                    </w:rPr>
                    <w:t>4</w:t>
                  </w:r>
                </w:p>
              </w:tc>
            </w:tr>
            <w:tr w:rsidR="00310294" w14:paraId="4F3E1C9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400421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8F57428"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B75F4A7"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7378781"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8563BB9" w14:textId="77777777" w:rsidR="00310294" w:rsidRDefault="005E5E0C">
                  <w:pPr>
                    <w:pStyle w:val="TAC"/>
                    <w:rPr>
                      <w:rFonts w:cs="Arial"/>
                      <w:lang w:val="en-GB"/>
                    </w:rPr>
                  </w:pPr>
                  <w:r>
                    <w:rPr>
                      <w:rFonts w:cs="Arial"/>
                      <w:lang w:val="en-GB"/>
                    </w:rPr>
                    <w:t>1</w:t>
                  </w:r>
                </w:p>
              </w:tc>
            </w:tr>
            <w:tr w:rsidR="00310294" w14:paraId="1D78B219"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CDAEA4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5597198"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3678D9E"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6B09F1E"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50D52EFE" w14:textId="77777777" w:rsidR="00310294" w:rsidRDefault="005E5E0C">
                  <w:pPr>
                    <w:pStyle w:val="TAC"/>
                    <w:rPr>
                      <w:rFonts w:cs="Arial"/>
                      <w:lang w:val="en-GB"/>
                    </w:rPr>
                  </w:pPr>
                  <w:r>
                    <w:rPr>
                      <w:rFonts w:cs="Arial"/>
                      <w:lang w:val="en-GB"/>
                    </w:rPr>
                    <w:t>4</w:t>
                  </w:r>
                </w:p>
              </w:tc>
            </w:tr>
            <w:tr w:rsidR="00310294" w14:paraId="3D376026"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A552B2B"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065F26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21134D5"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92499EF"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4C323566" w14:textId="77777777" w:rsidR="00310294" w:rsidRDefault="005E5E0C">
                  <w:pPr>
                    <w:pStyle w:val="TAC"/>
                    <w:rPr>
                      <w:rFonts w:cs="Arial"/>
                      <w:lang w:val="en-GB"/>
                    </w:rPr>
                  </w:pPr>
                  <w:r>
                    <w:rPr>
                      <w:rFonts w:cs="Arial"/>
                      <w:lang w:val="en-GB"/>
                    </w:rPr>
                    <w:t>1</w:t>
                  </w:r>
                </w:p>
              </w:tc>
            </w:tr>
            <w:tr w:rsidR="00310294" w14:paraId="7F5151E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706055"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22C5E2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B246CEF"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F73EF34"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DAC8AB0" w14:textId="77777777" w:rsidR="00310294" w:rsidRDefault="005E5E0C">
                  <w:pPr>
                    <w:pStyle w:val="TAC"/>
                    <w:rPr>
                      <w:rFonts w:cs="Arial"/>
                      <w:lang w:val="en-GB"/>
                    </w:rPr>
                  </w:pPr>
                  <w:r>
                    <w:rPr>
                      <w:rFonts w:cs="Arial"/>
                      <w:lang w:val="en-GB"/>
                    </w:rPr>
                    <w:t>4</w:t>
                  </w:r>
                </w:p>
              </w:tc>
            </w:tr>
            <w:tr w:rsidR="00310294" w14:paraId="1194993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DBF440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DA1EDB3"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828E38A"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3ADF41B"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37A9AE3" w14:textId="77777777" w:rsidR="00310294" w:rsidRDefault="005E5E0C">
                  <w:pPr>
                    <w:pStyle w:val="TAC"/>
                    <w:rPr>
                      <w:rFonts w:cs="Arial"/>
                      <w:lang w:val="en-GB"/>
                    </w:rPr>
                  </w:pPr>
                  <w:r>
                    <w:rPr>
                      <w:rFonts w:cs="Arial"/>
                      <w:lang w:val="en-GB"/>
                    </w:rPr>
                    <w:t>1</w:t>
                  </w:r>
                </w:p>
              </w:tc>
            </w:tr>
            <w:tr w:rsidR="00310294" w14:paraId="4C8D0E56"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CC7511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57DAA7A"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101F817"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397682A"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283FCFB" w14:textId="77777777" w:rsidR="00310294" w:rsidRDefault="005E5E0C">
                  <w:pPr>
                    <w:pStyle w:val="TAC"/>
                    <w:rPr>
                      <w:rFonts w:cs="Arial"/>
                      <w:lang w:val="en-GB"/>
                    </w:rPr>
                  </w:pPr>
                  <w:r>
                    <w:rPr>
                      <w:rFonts w:cs="Arial"/>
                      <w:lang w:val="en-GB"/>
                    </w:rPr>
                    <w:t>4</w:t>
                  </w:r>
                </w:p>
              </w:tc>
            </w:tr>
            <w:tr w:rsidR="00310294" w14:paraId="2A7B7AD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A6BDB7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6CF8FD0"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3CD1D1F"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EE2D9CC"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FCA2F0B" w14:textId="77777777" w:rsidR="00310294" w:rsidRDefault="005E5E0C">
                  <w:pPr>
                    <w:pStyle w:val="TAC"/>
                    <w:rPr>
                      <w:rFonts w:cs="Arial"/>
                      <w:lang w:val="en-GB"/>
                    </w:rPr>
                  </w:pPr>
                  <w:r>
                    <w:rPr>
                      <w:rFonts w:cs="Arial"/>
                      <w:lang w:val="en-GB"/>
                    </w:rPr>
                    <w:t>1</w:t>
                  </w:r>
                </w:p>
              </w:tc>
            </w:tr>
            <w:tr w:rsidR="00310294" w14:paraId="30700DB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2516C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FE877E2"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44C08E6"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3FE1355"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5386B10" w14:textId="77777777" w:rsidR="00310294" w:rsidRDefault="005E5E0C">
                  <w:pPr>
                    <w:pStyle w:val="TAC"/>
                    <w:rPr>
                      <w:rFonts w:cs="Arial"/>
                      <w:lang w:val="en-GB"/>
                    </w:rPr>
                  </w:pPr>
                  <w:r>
                    <w:rPr>
                      <w:rFonts w:cs="Arial"/>
                      <w:lang w:val="en-GB"/>
                    </w:rPr>
                    <w:t>4</w:t>
                  </w:r>
                </w:p>
              </w:tc>
            </w:tr>
            <w:tr w:rsidR="00310294" w14:paraId="34ABE76E"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5CB1B9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BED6DB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E967F0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E9464CB"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5DEBA87F" w14:textId="77777777" w:rsidR="00310294" w:rsidRDefault="005E5E0C">
                  <w:pPr>
                    <w:pStyle w:val="TAC"/>
                    <w:rPr>
                      <w:rFonts w:cs="Arial"/>
                      <w:lang w:val="en-GB"/>
                    </w:rPr>
                  </w:pPr>
                  <w:r>
                    <w:rPr>
                      <w:rFonts w:cs="Arial"/>
                      <w:lang w:val="en-GB"/>
                    </w:rPr>
                    <w:t>1</w:t>
                  </w:r>
                </w:p>
              </w:tc>
            </w:tr>
            <w:tr w:rsidR="00310294" w14:paraId="6CD87C68"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1DA31E4"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AB8C3E1"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D3F7697"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6B54F42"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44AE46A2" w14:textId="77777777" w:rsidR="00310294" w:rsidRDefault="005E5E0C">
                  <w:pPr>
                    <w:pStyle w:val="TAC"/>
                    <w:rPr>
                      <w:rFonts w:cs="Arial"/>
                      <w:lang w:val="en-GB"/>
                    </w:rPr>
                  </w:pPr>
                  <w:r>
                    <w:rPr>
                      <w:rFonts w:cs="Arial"/>
                      <w:lang w:val="en-GB"/>
                    </w:rPr>
                    <w:t>4</w:t>
                  </w:r>
                </w:p>
              </w:tc>
            </w:tr>
            <w:tr w:rsidR="00310294" w14:paraId="08E52484"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8298D87"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2755AC"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90E9B52"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0699218"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D16A5D9" w14:textId="77777777" w:rsidR="00310294" w:rsidRDefault="005E5E0C">
                  <w:pPr>
                    <w:pStyle w:val="TAC"/>
                    <w:rPr>
                      <w:rFonts w:cs="Arial"/>
                      <w:lang w:val="en-GB"/>
                    </w:rPr>
                  </w:pPr>
                  <w:r>
                    <w:rPr>
                      <w:rFonts w:cs="Arial"/>
                      <w:lang w:val="en-GB"/>
                    </w:rPr>
                    <w:t>1</w:t>
                  </w:r>
                </w:p>
              </w:tc>
            </w:tr>
            <w:tr w:rsidR="00310294" w14:paraId="60A216F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9B695A6"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C97D5E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7F5B52A"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833F994"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6CFA7D34" w14:textId="77777777" w:rsidR="00310294" w:rsidRDefault="005E5E0C">
                  <w:pPr>
                    <w:pStyle w:val="TAC"/>
                    <w:rPr>
                      <w:rFonts w:cs="Arial"/>
                      <w:lang w:val="en-GB"/>
                    </w:rPr>
                  </w:pPr>
                  <w:r>
                    <w:rPr>
                      <w:rFonts w:cs="Arial"/>
                      <w:lang w:val="en-GB"/>
                    </w:rPr>
                    <w:t>4</w:t>
                  </w:r>
                </w:p>
              </w:tc>
            </w:tr>
            <w:tr w:rsidR="00310294" w14:paraId="20BA285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55720D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A9403FE"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B69F4F9"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AE7DC2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BF5D35A" w14:textId="77777777" w:rsidR="00310294" w:rsidRDefault="005E5E0C">
                  <w:pPr>
                    <w:pStyle w:val="TAC"/>
                    <w:rPr>
                      <w:rFonts w:cs="Arial"/>
                      <w:lang w:val="en-GB"/>
                    </w:rPr>
                  </w:pPr>
                  <w:r>
                    <w:rPr>
                      <w:rFonts w:cs="Arial"/>
                      <w:lang w:val="en-GB"/>
                    </w:rPr>
                    <w:t>1</w:t>
                  </w:r>
                </w:p>
              </w:tc>
            </w:tr>
            <w:tr w:rsidR="00310294" w14:paraId="783E38A1"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0A998C0"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555B1C1"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390EED6"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A276AA6"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5333326" w14:textId="77777777" w:rsidR="00310294" w:rsidRDefault="005E5E0C">
                  <w:pPr>
                    <w:pStyle w:val="TAC"/>
                    <w:rPr>
                      <w:rFonts w:cs="Arial"/>
                      <w:lang w:val="en-GB"/>
                    </w:rPr>
                  </w:pPr>
                  <w:r>
                    <w:rPr>
                      <w:rFonts w:cs="Arial"/>
                      <w:lang w:val="en-GB"/>
                    </w:rPr>
                    <w:t>4</w:t>
                  </w:r>
                </w:p>
              </w:tc>
            </w:tr>
            <w:tr w:rsidR="00310294" w14:paraId="4D7B5030"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60F740D"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9E3B812"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19377F"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272DC60"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3B7D3587" w14:textId="77777777" w:rsidR="00310294" w:rsidRDefault="005E5E0C">
                  <w:pPr>
                    <w:pStyle w:val="TAC"/>
                    <w:rPr>
                      <w:rFonts w:cs="Arial"/>
                      <w:lang w:val="en-GB"/>
                    </w:rPr>
                  </w:pPr>
                  <w:r>
                    <w:rPr>
                      <w:rFonts w:cs="Arial"/>
                      <w:lang w:val="en-GB"/>
                    </w:rPr>
                    <w:t>1</w:t>
                  </w:r>
                </w:p>
              </w:tc>
            </w:tr>
            <w:tr w:rsidR="00310294" w14:paraId="1EE6FF9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EC01A9B"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C965A0"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B4CA99B"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7136A2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EDC9257" w14:textId="77777777" w:rsidR="00310294" w:rsidRDefault="005E5E0C">
                  <w:pPr>
                    <w:pStyle w:val="TAC"/>
                    <w:rPr>
                      <w:rFonts w:cs="Arial"/>
                      <w:lang w:val="en-GB"/>
                    </w:rPr>
                  </w:pPr>
                  <w:r>
                    <w:rPr>
                      <w:rFonts w:cs="Arial"/>
                      <w:lang w:val="en-GB"/>
                    </w:rPr>
                    <w:t>4</w:t>
                  </w:r>
                </w:p>
              </w:tc>
            </w:tr>
            <w:tr w:rsidR="00310294" w14:paraId="2790806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EE7A0D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7131ECB"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39129C9"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2FCEE45"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5C4D966B" w14:textId="77777777" w:rsidR="00310294" w:rsidRDefault="005E5E0C">
                  <w:pPr>
                    <w:pStyle w:val="TAC"/>
                    <w:rPr>
                      <w:rFonts w:cs="Arial"/>
                      <w:lang w:val="en-GB"/>
                    </w:rPr>
                  </w:pPr>
                  <w:r>
                    <w:rPr>
                      <w:rFonts w:cs="Arial"/>
                      <w:lang w:val="en-GB"/>
                    </w:rPr>
                    <w:t>1</w:t>
                  </w:r>
                </w:p>
              </w:tc>
            </w:tr>
            <w:tr w:rsidR="00310294" w14:paraId="7D57DB6D"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D9AE115"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9B9D185"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8A7D4EE"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9A05A5E"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7B7B2ED" w14:textId="77777777" w:rsidR="00310294" w:rsidRDefault="005E5E0C">
                  <w:pPr>
                    <w:pStyle w:val="TAC"/>
                    <w:rPr>
                      <w:rFonts w:cs="Arial"/>
                      <w:lang w:val="en-GB"/>
                    </w:rPr>
                  </w:pPr>
                  <w:r>
                    <w:rPr>
                      <w:rFonts w:cs="Arial"/>
                      <w:lang w:val="en-GB"/>
                    </w:rPr>
                    <w:t>4</w:t>
                  </w:r>
                </w:p>
              </w:tc>
            </w:tr>
            <w:tr w:rsidR="00310294" w14:paraId="15F5C6D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89E0A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7D4541"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2D6CAD8"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530A09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58E0F81" w14:textId="77777777" w:rsidR="00310294" w:rsidRDefault="005E5E0C">
                  <w:pPr>
                    <w:pStyle w:val="TAC"/>
                    <w:rPr>
                      <w:rFonts w:cs="Arial"/>
                      <w:lang w:val="en-GB"/>
                    </w:rPr>
                  </w:pPr>
                  <w:r>
                    <w:rPr>
                      <w:rFonts w:cs="Arial"/>
                      <w:lang w:val="en-GB"/>
                    </w:rPr>
                    <w:t>1</w:t>
                  </w:r>
                </w:p>
              </w:tc>
            </w:tr>
            <w:tr w:rsidR="00310294" w14:paraId="4EEA5F6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DB07E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DCB90F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58568B0"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A0E05AD"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6FC7A3D" w14:textId="77777777" w:rsidR="00310294" w:rsidRDefault="005E5E0C">
                  <w:pPr>
                    <w:pStyle w:val="TAC"/>
                    <w:rPr>
                      <w:rFonts w:cs="Arial"/>
                      <w:lang w:val="en-GB"/>
                    </w:rPr>
                  </w:pPr>
                  <w:r>
                    <w:rPr>
                      <w:rFonts w:cs="Arial"/>
                      <w:lang w:val="en-GB"/>
                    </w:rPr>
                    <w:t>4</w:t>
                  </w:r>
                </w:p>
              </w:tc>
            </w:tr>
            <w:tr w:rsidR="00310294" w14:paraId="24D37AB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5C071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589723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4EFBF42"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C893CEA"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27F2B341" w14:textId="77777777" w:rsidR="00310294" w:rsidRDefault="005E5E0C">
                  <w:pPr>
                    <w:pStyle w:val="TAC"/>
                    <w:rPr>
                      <w:rFonts w:cs="Arial"/>
                      <w:lang w:val="en-GB"/>
                    </w:rPr>
                  </w:pPr>
                  <w:r>
                    <w:rPr>
                      <w:rFonts w:cs="Arial"/>
                      <w:lang w:val="en-GB"/>
                    </w:rPr>
                    <w:t>1</w:t>
                  </w:r>
                </w:p>
              </w:tc>
            </w:tr>
            <w:tr w:rsidR="00310294" w14:paraId="101C21C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0177780"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F504C1A"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6848325"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4A80C77"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DF30BE5" w14:textId="77777777" w:rsidR="00310294" w:rsidRDefault="005E5E0C">
                  <w:pPr>
                    <w:pStyle w:val="TAC"/>
                    <w:rPr>
                      <w:rFonts w:cs="Arial"/>
                      <w:lang w:val="en-GB"/>
                    </w:rPr>
                  </w:pPr>
                  <w:r>
                    <w:rPr>
                      <w:rFonts w:cs="Arial"/>
                      <w:lang w:val="en-GB"/>
                    </w:rPr>
                    <w:t>4</w:t>
                  </w:r>
                </w:p>
              </w:tc>
            </w:tr>
            <w:tr w:rsidR="00310294" w14:paraId="73F71209"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24914C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8AFF52E"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15DD774"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81F4CA4"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73CBFEB3" w14:textId="77777777" w:rsidR="00310294" w:rsidRDefault="005E5E0C">
                  <w:pPr>
                    <w:pStyle w:val="TAC"/>
                    <w:rPr>
                      <w:rFonts w:cs="Arial"/>
                      <w:lang w:val="en-GB"/>
                    </w:rPr>
                  </w:pPr>
                  <w:r>
                    <w:rPr>
                      <w:rFonts w:cs="Arial"/>
                      <w:lang w:val="en-GB"/>
                    </w:rPr>
                    <w:t>1</w:t>
                  </w:r>
                </w:p>
              </w:tc>
            </w:tr>
            <w:tr w:rsidR="00310294" w14:paraId="66E74E6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87BCA98"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01815A3"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703080C"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A589BAF"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345974EC" w14:textId="77777777" w:rsidR="00310294" w:rsidRDefault="005E5E0C">
                  <w:pPr>
                    <w:pStyle w:val="TAC"/>
                    <w:rPr>
                      <w:rFonts w:cs="Arial"/>
                      <w:lang w:val="en-GB"/>
                    </w:rPr>
                  </w:pPr>
                  <w:r>
                    <w:rPr>
                      <w:rFonts w:cs="Arial"/>
                      <w:lang w:val="en-GB"/>
                    </w:rPr>
                    <w:t>4</w:t>
                  </w:r>
                </w:p>
              </w:tc>
            </w:tr>
            <w:tr w:rsidR="00310294" w14:paraId="4BED4E6B"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2B6FED6"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15B2D8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1EEB9C9"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E5A25C5"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5367B08F" w14:textId="77777777" w:rsidR="00310294" w:rsidRDefault="005E5E0C">
                  <w:pPr>
                    <w:pStyle w:val="TAC"/>
                    <w:rPr>
                      <w:rFonts w:cs="Arial"/>
                      <w:lang w:val="en-GB"/>
                    </w:rPr>
                  </w:pPr>
                  <w:r>
                    <w:rPr>
                      <w:rFonts w:cs="Arial"/>
                      <w:lang w:val="en-GB"/>
                    </w:rPr>
                    <w:t>1</w:t>
                  </w:r>
                </w:p>
              </w:tc>
            </w:tr>
            <w:tr w:rsidR="00310294" w14:paraId="79C1297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9E62AF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E0C6775"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CE9BFC7" w14:textId="77777777" w:rsidR="00310294" w:rsidRDefault="005E5E0C">
                  <w:pPr>
                    <w:pStyle w:val="TAC"/>
                    <w:rPr>
                      <w:rFonts w:cs="Arial"/>
                      <w:lang w:val="en-US"/>
                    </w:rPr>
                  </w:pPr>
                  <w:r>
                    <w:rPr>
                      <w:rFonts w:cs="Arial"/>
                    </w:rPr>
                    <w:sym w:font="Symbol" w:char="F0B3"/>
                  </w:r>
                  <w:r>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E6F320D" w14:textId="77777777" w:rsidR="00310294" w:rsidRDefault="005E5E0C">
                  <w:pPr>
                    <w:pStyle w:val="TAC"/>
                    <w:rPr>
                      <w:rFonts w:cs="Arial"/>
                      <w:lang w:val="en-US"/>
                    </w:rPr>
                  </w:pPr>
                  <w:r>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7ADFE0D4" w14:textId="77777777" w:rsidR="00310294" w:rsidRDefault="005E5E0C">
                  <w:pPr>
                    <w:pStyle w:val="TAC"/>
                    <w:rPr>
                      <w:rFonts w:cs="Arial"/>
                      <w:lang w:val="en-US"/>
                    </w:rPr>
                  </w:pPr>
                  <w:r>
                    <w:rPr>
                      <w:rFonts w:cs="Arial"/>
                      <w:lang w:val="en-US"/>
                    </w:rPr>
                    <w:t>4</w:t>
                  </w:r>
                </w:p>
              </w:tc>
            </w:tr>
            <w:tr w:rsidR="00310294" w14:paraId="0EFC313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2617FA6" w14:textId="77777777" w:rsidR="00310294" w:rsidRDefault="00310294">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16AB1AF" w14:textId="77777777" w:rsidR="00310294" w:rsidRDefault="005E5E0C">
                  <w:pPr>
                    <w:pStyle w:val="TAC"/>
                    <w:rPr>
                      <w:rFonts w:cs="Arial"/>
                      <w:lang w:val="en-US"/>
                    </w:rPr>
                  </w:pPr>
                  <w:r>
                    <w:rPr>
                      <w:rFonts w:cs="Arial"/>
                    </w:rPr>
                    <w:sym w:font="Symbol" w:char="F0B3"/>
                  </w:r>
                  <w:r>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52F7120" w14:textId="77777777" w:rsidR="00310294" w:rsidRDefault="005E5E0C">
                  <w:pPr>
                    <w:pStyle w:val="TAC"/>
                    <w:rPr>
                      <w:rFonts w:cs="Arial"/>
                      <w:lang w:val="en-US"/>
                    </w:rPr>
                  </w:pPr>
                  <w:r>
                    <w:rPr>
                      <w:rFonts w:cs="Arial"/>
                    </w:rPr>
                    <w:sym w:font="Symbol" w:char="F0B3"/>
                  </w:r>
                  <w:r>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813AE6B" w14:textId="77777777" w:rsidR="00310294" w:rsidRDefault="005E5E0C">
                  <w:pPr>
                    <w:pStyle w:val="TAC"/>
                    <w:rPr>
                      <w:rFonts w:cs="Arial"/>
                      <w:lang w:val="en-US"/>
                    </w:rPr>
                  </w:pPr>
                  <w:r>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161717E4" w14:textId="77777777" w:rsidR="00310294" w:rsidRDefault="005E5E0C">
                  <w:pPr>
                    <w:pStyle w:val="TAC"/>
                    <w:rPr>
                      <w:rFonts w:cs="Arial"/>
                      <w:lang w:val="en-US"/>
                    </w:rPr>
                  </w:pPr>
                  <w:r>
                    <w:rPr>
                      <w:rFonts w:cs="Arial"/>
                      <w:lang w:val="en-US"/>
                    </w:rPr>
                    <w:t>1</w:t>
                  </w:r>
                </w:p>
              </w:tc>
            </w:tr>
          </w:tbl>
          <w:p w14:paraId="7BF8C4F9" w14:textId="77777777" w:rsidR="00310294" w:rsidRDefault="00310294"/>
          <w:p w14:paraId="11A974ED" w14:textId="77777777" w:rsidR="00310294" w:rsidRDefault="005E5E0C">
            <w:pPr>
              <w:pStyle w:val="TH"/>
              <w:rPr>
                <w:lang w:val="en-US"/>
              </w:rPr>
            </w:pPr>
            <w:r>
              <w:rPr>
                <w:lang w:val="en-US"/>
              </w:rPr>
              <w:lastRenderedPageBreak/>
              <w:t>Table 2: UE Rx-Tx time difference measurement accuracy in FR2</w:t>
            </w:r>
          </w:p>
          <w:tbl>
            <w:tblPr>
              <w:tblW w:w="6171" w:type="dxa"/>
              <w:jc w:val="center"/>
              <w:tblLayout w:type="fixed"/>
              <w:tblLook w:val="04A0" w:firstRow="1" w:lastRow="0" w:firstColumn="1" w:lastColumn="0" w:noHBand="0" w:noVBand="1"/>
            </w:tblPr>
            <w:tblGrid>
              <w:gridCol w:w="822"/>
              <w:gridCol w:w="1561"/>
              <w:gridCol w:w="1179"/>
              <w:gridCol w:w="1272"/>
              <w:gridCol w:w="1337"/>
            </w:tblGrid>
            <w:tr w:rsidR="00310294" w14:paraId="6A811C92" w14:textId="77777777">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CF7744D" w14:textId="77777777" w:rsidR="00310294" w:rsidRDefault="005E5E0C">
                  <w:pPr>
                    <w:pStyle w:val="TAH"/>
                    <w:rPr>
                      <w:rFonts w:cs="Arial"/>
                    </w:rPr>
                  </w:pPr>
                  <w:r>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2C357D66" w14:textId="77777777" w:rsidR="00310294" w:rsidRDefault="005E5E0C">
                  <w:pPr>
                    <w:pStyle w:val="TAH"/>
                    <w:rPr>
                      <w:rFonts w:cs="Arial"/>
                    </w:rPr>
                  </w:pPr>
                  <w:r>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B187A37" w14:textId="77777777" w:rsidR="00310294" w:rsidRDefault="005E5E0C">
                  <w:pPr>
                    <w:pStyle w:val="TAH"/>
                    <w:rPr>
                      <w:rFonts w:cs="Arial"/>
                    </w:rPr>
                  </w:pPr>
                  <w:r>
                    <w:rPr>
                      <w:rFonts w:cs="Arial" w:hint="eastAsia"/>
                    </w:rPr>
                    <w:t>Minimum</w:t>
                  </w:r>
                  <w:r>
                    <w:rPr>
                      <w:rFonts w:cs="Arial"/>
                      <w:lang w:eastAsia="zh-CN"/>
                    </w:rPr>
                    <w:t xml:space="preserve"> PRS</w:t>
                  </w:r>
                </w:p>
                <w:p w14:paraId="15154063" w14:textId="77777777" w:rsidR="00310294" w:rsidRDefault="005E5E0C">
                  <w:pPr>
                    <w:pStyle w:val="TAH"/>
                    <w:rPr>
                      <w:rFonts w:cs="Arial"/>
                    </w:rPr>
                  </w:pPr>
                  <w:r>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6B53D67A" w14:textId="77777777" w:rsidR="00310294" w:rsidRDefault="005E5E0C">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0A57EF39" w14:textId="77777777" w:rsidR="00310294" w:rsidRDefault="005E5E0C">
                  <w:pPr>
                    <w:pStyle w:val="TAH"/>
                    <w:rPr>
                      <w:rFonts w:cs="Arial"/>
                      <w:lang w:val="en-US"/>
                    </w:rPr>
                  </w:pPr>
                  <w:r>
                    <w:rPr>
                      <w:rFonts w:cs="Arial"/>
                      <w:lang w:val="en-US"/>
                    </w:rPr>
                    <w:t>Total number of repetitions of PRS resource</w:t>
                  </w:r>
                </w:p>
              </w:tc>
            </w:tr>
            <w:tr w:rsidR="00310294" w14:paraId="57B3B768" w14:textId="77777777">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631F616" w14:textId="77777777" w:rsidR="00310294" w:rsidRDefault="005E5E0C">
                  <w:pPr>
                    <w:pStyle w:val="TAH"/>
                    <w:rPr>
                      <w:rFonts w:cs="Arial"/>
                    </w:rPr>
                  </w:pPr>
                  <w:r>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5BA9D27" w14:textId="77777777" w:rsidR="00310294" w:rsidRDefault="005E5E0C">
                  <w:pPr>
                    <w:pStyle w:val="TAH"/>
                    <w:rPr>
                      <w:rFonts w:cs="Arial"/>
                    </w:rPr>
                  </w:pPr>
                  <w:r>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32BE86B" w14:textId="77777777" w:rsidR="00310294" w:rsidRDefault="005E5E0C">
                  <w:pPr>
                    <w:pStyle w:val="TAH"/>
                    <w:rPr>
                      <w:rFonts w:cs="Arial"/>
                    </w:rPr>
                  </w:pPr>
                  <w:r>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167FFF1B" w14:textId="77777777" w:rsidR="00310294" w:rsidRDefault="005E5E0C">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476A650E" w14:textId="77777777" w:rsidR="00310294" w:rsidRDefault="00310294">
                  <w:pPr>
                    <w:pStyle w:val="TAH"/>
                    <w:rPr>
                      <w:rFonts w:cs="Arial"/>
                    </w:rPr>
                  </w:pPr>
                </w:p>
              </w:tc>
            </w:tr>
            <w:tr w:rsidR="00310294" w14:paraId="38C5A26C"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48FEB26"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03CC687"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6990BF2"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86C3A1F"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AFEB72B" w14:textId="77777777" w:rsidR="00310294" w:rsidRDefault="005E5E0C">
                  <w:pPr>
                    <w:pStyle w:val="TAC"/>
                    <w:rPr>
                      <w:rFonts w:cs="Arial"/>
                    </w:rPr>
                  </w:pPr>
                  <w:r>
                    <w:rPr>
                      <w:rFonts w:cs="Arial"/>
                    </w:rPr>
                    <w:t>1</w:t>
                  </w:r>
                </w:p>
              </w:tc>
            </w:tr>
            <w:tr w:rsidR="00310294" w14:paraId="49B43F7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0F4CCBF"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A5F881E"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DF59A5F"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230268C"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7C43A23F" w14:textId="77777777" w:rsidR="00310294" w:rsidRDefault="005E5E0C">
                  <w:pPr>
                    <w:pStyle w:val="TAC"/>
                    <w:rPr>
                      <w:rFonts w:cs="Arial"/>
                    </w:rPr>
                  </w:pPr>
                  <w:r>
                    <w:rPr>
                      <w:rFonts w:cs="Arial"/>
                    </w:rPr>
                    <w:t>4</w:t>
                  </w:r>
                </w:p>
              </w:tc>
            </w:tr>
            <w:tr w:rsidR="00310294" w14:paraId="2CD3B58D"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2F3F713"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45A5FE2"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A1D1BA0"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9B9774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B21DACE" w14:textId="77777777" w:rsidR="00310294" w:rsidRDefault="005E5E0C">
                  <w:pPr>
                    <w:pStyle w:val="TAC"/>
                    <w:rPr>
                      <w:rFonts w:cs="Arial"/>
                    </w:rPr>
                  </w:pPr>
                  <w:r>
                    <w:rPr>
                      <w:rFonts w:cs="Arial"/>
                    </w:rPr>
                    <w:t>1</w:t>
                  </w:r>
                </w:p>
              </w:tc>
            </w:tr>
            <w:tr w:rsidR="00310294" w14:paraId="229A55A2"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0E8BC36"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B89433B"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BE4D938"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56E0852"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941F67F" w14:textId="77777777" w:rsidR="00310294" w:rsidRDefault="005E5E0C">
                  <w:pPr>
                    <w:pStyle w:val="TAC"/>
                    <w:rPr>
                      <w:rFonts w:cs="Arial"/>
                    </w:rPr>
                  </w:pPr>
                  <w:r>
                    <w:rPr>
                      <w:rFonts w:cs="Arial"/>
                    </w:rPr>
                    <w:t>4</w:t>
                  </w:r>
                </w:p>
              </w:tc>
            </w:tr>
            <w:tr w:rsidR="00310294" w14:paraId="3673BE30"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5D3E61F"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D2FE490"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160561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7D34183"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E852F48" w14:textId="77777777" w:rsidR="00310294" w:rsidRDefault="005E5E0C">
                  <w:pPr>
                    <w:pStyle w:val="TAC"/>
                    <w:rPr>
                      <w:rFonts w:cs="Arial"/>
                    </w:rPr>
                  </w:pPr>
                  <w:r>
                    <w:rPr>
                      <w:rFonts w:cs="Arial"/>
                    </w:rPr>
                    <w:t>1</w:t>
                  </w:r>
                </w:p>
              </w:tc>
            </w:tr>
            <w:tr w:rsidR="00310294" w14:paraId="701225F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15419E5"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2723397"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2321A0C"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71E114E"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78ABA1A" w14:textId="77777777" w:rsidR="00310294" w:rsidRDefault="005E5E0C">
                  <w:pPr>
                    <w:pStyle w:val="TAC"/>
                    <w:rPr>
                      <w:rFonts w:cs="Arial"/>
                    </w:rPr>
                  </w:pPr>
                  <w:r>
                    <w:rPr>
                      <w:rFonts w:cs="Arial"/>
                    </w:rPr>
                    <w:t>4</w:t>
                  </w:r>
                </w:p>
              </w:tc>
            </w:tr>
            <w:tr w:rsidR="00310294" w14:paraId="2E72D56D"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347B9F2"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1B52F62"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EE7C4D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2C76DE1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73319D4" w14:textId="77777777" w:rsidR="00310294" w:rsidRDefault="005E5E0C">
                  <w:pPr>
                    <w:pStyle w:val="TAC"/>
                    <w:rPr>
                      <w:rFonts w:cs="Arial"/>
                    </w:rPr>
                  </w:pPr>
                  <w:r>
                    <w:rPr>
                      <w:rFonts w:cs="Arial"/>
                    </w:rPr>
                    <w:t>1</w:t>
                  </w:r>
                </w:p>
              </w:tc>
            </w:tr>
            <w:tr w:rsidR="00310294" w14:paraId="403FCDD4"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672704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F4AC1D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1FB31B8"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CAF26CD"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67060D7" w14:textId="77777777" w:rsidR="00310294" w:rsidRDefault="005E5E0C">
                  <w:pPr>
                    <w:pStyle w:val="TAC"/>
                    <w:rPr>
                      <w:rFonts w:cs="Arial"/>
                    </w:rPr>
                  </w:pPr>
                  <w:r>
                    <w:rPr>
                      <w:rFonts w:cs="Arial"/>
                    </w:rPr>
                    <w:t>4</w:t>
                  </w:r>
                </w:p>
              </w:tc>
            </w:tr>
            <w:tr w:rsidR="00310294" w14:paraId="379ACEA2"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AC820EB"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AA3CE9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93903AC"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B4E9349"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0751B07" w14:textId="77777777" w:rsidR="00310294" w:rsidRDefault="005E5E0C">
                  <w:pPr>
                    <w:pStyle w:val="TAC"/>
                    <w:rPr>
                      <w:rFonts w:cs="Arial"/>
                    </w:rPr>
                  </w:pPr>
                  <w:r>
                    <w:rPr>
                      <w:rFonts w:cs="Arial"/>
                    </w:rPr>
                    <w:t>1</w:t>
                  </w:r>
                </w:p>
              </w:tc>
            </w:tr>
            <w:tr w:rsidR="00310294" w14:paraId="278952DF"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8F5F6B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F05B5FA"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922EAD9"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B985510"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E03EC33" w14:textId="77777777" w:rsidR="00310294" w:rsidRDefault="005E5E0C">
                  <w:pPr>
                    <w:pStyle w:val="TAC"/>
                    <w:rPr>
                      <w:rFonts w:cs="Arial"/>
                    </w:rPr>
                  </w:pPr>
                  <w:r>
                    <w:rPr>
                      <w:rFonts w:cs="Arial"/>
                    </w:rPr>
                    <w:t>4</w:t>
                  </w:r>
                </w:p>
              </w:tc>
            </w:tr>
            <w:tr w:rsidR="00310294" w14:paraId="79107DA2"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A3CEFAE"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EC3C8AA"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7F6158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6A48194"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00C0B0B" w14:textId="77777777" w:rsidR="00310294" w:rsidRDefault="005E5E0C">
                  <w:pPr>
                    <w:pStyle w:val="TAC"/>
                    <w:rPr>
                      <w:rFonts w:cs="Arial"/>
                    </w:rPr>
                  </w:pPr>
                  <w:r>
                    <w:rPr>
                      <w:rFonts w:cs="Arial"/>
                    </w:rPr>
                    <w:t>1</w:t>
                  </w:r>
                </w:p>
              </w:tc>
            </w:tr>
            <w:tr w:rsidR="00310294" w14:paraId="0B30AB11"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8B0AB7D"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CAF82CB"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439A246"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213536F"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A74BAD8" w14:textId="77777777" w:rsidR="00310294" w:rsidRDefault="005E5E0C">
                  <w:pPr>
                    <w:pStyle w:val="TAC"/>
                    <w:rPr>
                      <w:rFonts w:cs="Arial"/>
                    </w:rPr>
                  </w:pPr>
                  <w:r>
                    <w:rPr>
                      <w:rFonts w:cs="Arial"/>
                    </w:rPr>
                    <w:t>4</w:t>
                  </w:r>
                </w:p>
              </w:tc>
            </w:tr>
          </w:tbl>
          <w:p w14:paraId="651F604C" w14:textId="77777777" w:rsidR="00310294" w:rsidRDefault="00310294">
            <w:pPr>
              <w:spacing w:before="360"/>
              <w:rPr>
                <w:sz w:val="22"/>
                <w:szCs w:val="22"/>
              </w:rPr>
            </w:pPr>
          </w:p>
          <w:p w14:paraId="7FBE3B7E" w14:textId="77777777" w:rsidR="00310294" w:rsidRDefault="00310294">
            <w:pPr>
              <w:spacing w:before="120" w:after="120"/>
              <w:rPr>
                <w:rFonts w:eastAsiaTheme="minorEastAsia"/>
                <w:b/>
                <w:lang w:val="en-US" w:eastAsia="zh-CN"/>
              </w:rPr>
            </w:pPr>
          </w:p>
        </w:tc>
      </w:tr>
    </w:tbl>
    <w:p w14:paraId="71F07165" w14:textId="77777777" w:rsidR="00310294" w:rsidRPr="00A56B61" w:rsidRDefault="005E5E0C">
      <w:pPr>
        <w:pStyle w:val="Heading2"/>
        <w:rPr>
          <w:lang w:val="en-US"/>
        </w:rPr>
      </w:pPr>
      <w:r w:rsidRPr="00A56B61">
        <w:rPr>
          <w:lang w:val="en-US"/>
        </w:rPr>
        <w:lastRenderedPageBreak/>
        <w:t>Open issues summary and companies’ views collection for 1</w:t>
      </w:r>
      <w:r w:rsidRPr="006B6EB3">
        <w:rPr>
          <w:vertAlign w:val="superscript"/>
          <w:lang w:val="en-US"/>
          <w:rPrChange w:id="2106" w:author="Carlos Cabrera-Mercader" w:date="2021-04-16T16:45:00Z">
            <w:rPr>
              <w:lang w:val="en-US"/>
            </w:rPr>
          </w:rPrChange>
        </w:rPr>
        <w:t>st</w:t>
      </w:r>
      <w:r w:rsidRPr="00A56B61">
        <w:rPr>
          <w:lang w:val="en-US"/>
        </w:rPr>
        <w:t xml:space="preserve"> round</w:t>
      </w:r>
    </w:p>
    <w:p w14:paraId="303B2807" w14:textId="77777777" w:rsidR="00310294" w:rsidRDefault="005E5E0C">
      <w:pPr>
        <w:pStyle w:val="Heading3"/>
        <w:ind w:left="709" w:hanging="709"/>
        <w:rPr>
          <w:sz w:val="22"/>
          <w:szCs w:val="14"/>
          <w:lang w:val="en-US"/>
        </w:rPr>
      </w:pPr>
      <w:r>
        <w:rPr>
          <w:sz w:val="24"/>
          <w:szCs w:val="16"/>
          <w:lang w:val="en-US"/>
        </w:rPr>
        <w:t xml:space="preserve">Sub-topic 4-1 Applicability of accuracy requirements in the case of </w:t>
      </w:r>
      <w:proofErr w:type="spellStart"/>
      <w:r>
        <w:rPr>
          <w:sz w:val="24"/>
          <w:szCs w:val="16"/>
          <w:lang w:val="en-US"/>
        </w:rPr>
        <w:t>N</w:t>
      </w:r>
      <w:r>
        <w:rPr>
          <w:sz w:val="24"/>
          <w:szCs w:val="16"/>
          <w:vertAlign w:val="subscript"/>
          <w:lang w:val="en-US"/>
        </w:rPr>
        <w:t>TA_offset</w:t>
      </w:r>
      <w:proofErr w:type="spellEnd"/>
      <w:r>
        <w:rPr>
          <w:sz w:val="24"/>
          <w:szCs w:val="16"/>
          <w:lang w:val="en-US"/>
        </w:rPr>
        <w:t xml:space="preserve"> change</w:t>
      </w:r>
    </w:p>
    <w:p w14:paraId="687B6397" w14:textId="45703830" w:rsidR="00310294" w:rsidRDefault="005E5E0C">
      <w:pPr>
        <w:pStyle w:val="ListParagraph"/>
        <w:numPr>
          <w:ilvl w:val="0"/>
          <w:numId w:val="15"/>
        </w:numPr>
        <w:spacing w:beforeLines="50" w:before="120" w:afterLines="50" w:after="120"/>
        <w:ind w:firstLineChars="0"/>
        <w:jc w:val="both"/>
        <w:rPr>
          <w:lang w:eastAsia="zh-CN"/>
        </w:rPr>
      </w:pPr>
      <w:r>
        <w:rPr>
          <w:rFonts w:eastAsiaTheme="minorEastAsia"/>
          <w:lang w:eastAsia="zh-CN"/>
        </w:rPr>
        <w:t xml:space="preserve">Option 1(Ericsson, Intel, Qualcomm): Clarify in section 10.1.25.2 in TS 38.133: “UE Rx-Tx time difference accuracy requirements shall not apply if </w:t>
      </w:r>
      <w:proofErr w:type="spellStart"/>
      <w:r>
        <w:rPr>
          <w:rFonts w:eastAsiaTheme="minorEastAsia"/>
          <w:lang w:eastAsia="zh-CN"/>
        </w:rPr>
        <w:t>N</w:t>
      </w:r>
      <w:r>
        <w:rPr>
          <w:rFonts w:eastAsiaTheme="minorEastAsia"/>
          <w:vertAlign w:val="subscript"/>
          <w:lang w:eastAsia="zh-CN"/>
        </w:rPr>
        <w:t>TA_offset</w:t>
      </w:r>
      <w:proofErr w:type="spellEnd"/>
      <w:r>
        <w:rPr>
          <w:rFonts w:eastAsiaTheme="minorEastAsia"/>
          <w:lang w:eastAsia="zh-CN"/>
        </w:rPr>
        <w:t xml:space="preserve"> defined in Table 7.1.2-2 in 38.133 changes during the UE Rx-Tx measurement period.” </w:t>
      </w:r>
    </w:p>
    <w:p w14:paraId="60A889E5" w14:textId="77777777" w:rsidR="00310294" w:rsidRDefault="005E5E0C">
      <w:pPr>
        <w:pStyle w:val="ListParagraph"/>
        <w:numPr>
          <w:ilvl w:val="0"/>
          <w:numId w:val="15"/>
        </w:numPr>
        <w:spacing w:beforeLines="50" w:before="120" w:afterLines="50" w:after="120"/>
        <w:ind w:firstLineChars="0"/>
        <w:jc w:val="both"/>
        <w:rPr>
          <w:lang w:eastAsia="zh-CN"/>
        </w:rPr>
      </w:pPr>
      <w:r>
        <w:rPr>
          <w:rFonts w:eastAsiaTheme="minorEastAsia"/>
          <w:lang w:eastAsia="zh-CN"/>
        </w:rPr>
        <w:t>Option 2 (Huawei, OPPO, vivo): Capture in the specification that UE Rx-Tx accuracy requirements do not apply in case the UE UL timing changes during the measurement period</w:t>
      </w:r>
    </w:p>
    <w:p w14:paraId="3CBF0190"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6BC77B34" w14:textId="77777777">
        <w:tc>
          <w:tcPr>
            <w:tcW w:w="1236" w:type="dxa"/>
          </w:tcPr>
          <w:p w14:paraId="06ABD6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949B59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2A17D0A" w14:textId="77777777">
        <w:tc>
          <w:tcPr>
            <w:tcW w:w="1236" w:type="dxa"/>
          </w:tcPr>
          <w:p w14:paraId="5ECE5993"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D4F349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proofErr w:type="spellStart"/>
            <w:r>
              <w:rPr>
                <w:rFonts w:eastAsiaTheme="minorEastAsia"/>
                <w:color w:val="0070C0"/>
                <w:lang w:val="en-US" w:eastAsia="zh-CN"/>
              </w:rPr>
              <w:t>N</w:t>
            </w:r>
            <w:r>
              <w:rPr>
                <w:rFonts w:eastAsiaTheme="minorEastAsia"/>
                <w:color w:val="0070C0"/>
                <w:sz w:val="14"/>
                <w:szCs w:val="14"/>
                <w:lang w:val="en-US" w:eastAsia="zh-CN"/>
              </w:rPr>
              <w:t>TA_offset</w:t>
            </w:r>
            <w:proofErr w:type="spellEnd"/>
            <w:r>
              <w:rPr>
                <w:rFonts w:eastAsiaTheme="minorEastAsia"/>
                <w:color w:val="0070C0"/>
                <w:sz w:val="14"/>
                <w:szCs w:val="14"/>
                <w:lang w:val="en-US" w:eastAsia="zh-CN"/>
              </w:rPr>
              <w:t xml:space="preserve"> </w:t>
            </w:r>
            <w:r>
              <w:rPr>
                <w:rFonts w:eastAsiaTheme="minorEastAsia"/>
                <w:color w:val="0070C0"/>
                <w:lang w:val="en-US" w:eastAsia="zh-CN"/>
              </w:rPr>
              <w:t xml:space="preserve">change will impact the UL timing.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support Option 1. But for Option 2, we are also fine depending how these clarifications are to be captured exactly. </w:t>
            </w:r>
            <w:proofErr w:type="gramStart"/>
            <w:r>
              <w:rPr>
                <w:rFonts w:eastAsiaTheme="minorEastAsia"/>
                <w:color w:val="0070C0"/>
                <w:lang w:val="en-US" w:eastAsia="zh-CN"/>
              </w:rPr>
              <w:t>So</w:t>
            </w:r>
            <w:proofErr w:type="gramEnd"/>
            <w:r>
              <w:rPr>
                <w:rFonts w:eastAsiaTheme="minorEastAsia"/>
                <w:color w:val="0070C0"/>
                <w:lang w:val="en-US" w:eastAsia="zh-CN"/>
              </w:rPr>
              <w:t xml:space="preserve"> the proponents of Option 2 can propose the exact words or sentence for such clarification to be checked.  </w:t>
            </w:r>
          </w:p>
        </w:tc>
      </w:tr>
      <w:tr w:rsidR="00310294" w14:paraId="21C00733" w14:textId="77777777">
        <w:tc>
          <w:tcPr>
            <w:tcW w:w="1236" w:type="dxa"/>
          </w:tcPr>
          <w:p w14:paraId="1846CFF6"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FA4D659"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I</w:t>
            </w:r>
            <w:r>
              <w:rPr>
                <w:rFonts w:eastAsiaTheme="minorEastAsia" w:hint="eastAsia"/>
                <w:color w:val="0070C0"/>
                <w:lang w:val="en-US" w:eastAsia="zh-CN"/>
              </w:rPr>
              <w:t xml:space="preserve">t can include the option 1 and it is not necessary to clarify the </w:t>
            </w:r>
            <w:proofErr w:type="spellStart"/>
            <w:r>
              <w:rPr>
                <w:rFonts w:eastAsiaTheme="minorEastAsia"/>
                <w:lang w:eastAsia="zh-CN"/>
              </w:rPr>
              <w:t>N</w:t>
            </w:r>
            <w:r>
              <w:rPr>
                <w:rFonts w:eastAsiaTheme="minorEastAsia"/>
                <w:vertAlign w:val="subscript"/>
                <w:lang w:eastAsia="zh-CN"/>
              </w:rPr>
              <w:t>TA_offset</w:t>
            </w:r>
            <w:proofErr w:type="spellEnd"/>
            <w:r>
              <w:rPr>
                <w:rFonts w:eastAsiaTheme="minorEastAsia" w:hint="eastAsia"/>
                <w:lang w:eastAsia="zh-CN"/>
              </w:rPr>
              <w:t xml:space="preserve"> change since it is a constant. </w:t>
            </w:r>
          </w:p>
        </w:tc>
      </w:tr>
      <w:tr w:rsidR="00310294" w14:paraId="0B1A5014" w14:textId="77777777">
        <w:tc>
          <w:tcPr>
            <w:tcW w:w="1236" w:type="dxa"/>
          </w:tcPr>
          <w:p w14:paraId="5EE0F489" w14:textId="255FF97D" w:rsidR="00310294" w:rsidRDefault="006B6EB3">
            <w:pPr>
              <w:spacing w:after="120"/>
              <w:rPr>
                <w:rFonts w:eastAsiaTheme="minorEastAsia"/>
                <w:color w:val="0070C0"/>
                <w:lang w:val="en-US" w:eastAsia="zh-CN"/>
              </w:rPr>
            </w:pPr>
            <w:r>
              <w:rPr>
                <w:rFonts w:eastAsiaTheme="minorEastAsia"/>
                <w:color w:val="0070C0"/>
                <w:lang w:val="en-US" w:eastAsia="zh-CN"/>
              </w:rPr>
              <w:t>V</w:t>
            </w:r>
            <w:r w:rsidR="007949E7">
              <w:rPr>
                <w:rFonts w:eastAsiaTheme="minorEastAsia"/>
                <w:color w:val="0070C0"/>
                <w:lang w:val="en-US" w:eastAsia="zh-CN"/>
              </w:rPr>
              <w:t>ivo</w:t>
            </w:r>
          </w:p>
        </w:tc>
        <w:tc>
          <w:tcPr>
            <w:tcW w:w="8395" w:type="dxa"/>
          </w:tcPr>
          <w:p w14:paraId="771210C5" w14:textId="134F54AE" w:rsidR="00951A09" w:rsidRDefault="007949E7" w:rsidP="00951A09">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If this topic is only for </w:t>
            </w:r>
            <w:proofErr w:type="spellStart"/>
            <w:r w:rsidRPr="00951A09">
              <w:rPr>
                <w:rFonts w:eastAsiaTheme="minorEastAsia"/>
                <w:color w:val="0070C0"/>
                <w:vertAlign w:val="subscript"/>
                <w:lang w:val="en-US" w:eastAsia="zh-CN"/>
              </w:rPr>
              <w:t>NTA</w:t>
            </w:r>
            <w:r w:rsidRPr="00951A09">
              <w:rPr>
                <w:rFonts w:eastAsiaTheme="minorEastAsia" w:hint="eastAsia"/>
                <w:color w:val="0070C0"/>
                <w:vertAlign w:val="subscript"/>
                <w:lang w:val="en-US" w:eastAsia="zh-CN"/>
              </w:rPr>
              <w:t>_</w:t>
            </w:r>
            <w:r w:rsidRPr="00951A09">
              <w:rPr>
                <w:rFonts w:eastAsiaTheme="minorEastAsia"/>
                <w:color w:val="0070C0"/>
                <w:vertAlign w:val="subscript"/>
                <w:lang w:val="en-US" w:eastAsia="zh-CN"/>
              </w:rPr>
              <w:t>offset</w:t>
            </w:r>
            <w:proofErr w:type="spellEnd"/>
            <w:r>
              <w:rPr>
                <w:rFonts w:eastAsiaTheme="minorEastAsia"/>
                <w:color w:val="0070C0"/>
                <w:lang w:val="en-US" w:eastAsia="zh-CN"/>
              </w:rPr>
              <w:t xml:space="preserve">, then </w:t>
            </w:r>
            <w:r w:rsidR="00951A09">
              <w:rPr>
                <w:rFonts w:eastAsiaTheme="minorEastAsia"/>
                <w:color w:val="0070C0"/>
                <w:lang w:val="en-US" w:eastAsia="zh-CN"/>
              </w:rPr>
              <w:t>option 1 should be agreeable, which is also our proposal. If UL timing change due to TA command is also considered, option 2 is more generic.</w:t>
            </w:r>
          </w:p>
        </w:tc>
      </w:tr>
      <w:tr w:rsidR="00F01B41" w14:paraId="7FE41FA8" w14:textId="77777777">
        <w:tc>
          <w:tcPr>
            <w:tcW w:w="1236" w:type="dxa"/>
          </w:tcPr>
          <w:p w14:paraId="656C8298" w14:textId="5868D113"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829B253"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2.</w:t>
            </w:r>
          </w:p>
          <w:p w14:paraId="0EDAEDDE" w14:textId="02AAEDA0"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wording can something like “</w:t>
            </w:r>
            <w:r>
              <w:rPr>
                <w:rFonts w:eastAsiaTheme="minorEastAsia"/>
                <w:lang w:eastAsia="zh-CN"/>
              </w:rPr>
              <w:t>UE Rx-Tx accuracy requirements do not apply in case the UE UL timing changes during the measurement period</w:t>
            </w:r>
            <w:r>
              <w:rPr>
                <w:rFonts w:eastAsiaTheme="minorEastAsia"/>
                <w:color w:val="0070C0"/>
                <w:lang w:val="en-US" w:eastAsia="zh-CN"/>
              </w:rPr>
              <w:t>”.</w:t>
            </w:r>
          </w:p>
        </w:tc>
      </w:tr>
      <w:tr w:rsidR="001C39D4" w14:paraId="0D7A1602" w14:textId="77777777">
        <w:tc>
          <w:tcPr>
            <w:tcW w:w="1236" w:type="dxa"/>
          </w:tcPr>
          <w:p w14:paraId="4EE46D0D" w14:textId="6DA5824E" w:rsidR="001C39D4" w:rsidRDefault="001C39D4"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0248CC3" w14:textId="77777777" w:rsidR="001C39D4" w:rsidRDefault="00943AFF"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support option 1. </w:t>
            </w:r>
          </w:p>
          <w:p w14:paraId="5B3A69E8" w14:textId="6DCA92D9" w:rsidR="00F55EC1" w:rsidRDefault="007E2D51" w:rsidP="00F01B41">
            <w:pPr>
              <w:widowControl w:val="0"/>
              <w:spacing w:after="120" w:line="240" w:lineRule="auto"/>
              <w:ind w:right="28"/>
              <w:rPr>
                <w:rFonts w:eastAsiaTheme="minorEastAsia"/>
                <w:lang w:eastAsia="zh-CN"/>
              </w:rPr>
            </w:pPr>
            <w:r>
              <w:rPr>
                <w:rFonts w:eastAsiaTheme="minorEastAsia"/>
                <w:color w:val="0070C0"/>
                <w:lang w:val="en-US" w:eastAsia="zh-CN"/>
              </w:rPr>
              <w:t>Problem with option 2 is that the term, “</w:t>
            </w:r>
            <w:r>
              <w:rPr>
                <w:rFonts w:eastAsiaTheme="minorEastAsia"/>
                <w:lang w:eastAsia="zh-CN"/>
              </w:rPr>
              <w:t xml:space="preserve">UE UL timing changes” is too generic and </w:t>
            </w:r>
            <w:r w:rsidR="00A054C1">
              <w:rPr>
                <w:rFonts w:eastAsiaTheme="minorEastAsia"/>
                <w:lang w:eastAsia="zh-CN"/>
              </w:rPr>
              <w:t xml:space="preserve">road. It </w:t>
            </w:r>
            <w:r>
              <w:rPr>
                <w:rFonts w:eastAsiaTheme="minorEastAsia"/>
                <w:lang w:eastAsia="zh-CN"/>
              </w:rPr>
              <w:t>may lead to misinterpretation</w:t>
            </w:r>
            <w:r w:rsidR="00A054C1">
              <w:rPr>
                <w:rFonts w:eastAsiaTheme="minorEastAsia"/>
                <w:lang w:eastAsia="zh-CN"/>
              </w:rPr>
              <w:t xml:space="preserve"> of the requirements</w:t>
            </w:r>
            <w:r>
              <w:rPr>
                <w:rFonts w:eastAsiaTheme="minorEastAsia"/>
                <w:lang w:eastAsia="zh-CN"/>
              </w:rPr>
              <w:t xml:space="preserve">. </w:t>
            </w:r>
            <w:r w:rsidR="00FF5344">
              <w:rPr>
                <w:rFonts w:eastAsiaTheme="minorEastAsia"/>
                <w:lang w:eastAsia="zh-CN"/>
              </w:rPr>
              <w:t xml:space="preserve">The </w:t>
            </w:r>
            <w:r w:rsidR="009D218D">
              <w:rPr>
                <w:rFonts w:eastAsiaTheme="minorEastAsia"/>
                <w:lang w:eastAsia="zh-CN"/>
              </w:rPr>
              <w:t xml:space="preserve">UL timing includes everything and </w:t>
            </w:r>
            <w:r w:rsidR="005C363E">
              <w:rPr>
                <w:rFonts w:eastAsiaTheme="minorEastAsia"/>
                <w:lang w:eastAsia="zh-CN"/>
              </w:rPr>
              <w:t xml:space="preserve">may even include other aspects e.g. timing change due to </w:t>
            </w:r>
            <w:r w:rsidR="00F55EC1">
              <w:rPr>
                <w:rFonts w:eastAsiaTheme="minorEastAsia"/>
                <w:lang w:eastAsia="zh-CN"/>
              </w:rPr>
              <w:t xml:space="preserve">single UL Tx </w:t>
            </w:r>
            <w:proofErr w:type="gramStart"/>
            <w:r w:rsidR="00F55EC1">
              <w:rPr>
                <w:rFonts w:eastAsiaTheme="minorEastAsia"/>
                <w:lang w:eastAsia="zh-CN"/>
              </w:rPr>
              <w:t>switching</w:t>
            </w:r>
            <w:r w:rsidR="00681713">
              <w:rPr>
                <w:rFonts w:eastAsiaTheme="minorEastAsia"/>
                <w:lang w:eastAsia="zh-CN"/>
              </w:rPr>
              <w:t>(</w:t>
            </w:r>
            <w:proofErr w:type="gramEnd"/>
            <w:r w:rsidR="00681713">
              <w:rPr>
                <w:rFonts w:eastAsiaTheme="minorEastAsia"/>
                <w:lang w:eastAsia="zh-CN"/>
              </w:rPr>
              <w:t>single UL CC in MR-DC)</w:t>
            </w:r>
            <w:r w:rsidR="007A7D1C">
              <w:rPr>
                <w:rFonts w:eastAsiaTheme="minorEastAsia"/>
                <w:lang w:eastAsia="zh-CN"/>
              </w:rPr>
              <w:t>, timing change due to antenna s</w:t>
            </w:r>
            <w:r w:rsidR="00681713">
              <w:rPr>
                <w:rFonts w:eastAsiaTheme="minorEastAsia"/>
                <w:lang w:eastAsia="zh-CN"/>
              </w:rPr>
              <w:t xml:space="preserve">witching </w:t>
            </w:r>
            <w:r w:rsidR="00F55EC1">
              <w:rPr>
                <w:rFonts w:eastAsiaTheme="minorEastAsia"/>
                <w:lang w:eastAsia="zh-CN"/>
              </w:rPr>
              <w:t xml:space="preserve">etc. </w:t>
            </w:r>
          </w:p>
          <w:p w14:paraId="3BE1661C" w14:textId="50588811" w:rsidR="00F55EC1" w:rsidRDefault="00F55EC1" w:rsidP="00F01B41">
            <w:pPr>
              <w:widowControl w:val="0"/>
              <w:spacing w:after="120" w:line="240" w:lineRule="auto"/>
              <w:ind w:right="28"/>
              <w:rPr>
                <w:rFonts w:eastAsiaTheme="minorEastAsia"/>
                <w:lang w:eastAsia="zh-CN"/>
              </w:rPr>
            </w:pPr>
            <w:r>
              <w:rPr>
                <w:rFonts w:eastAsiaTheme="minorEastAsia"/>
                <w:lang w:eastAsia="zh-CN"/>
              </w:rPr>
              <w:t xml:space="preserve">We therefore suggest separate </w:t>
            </w:r>
            <w:proofErr w:type="gramStart"/>
            <w:r>
              <w:rPr>
                <w:rFonts w:eastAsiaTheme="minorEastAsia"/>
                <w:lang w:eastAsia="zh-CN"/>
              </w:rPr>
              <w:t>bullet</w:t>
            </w:r>
            <w:proofErr w:type="gramEnd"/>
            <w:r>
              <w:rPr>
                <w:rFonts w:eastAsiaTheme="minorEastAsia"/>
                <w:lang w:eastAsia="zh-CN"/>
              </w:rPr>
              <w:t xml:space="preserve"> for all cases:</w:t>
            </w:r>
          </w:p>
          <w:p w14:paraId="7DD4FC31" w14:textId="44DAA046" w:rsidR="00F55EC1" w:rsidRPr="00A56B61" w:rsidRDefault="005867A2" w:rsidP="005867A2">
            <w:pPr>
              <w:pStyle w:val="ListParagraph"/>
              <w:widowControl w:val="0"/>
              <w:numPr>
                <w:ilvl w:val="0"/>
                <w:numId w:val="24"/>
              </w:numPr>
              <w:spacing w:after="120" w:line="240" w:lineRule="auto"/>
              <w:ind w:right="28" w:firstLineChars="0"/>
              <w:rPr>
                <w:rFonts w:eastAsiaTheme="minorEastAsia"/>
                <w:lang w:eastAsia="zh-CN"/>
              </w:rPr>
            </w:pPr>
            <w:r w:rsidRPr="00A56B61">
              <w:rPr>
                <w:rFonts w:eastAsia="Yu Mincho"/>
                <w:bCs/>
                <w:lang w:eastAsia="zh-CN"/>
              </w:rPr>
              <w:lastRenderedPageBreak/>
              <w:t>UE Rx-Tx measurement accuracy requirements shall not apply if the uplink transmission timing changes during the UE Rx-Tx measurement period due to</w:t>
            </w:r>
            <w:r>
              <w:rPr>
                <w:rFonts w:eastAsia="Yu Mincho"/>
                <w:bCs/>
                <w:lang w:eastAsia="zh-CN"/>
              </w:rPr>
              <w:t xml:space="preserve"> any of:</w:t>
            </w:r>
          </w:p>
          <w:p w14:paraId="12438057" w14:textId="0512793E" w:rsidR="005867A2" w:rsidRDefault="005867A2" w:rsidP="005867A2">
            <w:pPr>
              <w:pStyle w:val="ListParagraph"/>
              <w:widowControl w:val="0"/>
              <w:numPr>
                <w:ilvl w:val="1"/>
                <w:numId w:val="24"/>
              </w:numPr>
              <w:spacing w:after="120" w:line="240" w:lineRule="auto"/>
              <w:ind w:right="28" w:firstLineChars="0"/>
              <w:rPr>
                <w:rFonts w:eastAsiaTheme="minorEastAsia"/>
                <w:lang w:eastAsia="zh-CN"/>
              </w:rPr>
            </w:pPr>
            <w:proofErr w:type="spellStart"/>
            <w:r w:rsidRPr="005867A2">
              <w:rPr>
                <w:rFonts w:eastAsiaTheme="minorEastAsia"/>
                <w:lang w:eastAsia="zh-CN"/>
              </w:rPr>
              <w:t>N</w:t>
            </w:r>
            <w:r w:rsidRPr="00A56B61">
              <w:rPr>
                <w:rFonts w:eastAsiaTheme="minorEastAsia"/>
                <w:vertAlign w:val="subscript"/>
                <w:lang w:eastAsia="zh-CN"/>
              </w:rPr>
              <w:t>TA_offset</w:t>
            </w:r>
            <w:proofErr w:type="spellEnd"/>
            <w:r w:rsidRPr="005867A2">
              <w:rPr>
                <w:rFonts w:eastAsiaTheme="minorEastAsia"/>
                <w:lang w:eastAsia="zh-CN"/>
              </w:rPr>
              <w:t xml:space="preserve"> defined in Table 7.1.2-2 in 38.133 changes during the UE Rx-Tx measurement period</w:t>
            </w:r>
            <w:r w:rsidR="00FF5344">
              <w:rPr>
                <w:rFonts w:eastAsiaTheme="minorEastAsia"/>
                <w:lang w:eastAsia="zh-CN"/>
              </w:rPr>
              <w:t>,</w:t>
            </w:r>
          </w:p>
          <w:p w14:paraId="1FF7D624" w14:textId="77777777" w:rsidR="00A0602D" w:rsidRDefault="00780D66" w:rsidP="00F01B41">
            <w:pPr>
              <w:pStyle w:val="ListParagraph"/>
              <w:widowControl w:val="0"/>
              <w:numPr>
                <w:ilvl w:val="1"/>
                <w:numId w:val="24"/>
              </w:numPr>
              <w:spacing w:after="120" w:line="240" w:lineRule="auto"/>
              <w:ind w:right="28" w:firstLineChars="0"/>
              <w:rPr>
                <w:rFonts w:eastAsiaTheme="minorEastAsia"/>
                <w:lang w:eastAsia="zh-CN"/>
              </w:rPr>
            </w:pPr>
            <w:r>
              <w:rPr>
                <w:rFonts w:eastAsiaTheme="minorEastAsia"/>
                <w:lang w:eastAsia="zh-CN"/>
              </w:rPr>
              <w:t>N</w:t>
            </w:r>
            <w:r w:rsidRPr="00780D66">
              <w:rPr>
                <w:rFonts w:eastAsiaTheme="minorEastAsia"/>
                <w:lang w:eastAsia="zh-CN"/>
              </w:rPr>
              <w:t>etwork-configured TA command</w:t>
            </w:r>
            <w:r w:rsidR="00FF5344">
              <w:rPr>
                <w:rFonts w:eastAsiaTheme="minorEastAsia"/>
                <w:lang w:eastAsia="zh-CN"/>
              </w:rPr>
              <w:t xml:space="preserve"> and</w:t>
            </w:r>
          </w:p>
          <w:p w14:paraId="1E0B621D" w14:textId="77777777" w:rsidR="00943AFF" w:rsidRDefault="00A054C1" w:rsidP="00F01B41">
            <w:pPr>
              <w:pStyle w:val="ListParagraph"/>
              <w:widowControl w:val="0"/>
              <w:numPr>
                <w:ilvl w:val="1"/>
                <w:numId w:val="24"/>
              </w:numPr>
              <w:spacing w:after="120" w:line="240" w:lineRule="auto"/>
              <w:ind w:right="28" w:firstLineChars="0"/>
              <w:rPr>
                <w:rFonts w:eastAsiaTheme="minorEastAsia"/>
                <w:lang w:eastAsia="zh-CN"/>
              </w:rPr>
            </w:pPr>
            <w:r w:rsidRPr="00A56B61">
              <w:rPr>
                <w:rFonts w:eastAsiaTheme="minorEastAsia"/>
                <w:lang w:eastAsia="zh-CN"/>
              </w:rPr>
              <w:t xml:space="preserve">FFS: autonomous </w:t>
            </w:r>
            <w:r w:rsidR="00A0602D">
              <w:rPr>
                <w:rFonts w:eastAsiaTheme="minorEastAsia"/>
                <w:lang w:eastAsia="zh-CN"/>
              </w:rPr>
              <w:t xml:space="preserve">timing </w:t>
            </w:r>
            <w:r w:rsidRPr="00A56B61">
              <w:rPr>
                <w:rFonts w:eastAsiaTheme="minorEastAsia"/>
                <w:lang w:eastAsia="zh-CN"/>
              </w:rPr>
              <w:t>adjustment</w:t>
            </w:r>
            <w:r w:rsidR="00A0602D">
              <w:rPr>
                <w:rFonts w:eastAsiaTheme="minorEastAsia"/>
                <w:lang w:eastAsia="zh-CN"/>
              </w:rPr>
              <w:t>.</w:t>
            </w:r>
          </w:p>
          <w:p w14:paraId="2C3878AC" w14:textId="71576647" w:rsidR="00A0602D" w:rsidRPr="00A56B61" w:rsidRDefault="00A0602D" w:rsidP="00A0602D">
            <w:pPr>
              <w:widowControl w:val="0"/>
              <w:spacing w:after="120" w:line="240" w:lineRule="auto"/>
              <w:ind w:right="28"/>
              <w:rPr>
                <w:rFonts w:eastAsiaTheme="minorEastAsia"/>
                <w:lang w:eastAsia="zh-CN"/>
              </w:rPr>
            </w:pPr>
            <w:r>
              <w:rPr>
                <w:rFonts w:eastAsiaTheme="minorEastAsia"/>
                <w:lang w:eastAsia="zh-CN"/>
              </w:rPr>
              <w:t xml:space="preserve">The last bullet is FFS as some companies </w:t>
            </w:r>
            <w:r w:rsidR="003F2063">
              <w:rPr>
                <w:rFonts w:eastAsiaTheme="minorEastAsia"/>
                <w:lang w:eastAsia="zh-CN"/>
              </w:rPr>
              <w:t xml:space="preserve">do not want to include autonomous adjustment. </w:t>
            </w:r>
          </w:p>
        </w:tc>
      </w:tr>
      <w:tr w:rsidR="00E36BD5" w14:paraId="1A22DC69" w14:textId="77777777">
        <w:tc>
          <w:tcPr>
            <w:tcW w:w="1236" w:type="dxa"/>
          </w:tcPr>
          <w:p w14:paraId="23A430D4" w14:textId="206675E3" w:rsidR="00E36BD5" w:rsidRDefault="00E36BD5" w:rsidP="00F01B41">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6CF1FA79" w14:textId="0518DF81" w:rsidR="00E36BD5" w:rsidRDefault="00E36BD5"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support option 1 and we prefer to keep different cases separate.</w:t>
            </w:r>
          </w:p>
        </w:tc>
      </w:tr>
      <w:tr w:rsidR="00D0115F" w14:paraId="6BC88A73" w14:textId="77777777">
        <w:tc>
          <w:tcPr>
            <w:tcW w:w="1236" w:type="dxa"/>
          </w:tcPr>
          <w:p w14:paraId="05ED768A" w14:textId="1DC07376" w:rsidR="00D0115F" w:rsidRDefault="00D0115F" w:rsidP="00F01B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1E93CA7" w14:textId="74F52287" w:rsidR="00D0115F" w:rsidRDefault="00D0115F"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prefer option 2 and can also compromise to option 1.</w:t>
            </w:r>
          </w:p>
        </w:tc>
      </w:tr>
    </w:tbl>
    <w:p w14:paraId="0B7EC225" w14:textId="77777777" w:rsidR="00310294" w:rsidRDefault="00310294">
      <w:pPr>
        <w:rPr>
          <w:lang w:eastAsia="zh-CN"/>
        </w:rPr>
      </w:pPr>
    </w:p>
    <w:p w14:paraId="18EAC5BC" w14:textId="77777777" w:rsidR="00310294" w:rsidRDefault="00310294">
      <w:pPr>
        <w:rPr>
          <w:lang w:val="en-US" w:eastAsia="zh-CN"/>
        </w:rPr>
      </w:pPr>
    </w:p>
    <w:p w14:paraId="01B06AEF" w14:textId="77777777" w:rsidR="00310294" w:rsidRDefault="005E5E0C">
      <w:pPr>
        <w:pStyle w:val="Heading3"/>
        <w:ind w:left="709" w:hanging="709"/>
        <w:rPr>
          <w:sz w:val="24"/>
          <w:szCs w:val="16"/>
          <w:lang w:val="en-US"/>
        </w:rPr>
      </w:pPr>
      <w:r>
        <w:rPr>
          <w:sz w:val="24"/>
          <w:szCs w:val="16"/>
          <w:lang w:val="en-US"/>
        </w:rPr>
        <w:t>Sub-topic 4-2 Applicability of accuracy requirements under TA adjustment</w:t>
      </w:r>
    </w:p>
    <w:p w14:paraId="6802F7B0" w14:textId="77777777" w:rsidR="00310294" w:rsidRDefault="005E5E0C">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1. (Ericsson)</w:t>
      </w:r>
    </w:p>
    <w:p w14:paraId="54E502DD"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autonomous adjustment or based on network-configured TA </w:t>
      </w:r>
    </w:p>
    <w:p w14:paraId="70ABC6A7" w14:textId="77777777" w:rsidR="00310294" w:rsidRDefault="005E5E0C">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 xml:space="preserve">Option 2. (Qualcomm, vivo, OPPO) </w:t>
      </w:r>
    </w:p>
    <w:p w14:paraId="08F0E3DE"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network-configured TA command. </w:t>
      </w:r>
    </w:p>
    <w:p w14:paraId="1C625E0B"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UE Rx-Tx measurement accuracy requirements shall apply if the uplink transmission timing changes during the UE Rx-Tx measurement period due to autonomous adjustment</w:t>
      </w:r>
    </w:p>
    <w:p w14:paraId="04BE8DC9" w14:textId="77777777" w:rsidR="00310294" w:rsidRDefault="005E5E0C">
      <w:pPr>
        <w:pStyle w:val="ListParagraph"/>
        <w:numPr>
          <w:ilvl w:val="0"/>
          <w:numId w:val="16"/>
        </w:numPr>
        <w:spacing w:beforeLines="50" w:before="120" w:afterLines="50" w:after="120"/>
        <w:ind w:firstLineChars="0"/>
        <w:jc w:val="both"/>
        <w:rPr>
          <w:lang w:eastAsia="zh-CN"/>
        </w:rPr>
      </w:pPr>
      <w:r>
        <w:rPr>
          <w:rFonts w:eastAsiaTheme="minorEastAsia"/>
          <w:lang w:eastAsia="zh-CN"/>
        </w:rPr>
        <w:t xml:space="preserve">Option 3. (Huawei): </w:t>
      </w:r>
    </w:p>
    <w:p w14:paraId="1D521DEE" w14:textId="77777777" w:rsidR="00310294" w:rsidRDefault="005E5E0C">
      <w:pPr>
        <w:pStyle w:val="ListParagraph"/>
        <w:numPr>
          <w:ilvl w:val="1"/>
          <w:numId w:val="16"/>
        </w:numPr>
        <w:spacing w:beforeLines="50" w:before="120" w:afterLines="50" w:after="120"/>
        <w:ind w:firstLineChars="0"/>
        <w:jc w:val="both"/>
        <w:rPr>
          <w:bCs/>
          <w:lang w:eastAsia="zh-CN"/>
        </w:rPr>
      </w:pPr>
      <w:r>
        <w:rPr>
          <w:rFonts w:eastAsiaTheme="minorEastAsia"/>
          <w:lang w:eastAsia="zh-CN"/>
        </w:rPr>
        <w:t>Capture in the specification that UE Rx-Tx accuracy requirements do not apply in case the UE UL timing changes during the measurement period</w:t>
      </w:r>
    </w:p>
    <w:p w14:paraId="7252F8FE" w14:textId="77777777" w:rsidR="00310294" w:rsidRDefault="005E5E0C">
      <w:pPr>
        <w:rPr>
          <w:lang w:val="en-US" w:eastAsia="zh-CN"/>
        </w:rPr>
      </w:pPr>
      <w:r>
        <w:rPr>
          <w:highlight w:val="yellow"/>
          <w:lang w:val="en-US" w:eastAsia="zh-CN"/>
        </w:rPr>
        <w:t>Recommended WF</w:t>
      </w:r>
      <w:r>
        <w:rPr>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08E19F1B" w14:textId="77777777">
        <w:tc>
          <w:tcPr>
            <w:tcW w:w="1236" w:type="dxa"/>
          </w:tcPr>
          <w:p w14:paraId="742717B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AC4BF0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4B4A27A" w14:textId="77777777">
        <w:tc>
          <w:tcPr>
            <w:tcW w:w="1236" w:type="dxa"/>
          </w:tcPr>
          <w:p w14:paraId="52A17253"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6ABB7B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No strong preference. These three options are fine for us. In our understanding, if the timing change by UE autonomously shall be known by UE itself, UE then can report the exact UE Rx-Tx time difference to NW exclude such adjustment.</w:t>
            </w:r>
          </w:p>
        </w:tc>
      </w:tr>
      <w:tr w:rsidR="00310294" w14:paraId="52178384" w14:textId="77777777">
        <w:tc>
          <w:tcPr>
            <w:tcW w:w="1236" w:type="dxa"/>
          </w:tcPr>
          <w:p w14:paraId="30CA13D7"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367D9B3"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p>
        </w:tc>
      </w:tr>
      <w:tr w:rsidR="00310294" w14:paraId="08A1197A" w14:textId="77777777">
        <w:tc>
          <w:tcPr>
            <w:tcW w:w="1236" w:type="dxa"/>
          </w:tcPr>
          <w:p w14:paraId="6B1D3079" w14:textId="1CB54F44" w:rsidR="00310294" w:rsidRDefault="006B6EB3">
            <w:pPr>
              <w:spacing w:after="120"/>
              <w:rPr>
                <w:rFonts w:eastAsiaTheme="minorEastAsia"/>
                <w:color w:val="0070C0"/>
                <w:lang w:val="en-US" w:eastAsia="zh-CN"/>
              </w:rPr>
            </w:pPr>
            <w:r>
              <w:rPr>
                <w:rFonts w:eastAsiaTheme="minorEastAsia"/>
                <w:color w:val="0070C0"/>
                <w:lang w:val="en-US" w:eastAsia="zh-CN"/>
              </w:rPr>
              <w:t>V</w:t>
            </w:r>
            <w:r w:rsidR="00951A09">
              <w:rPr>
                <w:rFonts w:eastAsiaTheme="minorEastAsia"/>
                <w:color w:val="0070C0"/>
                <w:lang w:val="en-US" w:eastAsia="zh-CN"/>
              </w:rPr>
              <w:t>ivo</w:t>
            </w:r>
          </w:p>
        </w:tc>
        <w:tc>
          <w:tcPr>
            <w:tcW w:w="8395" w:type="dxa"/>
          </w:tcPr>
          <w:p w14:paraId="447307EF" w14:textId="77777777" w:rsidR="00310294" w:rsidRDefault="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2. </w:t>
            </w:r>
          </w:p>
          <w:p w14:paraId="0C0445DA" w14:textId="4EF7E0F1" w:rsidR="00877E59" w:rsidRPr="000326D9" w:rsidRDefault="00877E59" w:rsidP="00877E59">
            <w:pPr>
              <w:spacing w:before="240" w:after="0"/>
              <w:jc w:val="both"/>
              <w:rPr>
                <w:lang w:val="en-US" w:eastAsia="zh-CN"/>
              </w:rPr>
            </w:pPr>
            <w:r w:rsidRPr="000326D9">
              <w:rPr>
                <w:lang w:val="en-US" w:eastAsia="zh-CN"/>
              </w:rPr>
              <w:t>For the TA change due to UE autonomous adjustment, UE should continue Rx-Tx time difference measurement and measurement period requirements and accuracy requirements should be applicable. The UE autonomous adjustment of uplink transmit timing could happen very frequently, e.g., every 200ms. If UE always aborts ongoing measurement, then UE may never finish the measurement. Furthermore, since the UE autonomous adjustment is gradual, the impact on positioning accuracy would be acceptable.</w:t>
            </w:r>
          </w:p>
          <w:p w14:paraId="59D983C6" w14:textId="7D97D27D" w:rsidR="00877E59" w:rsidRDefault="00877E59">
            <w:pPr>
              <w:widowControl w:val="0"/>
              <w:spacing w:after="120" w:line="240" w:lineRule="auto"/>
              <w:ind w:right="28"/>
              <w:rPr>
                <w:rFonts w:eastAsiaTheme="minorEastAsia"/>
                <w:color w:val="0070C0"/>
                <w:lang w:val="en-US" w:eastAsia="zh-CN"/>
              </w:rPr>
            </w:pPr>
          </w:p>
        </w:tc>
      </w:tr>
      <w:tr w:rsidR="00F01B41" w14:paraId="58358E6E" w14:textId="77777777">
        <w:tc>
          <w:tcPr>
            <w:tcW w:w="1236" w:type="dxa"/>
          </w:tcPr>
          <w:p w14:paraId="5C25E567" w14:textId="122138AB"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F87A634"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3 which can </w:t>
            </w:r>
            <w:proofErr w:type="gramStart"/>
            <w:r>
              <w:rPr>
                <w:rFonts w:eastAsiaTheme="minorEastAsia"/>
                <w:color w:val="0070C0"/>
                <w:lang w:val="en-US" w:eastAsia="zh-CN"/>
              </w:rPr>
              <w:t>accommodate also</w:t>
            </w:r>
            <w:proofErr w:type="gramEnd"/>
            <w:r>
              <w:rPr>
                <w:rFonts w:eastAsiaTheme="minorEastAsia"/>
                <w:color w:val="0070C0"/>
                <w:lang w:val="en-US" w:eastAsia="zh-CN"/>
              </w:rPr>
              <w:t xml:space="preserve"> option 1 and option 2.</w:t>
            </w:r>
          </w:p>
          <w:p w14:paraId="34DE88DE" w14:textId="31FFE791"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think what Intel mentioned above is a new UE behavior (UE to exclude the impact of UL timing change when deriving Rx-Tx).</w:t>
            </w:r>
          </w:p>
        </w:tc>
      </w:tr>
      <w:tr w:rsidR="00826AFA" w14:paraId="46D85C0A" w14:textId="77777777">
        <w:tc>
          <w:tcPr>
            <w:tcW w:w="1236" w:type="dxa"/>
          </w:tcPr>
          <w:p w14:paraId="38EE40CD" w14:textId="23CDA793" w:rsidR="00826AFA" w:rsidRDefault="00826AFA"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738BDDC" w14:textId="26EE350E" w:rsidR="00826AFA" w:rsidRDefault="00826AFA"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1. Our </w:t>
            </w:r>
            <w:r w:rsidR="00B355E8">
              <w:rPr>
                <w:rFonts w:eastAsiaTheme="minorEastAsia"/>
                <w:color w:val="0070C0"/>
                <w:lang w:val="en-US" w:eastAsia="zh-CN"/>
              </w:rPr>
              <w:t xml:space="preserve">see out </w:t>
            </w:r>
            <w:r>
              <w:rPr>
                <w:rFonts w:eastAsiaTheme="minorEastAsia"/>
                <w:color w:val="0070C0"/>
                <w:lang w:val="en-US" w:eastAsia="zh-CN"/>
              </w:rPr>
              <w:t xml:space="preserve">comments in </w:t>
            </w:r>
            <w:r w:rsidR="00B355E8">
              <w:rPr>
                <w:rFonts w:eastAsiaTheme="minorEastAsia"/>
                <w:color w:val="0070C0"/>
                <w:lang w:val="en-US" w:eastAsia="zh-CN"/>
              </w:rPr>
              <w:t>subtopic 4-1.</w:t>
            </w:r>
          </w:p>
        </w:tc>
      </w:tr>
      <w:tr w:rsidR="00417A4C" w14:paraId="6423A144" w14:textId="77777777">
        <w:tc>
          <w:tcPr>
            <w:tcW w:w="1236" w:type="dxa"/>
          </w:tcPr>
          <w:p w14:paraId="3E4584D8" w14:textId="30DEB5D0" w:rsidR="00417A4C" w:rsidRDefault="00417A4C"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C062E1C" w14:textId="3C41BB17" w:rsidR="00417A4C" w:rsidRDefault="00417A4C"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support option 2.</w:t>
            </w:r>
          </w:p>
        </w:tc>
      </w:tr>
      <w:tr w:rsidR="00266ECD" w14:paraId="68CF7BC1" w14:textId="77777777">
        <w:tc>
          <w:tcPr>
            <w:tcW w:w="1236" w:type="dxa"/>
          </w:tcPr>
          <w:p w14:paraId="751EE92A" w14:textId="546BC116" w:rsidR="00266ECD" w:rsidRDefault="00266ECD" w:rsidP="00F01B41">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5" w:type="dxa"/>
          </w:tcPr>
          <w:p w14:paraId="3DE3D782" w14:textId="73610E70" w:rsidR="00266ECD" w:rsidRDefault="00266ECD"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2.</w:t>
            </w:r>
          </w:p>
        </w:tc>
      </w:tr>
    </w:tbl>
    <w:p w14:paraId="275B08EE" w14:textId="77777777" w:rsidR="00310294" w:rsidRDefault="00310294">
      <w:pPr>
        <w:rPr>
          <w:lang w:eastAsia="zh-CN"/>
        </w:rPr>
      </w:pPr>
    </w:p>
    <w:p w14:paraId="6A72615C" w14:textId="77777777" w:rsidR="00310294" w:rsidRDefault="005E5E0C">
      <w:pPr>
        <w:rPr>
          <w:lang w:val="en-US" w:eastAsia="zh-CN"/>
        </w:rPr>
      </w:pPr>
      <w:r>
        <w:rPr>
          <w:lang w:val="en-US" w:eastAsia="zh-CN"/>
        </w:rPr>
        <w:t xml:space="preserve">  </w:t>
      </w:r>
    </w:p>
    <w:p w14:paraId="410DEA87" w14:textId="77777777" w:rsidR="00310294" w:rsidRDefault="005E5E0C">
      <w:pPr>
        <w:pStyle w:val="Heading3"/>
        <w:ind w:left="709" w:hanging="709"/>
        <w:rPr>
          <w:sz w:val="24"/>
          <w:szCs w:val="16"/>
          <w:lang w:val="en-US"/>
        </w:rPr>
      </w:pPr>
      <w:r>
        <w:rPr>
          <w:sz w:val="24"/>
          <w:szCs w:val="16"/>
          <w:lang w:val="en-US"/>
        </w:rPr>
        <w:t>Sub-topic 4-3 Applicable accuracy requirement in case of other (non-HO) serving cell changes</w:t>
      </w:r>
    </w:p>
    <w:p w14:paraId="4DEB0A4B" w14:textId="77777777" w:rsidR="00310294" w:rsidRDefault="005E5E0C">
      <w:pPr>
        <w:rPr>
          <w:lang w:val="en-US" w:eastAsia="zh-CN"/>
        </w:rPr>
      </w:pPr>
      <w:r>
        <w:rPr>
          <w:lang w:val="en-US" w:eastAsia="zh-CN"/>
        </w:rPr>
        <w:t xml:space="preserve">Candidate options </w:t>
      </w:r>
    </w:p>
    <w:p w14:paraId="4CF6C380" w14:textId="2FED45BF" w:rsidR="00310294" w:rsidRDefault="005E5E0C">
      <w:pPr>
        <w:pStyle w:val="ListParagraph"/>
        <w:numPr>
          <w:ilvl w:val="0"/>
          <w:numId w:val="16"/>
        </w:numPr>
        <w:ind w:firstLineChars="0"/>
        <w:rPr>
          <w:lang w:val="en-US" w:eastAsia="zh-CN"/>
        </w:rPr>
      </w:pPr>
      <w:r>
        <w:rPr>
          <w:lang w:val="en-US" w:eastAsia="zh-CN"/>
        </w:rPr>
        <w:t xml:space="preserve">Option 1 (Ericsson, vivo): The UE shall continue and complete a UE Rx-Tx measurement while meeting UE Rx-Tx measurement accuracy requirements in clause 10.1.23, when a serving cell change (including </w:t>
      </w:r>
      <w:proofErr w:type="spellStart"/>
      <w:r>
        <w:rPr>
          <w:lang w:val="en-US" w:eastAsia="zh-CN"/>
        </w:rPr>
        <w:t>S</w:t>
      </w:r>
      <w:r w:rsidR="006B6EB3">
        <w:rPr>
          <w:lang w:val="en-US" w:eastAsia="zh-CN"/>
        </w:rPr>
        <w:t>c</w:t>
      </w:r>
      <w:r>
        <w:rPr>
          <w:lang w:val="en-US" w:eastAsia="zh-CN"/>
        </w:rPr>
        <w:t>ell</w:t>
      </w:r>
      <w:proofErr w:type="spellEnd"/>
      <w:r>
        <w:rPr>
          <w:lang w:val="en-US" w:eastAsia="zh-CN"/>
        </w:rPr>
        <w:t xml:space="preserve"> change, addition, release, activation, or deactivation, or </w:t>
      </w:r>
      <w:proofErr w:type="spellStart"/>
      <w:r>
        <w:rPr>
          <w:lang w:val="en-US" w:eastAsia="zh-CN"/>
        </w:rPr>
        <w:t>PSCell</w:t>
      </w:r>
      <w:proofErr w:type="spellEnd"/>
      <w:r>
        <w:rPr>
          <w:lang w:val="en-US" w:eastAsia="zh-CN"/>
        </w:rPr>
        <w:t xml:space="preserve"> change, addition, or release) occurs during the measurement, provided the cell change does not impact the configuration of the SRS used for the measurement.</w:t>
      </w:r>
    </w:p>
    <w:p w14:paraId="31B6E0B0" w14:textId="77777777" w:rsidR="00310294" w:rsidRDefault="005E5E0C">
      <w:pPr>
        <w:pStyle w:val="ListParagraph"/>
        <w:numPr>
          <w:ilvl w:val="0"/>
          <w:numId w:val="16"/>
        </w:numPr>
        <w:spacing w:before="120" w:after="120"/>
        <w:ind w:firstLineChars="0"/>
        <w:rPr>
          <w:rFonts w:eastAsiaTheme="minorEastAsia"/>
          <w:b/>
          <w:lang w:eastAsia="zh-CN"/>
        </w:rPr>
      </w:pPr>
      <w:r>
        <w:rPr>
          <w:rFonts w:eastAsiaTheme="minorEastAsia"/>
          <w:b/>
          <w:lang w:val="en-US" w:eastAsia="zh-CN"/>
        </w:rPr>
        <w:t>Option 2(Huawei): Accuracy</w:t>
      </w:r>
      <w:r>
        <w:rPr>
          <w:b/>
          <w:lang w:eastAsia="zh-CN"/>
        </w:rPr>
        <w:t xml:space="preserve"> requirements apply with serving cell change, provided that the serving cell change does not impact the UL timing. </w:t>
      </w:r>
      <w:r>
        <w:rPr>
          <w:b/>
          <w:lang w:val="en-US" w:eastAsia="zh-CN"/>
        </w:rPr>
        <w:t>No need to capture this in the spec.</w:t>
      </w:r>
    </w:p>
    <w:p w14:paraId="4FD69BF3" w14:textId="77777777" w:rsidR="00310294" w:rsidRDefault="00310294">
      <w:pPr>
        <w:pStyle w:val="ListParagraph"/>
        <w:numPr>
          <w:ilvl w:val="0"/>
          <w:numId w:val="16"/>
        </w:numPr>
        <w:ind w:firstLineChars="0"/>
        <w:rPr>
          <w:lang w:val="en-US" w:eastAsia="zh-CN"/>
        </w:rPr>
      </w:pPr>
    </w:p>
    <w:p w14:paraId="77299536"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2B05109B" w14:textId="77777777">
        <w:tc>
          <w:tcPr>
            <w:tcW w:w="1236" w:type="dxa"/>
          </w:tcPr>
          <w:p w14:paraId="114E33F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2BCA8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2AF6068" w14:textId="77777777">
        <w:tc>
          <w:tcPr>
            <w:tcW w:w="1236" w:type="dxa"/>
          </w:tcPr>
          <w:p w14:paraId="7C5ADE4D"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50F2FF3"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is fine for us. In our understanding, Option 2 is quite similar as Option 1 but with some wording clarification (e.g. what the exact UL timing impacts </w:t>
            </w:r>
            <w:proofErr w:type="gramStart"/>
            <w:r>
              <w:rPr>
                <w:rFonts w:eastAsiaTheme="minorEastAsia"/>
                <w:color w:val="0070C0"/>
                <w:lang w:val="en-US" w:eastAsia="zh-CN"/>
              </w:rPr>
              <w:t>is )</w:t>
            </w:r>
            <w:proofErr w:type="gramEnd"/>
            <w:r>
              <w:rPr>
                <w:rFonts w:eastAsiaTheme="minorEastAsia"/>
                <w:color w:val="0070C0"/>
                <w:lang w:val="en-US" w:eastAsia="zh-CN"/>
              </w:rPr>
              <w:t xml:space="preserve"> </w:t>
            </w:r>
          </w:p>
        </w:tc>
      </w:tr>
      <w:tr w:rsidR="00310294" w14:paraId="5E5FF812" w14:textId="77777777">
        <w:tc>
          <w:tcPr>
            <w:tcW w:w="1236" w:type="dxa"/>
          </w:tcPr>
          <w:p w14:paraId="4D125B89" w14:textId="77777777" w:rsidR="00310294" w:rsidRPr="00A56B61" w:rsidRDefault="005E5E0C">
            <w:pPr>
              <w:overflowPunct/>
              <w:autoSpaceDE/>
              <w:autoSpaceDN/>
              <w:adjustRightInd/>
              <w:spacing w:after="120"/>
              <w:textAlignment w:val="auto"/>
              <w:rPr>
                <w:color w:val="0070C0"/>
                <w:lang w:eastAsia="zh-CN"/>
              </w:rPr>
            </w:pPr>
            <w:r>
              <w:rPr>
                <w:rFonts w:eastAsiaTheme="minorEastAsia" w:hint="eastAsia"/>
                <w:color w:val="0070C0"/>
                <w:lang w:val="en-US" w:eastAsia="zh-CN"/>
              </w:rPr>
              <w:t>CATT</w:t>
            </w:r>
          </w:p>
        </w:tc>
        <w:tc>
          <w:tcPr>
            <w:tcW w:w="8395" w:type="dxa"/>
          </w:tcPr>
          <w:p w14:paraId="544E6405" w14:textId="77777777" w:rsidR="00310294" w:rsidRDefault="005E5E0C">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clarification in sub-topic 4-1 and 4-2 is sufficient and no need to further capture the sentence above. </w:t>
            </w:r>
          </w:p>
        </w:tc>
      </w:tr>
      <w:tr w:rsidR="00310294" w14:paraId="2B9FAC11" w14:textId="77777777">
        <w:tc>
          <w:tcPr>
            <w:tcW w:w="1236" w:type="dxa"/>
          </w:tcPr>
          <w:p w14:paraId="22BCA5BB" w14:textId="657051BF" w:rsidR="00310294" w:rsidRDefault="006B6EB3">
            <w:pPr>
              <w:spacing w:after="120"/>
              <w:rPr>
                <w:rFonts w:eastAsiaTheme="minorEastAsia"/>
                <w:color w:val="0070C0"/>
                <w:lang w:val="en-US" w:eastAsia="zh-CN"/>
              </w:rPr>
            </w:pPr>
            <w:r>
              <w:rPr>
                <w:rFonts w:eastAsiaTheme="minorEastAsia"/>
                <w:color w:val="0070C0"/>
                <w:lang w:val="en-US" w:eastAsia="zh-CN"/>
              </w:rPr>
              <w:t>V</w:t>
            </w:r>
            <w:r w:rsidR="00877E59">
              <w:rPr>
                <w:rFonts w:eastAsiaTheme="minorEastAsia"/>
                <w:color w:val="0070C0"/>
                <w:lang w:val="en-US" w:eastAsia="zh-CN"/>
              </w:rPr>
              <w:t>ivo</w:t>
            </w:r>
          </w:p>
        </w:tc>
        <w:tc>
          <w:tcPr>
            <w:tcW w:w="8395" w:type="dxa"/>
          </w:tcPr>
          <w:p w14:paraId="3A2EAC95" w14:textId="7A18B05D" w:rsidR="00310294" w:rsidRDefault="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 is fine considering similar agreements for handover.</w:t>
            </w:r>
          </w:p>
        </w:tc>
      </w:tr>
      <w:tr w:rsidR="00F01B41" w14:paraId="4E94BF05" w14:textId="77777777">
        <w:tc>
          <w:tcPr>
            <w:tcW w:w="1236" w:type="dxa"/>
          </w:tcPr>
          <w:p w14:paraId="10372635" w14:textId="26B80F78"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EC1743B" w14:textId="7E363818"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2.</w:t>
            </w:r>
            <w:r>
              <w:rPr>
                <w:rFonts w:eastAsiaTheme="minorEastAsia" w:hint="eastAsia"/>
                <w:color w:val="0070C0"/>
                <w:lang w:val="en-US" w:eastAsia="zh-CN"/>
              </w:rPr>
              <w:t xml:space="preserve"> </w:t>
            </w:r>
            <w:r>
              <w:rPr>
                <w:rFonts w:eastAsiaTheme="minorEastAsia"/>
                <w:color w:val="0070C0"/>
                <w:lang w:val="en-US" w:eastAsia="zh-CN"/>
              </w:rPr>
              <w:t>Same comment as CATT.</w:t>
            </w:r>
          </w:p>
        </w:tc>
      </w:tr>
      <w:tr w:rsidR="00B355E8" w14:paraId="27C4DD55" w14:textId="77777777">
        <w:tc>
          <w:tcPr>
            <w:tcW w:w="1236" w:type="dxa"/>
          </w:tcPr>
          <w:p w14:paraId="32325D95" w14:textId="030295DB" w:rsidR="00B355E8" w:rsidRDefault="00B355E8"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E51B0AC" w14:textId="77777777" w:rsidR="00316DBE" w:rsidRDefault="00875732"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Option 1. </w:t>
            </w:r>
          </w:p>
          <w:p w14:paraId="513CE25D" w14:textId="60CF5DE3" w:rsidR="00B355E8" w:rsidRDefault="00D83860"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Option 2 is too vague. </w:t>
            </w:r>
            <w:r w:rsidR="00FB08B7">
              <w:rPr>
                <w:rFonts w:eastAsiaTheme="minorEastAsia"/>
                <w:color w:val="0070C0"/>
                <w:lang w:val="en-US" w:eastAsia="zh-CN"/>
              </w:rPr>
              <w:t xml:space="preserve"> It may happen in some situation such as in small cells that the serving cell change does not impact the UL timing</w:t>
            </w:r>
            <w:r w:rsidR="00C13EDF">
              <w:rPr>
                <w:rFonts w:eastAsiaTheme="minorEastAsia"/>
                <w:color w:val="0070C0"/>
                <w:lang w:val="en-US" w:eastAsia="zh-CN"/>
              </w:rPr>
              <w:t>; b</w:t>
            </w:r>
            <w:r w:rsidR="00FB08B7">
              <w:rPr>
                <w:rFonts w:eastAsiaTheme="minorEastAsia"/>
                <w:color w:val="0070C0"/>
                <w:lang w:val="en-US" w:eastAsia="zh-CN"/>
              </w:rPr>
              <w:t xml:space="preserve">ut the SRS </w:t>
            </w:r>
            <w:r w:rsidR="000F5F8F">
              <w:rPr>
                <w:rFonts w:eastAsiaTheme="minorEastAsia"/>
                <w:color w:val="0070C0"/>
                <w:lang w:val="en-US" w:eastAsia="zh-CN"/>
              </w:rPr>
              <w:t xml:space="preserve">configuration </w:t>
            </w:r>
            <w:r w:rsidR="00C13EDF">
              <w:rPr>
                <w:rFonts w:eastAsiaTheme="minorEastAsia"/>
                <w:color w:val="0070C0"/>
                <w:lang w:val="en-US" w:eastAsia="zh-CN"/>
              </w:rPr>
              <w:t xml:space="preserve">changes. In this case the </w:t>
            </w:r>
            <w:r w:rsidR="000F5F8F">
              <w:rPr>
                <w:rFonts w:eastAsiaTheme="minorEastAsia"/>
                <w:color w:val="0070C0"/>
                <w:lang w:val="en-US" w:eastAsia="zh-CN"/>
              </w:rPr>
              <w:t xml:space="preserve">UE should not continue the measurement. But according to option 2 the UE will continue the measurement which is incorrect. </w:t>
            </w:r>
          </w:p>
        </w:tc>
      </w:tr>
      <w:tr w:rsidR="00914705" w14:paraId="7CEDA334" w14:textId="77777777">
        <w:tc>
          <w:tcPr>
            <w:tcW w:w="1236" w:type="dxa"/>
          </w:tcPr>
          <w:p w14:paraId="043F000E" w14:textId="39CFBB3D" w:rsidR="00914705" w:rsidRDefault="00C338FE"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FF1DE64" w14:textId="6840CAFA" w:rsidR="00914705" w:rsidRDefault="00C338FE"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our view this is not high priority and can be FFS.</w:t>
            </w:r>
          </w:p>
        </w:tc>
      </w:tr>
    </w:tbl>
    <w:p w14:paraId="2798DD25" w14:textId="77777777" w:rsidR="00310294" w:rsidRDefault="00310294">
      <w:pPr>
        <w:rPr>
          <w:lang w:eastAsia="zh-CN"/>
        </w:rPr>
      </w:pPr>
    </w:p>
    <w:p w14:paraId="2E68AD88" w14:textId="77777777" w:rsidR="00310294" w:rsidRDefault="00310294">
      <w:pPr>
        <w:rPr>
          <w:lang w:val="en-US" w:eastAsia="zh-CN"/>
        </w:rPr>
      </w:pPr>
    </w:p>
    <w:p w14:paraId="00D61320" w14:textId="77777777" w:rsidR="00310294" w:rsidRDefault="005E5E0C">
      <w:pPr>
        <w:pStyle w:val="Heading3"/>
        <w:ind w:left="709" w:hanging="709"/>
        <w:rPr>
          <w:sz w:val="24"/>
          <w:szCs w:val="16"/>
          <w:lang w:val="en-US"/>
        </w:rPr>
      </w:pPr>
      <w:r>
        <w:rPr>
          <w:sz w:val="24"/>
          <w:szCs w:val="16"/>
          <w:lang w:val="en-US"/>
        </w:rPr>
        <w:t>Sub-topic 4-4 How to define the accuracy requirements with the combinations of PRS BW and other parameters (</w:t>
      </w:r>
      <w:proofErr w:type="gramStart"/>
      <w:r>
        <w:rPr>
          <w:sz w:val="24"/>
          <w:szCs w:val="16"/>
          <w:lang w:val="en-US"/>
        </w:rPr>
        <w:t>e.g.</w:t>
      </w:r>
      <w:proofErr w:type="gramEnd"/>
      <w:r>
        <w:rPr>
          <w:sz w:val="24"/>
          <w:szCs w:val="16"/>
          <w:lang w:val="en-US"/>
        </w:rPr>
        <w:t xml:space="preserve"> comb size, repetition)</w:t>
      </w:r>
    </w:p>
    <w:p w14:paraId="2FA8688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vivo). UE Rx-Tx accuracy requirements are defined based on PRS configuration parameters of </w:t>
      </w:r>
    </w:p>
    <w:p w14:paraId="6ABDC0FA"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0CA1314B"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SCS</w:t>
      </w:r>
    </w:p>
    <w:p w14:paraId="1EECCCC9"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repetition factor</w:t>
      </w:r>
      <w:r>
        <w:rPr>
          <w:rFonts w:eastAsiaTheme="minorEastAsia" w:hint="eastAsia"/>
          <w:bCs/>
          <w:lang w:eastAsia="zh-CN"/>
        </w:rPr>
        <w:t xml:space="preserve"> </w:t>
      </w:r>
      <w:r>
        <w:rPr>
          <w:rFonts w:eastAsiaTheme="minorEastAsia"/>
          <w:bCs/>
          <w:i/>
          <w:lang w:eastAsia="zh-CN"/>
        </w:rPr>
        <w:t>dl-PRS-</w:t>
      </w:r>
      <w:proofErr w:type="spellStart"/>
      <w:r>
        <w:rPr>
          <w:rFonts w:eastAsiaTheme="minorEastAsia"/>
          <w:bCs/>
          <w:i/>
          <w:lang w:eastAsia="zh-CN"/>
        </w:rPr>
        <w:t>ResourceRepetitionFactor</w:t>
      </w:r>
      <w:proofErr w:type="spellEnd"/>
      <w:r>
        <w:rPr>
          <w:rFonts w:eastAsiaTheme="minorEastAsia"/>
          <w:bCs/>
          <w:i/>
          <w:lang w:eastAsia="zh-CN"/>
        </w:rPr>
        <w:t xml:space="preserve"> * </w:t>
      </w:r>
      <w:r>
        <w:rPr>
          <w:bCs/>
          <w:i/>
        </w:rPr>
        <w:t>dl-PRS-</w:t>
      </w:r>
      <w:proofErr w:type="spellStart"/>
      <w:r>
        <w:rPr>
          <w:bCs/>
          <w:i/>
        </w:rPr>
        <w:t>NumSymbols</w:t>
      </w:r>
      <w:proofErr w:type="spellEnd"/>
      <w:r>
        <w:rPr>
          <w:bCs/>
          <w:i/>
        </w:rPr>
        <w:t xml:space="preserve"> / dl-PRS-</w:t>
      </w:r>
      <w:proofErr w:type="spellStart"/>
      <w:r>
        <w:rPr>
          <w:bCs/>
          <w:i/>
        </w:rPr>
        <w:t>CombSizeN</w:t>
      </w:r>
      <w:proofErr w:type="spellEnd"/>
    </w:p>
    <w:p w14:paraId="7D78F9E2" w14:textId="77777777" w:rsidR="00310294" w:rsidRDefault="005E5E0C">
      <w:pPr>
        <w:pStyle w:val="ListParagraph"/>
        <w:numPr>
          <w:ilvl w:val="0"/>
          <w:numId w:val="7"/>
        </w:numPr>
        <w:ind w:firstLineChars="0"/>
        <w:rPr>
          <w:rFonts w:eastAsiaTheme="minorEastAsia"/>
          <w:lang w:val="en-US" w:eastAsia="zh-CN"/>
        </w:rPr>
      </w:pPr>
      <w:r>
        <w:rPr>
          <w:rFonts w:eastAsiaTheme="minorEastAsia"/>
          <w:lang w:val="en-US" w:eastAsia="zh-CN"/>
        </w:rPr>
        <w:t xml:space="preserve">Option 2 (Ericsson): </w:t>
      </w:r>
      <w:r>
        <w:rPr>
          <w:lang w:eastAsia="zh-CN"/>
        </w:rPr>
        <w:t>The UE Rx-</w:t>
      </w:r>
      <w:proofErr w:type="gramStart"/>
      <w:r>
        <w:rPr>
          <w:lang w:eastAsia="zh-CN"/>
        </w:rPr>
        <w:t>Tx  accuracy</w:t>
      </w:r>
      <w:proofErr w:type="gramEnd"/>
      <w:r>
        <w:rPr>
          <w:lang w:eastAsia="zh-CN"/>
        </w:rPr>
        <w:t xml:space="preserve"> requirements </w:t>
      </w:r>
    </w:p>
    <w:p w14:paraId="25173C27"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lang w:eastAsia="zh-CN"/>
        </w:rPr>
        <w:t xml:space="preserve">depend on </w:t>
      </w:r>
      <w:r>
        <w:rPr>
          <w:rFonts w:eastAsiaTheme="minorEastAsia" w:hint="eastAsia"/>
          <w:bCs/>
          <w:lang w:eastAsia="zh-CN"/>
        </w:rPr>
        <w:t>P</w:t>
      </w:r>
      <w:r>
        <w:rPr>
          <w:rFonts w:eastAsiaTheme="minorEastAsia"/>
          <w:bCs/>
          <w:lang w:eastAsia="zh-CN"/>
        </w:rPr>
        <w:t xml:space="preserve">RS BW defined in number of PRBs </w:t>
      </w:r>
    </w:p>
    <w:p w14:paraId="076B7120"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apply for:</w:t>
      </w:r>
    </w:p>
    <w:p w14:paraId="3FDF7AA5"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any DL-PRS-ResourceRepetitionFactor≥1 and </w:t>
      </w:r>
    </w:p>
    <w:p w14:paraId="7B70D13F"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any LPRS≥2 which is given by the higher-layer parameter dl-PRS-</w:t>
      </w:r>
      <w:proofErr w:type="spellStart"/>
      <w:r>
        <w:rPr>
          <w:rFonts w:eastAsiaTheme="minorEastAsia"/>
          <w:bCs/>
          <w:lang w:eastAsia="zh-CN"/>
        </w:rPr>
        <w:t>NumSymbols</w:t>
      </w:r>
      <w:proofErr w:type="spellEnd"/>
      <w:r>
        <w:rPr>
          <w:rFonts w:eastAsiaTheme="minorEastAsia"/>
          <w:bCs/>
          <w:lang w:eastAsia="zh-CN"/>
        </w:rPr>
        <w:t xml:space="preserve"> and </w:t>
      </w:r>
    </w:p>
    <w:p w14:paraId="32185EC4"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lastRenderedPageBreak/>
        <w:t xml:space="preserve">any comb </w:t>
      </w:r>
      <w:proofErr w:type="gramStart"/>
      <w:r>
        <w:rPr>
          <w:rFonts w:eastAsiaTheme="minorEastAsia"/>
          <w:bCs/>
          <w:lang w:eastAsia="zh-CN"/>
        </w:rPr>
        <w:t>pattern</w:t>
      </w:r>
      <w:proofErr w:type="gramEnd"/>
      <w:r>
        <w:rPr>
          <w:rFonts w:eastAsiaTheme="minorEastAsia"/>
          <w:bCs/>
          <w:lang w:eastAsia="zh-CN"/>
        </w:rPr>
        <w:t>.</w:t>
      </w:r>
    </w:p>
    <w:p w14:paraId="6BF848DC" w14:textId="77777777" w:rsidR="00310294" w:rsidRDefault="005E5E0C">
      <w:pPr>
        <w:pStyle w:val="ListParagraph"/>
        <w:numPr>
          <w:ilvl w:val="0"/>
          <w:numId w:val="7"/>
        </w:numPr>
        <w:ind w:firstLineChars="0"/>
        <w:rPr>
          <w:rFonts w:eastAsiaTheme="minorEastAsia"/>
          <w:lang w:val="en-US" w:eastAsia="zh-CN"/>
        </w:rPr>
      </w:pPr>
      <w:r>
        <w:rPr>
          <w:rFonts w:eastAsiaTheme="minorEastAsia"/>
          <w:lang w:val="en-US" w:eastAsia="zh-CN"/>
        </w:rPr>
        <w:t>Option 3(Qualcomm)</w:t>
      </w:r>
    </w:p>
    <w:p w14:paraId="2F1020F3"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18CCDC07"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SCS</w:t>
      </w:r>
    </w:p>
    <w:p w14:paraId="0621B28B"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number of PRS symbols per slot equal to PRS comb size.</w:t>
      </w:r>
    </w:p>
    <w:p w14:paraId="55CB223C"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w:t>
      </w:r>
      <w:r>
        <w:rPr>
          <w:i/>
          <w:iCs/>
          <w:color w:val="4472C4" w:themeColor="accent1"/>
          <w:lang w:val="en-US" w:eastAsia="zh-CN"/>
        </w:rPr>
        <w:t>Follow the same principle of RSTD accuracy.</w:t>
      </w:r>
    </w:p>
    <w:tbl>
      <w:tblPr>
        <w:tblStyle w:val="TableGrid"/>
        <w:tblW w:w="9631" w:type="dxa"/>
        <w:tblLayout w:type="fixed"/>
        <w:tblLook w:val="04A0" w:firstRow="1" w:lastRow="0" w:firstColumn="1" w:lastColumn="0" w:noHBand="0" w:noVBand="1"/>
      </w:tblPr>
      <w:tblGrid>
        <w:gridCol w:w="1236"/>
        <w:gridCol w:w="8395"/>
      </w:tblGrid>
      <w:tr w:rsidR="00310294" w14:paraId="69D0F2F5" w14:textId="77777777">
        <w:tc>
          <w:tcPr>
            <w:tcW w:w="1236" w:type="dxa"/>
          </w:tcPr>
          <w:p w14:paraId="6CED4A4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47C15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3E8E955" w14:textId="77777777">
        <w:tc>
          <w:tcPr>
            <w:tcW w:w="1236" w:type="dxa"/>
          </w:tcPr>
          <w:p w14:paraId="10057E5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DCD9C10"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Can follow the same conclusion for RSTD requirements</w:t>
            </w:r>
          </w:p>
        </w:tc>
      </w:tr>
      <w:tr w:rsidR="00310294" w14:paraId="5A3B9793" w14:textId="77777777">
        <w:tc>
          <w:tcPr>
            <w:tcW w:w="1236" w:type="dxa"/>
          </w:tcPr>
          <w:p w14:paraId="694C1B59"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7C20B63"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310294" w14:paraId="774976C3" w14:textId="77777777">
        <w:tc>
          <w:tcPr>
            <w:tcW w:w="1236" w:type="dxa"/>
          </w:tcPr>
          <w:p w14:paraId="3B32CE99" w14:textId="1FE4F6EF" w:rsidR="00310294" w:rsidRDefault="0021577F">
            <w:pPr>
              <w:spacing w:after="120"/>
              <w:rPr>
                <w:rFonts w:eastAsiaTheme="minorEastAsia"/>
                <w:color w:val="0070C0"/>
                <w:lang w:val="en-US" w:eastAsia="zh-CN"/>
              </w:rPr>
            </w:pPr>
            <w:r>
              <w:rPr>
                <w:rFonts w:eastAsiaTheme="minorEastAsia"/>
                <w:color w:val="0070C0"/>
                <w:lang w:val="en-US" w:eastAsia="zh-CN"/>
              </w:rPr>
              <w:t>V</w:t>
            </w:r>
            <w:r w:rsidR="00877E59">
              <w:rPr>
                <w:rFonts w:eastAsiaTheme="minorEastAsia"/>
                <w:color w:val="0070C0"/>
                <w:lang w:val="en-US" w:eastAsia="zh-CN"/>
              </w:rPr>
              <w:t>ivo</w:t>
            </w:r>
          </w:p>
        </w:tc>
        <w:tc>
          <w:tcPr>
            <w:tcW w:w="8395" w:type="dxa"/>
          </w:tcPr>
          <w:p w14:paraId="272CA883" w14:textId="793F27AA" w:rsidR="00310294" w:rsidRDefault="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Follow the conclusion for RSTD accuracy requirements.</w:t>
            </w:r>
          </w:p>
        </w:tc>
      </w:tr>
      <w:tr w:rsidR="00F01B41" w14:paraId="6C9877EB" w14:textId="77777777">
        <w:tc>
          <w:tcPr>
            <w:tcW w:w="1236" w:type="dxa"/>
          </w:tcPr>
          <w:p w14:paraId="00810D4D" w14:textId="11629746" w:rsidR="00F01B41" w:rsidRDefault="00F01B41" w:rsidP="00F01B4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1E801C3" w14:textId="0E521AF8"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21577F" w14:paraId="76B4EBD2" w14:textId="77777777">
        <w:tc>
          <w:tcPr>
            <w:tcW w:w="1236" w:type="dxa"/>
          </w:tcPr>
          <w:p w14:paraId="38D1BEF1" w14:textId="5C020E81" w:rsidR="0021577F" w:rsidRDefault="0021577F" w:rsidP="00F01B41">
            <w:pPr>
              <w:spacing w:after="120"/>
              <w:rPr>
                <w:rFonts w:eastAsiaTheme="minorEastAsia"/>
                <w:color w:val="0070C0"/>
                <w:lang w:val="en-US" w:eastAsia="zh-CN"/>
              </w:rPr>
            </w:pPr>
            <w:r>
              <w:rPr>
                <w:rFonts w:eastAsiaTheme="minorEastAsia"/>
                <w:color w:val="0070C0"/>
                <w:lang w:val="en-US" w:eastAsia="zh-CN"/>
              </w:rPr>
              <w:t>Q</w:t>
            </w:r>
            <w:proofErr w:type="spellStart"/>
            <w:r>
              <w:rPr>
                <w:rFonts w:eastAsiaTheme="minorEastAsia"/>
                <w:bCs/>
                <w:lang w:eastAsia="zh-CN"/>
              </w:rPr>
              <w:t>ualcomm</w:t>
            </w:r>
            <w:proofErr w:type="spellEnd"/>
          </w:p>
        </w:tc>
        <w:tc>
          <w:tcPr>
            <w:tcW w:w="8395" w:type="dxa"/>
          </w:tcPr>
          <w:p w14:paraId="6196F153" w14:textId="4F15DC69" w:rsidR="0021577F" w:rsidRDefault="0021577F"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Agree with the recommended WF.</w:t>
            </w:r>
          </w:p>
        </w:tc>
      </w:tr>
      <w:tr w:rsidR="004E375C" w14:paraId="7DD9510D" w14:textId="77777777">
        <w:tc>
          <w:tcPr>
            <w:tcW w:w="1236" w:type="dxa"/>
          </w:tcPr>
          <w:p w14:paraId="02D5BE3E" w14:textId="5AE8541F" w:rsidR="004E375C" w:rsidRDefault="004E375C" w:rsidP="00F01B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5CEFFD67" w14:textId="15076180" w:rsidR="004E375C" w:rsidRDefault="004E375C"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bl>
    <w:p w14:paraId="585E1A7D" w14:textId="77777777" w:rsidR="00310294" w:rsidRDefault="00310294">
      <w:pPr>
        <w:rPr>
          <w:lang w:eastAsia="zh-CN"/>
        </w:rPr>
      </w:pPr>
    </w:p>
    <w:p w14:paraId="2D2B0CCC" w14:textId="77777777" w:rsidR="00310294" w:rsidRDefault="00310294">
      <w:pPr>
        <w:rPr>
          <w:lang w:val="en-US" w:eastAsia="zh-CN"/>
        </w:rPr>
      </w:pPr>
    </w:p>
    <w:p w14:paraId="6796AA5A" w14:textId="77777777" w:rsidR="00310294" w:rsidRDefault="005E5E0C">
      <w:pPr>
        <w:pStyle w:val="Heading3"/>
        <w:ind w:left="709" w:hanging="709"/>
        <w:rPr>
          <w:sz w:val="24"/>
          <w:szCs w:val="16"/>
          <w:lang w:val="en-US"/>
        </w:rPr>
      </w:pPr>
      <w:r>
        <w:rPr>
          <w:sz w:val="24"/>
          <w:szCs w:val="16"/>
          <w:lang w:val="en-US"/>
        </w:rPr>
        <w:t>Sub-topic 4-5 Applicable propagation channel for accuracy requirement</w:t>
      </w:r>
    </w:p>
    <w:p w14:paraId="1A121A09"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(Qualcomm):</w:t>
      </w:r>
    </w:p>
    <w:p w14:paraId="437D8EDB"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 Need the applicability with propagation channels for accuracy requirement (</w:t>
      </w:r>
      <w:proofErr w:type="gramStart"/>
      <w:r>
        <w:rPr>
          <w:rFonts w:eastAsiaTheme="minorEastAsia"/>
          <w:lang w:val="en-US" w:eastAsia="zh-CN"/>
        </w:rPr>
        <w:t>e.g.</w:t>
      </w:r>
      <w:proofErr w:type="gramEnd"/>
      <w:r>
        <w:rPr>
          <w:rFonts w:eastAsiaTheme="minorEastAsia"/>
          <w:lang w:val="en-US" w:eastAsia="zh-CN"/>
        </w:rPr>
        <w:t xml:space="preserve"> Exclude number from simulations for TDL-C channel model with 300 ns delay spread in FR1 for defining the RSTD accuracy requirements.)</w:t>
      </w:r>
    </w:p>
    <w:p w14:paraId="42DE3B4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RAN4 to consider defining PRS-RSTD and UE Rx-Tx measurement accuracy requirements only for AWGN.</w:t>
      </w:r>
    </w:p>
    <w:p w14:paraId="62940254"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w:t>
      </w:r>
      <w:r>
        <w:rPr>
          <w:i/>
          <w:iCs/>
          <w:color w:val="4472C4" w:themeColor="accent1"/>
          <w:lang w:val="en-US" w:eastAsia="zh-CN"/>
        </w:rPr>
        <w:t>follow the same conclusion for RSTD.</w:t>
      </w:r>
    </w:p>
    <w:tbl>
      <w:tblPr>
        <w:tblStyle w:val="TableGrid"/>
        <w:tblW w:w="9631" w:type="dxa"/>
        <w:tblLayout w:type="fixed"/>
        <w:tblLook w:val="04A0" w:firstRow="1" w:lastRow="0" w:firstColumn="1" w:lastColumn="0" w:noHBand="0" w:noVBand="1"/>
      </w:tblPr>
      <w:tblGrid>
        <w:gridCol w:w="1236"/>
        <w:gridCol w:w="8395"/>
      </w:tblGrid>
      <w:tr w:rsidR="00310294" w14:paraId="7452C0B6" w14:textId="77777777">
        <w:tc>
          <w:tcPr>
            <w:tcW w:w="1236" w:type="dxa"/>
          </w:tcPr>
          <w:p w14:paraId="632A48E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83C81F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A54A114" w14:textId="77777777">
        <w:tc>
          <w:tcPr>
            <w:tcW w:w="1236" w:type="dxa"/>
          </w:tcPr>
          <w:p w14:paraId="25B7FA1C"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E02BE8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Can follow the same conclusion for RSTD requirements</w:t>
            </w:r>
          </w:p>
        </w:tc>
      </w:tr>
      <w:tr w:rsidR="00310294" w14:paraId="71FD6D2B" w14:textId="77777777">
        <w:tc>
          <w:tcPr>
            <w:tcW w:w="1236" w:type="dxa"/>
          </w:tcPr>
          <w:p w14:paraId="4BB45A26"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0F3547F"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877E59" w14:paraId="097D5CB2" w14:textId="77777777">
        <w:tc>
          <w:tcPr>
            <w:tcW w:w="1236" w:type="dxa"/>
          </w:tcPr>
          <w:p w14:paraId="2251ED14" w14:textId="233B382C" w:rsidR="00877E59" w:rsidRDefault="006B6EB3" w:rsidP="00877E59">
            <w:pPr>
              <w:spacing w:after="120"/>
              <w:rPr>
                <w:rFonts w:eastAsiaTheme="minorEastAsia"/>
                <w:color w:val="0070C0"/>
                <w:lang w:val="en-US" w:eastAsia="zh-CN"/>
              </w:rPr>
            </w:pPr>
            <w:r>
              <w:rPr>
                <w:rFonts w:eastAsiaTheme="minorEastAsia"/>
                <w:color w:val="0070C0"/>
                <w:lang w:val="en-US" w:eastAsia="zh-CN"/>
              </w:rPr>
              <w:t>V</w:t>
            </w:r>
            <w:r w:rsidR="00877E59">
              <w:rPr>
                <w:rFonts w:eastAsiaTheme="minorEastAsia"/>
                <w:color w:val="0070C0"/>
                <w:lang w:val="en-US" w:eastAsia="zh-CN"/>
              </w:rPr>
              <w:t>ivo</w:t>
            </w:r>
          </w:p>
        </w:tc>
        <w:tc>
          <w:tcPr>
            <w:tcW w:w="8395" w:type="dxa"/>
          </w:tcPr>
          <w:p w14:paraId="3C00E5D1" w14:textId="74D59497" w:rsidR="00877E59" w:rsidRDefault="00877E59" w:rsidP="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Follow the conclusion for RSTD accuracy requirements.</w:t>
            </w:r>
          </w:p>
        </w:tc>
      </w:tr>
      <w:tr w:rsidR="00F01B41" w14:paraId="0055EAC4" w14:textId="77777777">
        <w:tc>
          <w:tcPr>
            <w:tcW w:w="1236" w:type="dxa"/>
          </w:tcPr>
          <w:p w14:paraId="33EB083F" w14:textId="453154C1" w:rsidR="00F01B41" w:rsidRDefault="00F01B41" w:rsidP="00F01B4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AA829BC" w14:textId="10E2D310" w:rsidR="00F01B41" w:rsidRDefault="00CE1988"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316DBE" w14:paraId="51509F4D" w14:textId="77777777">
        <w:tc>
          <w:tcPr>
            <w:tcW w:w="1236" w:type="dxa"/>
          </w:tcPr>
          <w:p w14:paraId="1207999F" w14:textId="4B36998C" w:rsidR="00316DBE" w:rsidRDefault="00316DBE"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89D303E" w14:textId="657CDC84" w:rsidR="00316DBE" w:rsidRDefault="00316DBE"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831082" w14:paraId="658A567E" w14:textId="77777777">
        <w:tc>
          <w:tcPr>
            <w:tcW w:w="1236" w:type="dxa"/>
          </w:tcPr>
          <w:p w14:paraId="69E32C53" w14:textId="49C5736D" w:rsidR="00831082" w:rsidRDefault="00831082"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B28567A" w14:textId="4470D034" w:rsidR="00831082" w:rsidRDefault="00831082"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Agree with the recommended WF.</w:t>
            </w:r>
          </w:p>
        </w:tc>
      </w:tr>
      <w:tr w:rsidR="00CE1988" w14:paraId="54995B38" w14:textId="77777777">
        <w:tc>
          <w:tcPr>
            <w:tcW w:w="1236" w:type="dxa"/>
          </w:tcPr>
          <w:p w14:paraId="633BFB9C" w14:textId="3F68AC55" w:rsidR="00CE1988" w:rsidRDefault="00CE1988" w:rsidP="00F01B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F308CE1" w14:textId="2FC3FD80" w:rsidR="00CE1988" w:rsidRDefault="00CE1988"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bl>
    <w:p w14:paraId="2959BD02" w14:textId="77777777" w:rsidR="00310294" w:rsidRDefault="00310294">
      <w:pPr>
        <w:rPr>
          <w:lang w:eastAsia="zh-CN"/>
        </w:rPr>
      </w:pPr>
    </w:p>
    <w:p w14:paraId="72B4ACDF" w14:textId="77777777" w:rsidR="00310294" w:rsidRDefault="00310294">
      <w:pPr>
        <w:rPr>
          <w:i/>
          <w:iCs/>
          <w:color w:val="4472C4" w:themeColor="accent1"/>
          <w:lang w:val="en-US" w:eastAsia="zh-CN"/>
        </w:rPr>
      </w:pPr>
    </w:p>
    <w:p w14:paraId="1858DB3A" w14:textId="77777777" w:rsidR="00310294" w:rsidRDefault="005E5E0C">
      <w:pPr>
        <w:pStyle w:val="Heading3"/>
        <w:ind w:left="709" w:hanging="709"/>
        <w:rPr>
          <w:sz w:val="24"/>
          <w:szCs w:val="16"/>
          <w:lang w:val="en-US"/>
        </w:rPr>
      </w:pPr>
      <w:r>
        <w:rPr>
          <w:sz w:val="24"/>
          <w:szCs w:val="16"/>
          <w:lang w:val="en-US"/>
        </w:rPr>
        <w:t>Sub-topic 4-6 Group delay calibration margin</w:t>
      </w:r>
    </w:p>
    <w:p w14:paraId="23DF0F6C" w14:textId="77777777" w:rsidR="00310294" w:rsidRDefault="005E5E0C">
      <w:pPr>
        <w:pStyle w:val="ListParagraph"/>
        <w:numPr>
          <w:ilvl w:val="0"/>
          <w:numId w:val="8"/>
        </w:numPr>
        <w:ind w:firstLineChars="0"/>
        <w:rPr>
          <w:lang w:val="en-US" w:eastAsia="zh-CN"/>
        </w:rPr>
      </w:pPr>
      <w:r>
        <w:rPr>
          <w:rFonts w:eastAsiaTheme="minorEastAsia"/>
          <w:lang w:val="en-US" w:eastAsia="zh-CN"/>
        </w:rPr>
        <w:t xml:space="preserve">Option 1 (Huawei). </w:t>
      </w:r>
      <w:r>
        <w:rPr>
          <w:rFonts w:eastAsiaTheme="minorEastAsia"/>
          <w:bCs/>
          <w:lang w:eastAsia="zh-CN"/>
        </w:rPr>
        <w:t>Use 32Tc as the group delay calibration margin for UE Rx-Tx accuracy</w:t>
      </w:r>
      <w:r>
        <w:rPr>
          <w:rFonts w:eastAsiaTheme="minorEastAsia"/>
          <w:b/>
          <w:lang w:eastAsia="zh-CN"/>
        </w:rPr>
        <w:t>.</w:t>
      </w:r>
    </w:p>
    <w:p w14:paraId="3F5F636C" w14:textId="77777777" w:rsidR="00310294" w:rsidRDefault="005E5E0C">
      <w:pPr>
        <w:pStyle w:val="ListParagraph"/>
        <w:numPr>
          <w:ilvl w:val="0"/>
          <w:numId w:val="8"/>
        </w:numPr>
        <w:ind w:firstLineChars="0"/>
        <w:rPr>
          <w:rFonts w:eastAsiaTheme="minorEastAsia"/>
          <w:lang w:val="en-US" w:eastAsia="zh-CN"/>
        </w:rPr>
      </w:pPr>
      <w:r>
        <w:rPr>
          <w:lang w:val="en-US" w:eastAsia="zh-CN"/>
        </w:rPr>
        <w:t>Option 2(Qualcomm</w:t>
      </w:r>
      <w:r>
        <w:rPr>
          <w:rFonts w:eastAsiaTheme="minorEastAsia"/>
          <w:lang w:val="en-US" w:eastAsia="zh-CN"/>
        </w:rPr>
        <w:t>). For UE Rx-Tx measurements in FR1, add a group delay calibration margin of 4 ns * (100/BW), where BW is the PRS bandwidth in MHz, to the accuracy requirements</w:t>
      </w:r>
    </w:p>
    <w:p w14:paraId="4976011F"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175F76D0" w14:textId="77777777">
        <w:tc>
          <w:tcPr>
            <w:tcW w:w="1236" w:type="dxa"/>
          </w:tcPr>
          <w:p w14:paraId="4F15E8C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168F6D4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169FC44" w14:textId="77777777">
        <w:tc>
          <w:tcPr>
            <w:tcW w:w="1236" w:type="dxa"/>
          </w:tcPr>
          <w:p w14:paraId="445DCA60"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D29A34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Can follow the same conclusion for RSTD requirements</w:t>
            </w:r>
          </w:p>
        </w:tc>
      </w:tr>
      <w:tr w:rsidR="00F01B41" w14:paraId="5CDDD4AF" w14:textId="77777777">
        <w:tc>
          <w:tcPr>
            <w:tcW w:w="1236" w:type="dxa"/>
          </w:tcPr>
          <w:p w14:paraId="79FF80E2" w14:textId="26BF2E53"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A00698B" w14:textId="0F60FC06"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also suggest </w:t>
            </w:r>
            <w:proofErr w:type="gramStart"/>
            <w:r>
              <w:rPr>
                <w:rFonts w:eastAsiaTheme="minorEastAsia"/>
                <w:color w:val="0070C0"/>
                <w:lang w:val="en-US" w:eastAsia="zh-CN"/>
              </w:rPr>
              <w:t>to follow</w:t>
            </w:r>
            <w:proofErr w:type="gramEnd"/>
            <w:r>
              <w:rPr>
                <w:rFonts w:eastAsiaTheme="minorEastAsia"/>
                <w:color w:val="0070C0"/>
                <w:lang w:val="en-US" w:eastAsia="zh-CN"/>
              </w:rPr>
              <w:t xml:space="preserve"> same principle for RSTD, but some difference to be considered: e.g. Rx-Tx is a single TRP measurement, so there should be no issue with different Rx panels, and also both Rx and Tx calibration error needs to be considered. </w:t>
            </w:r>
          </w:p>
        </w:tc>
      </w:tr>
      <w:tr w:rsidR="00F01B41" w14:paraId="66DD2FED" w14:textId="77777777">
        <w:tc>
          <w:tcPr>
            <w:tcW w:w="1236" w:type="dxa"/>
          </w:tcPr>
          <w:p w14:paraId="45351996" w14:textId="66A496CA" w:rsidR="00F01B41" w:rsidRDefault="00891771"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1236B6E" w14:textId="5FB5B29D" w:rsidR="00F01B41" w:rsidRDefault="0089177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2.</w:t>
            </w:r>
          </w:p>
        </w:tc>
      </w:tr>
    </w:tbl>
    <w:p w14:paraId="4E84968D" w14:textId="77777777" w:rsidR="00310294" w:rsidRDefault="00310294">
      <w:pPr>
        <w:rPr>
          <w:lang w:eastAsia="zh-CN"/>
        </w:rPr>
      </w:pPr>
    </w:p>
    <w:p w14:paraId="4F9077F0" w14:textId="77777777" w:rsidR="00310294" w:rsidRDefault="00310294">
      <w:pPr>
        <w:rPr>
          <w:i/>
          <w:iCs/>
          <w:color w:val="4472C4" w:themeColor="accent1"/>
          <w:lang w:val="en-US" w:eastAsia="zh-CN"/>
        </w:rPr>
      </w:pPr>
    </w:p>
    <w:p w14:paraId="74560E6C" w14:textId="77777777" w:rsidR="00310294" w:rsidRDefault="005E5E0C">
      <w:pPr>
        <w:pStyle w:val="Heading3"/>
        <w:ind w:left="709" w:hanging="709"/>
        <w:rPr>
          <w:sz w:val="24"/>
          <w:szCs w:val="16"/>
          <w:lang w:val="en-US"/>
        </w:rPr>
      </w:pPr>
      <w:r>
        <w:rPr>
          <w:sz w:val="24"/>
          <w:szCs w:val="16"/>
          <w:lang w:val="en-US"/>
        </w:rPr>
        <w:t xml:space="preserve">Sub-topic 4-7 UE Rx-Tx time difference measurement accuracy requirements  </w:t>
      </w:r>
    </w:p>
    <w:p w14:paraId="2474361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1(Intel): The accuracy of UE Rx-Tx time difference can be specified by the Table 1 below.</w:t>
      </w:r>
    </w:p>
    <w:p w14:paraId="194B6606" w14:textId="77777777" w:rsidR="00310294" w:rsidRDefault="005E5E0C">
      <w:pPr>
        <w:pStyle w:val="ListParagraph"/>
        <w:spacing w:after="120"/>
        <w:ind w:left="644" w:firstLineChars="0" w:firstLine="0"/>
        <w:jc w:val="center"/>
        <w:rPr>
          <w:b/>
          <w:bCs/>
        </w:rPr>
      </w:pPr>
      <w:r>
        <w:rPr>
          <w:b/>
          <w:bCs/>
        </w:rPr>
        <w:t>Table 1: UE Rx-Tx difference measurement accuracy requirements (ns)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296"/>
        <w:gridCol w:w="2410"/>
        <w:gridCol w:w="2268"/>
        <w:gridCol w:w="2268"/>
      </w:tblGrid>
      <w:tr w:rsidR="00310294" w14:paraId="3ECFC6DF"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7C95B5F7" w14:textId="77777777" w:rsidR="00310294" w:rsidRDefault="005E5E0C">
            <w:pPr>
              <w:spacing w:after="120"/>
              <w:jc w:val="center"/>
              <w:rPr>
                <w:b/>
                <w:bCs/>
              </w:rPr>
            </w:pPr>
            <w:r>
              <w:rPr>
                <w:b/>
                <w:bCs/>
              </w:rPr>
              <w:t>FR</w:t>
            </w:r>
          </w:p>
        </w:tc>
        <w:tc>
          <w:tcPr>
            <w:tcW w:w="1296" w:type="dxa"/>
            <w:tcBorders>
              <w:top w:val="single" w:sz="4" w:space="0" w:color="auto"/>
              <w:left w:val="single" w:sz="4" w:space="0" w:color="auto"/>
              <w:bottom w:val="single" w:sz="4" w:space="0" w:color="auto"/>
              <w:right w:val="single" w:sz="4" w:space="0" w:color="auto"/>
            </w:tcBorders>
          </w:tcPr>
          <w:p w14:paraId="1672B101" w14:textId="77777777" w:rsidR="00310294" w:rsidRDefault="005E5E0C">
            <w:pPr>
              <w:spacing w:after="120"/>
              <w:jc w:val="center"/>
              <w:rPr>
                <w:b/>
                <w:bCs/>
              </w:rPr>
            </w:pPr>
            <w:r>
              <w:rPr>
                <w:b/>
                <w:bCs/>
              </w:rPr>
              <w:t>PRS BW (PRBs)</w:t>
            </w:r>
          </w:p>
        </w:tc>
        <w:tc>
          <w:tcPr>
            <w:tcW w:w="2410" w:type="dxa"/>
            <w:tcBorders>
              <w:top w:val="single" w:sz="4" w:space="0" w:color="auto"/>
              <w:left w:val="single" w:sz="4" w:space="0" w:color="auto"/>
              <w:bottom w:val="single" w:sz="4" w:space="0" w:color="auto"/>
              <w:right w:val="single" w:sz="4" w:space="0" w:color="auto"/>
            </w:tcBorders>
          </w:tcPr>
          <w:p w14:paraId="48FD38F9" w14:textId="77777777" w:rsidR="00310294" w:rsidRDefault="005E5E0C">
            <w:pPr>
              <w:spacing w:after="120"/>
              <w:jc w:val="center"/>
              <w:rPr>
                <w:b/>
                <w:bCs/>
              </w:rPr>
            </w:pPr>
            <w:proofErr w:type="spellStart"/>
            <w:r>
              <w:rPr>
                <w:b/>
                <w:bCs/>
              </w:rPr>
              <w:t>PRS_</w:t>
            </w:r>
            <w:r>
              <w:rPr>
                <w:rFonts w:hint="eastAsia"/>
                <w:b/>
                <w:bCs/>
              </w:rPr>
              <w:t>Norm</w:t>
            </w:r>
            <w:r>
              <w:rPr>
                <w:b/>
                <w:bCs/>
              </w:rPr>
              <w:t>LenthPerSlot</w:t>
            </w:r>
            <w:proofErr w:type="spellEnd"/>
          </w:p>
        </w:tc>
        <w:tc>
          <w:tcPr>
            <w:tcW w:w="2268" w:type="dxa"/>
            <w:tcBorders>
              <w:top w:val="single" w:sz="4" w:space="0" w:color="auto"/>
              <w:left w:val="single" w:sz="4" w:space="0" w:color="auto"/>
              <w:bottom w:val="single" w:sz="4" w:space="0" w:color="auto"/>
              <w:right w:val="single" w:sz="4" w:space="0" w:color="auto"/>
            </w:tcBorders>
          </w:tcPr>
          <w:p w14:paraId="357F787B" w14:textId="77777777" w:rsidR="00310294" w:rsidRDefault="005E5E0C">
            <w:pPr>
              <w:spacing w:after="120"/>
              <w:jc w:val="center"/>
              <w:rPr>
                <w:b/>
                <w:bCs/>
              </w:rPr>
            </w:pPr>
            <w:r>
              <w:rPr>
                <w:b/>
                <w:bCs/>
              </w:rPr>
              <w:t xml:space="preserve"> SINR= [-6dB]</w:t>
            </w:r>
          </w:p>
        </w:tc>
        <w:tc>
          <w:tcPr>
            <w:tcW w:w="2268" w:type="dxa"/>
            <w:tcBorders>
              <w:top w:val="single" w:sz="4" w:space="0" w:color="auto"/>
              <w:left w:val="single" w:sz="4" w:space="0" w:color="auto"/>
              <w:bottom w:val="single" w:sz="4" w:space="0" w:color="auto"/>
              <w:right w:val="single" w:sz="4" w:space="0" w:color="auto"/>
            </w:tcBorders>
          </w:tcPr>
          <w:p w14:paraId="763DE038" w14:textId="77777777" w:rsidR="00310294" w:rsidRDefault="005E5E0C">
            <w:pPr>
              <w:spacing w:after="120"/>
              <w:jc w:val="center"/>
              <w:rPr>
                <w:b/>
                <w:bCs/>
              </w:rPr>
            </w:pPr>
            <w:r>
              <w:rPr>
                <w:b/>
                <w:bCs/>
              </w:rPr>
              <w:t xml:space="preserve"> SINR= -13dB</w:t>
            </w:r>
          </w:p>
        </w:tc>
      </w:tr>
      <w:tr w:rsidR="00310294" w14:paraId="42DAC485" w14:textId="77777777">
        <w:trPr>
          <w:trHeight w:val="41"/>
          <w:jc w:val="center"/>
        </w:trPr>
        <w:tc>
          <w:tcPr>
            <w:tcW w:w="1676" w:type="dxa"/>
            <w:vMerge w:val="restart"/>
            <w:tcBorders>
              <w:top w:val="single" w:sz="4" w:space="0" w:color="auto"/>
              <w:left w:val="single" w:sz="4" w:space="0" w:color="auto"/>
              <w:right w:val="single" w:sz="4" w:space="0" w:color="auto"/>
            </w:tcBorders>
          </w:tcPr>
          <w:p w14:paraId="440D1CAC" w14:textId="77777777" w:rsidR="00310294" w:rsidRDefault="005E5E0C">
            <w:pPr>
              <w:spacing w:after="120"/>
              <w:jc w:val="center"/>
            </w:pPr>
            <w:r>
              <w:t>FR1</w:t>
            </w:r>
          </w:p>
        </w:tc>
        <w:tc>
          <w:tcPr>
            <w:tcW w:w="1296" w:type="dxa"/>
            <w:vMerge w:val="restart"/>
            <w:tcBorders>
              <w:top w:val="single" w:sz="4" w:space="0" w:color="auto"/>
              <w:left w:val="single" w:sz="4" w:space="0" w:color="auto"/>
              <w:right w:val="single" w:sz="4" w:space="0" w:color="auto"/>
            </w:tcBorders>
          </w:tcPr>
          <w:p w14:paraId="4611CD26" w14:textId="77777777" w:rsidR="00310294" w:rsidRDefault="005E5E0C">
            <w:pPr>
              <w:spacing w:after="120"/>
              <w:jc w:val="center"/>
            </w:pPr>
            <w:r>
              <w:t>52</w:t>
            </w:r>
          </w:p>
        </w:tc>
        <w:tc>
          <w:tcPr>
            <w:tcW w:w="2410" w:type="dxa"/>
            <w:tcBorders>
              <w:top w:val="single" w:sz="4" w:space="0" w:color="auto"/>
              <w:left w:val="single" w:sz="4" w:space="0" w:color="auto"/>
              <w:bottom w:val="single" w:sz="4" w:space="0" w:color="auto"/>
              <w:right w:val="single" w:sz="4" w:space="0" w:color="auto"/>
            </w:tcBorders>
          </w:tcPr>
          <w:p w14:paraId="33F7FC67"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4B9ACDD7"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CD78375" w14:textId="77777777" w:rsidR="00310294" w:rsidRDefault="005E5E0C">
            <w:pPr>
              <w:spacing w:after="120"/>
              <w:jc w:val="center"/>
            </w:pPr>
            <w:r>
              <w:t>TBD</w:t>
            </w:r>
          </w:p>
        </w:tc>
      </w:tr>
      <w:tr w:rsidR="00310294" w14:paraId="545FB4F2" w14:textId="77777777">
        <w:trPr>
          <w:trHeight w:val="210"/>
          <w:jc w:val="center"/>
        </w:trPr>
        <w:tc>
          <w:tcPr>
            <w:tcW w:w="1676" w:type="dxa"/>
            <w:vMerge/>
            <w:tcBorders>
              <w:left w:val="single" w:sz="4" w:space="0" w:color="auto"/>
              <w:right w:val="single" w:sz="4" w:space="0" w:color="auto"/>
            </w:tcBorders>
          </w:tcPr>
          <w:p w14:paraId="5DB1F1D0" w14:textId="77777777" w:rsidR="00310294" w:rsidRDefault="00310294">
            <w:pPr>
              <w:spacing w:after="120"/>
              <w:jc w:val="center"/>
            </w:pPr>
          </w:p>
        </w:tc>
        <w:tc>
          <w:tcPr>
            <w:tcW w:w="1296" w:type="dxa"/>
            <w:vMerge/>
            <w:tcBorders>
              <w:left w:val="single" w:sz="4" w:space="0" w:color="auto"/>
              <w:right w:val="single" w:sz="4" w:space="0" w:color="auto"/>
            </w:tcBorders>
          </w:tcPr>
          <w:p w14:paraId="0E96AE0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59FFB5E"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257B2C67"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1632A70" w14:textId="77777777" w:rsidR="00310294" w:rsidRDefault="005E5E0C">
            <w:pPr>
              <w:spacing w:after="120"/>
              <w:jc w:val="center"/>
            </w:pPr>
            <w:r>
              <w:t>TBD</w:t>
            </w:r>
          </w:p>
        </w:tc>
      </w:tr>
      <w:tr w:rsidR="00310294" w14:paraId="3C3BD8E6" w14:textId="77777777">
        <w:trPr>
          <w:trHeight w:val="210"/>
          <w:jc w:val="center"/>
        </w:trPr>
        <w:tc>
          <w:tcPr>
            <w:tcW w:w="1676" w:type="dxa"/>
            <w:vMerge/>
            <w:tcBorders>
              <w:left w:val="single" w:sz="4" w:space="0" w:color="auto"/>
              <w:right w:val="single" w:sz="4" w:space="0" w:color="auto"/>
            </w:tcBorders>
          </w:tcPr>
          <w:p w14:paraId="76AD92D6"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7BE708C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94805C4" w14:textId="77777777" w:rsidR="00310294" w:rsidRDefault="005E5E0C">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0B1223D2"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51F4ED2E" w14:textId="77777777" w:rsidR="00310294" w:rsidRDefault="005E5E0C">
            <w:pPr>
              <w:spacing w:after="120"/>
              <w:jc w:val="center"/>
            </w:pPr>
            <w:r>
              <w:t>TBD</w:t>
            </w:r>
          </w:p>
        </w:tc>
      </w:tr>
      <w:tr w:rsidR="00310294" w14:paraId="2C8427CC" w14:textId="77777777">
        <w:trPr>
          <w:trHeight w:val="210"/>
          <w:jc w:val="center"/>
        </w:trPr>
        <w:tc>
          <w:tcPr>
            <w:tcW w:w="1676" w:type="dxa"/>
            <w:vMerge/>
            <w:tcBorders>
              <w:left w:val="single" w:sz="4" w:space="0" w:color="auto"/>
              <w:right w:val="single" w:sz="4" w:space="0" w:color="auto"/>
            </w:tcBorders>
          </w:tcPr>
          <w:p w14:paraId="5EFCCB91" w14:textId="77777777" w:rsidR="00310294" w:rsidRDefault="00310294">
            <w:pPr>
              <w:spacing w:after="120"/>
              <w:jc w:val="center"/>
              <w:rPr>
                <w:lang w:eastAsia="ko-KR"/>
              </w:rPr>
            </w:pPr>
          </w:p>
        </w:tc>
        <w:tc>
          <w:tcPr>
            <w:tcW w:w="1296" w:type="dxa"/>
            <w:vMerge/>
            <w:tcBorders>
              <w:left w:val="single" w:sz="4" w:space="0" w:color="auto"/>
              <w:bottom w:val="single" w:sz="4" w:space="0" w:color="auto"/>
              <w:right w:val="single" w:sz="4" w:space="0" w:color="auto"/>
            </w:tcBorders>
          </w:tcPr>
          <w:p w14:paraId="231A559D"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4533D01"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4858287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914C2DA" w14:textId="77777777" w:rsidR="00310294" w:rsidRDefault="005E5E0C">
            <w:pPr>
              <w:spacing w:after="120"/>
              <w:jc w:val="center"/>
            </w:pPr>
            <w:r>
              <w:t>TBD</w:t>
            </w:r>
          </w:p>
        </w:tc>
      </w:tr>
      <w:tr w:rsidR="00310294" w14:paraId="2E5C1678" w14:textId="77777777">
        <w:trPr>
          <w:trHeight w:val="210"/>
          <w:jc w:val="center"/>
        </w:trPr>
        <w:tc>
          <w:tcPr>
            <w:tcW w:w="1676" w:type="dxa"/>
            <w:vMerge/>
            <w:tcBorders>
              <w:left w:val="single" w:sz="4" w:space="0" w:color="auto"/>
              <w:right w:val="single" w:sz="4" w:space="0" w:color="auto"/>
            </w:tcBorders>
          </w:tcPr>
          <w:p w14:paraId="64F787A9" w14:textId="77777777" w:rsidR="00310294" w:rsidRDefault="00310294">
            <w:pPr>
              <w:spacing w:after="120"/>
              <w:jc w:val="center"/>
              <w:rPr>
                <w:lang w:eastAsia="ko-KR"/>
              </w:rPr>
            </w:pPr>
          </w:p>
        </w:tc>
        <w:tc>
          <w:tcPr>
            <w:tcW w:w="1296" w:type="dxa"/>
            <w:vMerge w:val="restart"/>
            <w:tcBorders>
              <w:top w:val="single" w:sz="4" w:space="0" w:color="auto"/>
              <w:left w:val="single" w:sz="4" w:space="0" w:color="auto"/>
              <w:right w:val="single" w:sz="4" w:space="0" w:color="auto"/>
            </w:tcBorders>
          </w:tcPr>
          <w:p w14:paraId="071C5456" w14:textId="77777777" w:rsidR="00310294" w:rsidRDefault="005E5E0C">
            <w:pPr>
              <w:spacing w:after="120"/>
              <w:jc w:val="center"/>
            </w:pPr>
            <w:r>
              <w:t>104</w:t>
            </w:r>
          </w:p>
          <w:p w14:paraId="64DC16F8"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A6A1CFB"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03E6B0D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419D70E" w14:textId="77777777" w:rsidR="00310294" w:rsidRDefault="005E5E0C">
            <w:pPr>
              <w:spacing w:after="120"/>
              <w:jc w:val="center"/>
            </w:pPr>
            <w:r>
              <w:t>TBD</w:t>
            </w:r>
          </w:p>
        </w:tc>
      </w:tr>
      <w:tr w:rsidR="00310294" w14:paraId="657F85FF" w14:textId="77777777">
        <w:trPr>
          <w:trHeight w:val="210"/>
          <w:jc w:val="center"/>
        </w:trPr>
        <w:tc>
          <w:tcPr>
            <w:tcW w:w="1676" w:type="dxa"/>
            <w:vMerge/>
            <w:tcBorders>
              <w:left w:val="single" w:sz="4" w:space="0" w:color="auto"/>
              <w:right w:val="single" w:sz="4" w:space="0" w:color="auto"/>
            </w:tcBorders>
          </w:tcPr>
          <w:p w14:paraId="1DD6C007"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52919C7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372D6058"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2D5F04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46EB0C0" w14:textId="77777777" w:rsidR="00310294" w:rsidRDefault="005E5E0C">
            <w:pPr>
              <w:spacing w:after="120"/>
              <w:jc w:val="center"/>
            </w:pPr>
            <w:r>
              <w:t>TBD</w:t>
            </w:r>
          </w:p>
        </w:tc>
      </w:tr>
      <w:tr w:rsidR="00310294" w14:paraId="1D05AA39" w14:textId="77777777">
        <w:trPr>
          <w:trHeight w:val="210"/>
          <w:jc w:val="center"/>
        </w:trPr>
        <w:tc>
          <w:tcPr>
            <w:tcW w:w="1676" w:type="dxa"/>
            <w:vMerge/>
            <w:tcBorders>
              <w:left w:val="single" w:sz="4" w:space="0" w:color="auto"/>
              <w:right w:val="single" w:sz="4" w:space="0" w:color="auto"/>
            </w:tcBorders>
          </w:tcPr>
          <w:p w14:paraId="68447614"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2572D36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125E798"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6329ABE"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3E6753C6" w14:textId="77777777" w:rsidR="00310294" w:rsidRDefault="005E5E0C">
            <w:pPr>
              <w:spacing w:after="120"/>
              <w:jc w:val="center"/>
            </w:pPr>
            <w:r>
              <w:t>TBD</w:t>
            </w:r>
          </w:p>
        </w:tc>
      </w:tr>
      <w:tr w:rsidR="00310294" w14:paraId="06A4C270" w14:textId="77777777">
        <w:trPr>
          <w:trHeight w:val="210"/>
          <w:jc w:val="center"/>
        </w:trPr>
        <w:tc>
          <w:tcPr>
            <w:tcW w:w="1676" w:type="dxa"/>
            <w:vMerge/>
            <w:tcBorders>
              <w:left w:val="single" w:sz="4" w:space="0" w:color="auto"/>
              <w:right w:val="single" w:sz="4" w:space="0" w:color="auto"/>
            </w:tcBorders>
          </w:tcPr>
          <w:p w14:paraId="7D6017A2"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6A779444"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87FDCA2" w14:textId="77777777" w:rsidR="00310294" w:rsidRDefault="005E5E0C">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2C3FE3DB"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2A151A75" w14:textId="77777777" w:rsidR="00310294" w:rsidRDefault="005E5E0C">
            <w:pPr>
              <w:spacing w:after="120"/>
              <w:jc w:val="center"/>
            </w:pPr>
            <w:r>
              <w:t>TBD</w:t>
            </w:r>
          </w:p>
        </w:tc>
      </w:tr>
      <w:tr w:rsidR="00310294" w14:paraId="3CAAEA39" w14:textId="77777777">
        <w:trPr>
          <w:trHeight w:val="210"/>
          <w:jc w:val="center"/>
        </w:trPr>
        <w:tc>
          <w:tcPr>
            <w:tcW w:w="1676" w:type="dxa"/>
            <w:vMerge/>
            <w:tcBorders>
              <w:left w:val="single" w:sz="4" w:space="0" w:color="auto"/>
              <w:right w:val="single" w:sz="4" w:space="0" w:color="auto"/>
            </w:tcBorders>
          </w:tcPr>
          <w:p w14:paraId="79C4048C" w14:textId="77777777" w:rsidR="00310294" w:rsidRDefault="00310294">
            <w:pPr>
              <w:spacing w:after="120"/>
              <w:jc w:val="center"/>
              <w:rPr>
                <w:lang w:eastAsia="ko-KR"/>
              </w:rPr>
            </w:pPr>
          </w:p>
        </w:tc>
        <w:tc>
          <w:tcPr>
            <w:tcW w:w="1296" w:type="dxa"/>
            <w:vMerge w:val="restart"/>
            <w:tcBorders>
              <w:left w:val="single" w:sz="4" w:space="0" w:color="auto"/>
              <w:right w:val="single" w:sz="4" w:space="0" w:color="auto"/>
            </w:tcBorders>
          </w:tcPr>
          <w:p w14:paraId="6FEF6219" w14:textId="77777777" w:rsidR="00310294" w:rsidRDefault="005E5E0C">
            <w:pPr>
              <w:spacing w:after="120"/>
              <w:jc w:val="center"/>
            </w:pPr>
            <w:r>
              <w:t>268</w:t>
            </w:r>
          </w:p>
        </w:tc>
        <w:tc>
          <w:tcPr>
            <w:tcW w:w="2410" w:type="dxa"/>
            <w:tcBorders>
              <w:top w:val="single" w:sz="4" w:space="0" w:color="auto"/>
              <w:left w:val="single" w:sz="4" w:space="0" w:color="auto"/>
              <w:bottom w:val="single" w:sz="4" w:space="0" w:color="auto"/>
              <w:right w:val="single" w:sz="4" w:space="0" w:color="auto"/>
            </w:tcBorders>
          </w:tcPr>
          <w:p w14:paraId="4D934102" w14:textId="77777777" w:rsidR="00310294" w:rsidRDefault="005E5E0C">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2531C12B"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0CC677D" w14:textId="77777777" w:rsidR="00310294" w:rsidRDefault="005E5E0C">
            <w:pPr>
              <w:spacing w:after="120"/>
              <w:jc w:val="center"/>
            </w:pPr>
            <w:r>
              <w:t>TBD</w:t>
            </w:r>
          </w:p>
        </w:tc>
      </w:tr>
      <w:tr w:rsidR="00310294" w14:paraId="49B834D4" w14:textId="77777777">
        <w:trPr>
          <w:trHeight w:val="210"/>
          <w:jc w:val="center"/>
        </w:trPr>
        <w:tc>
          <w:tcPr>
            <w:tcW w:w="1676" w:type="dxa"/>
            <w:vMerge/>
            <w:tcBorders>
              <w:left w:val="single" w:sz="4" w:space="0" w:color="auto"/>
              <w:right w:val="single" w:sz="4" w:space="0" w:color="auto"/>
            </w:tcBorders>
          </w:tcPr>
          <w:p w14:paraId="03E84EF3"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02296EBD"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A89ED74" w14:textId="77777777" w:rsidR="00310294" w:rsidRDefault="005E5E0C">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86735BC"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5A855FC7" w14:textId="77777777" w:rsidR="00310294" w:rsidRDefault="005E5E0C">
            <w:pPr>
              <w:spacing w:after="120"/>
              <w:jc w:val="center"/>
            </w:pPr>
            <w:r>
              <w:t>TBD</w:t>
            </w:r>
          </w:p>
        </w:tc>
      </w:tr>
      <w:tr w:rsidR="00310294" w14:paraId="23EE4E4F" w14:textId="77777777">
        <w:trPr>
          <w:trHeight w:val="210"/>
          <w:jc w:val="center"/>
        </w:trPr>
        <w:tc>
          <w:tcPr>
            <w:tcW w:w="1676" w:type="dxa"/>
            <w:vMerge/>
            <w:tcBorders>
              <w:left w:val="single" w:sz="4" w:space="0" w:color="auto"/>
              <w:right w:val="single" w:sz="4" w:space="0" w:color="auto"/>
            </w:tcBorders>
          </w:tcPr>
          <w:p w14:paraId="3ACF7332"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4383184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174686AD"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07A96781"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8F46C60" w14:textId="77777777" w:rsidR="00310294" w:rsidRDefault="005E5E0C">
            <w:pPr>
              <w:spacing w:after="120"/>
              <w:jc w:val="center"/>
            </w:pPr>
            <w:r>
              <w:t>TBD</w:t>
            </w:r>
          </w:p>
        </w:tc>
      </w:tr>
      <w:tr w:rsidR="00310294" w14:paraId="37F07E7A" w14:textId="77777777">
        <w:trPr>
          <w:trHeight w:val="210"/>
          <w:jc w:val="center"/>
        </w:trPr>
        <w:tc>
          <w:tcPr>
            <w:tcW w:w="1676" w:type="dxa"/>
            <w:vMerge/>
            <w:tcBorders>
              <w:left w:val="single" w:sz="4" w:space="0" w:color="auto"/>
              <w:right w:val="single" w:sz="4" w:space="0" w:color="auto"/>
            </w:tcBorders>
          </w:tcPr>
          <w:p w14:paraId="083EDF5B"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6F0B5171"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20403C69"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5B5A5266"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3317ED1F" w14:textId="77777777" w:rsidR="00310294" w:rsidRDefault="005E5E0C">
            <w:pPr>
              <w:spacing w:after="120"/>
              <w:jc w:val="center"/>
            </w:pPr>
            <w:r>
              <w:t>TBD</w:t>
            </w:r>
          </w:p>
        </w:tc>
      </w:tr>
      <w:tr w:rsidR="00310294" w14:paraId="6DB04DF5" w14:textId="77777777">
        <w:trPr>
          <w:trHeight w:val="210"/>
          <w:jc w:val="center"/>
        </w:trPr>
        <w:tc>
          <w:tcPr>
            <w:tcW w:w="1676" w:type="dxa"/>
            <w:vMerge w:val="restart"/>
            <w:tcBorders>
              <w:left w:val="single" w:sz="4" w:space="0" w:color="auto"/>
              <w:right w:val="single" w:sz="4" w:space="0" w:color="auto"/>
            </w:tcBorders>
          </w:tcPr>
          <w:p w14:paraId="2030DB59" w14:textId="77777777" w:rsidR="00310294" w:rsidRDefault="005E5E0C">
            <w:pPr>
              <w:spacing w:after="120"/>
              <w:jc w:val="center"/>
              <w:rPr>
                <w:lang w:eastAsia="ko-KR"/>
              </w:rPr>
            </w:pPr>
            <w:r>
              <w:t>FR2</w:t>
            </w:r>
          </w:p>
        </w:tc>
        <w:tc>
          <w:tcPr>
            <w:tcW w:w="1296" w:type="dxa"/>
            <w:vMerge w:val="restart"/>
            <w:tcBorders>
              <w:left w:val="single" w:sz="4" w:space="0" w:color="auto"/>
              <w:right w:val="single" w:sz="4" w:space="0" w:color="auto"/>
            </w:tcBorders>
          </w:tcPr>
          <w:p w14:paraId="0D5BB4AF" w14:textId="77777777" w:rsidR="00310294" w:rsidRDefault="005E5E0C">
            <w:pPr>
              <w:spacing w:after="120"/>
              <w:jc w:val="center"/>
            </w:pPr>
            <w:r>
              <w:t>32</w:t>
            </w:r>
          </w:p>
        </w:tc>
        <w:tc>
          <w:tcPr>
            <w:tcW w:w="2410" w:type="dxa"/>
            <w:tcBorders>
              <w:top w:val="single" w:sz="4" w:space="0" w:color="auto"/>
              <w:left w:val="single" w:sz="4" w:space="0" w:color="auto"/>
              <w:bottom w:val="single" w:sz="4" w:space="0" w:color="auto"/>
              <w:right w:val="single" w:sz="4" w:space="0" w:color="auto"/>
            </w:tcBorders>
          </w:tcPr>
          <w:p w14:paraId="122F5EC4" w14:textId="77777777" w:rsidR="00310294" w:rsidRDefault="005E5E0C">
            <w:pPr>
              <w:spacing w:after="120"/>
              <w:jc w:val="center"/>
              <w:rPr>
                <w:strike/>
                <w:color w:val="FF0000"/>
              </w:rPr>
            </w:pPr>
            <w:r>
              <w:t>1</w:t>
            </w:r>
          </w:p>
        </w:tc>
        <w:tc>
          <w:tcPr>
            <w:tcW w:w="2268" w:type="dxa"/>
            <w:tcBorders>
              <w:top w:val="single" w:sz="4" w:space="0" w:color="auto"/>
              <w:left w:val="single" w:sz="4" w:space="0" w:color="auto"/>
              <w:bottom w:val="single" w:sz="4" w:space="0" w:color="auto"/>
              <w:right w:val="single" w:sz="4" w:space="0" w:color="auto"/>
            </w:tcBorders>
          </w:tcPr>
          <w:p w14:paraId="3E5339BA"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19DA7B13" w14:textId="77777777" w:rsidR="00310294" w:rsidRDefault="005E5E0C">
            <w:pPr>
              <w:spacing w:after="120"/>
              <w:jc w:val="center"/>
            </w:pPr>
            <w:r>
              <w:t>TBD</w:t>
            </w:r>
          </w:p>
        </w:tc>
      </w:tr>
      <w:tr w:rsidR="00310294" w14:paraId="010879C4" w14:textId="77777777">
        <w:trPr>
          <w:trHeight w:val="210"/>
          <w:jc w:val="center"/>
        </w:trPr>
        <w:tc>
          <w:tcPr>
            <w:tcW w:w="1676" w:type="dxa"/>
            <w:vMerge/>
            <w:tcBorders>
              <w:left w:val="single" w:sz="4" w:space="0" w:color="auto"/>
              <w:right w:val="single" w:sz="4" w:space="0" w:color="auto"/>
            </w:tcBorders>
          </w:tcPr>
          <w:p w14:paraId="1FABA9D7" w14:textId="77777777" w:rsidR="00310294" w:rsidRDefault="00310294">
            <w:pPr>
              <w:spacing w:after="120"/>
              <w:jc w:val="center"/>
            </w:pPr>
          </w:p>
        </w:tc>
        <w:tc>
          <w:tcPr>
            <w:tcW w:w="1296" w:type="dxa"/>
            <w:vMerge/>
            <w:tcBorders>
              <w:left w:val="single" w:sz="4" w:space="0" w:color="auto"/>
              <w:right w:val="single" w:sz="4" w:space="0" w:color="auto"/>
            </w:tcBorders>
          </w:tcPr>
          <w:p w14:paraId="179F5E1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7E89E85"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1216472F"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BB59B01" w14:textId="77777777" w:rsidR="00310294" w:rsidRDefault="005E5E0C">
            <w:pPr>
              <w:spacing w:after="120"/>
              <w:jc w:val="center"/>
            </w:pPr>
            <w:r>
              <w:t>TBD</w:t>
            </w:r>
          </w:p>
        </w:tc>
      </w:tr>
      <w:tr w:rsidR="00310294" w14:paraId="730D8DFB" w14:textId="77777777">
        <w:trPr>
          <w:trHeight w:val="210"/>
          <w:jc w:val="center"/>
        </w:trPr>
        <w:tc>
          <w:tcPr>
            <w:tcW w:w="1676" w:type="dxa"/>
            <w:vMerge/>
            <w:tcBorders>
              <w:left w:val="single" w:sz="4" w:space="0" w:color="auto"/>
              <w:right w:val="single" w:sz="4" w:space="0" w:color="auto"/>
            </w:tcBorders>
          </w:tcPr>
          <w:p w14:paraId="3D34062E" w14:textId="77777777" w:rsidR="00310294" w:rsidRDefault="00310294">
            <w:pPr>
              <w:spacing w:after="120"/>
              <w:jc w:val="center"/>
            </w:pPr>
          </w:p>
        </w:tc>
        <w:tc>
          <w:tcPr>
            <w:tcW w:w="1296" w:type="dxa"/>
            <w:vMerge/>
            <w:tcBorders>
              <w:left w:val="single" w:sz="4" w:space="0" w:color="auto"/>
              <w:right w:val="single" w:sz="4" w:space="0" w:color="auto"/>
            </w:tcBorders>
          </w:tcPr>
          <w:p w14:paraId="0FDDF279"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0ABD024" w14:textId="77777777" w:rsidR="00310294" w:rsidRDefault="005E5E0C">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A5CDA27"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072A0BA6" w14:textId="77777777" w:rsidR="00310294" w:rsidRDefault="005E5E0C">
            <w:pPr>
              <w:spacing w:after="120"/>
              <w:jc w:val="center"/>
            </w:pPr>
            <w:r>
              <w:t>TBD</w:t>
            </w:r>
          </w:p>
        </w:tc>
      </w:tr>
      <w:tr w:rsidR="00310294" w14:paraId="596282A1" w14:textId="77777777">
        <w:trPr>
          <w:trHeight w:val="210"/>
          <w:jc w:val="center"/>
        </w:trPr>
        <w:tc>
          <w:tcPr>
            <w:tcW w:w="1676" w:type="dxa"/>
            <w:vMerge/>
            <w:tcBorders>
              <w:left w:val="single" w:sz="4" w:space="0" w:color="auto"/>
              <w:right w:val="single" w:sz="4" w:space="0" w:color="auto"/>
            </w:tcBorders>
          </w:tcPr>
          <w:p w14:paraId="6A0CDC9A" w14:textId="77777777" w:rsidR="00310294" w:rsidRDefault="00310294">
            <w:pPr>
              <w:spacing w:after="120"/>
              <w:jc w:val="center"/>
            </w:pPr>
          </w:p>
        </w:tc>
        <w:tc>
          <w:tcPr>
            <w:tcW w:w="1296" w:type="dxa"/>
            <w:vMerge/>
            <w:tcBorders>
              <w:left w:val="single" w:sz="4" w:space="0" w:color="auto"/>
              <w:bottom w:val="single" w:sz="4" w:space="0" w:color="auto"/>
              <w:right w:val="single" w:sz="4" w:space="0" w:color="auto"/>
            </w:tcBorders>
          </w:tcPr>
          <w:p w14:paraId="0A77FB0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37E70C46"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35CE9825"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51AF9E8E" w14:textId="77777777" w:rsidR="00310294" w:rsidRDefault="005E5E0C">
            <w:pPr>
              <w:spacing w:after="120"/>
              <w:jc w:val="center"/>
            </w:pPr>
            <w:r>
              <w:t>TBD</w:t>
            </w:r>
          </w:p>
        </w:tc>
      </w:tr>
      <w:tr w:rsidR="00310294" w14:paraId="66EEA7F3" w14:textId="77777777">
        <w:trPr>
          <w:trHeight w:val="210"/>
          <w:jc w:val="center"/>
        </w:trPr>
        <w:tc>
          <w:tcPr>
            <w:tcW w:w="1676" w:type="dxa"/>
            <w:vMerge/>
            <w:tcBorders>
              <w:left w:val="single" w:sz="4" w:space="0" w:color="auto"/>
              <w:right w:val="single" w:sz="4" w:space="0" w:color="auto"/>
            </w:tcBorders>
          </w:tcPr>
          <w:p w14:paraId="333A3A8C" w14:textId="77777777" w:rsidR="00310294" w:rsidRDefault="00310294">
            <w:pPr>
              <w:spacing w:after="120"/>
              <w:jc w:val="center"/>
            </w:pPr>
          </w:p>
        </w:tc>
        <w:tc>
          <w:tcPr>
            <w:tcW w:w="1296" w:type="dxa"/>
            <w:vMerge w:val="restart"/>
            <w:tcBorders>
              <w:left w:val="single" w:sz="4" w:space="0" w:color="auto"/>
              <w:right w:val="single" w:sz="4" w:space="0" w:color="auto"/>
            </w:tcBorders>
          </w:tcPr>
          <w:p w14:paraId="5BE4E174" w14:textId="77777777" w:rsidR="00310294" w:rsidRDefault="005E5E0C">
            <w:pPr>
              <w:spacing w:after="120"/>
              <w:jc w:val="center"/>
            </w:pPr>
            <w:r>
              <w:t>64</w:t>
            </w:r>
          </w:p>
        </w:tc>
        <w:tc>
          <w:tcPr>
            <w:tcW w:w="2410" w:type="dxa"/>
            <w:tcBorders>
              <w:top w:val="single" w:sz="4" w:space="0" w:color="auto"/>
              <w:left w:val="single" w:sz="4" w:space="0" w:color="auto"/>
              <w:bottom w:val="single" w:sz="4" w:space="0" w:color="auto"/>
              <w:right w:val="single" w:sz="4" w:space="0" w:color="auto"/>
            </w:tcBorders>
          </w:tcPr>
          <w:p w14:paraId="76A9FBC0"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722BE211"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188CA6FB" w14:textId="77777777" w:rsidR="00310294" w:rsidRDefault="005E5E0C">
            <w:pPr>
              <w:spacing w:after="120"/>
              <w:jc w:val="center"/>
            </w:pPr>
            <w:r>
              <w:t>TBD</w:t>
            </w:r>
          </w:p>
        </w:tc>
      </w:tr>
      <w:tr w:rsidR="00310294" w14:paraId="55303A1B" w14:textId="77777777">
        <w:trPr>
          <w:trHeight w:val="210"/>
          <w:jc w:val="center"/>
        </w:trPr>
        <w:tc>
          <w:tcPr>
            <w:tcW w:w="1676" w:type="dxa"/>
            <w:vMerge/>
            <w:tcBorders>
              <w:left w:val="single" w:sz="4" w:space="0" w:color="auto"/>
              <w:right w:val="single" w:sz="4" w:space="0" w:color="auto"/>
            </w:tcBorders>
          </w:tcPr>
          <w:p w14:paraId="6CADFB07" w14:textId="77777777" w:rsidR="00310294" w:rsidRDefault="00310294">
            <w:pPr>
              <w:spacing w:after="120"/>
              <w:jc w:val="center"/>
            </w:pPr>
          </w:p>
        </w:tc>
        <w:tc>
          <w:tcPr>
            <w:tcW w:w="1296" w:type="dxa"/>
            <w:vMerge/>
            <w:tcBorders>
              <w:left w:val="single" w:sz="4" w:space="0" w:color="auto"/>
              <w:right w:val="single" w:sz="4" w:space="0" w:color="auto"/>
            </w:tcBorders>
          </w:tcPr>
          <w:p w14:paraId="69842F01"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F0C361F"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285074B"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2475C5C1" w14:textId="77777777" w:rsidR="00310294" w:rsidRDefault="005E5E0C">
            <w:pPr>
              <w:spacing w:after="120"/>
              <w:jc w:val="center"/>
            </w:pPr>
            <w:r>
              <w:t>TBD</w:t>
            </w:r>
          </w:p>
        </w:tc>
      </w:tr>
      <w:tr w:rsidR="00310294" w14:paraId="46C0CA9C" w14:textId="77777777">
        <w:trPr>
          <w:trHeight w:val="210"/>
          <w:jc w:val="center"/>
        </w:trPr>
        <w:tc>
          <w:tcPr>
            <w:tcW w:w="1676" w:type="dxa"/>
            <w:vMerge/>
            <w:tcBorders>
              <w:left w:val="single" w:sz="4" w:space="0" w:color="auto"/>
              <w:right w:val="single" w:sz="4" w:space="0" w:color="auto"/>
            </w:tcBorders>
          </w:tcPr>
          <w:p w14:paraId="3631F21B" w14:textId="77777777" w:rsidR="00310294" w:rsidRDefault="00310294">
            <w:pPr>
              <w:spacing w:after="120"/>
              <w:jc w:val="center"/>
            </w:pPr>
          </w:p>
        </w:tc>
        <w:tc>
          <w:tcPr>
            <w:tcW w:w="1296" w:type="dxa"/>
            <w:vMerge/>
            <w:tcBorders>
              <w:left w:val="single" w:sz="4" w:space="0" w:color="auto"/>
              <w:right w:val="single" w:sz="4" w:space="0" w:color="auto"/>
            </w:tcBorders>
          </w:tcPr>
          <w:p w14:paraId="3521B68C"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964F04C"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06392D6"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670505EA" w14:textId="77777777" w:rsidR="00310294" w:rsidRDefault="005E5E0C">
            <w:pPr>
              <w:spacing w:after="120"/>
              <w:jc w:val="center"/>
            </w:pPr>
            <w:r>
              <w:t>TBD</w:t>
            </w:r>
          </w:p>
        </w:tc>
      </w:tr>
      <w:tr w:rsidR="00310294" w14:paraId="5CD99929" w14:textId="77777777">
        <w:trPr>
          <w:trHeight w:val="210"/>
          <w:jc w:val="center"/>
        </w:trPr>
        <w:tc>
          <w:tcPr>
            <w:tcW w:w="1676" w:type="dxa"/>
            <w:vMerge/>
            <w:tcBorders>
              <w:left w:val="single" w:sz="4" w:space="0" w:color="auto"/>
              <w:right w:val="single" w:sz="4" w:space="0" w:color="auto"/>
            </w:tcBorders>
          </w:tcPr>
          <w:p w14:paraId="6D298C06" w14:textId="77777777" w:rsidR="00310294" w:rsidRDefault="00310294">
            <w:pPr>
              <w:spacing w:after="120"/>
              <w:jc w:val="center"/>
            </w:pPr>
          </w:p>
        </w:tc>
        <w:tc>
          <w:tcPr>
            <w:tcW w:w="1296" w:type="dxa"/>
            <w:vMerge/>
            <w:tcBorders>
              <w:left w:val="single" w:sz="4" w:space="0" w:color="auto"/>
              <w:right w:val="single" w:sz="4" w:space="0" w:color="auto"/>
            </w:tcBorders>
          </w:tcPr>
          <w:p w14:paraId="6DEDBBB6"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44726EF" w14:textId="77777777" w:rsidR="00310294" w:rsidRDefault="005E5E0C">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48AD755E"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17C691F" w14:textId="77777777" w:rsidR="00310294" w:rsidRDefault="005E5E0C">
            <w:pPr>
              <w:spacing w:after="120"/>
              <w:jc w:val="center"/>
            </w:pPr>
            <w:r>
              <w:t>TBD</w:t>
            </w:r>
          </w:p>
        </w:tc>
      </w:tr>
      <w:tr w:rsidR="00310294" w14:paraId="36A26C04" w14:textId="77777777">
        <w:trPr>
          <w:trHeight w:val="210"/>
          <w:jc w:val="center"/>
        </w:trPr>
        <w:tc>
          <w:tcPr>
            <w:tcW w:w="1676" w:type="dxa"/>
            <w:vMerge/>
            <w:tcBorders>
              <w:left w:val="single" w:sz="4" w:space="0" w:color="auto"/>
              <w:right w:val="single" w:sz="4" w:space="0" w:color="auto"/>
            </w:tcBorders>
          </w:tcPr>
          <w:p w14:paraId="22D59E00" w14:textId="77777777" w:rsidR="00310294" w:rsidRDefault="00310294">
            <w:pPr>
              <w:spacing w:after="120"/>
              <w:jc w:val="center"/>
            </w:pPr>
          </w:p>
        </w:tc>
        <w:tc>
          <w:tcPr>
            <w:tcW w:w="1296" w:type="dxa"/>
            <w:vMerge w:val="restart"/>
            <w:tcBorders>
              <w:left w:val="single" w:sz="4" w:space="0" w:color="auto"/>
              <w:right w:val="single" w:sz="4" w:space="0" w:color="auto"/>
            </w:tcBorders>
          </w:tcPr>
          <w:p w14:paraId="781B333F" w14:textId="77777777" w:rsidR="00310294" w:rsidRDefault="005E5E0C">
            <w:pPr>
              <w:spacing w:after="120"/>
              <w:jc w:val="center"/>
            </w:pPr>
            <w:r>
              <w:t>128</w:t>
            </w:r>
          </w:p>
        </w:tc>
        <w:tc>
          <w:tcPr>
            <w:tcW w:w="2410" w:type="dxa"/>
            <w:tcBorders>
              <w:top w:val="single" w:sz="4" w:space="0" w:color="auto"/>
              <w:left w:val="single" w:sz="4" w:space="0" w:color="auto"/>
              <w:bottom w:val="single" w:sz="4" w:space="0" w:color="auto"/>
              <w:right w:val="single" w:sz="4" w:space="0" w:color="auto"/>
            </w:tcBorders>
          </w:tcPr>
          <w:p w14:paraId="468A0281" w14:textId="77777777" w:rsidR="00310294" w:rsidRDefault="005E5E0C">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378EEA3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0BB907B" w14:textId="77777777" w:rsidR="00310294" w:rsidRDefault="005E5E0C">
            <w:pPr>
              <w:spacing w:after="120"/>
              <w:jc w:val="center"/>
            </w:pPr>
            <w:r>
              <w:t>TBD</w:t>
            </w:r>
          </w:p>
        </w:tc>
      </w:tr>
      <w:tr w:rsidR="00310294" w14:paraId="0339A90B" w14:textId="77777777">
        <w:trPr>
          <w:trHeight w:val="210"/>
          <w:jc w:val="center"/>
        </w:trPr>
        <w:tc>
          <w:tcPr>
            <w:tcW w:w="1676" w:type="dxa"/>
            <w:vMerge/>
            <w:tcBorders>
              <w:left w:val="single" w:sz="4" w:space="0" w:color="auto"/>
              <w:right w:val="single" w:sz="4" w:space="0" w:color="auto"/>
            </w:tcBorders>
          </w:tcPr>
          <w:p w14:paraId="1016AB2D" w14:textId="77777777" w:rsidR="00310294" w:rsidRDefault="00310294">
            <w:pPr>
              <w:spacing w:after="120"/>
              <w:jc w:val="center"/>
            </w:pPr>
          </w:p>
        </w:tc>
        <w:tc>
          <w:tcPr>
            <w:tcW w:w="1296" w:type="dxa"/>
            <w:vMerge/>
            <w:tcBorders>
              <w:left w:val="single" w:sz="4" w:space="0" w:color="auto"/>
              <w:right w:val="single" w:sz="4" w:space="0" w:color="auto"/>
            </w:tcBorders>
          </w:tcPr>
          <w:p w14:paraId="50B1947F"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479A99FD" w14:textId="77777777" w:rsidR="00310294" w:rsidRDefault="005E5E0C">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11124E3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64E41A9" w14:textId="77777777" w:rsidR="00310294" w:rsidRDefault="005E5E0C">
            <w:pPr>
              <w:spacing w:after="120"/>
              <w:jc w:val="center"/>
            </w:pPr>
            <w:r>
              <w:t>TBD</w:t>
            </w:r>
          </w:p>
        </w:tc>
      </w:tr>
      <w:tr w:rsidR="00310294" w14:paraId="499031EE" w14:textId="77777777">
        <w:trPr>
          <w:trHeight w:val="210"/>
          <w:jc w:val="center"/>
        </w:trPr>
        <w:tc>
          <w:tcPr>
            <w:tcW w:w="1676" w:type="dxa"/>
            <w:vMerge/>
            <w:tcBorders>
              <w:left w:val="single" w:sz="4" w:space="0" w:color="auto"/>
              <w:right w:val="single" w:sz="4" w:space="0" w:color="auto"/>
            </w:tcBorders>
          </w:tcPr>
          <w:p w14:paraId="5616CAC2" w14:textId="77777777" w:rsidR="00310294" w:rsidRDefault="00310294">
            <w:pPr>
              <w:spacing w:after="120"/>
              <w:jc w:val="center"/>
            </w:pPr>
          </w:p>
        </w:tc>
        <w:tc>
          <w:tcPr>
            <w:tcW w:w="1296" w:type="dxa"/>
            <w:vMerge/>
            <w:tcBorders>
              <w:left w:val="single" w:sz="4" w:space="0" w:color="auto"/>
              <w:right w:val="single" w:sz="4" w:space="0" w:color="auto"/>
            </w:tcBorders>
          </w:tcPr>
          <w:p w14:paraId="436D646C"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56B25BF3"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137E558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0A3736E" w14:textId="77777777" w:rsidR="00310294" w:rsidRDefault="005E5E0C">
            <w:pPr>
              <w:spacing w:after="120"/>
              <w:jc w:val="center"/>
            </w:pPr>
            <w:r>
              <w:t>TBD</w:t>
            </w:r>
          </w:p>
        </w:tc>
      </w:tr>
      <w:tr w:rsidR="00310294" w14:paraId="1055C09F" w14:textId="77777777">
        <w:trPr>
          <w:trHeight w:val="210"/>
          <w:jc w:val="center"/>
        </w:trPr>
        <w:tc>
          <w:tcPr>
            <w:tcW w:w="1676" w:type="dxa"/>
            <w:vMerge/>
            <w:tcBorders>
              <w:left w:val="single" w:sz="4" w:space="0" w:color="auto"/>
              <w:right w:val="single" w:sz="4" w:space="0" w:color="auto"/>
            </w:tcBorders>
          </w:tcPr>
          <w:p w14:paraId="3BD851C0" w14:textId="77777777" w:rsidR="00310294" w:rsidRDefault="00310294">
            <w:pPr>
              <w:spacing w:after="120"/>
              <w:jc w:val="center"/>
            </w:pPr>
          </w:p>
        </w:tc>
        <w:tc>
          <w:tcPr>
            <w:tcW w:w="1296" w:type="dxa"/>
            <w:vMerge/>
            <w:tcBorders>
              <w:left w:val="single" w:sz="4" w:space="0" w:color="auto"/>
              <w:right w:val="single" w:sz="4" w:space="0" w:color="auto"/>
            </w:tcBorders>
          </w:tcPr>
          <w:p w14:paraId="74C507DE"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45CBB6AD" w14:textId="77777777" w:rsidR="00310294" w:rsidRDefault="005E5E0C">
            <w:pPr>
              <w:spacing w:after="120"/>
              <w:jc w:val="center"/>
              <w:rPr>
                <w:strike/>
                <w:color w:val="FF0000"/>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332BDB66"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348C95A6" w14:textId="77777777" w:rsidR="00310294" w:rsidRDefault="005E5E0C">
            <w:pPr>
              <w:spacing w:after="120"/>
              <w:jc w:val="center"/>
            </w:pPr>
            <w:r>
              <w:t>TBD</w:t>
            </w:r>
          </w:p>
        </w:tc>
      </w:tr>
      <w:tr w:rsidR="00310294" w14:paraId="484480A1" w14:textId="77777777">
        <w:trPr>
          <w:trHeight w:val="210"/>
          <w:jc w:val="center"/>
        </w:trPr>
        <w:tc>
          <w:tcPr>
            <w:tcW w:w="9918" w:type="dxa"/>
            <w:gridSpan w:val="5"/>
            <w:tcBorders>
              <w:left w:val="single" w:sz="4" w:space="0" w:color="auto"/>
              <w:right w:val="single" w:sz="4" w:space="0" w:color="auto"/>
            </w:tcBorders>
          </w:tcPr>
          <w:p w14:paraId="44CB59E5" w14:textId="77777777" w:rsidR="00310294" w:rsidRDefault="005E5E0C">
            <w:pPr>
              <w:spacing w:after="120"/>
              <w:rPr>
                <w:sz w:val="18"/>
                <w:szCs w:val="18"/>
              </w:rPr>
            </w:pPr>
            <w:r>
              <w:rPr>
                <w:sz w:val="18"/>
                <w:szCs w:val="18"/>
              </w:rPr>
              <w:t>Note 1:</w:t>
            </w:r>
            <w:r>
              <w:rPr>
                <w:b/>
                <w:bCs/>
                <w:sz w:val="18"/>
                <w:szCs w:val="18"/>
              </w:rPr>
              <w:t xml:space="preserve">  </w:t>
            </w:r>
            <w:proofErr w:type="spellStart"/>
            <w:r>
              <w:rPr>
                <w:b/>
                <w:bCs/>
                <w:sz w:val="18"/>
                <w:szCs w:val="18"/>
              </w:rPr>
              <w:t>PRS_</w:t>
            </w:r>
            <w:r>
              <w:rPr>
                <w:rFonts w:hint="eastAsia"/>
                <w:b/>
                <w:bCs/>
                <w:sz w:val="18"/>
                <w:szCs w:val="18"/>
              </w:rPr>
              <w:t>Norm</w:t>
            </w:r>
            <w:r>
              <w:rPr>
                <w:b/>
                <w:bCs/>
                <w:sz w:val="18"/>
                <w:szCs w:val="18"/>
              </w:rPr>
              <w:t>LenthPerSlot</w:t>
            </w:r>
            <w:proofErr w:type="spellEnd"/>
            <w:r>
              <w:rPr>
                <w:b/>
                <w:bCs/>
                <w:sz w:val="18"/>
                <w:szCs w:val="18"/>
              </w:rPr>
              <w:t xml:space="preserve"> = (DL-PRS-</w:t>
            </w:r>
            <w:proofErr w:type="spellStart"/>
            <w:r>
              <w:rPr>
                <w:b/>
                <w:bCs/>
                <w:sz w:val="18"/>
                <w:szCs w:val="18"/>
              </w:rPr>
              <w:t>NumSymbols</w:t>
            </w:r>
            <w:proofErr w:type="spellEnd"/>
            <w:r>
              <w:rPr>
                <w:b/>
                <w:bCs/>
                <w:sz w:val="18"/>
                <w:szCs w:val="18"/>
              </w:rPr>
              <w:t xml:space="preserve"> x DL-</w:t>
            </w:r>
            <w:proofErr w:type="spellStart"/>
            <w:r>
              <w:rPr>
                <w:b/>
                <w:bCs/>
                <w:sz w:val="18"/>
                <w:szCs w:val="18"/>
              </w:rPr>
              <w:t>PRS_ResourceRepetitionFactor</w:t>
            </w:r>
            <w:proofErr w:type="spellEnd"/>
            <w:r>
              <w:rPr>
                <w:b/>
                <w:bCs/>
                <w:sz w:val="18"/>
                <w:szCs w:val="18"/>
              </w:rPr>
              <w:t>) /DL-PRS-</w:t>
            </w:r>
            <w:proofErr w:type="spellStart"/>
            <w:r>
              <w:rPr>
                <w:b/>
                <w:bCs/>
                <w:sz w:val="18"/>
                <w:szCs w:val="18"/>
              </w:rPr>
              <w:t>CombSizeN</w:t>
            </w:r>
            <w:proofErr w:type="spellEnd"/>
          </w:p>
        </w:tc>
      </w:tr>
    </w:tbl>
    <w:p w14:paraId="0707838C" w14:textId="77777777" w:rsidR="00310294" w:rsidRDefault="00310294">
      <w:pPr>
        <w:spacing w:beforeLines="50" w:before="120" w:afterLines="50" w:after="120"/>
        <w:ind w:left="284"/>
        <w:jc w:val="both"/>
        <w:rPr>
          <w:bCs/>
          <w:lang w:eastAsia="zh-CN"/>
        </w:rPr>
      </w:pPr>
    </w:p>
    <w:p w14:paraId="464E4A48" w14:textId="77777777" w:rsidR="00310294" w:rsidRDefault="00310294">
      <w:pPr>
        <w:spacing w:beforeLines="50" w:before="120" w:afterLines="50" w:after="120"/>
        <w:ind w:left="284"/>
        <w:jc w:val="both"/>
        <w:rPr>
          <w:bCs/>
          <w:lang w:val="en-US" w:eastAsia="zh-CN"/>
        </w:rPr>
      </w:pPr>
    </w:p>
    <w:p w14:paraId="44847D6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(Ericsson): The UE Rx-Tx accuracy requirements shall apply for any DL-PRS-ResourceRepetitionFactor≥1 and any LPRS≥2 which is given by the higher-layer parameter dl-PRS-</w:t>
      </w:r>
      <w:proofErr w:type="spellStart"/>
      <w:r>
        <w:rPr>
          <w:rFonts w:eastAsiaTheme="minorEastAsia"/>
          <w:lang w:val="en-US" w:eastAsia="zh-CN"/>
        </w:rPr>
        <w:t>NumSymbols</w:t>
      </w:r>
      <w:proofErr w:type="spellEnd"/>
      <w:r>
        <w:rPr>
          <w:rFonts w:eastAsiaTheme="minorEastAsia"/>
          <w:lang w:val="en-US" w:eastAsia="zh-CN"/>
        </w:rPr>
        <w:t xml:space="preserve"> and any comb pattern.</w:t>
      </w:r>
    </w:p>
    <w:p w14:paraId="29CAC82F" w14:textId="77777777" w:rsidR="00310294" w:rsidRDefault="005E5E0C">
      <w:pPr>
        <w:numPr>
          <w:ilvl w:val="1"/>
          <w:numId w:val="16"/>
        </w:numPr>
        <w:spacing w:line="240" w:lineRule="auto"/>
        <w:rPr>
          <w:i/>
          <w:iCs/>
          <w:sz w:val="22"/>
          <w:szCs w:val="22"/>
          <w:lang w:eastAsia="zh-CN"/>
        </w:rPr>
      </w:pPr>
      <w:r>
        <w:rPr>
          <w:i/>
          <w:iCs/>
          <w:sz w:val="22"/>
          <w:szCs w:val="22"/>
          <w:lang w:eastAsia="zh-CN"/>
        </w:rPr>
        <w:t>For FR1, the UE Rx-Tx measurement accuracy is as in Table 1:</w:t>
      </w:r>
    </w:p>
    <w:p w14:paraId="636E73A9" w14:textId="77777777" w:rsidR="00310294" w:rsidRDefault="005E5E0C">
      <w:pPr>
        <w:spacing w:after="60"/>
        <w:ind w:left="360"/>
        <w:jc w:val="center"/>
        <w:rPr>
          <w:b/>
          <w:bCs/>
          <w:lang w:eastAsia="zh-CN"/>
        </w:rPr>
      </w:pPr>
      <w:r>
        <w:rPr>
          <w:b/>
          <w:bCs/>
          <w:lang w:eastAsia="zh-CN"/>
        </w:rPr>
        <w:t>Table 1: UE Rx-Tx accuracy in FR1</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310294" w14:paraId="76BA7C37" w14:textId="77777777">
        <w:tc>
          <w:tcPr>
            <w:tcW w:w="1077" w:type="dxa"/>
            <w:tcBorders>
              <w:top w:val="single" w:sz="12" w:space="0" w:color="auto"/>
              <w:left w:val="single" w:sz="12" w:space="0" w:color="auto"/>
              <w:bottom w:val="single" w:sz="12" w:space="0" w:color="auto"/>
            </w:tcBorders>
            <w:shd w:val="clear" w:color="auto" w:fill="auto"/>
          </w:tcPr>
          <w:p w14:paraId="1F580A44" w14:textId="77777777" w:rsidR="00310294" w:rsidRDefault="005E5E0C">
            <w:pPr>
              <w:spacing w:after="60"/>
              <w:jc w:val="center"/>
              <w:rPr>
                <w:b/>
                <w:bCs/>
                <w:lang w:eastAsia="zh-CN"/>
              </w:rPr>
            </w:pPr>
            <w:r>
              <w:rPr>
                <w:b/>
                <w:bCs/>
                <w:lang w:eastAsia="zh-CN"/>
              </w:rPr>
              <w:t xml:space="preserve">Accuracy, </w:t>
            </w:r>
          </w:p>
          <w:p w14:paraId="0F8E8D73" w14:textId="77777777" w:rsidR="00310294" w:rsidRDefault="005E5E0C">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6AD537D6"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10CBFC63" w14:textId="77777777" w:rsidR="00310294" w:rsidRDefault="005E5E0C">
            <w:pPr>
              <w:spacing w:after="60"/>
              <w:jc w:val="center"/>
              <w:rPr>
                <w:b/>
                <w:bCs/>
                <w:lang w:eastAsia="zh-CN"/>
              </w:rPr>
            </w:pPr>
            <w:r>
              <w:rPr>
                <w:b/>
                <w:bCs/>
                <w:lang w:eastAsia="zh-CN"/>
              </w:rPr>
              <w:t>dB</w:t>
            </w:r>
          </w:p>
        </w:tc>
        <w:tc>
          <w:tcPr>
            <w:tcW w:w="1655" w:type="dxa"/>
            <w:tcBorders>
              <w:top w:val="single" w:sz="12" w:space="0" w:color="auto"/>
              <w:bottom w:val="single" w:sz="12" w:space="0" w:color="auto"/>
              <w:right w:val="single" w:sz="12" w:space="0" w:color="auto"/>
            </w:tcBorders>
            <w:shd w:val="clear" w:color="auto" w:fill="auto"/>
          </w:tcPr>
          <w:p w14:paraId="7C9E2E50" w14:textId="77777777" w:rsidR="00310294" w:rsidRDefault="005E5E0C">
            <w:pPr>
              <w:spacing w:after="60"/>
              <w:jc w:val="center"/>
              <w:rPr>
                <w:b/>
                <w:bCs/>
                <w:lang w:eastAsia="zh-CN"/>
              </w:rPr>
            </w:pPr>
            <w:r>
              <w:rPr>
                <w:b/>
                <w:bCs/>
                <w:lang w:eastAsia="zh-CN"/>
              </w:rPr>
              <w:t xml:space="preserve">PRS BW, </w:t>
            </w:r>
          </w:p>
          <w:p w14:paraId="5B63B6C9"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1B682373" w14:textId="77777777" w:rsidR="00310294" w:rsidRDefault="005E5E0C">
            <w:pPr>
              <w:spacing w:after="60"/>
              <w:jc w:val="center"/>
              <w:rPr>
                <w:b/>
                <w:bCs/>
                <w:lang w:eastAsia="zh-CN"/>
              </w:rPr>
            </w:pPr>
            <w:r>
              <w:rPr>
                <w:b/>
                <w:bCs/>
                <w:lang w:eastAsia="zh-CN"/>
              </w:rPr>
              <w:t>PRS SCS,</w:t>
            </w:r>
          </w:p>
          <w:p w14:paraId="0524B1DF" w14:textId="77777777" w:rsidR="00310294" w:rsidRDefault="005E5E0C">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6BC8693D"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027A2FF7"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248ED24D" w14:textId="77777777" w:rsidR="00310294" w:rsidRDefault="005E5E0C">
            <w:pPr>
              <w:spacing w:after="60"/>
              <w:jc w:val="center"/>
              <w:rPr>
                <w:b/>
                <w:bCs/>
                <w:lang w:eastAsia="zh-CN"/>
              </w:rPr>
            </w:pPr>
            <w:r>
              <w:rPr>
                <w:b/>
                <w:bCs/>
                <w:lang w:eastAsia="zh-CN"/>
              </w:rPr>
              <w:t xml:space="preserve">Repetition within slot </w:t>
            </w:r>
          </w:p>
          <w:p w14:paraId="162696F7" w14:textId="77777777" w:rsidR="00310294" w:rsidRDefault="005E5E0C">
            <w:pPr>
              <w:spacing w:after="60"/>
              <w:jc w:val="center"/>
              <w:rPr>
                <w:b/>
                <w:bCs/>
                <w:lang w:eastAsia="zh-CN"/>
              </w:rPr>
            </w:pPr>
            <w:r>
              <w:rPr>
                <w:b/>
                <w:bCs/>
                <w:lang w:eastAsia="zh-CN"/>
              </w:rPr>
              <w:t>(</w:t>
            </w:r>
            <w:proofErr w:type="gramStart"/>
            <w:r>
              <w:rPr>
                <w:b/>
                <w:bCs/>
                <w:lang w:eastAsia="zh-CN"/>
              </w:rPr>
              <w:t>i.e.</w:t>
            </w:r>
            <w:proofErr w:type="gramEnd"/>
            <w:r>
              <w:rPr>
                <w:b/>
                <w:bCs/>
                <w:lang w:eastAsia="zh-CN"/>
              </w:rPr>
              <w:t xml:space="preserv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17A34AE"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418" w:type="dxa"/>
            <w:tcBorders>
              <w:top w:val="single" w:sz="12" w:space="0" w:color="auto"/>
              <w:bottom w:val="single" w:sz="12" w:space="0" w:color="auto"/>
              <w:right w:val="single" w:sz="12" w:space="0" w:color="auto"/>
            </w:tcBorders>
          </w:tcPr>
          <w:p w14:paraId="2843E4D5"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4FAE8F40" w14:textId="77777777" w:rsidR="00310294" w:rsidRDefault="005E5E0C">
            <w:pPr>
              <w:spacing w:after="60"/>
              <w:jc w:val="center"/>
              <w:rPr>
                <w:b/>
                <w:bCs/>
                <w:lang w:eastAsia="zh-CN"/>
              </w:rPr>
            </w:pPr>
            <w:r>
              <w:rPr>
                <w:b/>
                <w:bCs/>
                <w:lang w:eastAsia="zh-CN"/>
              </w:rPr>
              <w:t>[38.211]</w:t>
            </w:r>
          </w:p>
        </w:tc>
      </w:tr>
      <w:tr w:rsidR="00310294" w14:paraId="69E29444" w14:textId="77777777">
        <w:trPr>
          <w:trHeight w:val="50"/>
        </w:trPr>
        <w:tc>
          <w:tcPr>
            <w:tcW w:w="1077" w:type="dxa"/>
            <w:tcBorders>
              <w:top w:val="single" w:sz="12" w:space="0" w:color="auto"/>
              <w:left w:val="single" w:sz="12" w:space="0" w:color="auto"/>
            </w:tcBorders>
            <w:shd w:val="clear" w:color="auto" w:fill="auto"/>
          </w:tcPr>
          <w:p w14:paraId="6B3C2E62" w14:textId="77777777" w:rsidR="00310294" w:rsidRDefault="005E5E0C">
            <w:pPr>
              <w:spacing w:after="0"/>
              <w:jc w:val="center"/>
              <w:rPr>
                <w:lang w:eastAsia="zh-CN"/>
              </w:rPr>
            </w:pPr>
            <w:r>
              <w:sym w:font="Symbol" w:char="F0B1"/>
            </w:r>
            <w:r>
              <w:t>60</w:t>
            </w:r>
          </w:p>
        </w:tc>
        <w:tc>
          <w:tcPr>
            <w:tcW w:w="778" w:type="dxa"/>
            <w:vMerge w:val="restart"/>
            <w:tcBorders>
              <w:top w:val="single" w:sz="12" w:space="0" w:color="auto"/>
            </w:tcBorders>
            <w:shd w:val="clear" w:color="auto" w:fill="auto"/>
            <w:vAlign w:val="center"/>
          </w:tcPr>
          <w:p w14:paraId="7ECC4EB9" w14:textId="77777777" w:rsidR="00310294" w:rsidRDefault="005E5E0C">
            <w:pPr>
              <w:spacing w:after="0"/>
              <w:jc w:val="center"/>
              <w:rPr>
                <w:lang w:eastAsia="zh-CN"/>
              </w:rPr>
            </w:pPr>
            <w:r>
              <w:rPr>
                <w:lang w:eastAsia="zh-CN"/>
              </w:rPr>
              <w:t>-3</w:t>
            </w:r>
          </w:p>
        </w:tc>
        <w:tc>
          <w:tcPr>
            <w:tcW w:w="1655" w:type="dxa"/>
            <w:tcBorders>
              <w:top w:val="single" w:sz="12" w:space="0" w:color="auto"/>
              <w:right w:val="single" w:sz="12" w:space="0" w:color="auto"/>
            </w:tcBorders>
            <w:shd w:val="clear" w:color="auto" w:fill="auto"/>
          </w:tcPr>
          <w:p w14:paraId="7EF50969"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19770B3D"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06F6F403"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4AFBCA31"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38888EFF" w14:textId="77777777" w:rsidR="00310294" w:rsidRDefault="005E5E0C">
            <w:pPr>
              <w:spacing w:after="0"/>
              <w:jc w:val="center"/>
              <w:rPr>
                <w:lang w:eastAsia="zh-CN"/>
              </w:rPr>
            </w:pPr>
            <w:r>
              <w:rPr>
                <w:lang w:eastAsia="zh-CN"/>
              </w:rPr>
              <w:t>All</w:t>
            </w:r>
          </w:p>
        </w:tc>
      </w:tr>
      <w:tr w:rsidR="00310294" w14:paraId="368EB02C" w14:textId="77777777">
        <w:trPr>
          <w:trHeight w:val="253"/>
        </w:trPr>
        <w:tc>
          <w:tcPr>
            <w:tcW w:w="1077" w:type="dxa"/>
            <w:tcBorders>
              <w:left w:val="single" w:sz="12" w:space="0" w:color="auto"/>
            </w:tcBorders>
            <w:shd w:val="clear" w:color="auto" w:fill="auto"/>
          </w:tcPr>
          <w:p w14:paraId="345EE76B" w14:textId="77777777" w:rsidR="00310294" w:rsidRDefault="005E5E0C">
            <w:pPr>
              <w:spacing w:after="0"/>
              <w:jc w:val="center"/>
              <w:rPr>
                <w:lang w:eastAsia="zh-CN"/>
              </w:rPr>
            </w:pPr>
            <w:r>
              <w:sym w:font="Symbol" w:char="F0B1"/>
            </w:r>
            <w:r>
              <w:rPr>
                <w:lang w:eastAsia="zh-CN"/>
              </w:rPr>
              <w:t>30</w:t>
            </w:r>
          </w:p>
        </w:tc>
        <w:tc>
          <w:tcPr>
            <w:tcW w:w="778" w:type="dxa"/>
            <w:vMerge/>
            <w:shd w:val="clear" w:color="auto" w:fill="auto"/>
            <w:vAlign w:val="center"/>
          </w:tcPr>
          <w:p w14:paraId="37E0D13C"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46C7AAB6"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74ECDFA1"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3E4C29AF"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0AE804B4"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020936F9" w14:textId="77777777" w:rsidR="00310294" w:rsidRDefault="005E5E0C">
            <w:pPr>
              <w:spacing w:after="0"/>
              <w:jc w:val="center"/>
              <w:rPr>
                <w:lang w:eastAsia="zh-CN"/>
              </w:rPr>
            </w:pPr>
            <w:r>
              <w:rPr>
                <w:lang w:eastAsia="zh-CN"/>
              </w:rPr>
              <w:t>All</w:t>
            </w:r>
          </w:p>
        </w:tc>
      </w:tr>
      <w:tr w:rsidR="00310294" w14:paraId="024C40BE" w14:textId="77777777">
        <w:trPr>
          <w:trHeight w:val="253"/>
        </w:trPr>
        <w:tc>
          <w:tcPr>
            <w:tcW w:w="1077" w:type="dxa"/>
            <w:tcBorders>
              <w:left w:val="single" w:sz="12" w:space="0" w:color="auto"/>
              <w:bottom w:val="single" w:sz="12" w:space="0" w:color="auto"/>
            </w:tcBorders>
            <w:shd w:val="clear" w:color="auto" w:fill="auto"/>
          </w:tcPr>
          <w:p w14:paraId="1B0946EE" w14:textId="77777777" w:rsidR="00310294" w:rsidRDefault="005E5E0C">
            <w:pPr>
              <w:spacing w:after="0"/>
              <w:jc w:val="center"/>
            </w:pPr>
            <w:r>
              <w:sym w:font="Symbol" w:char="F0B1"/>
            </w:r>
            <w:r>
              <w:rPr>
                <w:lang w:eastAsia="zh-CN"/>
              </w:rPr>
              <w:t>20</w:t>
            </w:r>
          </w:p>
        </w:tc>
        <w:tc>
          <w:tcPr>
            <w:tcW w:w="778" w:type="dxa"/>
            <w:vMerge/>
            <w:tcBorders>
              <w:bottom w:val="single" w:sz="12" w:space="0" w:color="auto"/>
            </w:tcBorders>
            <w:shd w:val="clear" w:color="auto" w:fill="auto"/>
            <w:vAlign w:val="center"/>
          </w:tcPr>
          <w:p w14:paraId="4DF2D2C1"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778C1C16"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551E805C"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0E2F39BE"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44C6EC37"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1E60CAAE" w14:textId="77777777" w:rsidR="00310294" w:rsidRDefault="005E5E0C">
            <w:pPr>
              <w:spacing w:after="0"/>
              <w:jc w:val="center"/>
              <w:rPr>
                <w:lang w:eastAsia="zh-CN"/>
              </w:rPr>
            </w:pPr>
            <w:r>
              <w:rPr>
                <w:lang w:eastAsia="zh-CN"/>
              </w:rPr>
              <w:t>All</w:t>
            </w:r>
          </w:p>
        </w:tc>
      </w:tr>
      <w:tr w:rsidR="00310294" w14:paraId="76933C7D" w14:textId="77777777">
        <w:trPr>
          <w:trHeight w:val="254"/>
        </w:trPr>
        <w:tc>
          <w:tcPr>
            <w:tcW w:w="1077" w:type="dxa"/>
            <w:tcBorders>
              <w:top w:val="single" w:sz="12" w:space="0" w:color="auto"/>
              <w:left w:val="single" w:sz="12" w:space="0" w:color="auto"/>
            </w:tcBorders>
            <w:shd w:val="clear" w:color="auto" w:fill="auto"/>
          </w:tcPr>
          <w:p w14:paraId="425C7019" w14:textId="77777777" w:rsidR="00310294" w:rsidRDefault="005E5E0C">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6F4535F7" w14:textId="77777777" w:rsidR="00310294" w:rsidRDefault="005E5E0C">
            <w:pPr>
              <w:spacing w:after="0"/>
              <w:jc w:val="center"/>
              <w:rPr>
                <w:lang w:eastAsia="zh-CN"/>
              </w:rPr>
            </w:pPr>
            <w:r>
              <w:rPr>
                <w:lang w:eastAsia="zh-CN"/>
              </w:rPr>
              <w:t>-6</w:t>
            </w:r>
          </w:p>
        </w:tc>
        <w:tc>
          <w:tcPr>
            <w:tcW w:w="1655" w:type="dxa"/>
            <w:tcBorders>
              <w:top w:val="single" w:sz="12" w:space="0" w:color="auto"/>
              <w:right w:val="single" w:sz="12" w:space="0" w:color="auto"/>
            </w:tcBorders>
            <w:shd w:val="clear" w:color="auto" w:fill="auto"/>
          </w:tcPr>
          <w:p w14:paraId="4D342F21"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6600DC21"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4A09C158"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34B2143"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2447EE71" w14:textId="77777777" w:rsidR="00310294" w:rsidRDefault="005E5E0C">
            <w:pPr>
              <w:spacing w:after="0"/>
              <w:jc w:val="center"/>
              <w:rPr>
                <w:lang w:eastAsia="zh-CN"/>
              </w:rPr>
            </w:pPr>
            <w:r>
              <w:rPr>
                <w:lang w:eastAsia="zh-CN"/>
              </w:rPr>
              <w:t>All</w:t>
            </w:r>
          </w:p>
        </w:tc>
      </w:tr>
      <w:tr w:rsidR="00310294" w14:paraId="21867898" w14:textId="77777777">
        <w:trPr>
          <w:trHeight w:val="253"/>
        </w:trPr>
        <w:tc>
          <w:tcPr>
            <w:tcW w:w="1077" w:type="dxa"/>
            <w:tcBorders>
              <w:left w:val="single" w:sz="12" w:space="0" w:color="auto"/>
            </w:tcBorders>
            <w:shd w:val="clear" w:color="auto" w:fill="auto"/>
          </w:tcPr>
          <w:p w14:paraId="098486A4" w14:textId="77777777" w:rsidR="00310294" w:rsidRDefault="005E5E0C">
            <w:pPr>
              <w:spacing w:after="0"/>
              <w:jc w:val="center"/>
              <w:rPr>
                <w:lang w:eastAsia="zh-CN"/>
              </w:rPr>
            </w:pPr>
            <w:r>
              <w:sym w:font="Symbol" w:char="F0B1"/>
            </w:r>
            <w:r>
              <w:t>40</w:t>
            </w:r>
          </w:p>
        </w:tc>
        <w:tc>
          <w:tcPr>
            <w:tcW w:w="778" w:type="dxa"/>
            <w:vMerge/>
            <w:shd w:val="clear" w:color="auto" w:fill="auto"/>
            <w:vAlign w:val="center"/>
          </w:tcPr>
          <w:p w14:paraId="3C2E058A"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4C974F4E"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63CA4ACF"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62A4E17B"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A6B164E"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29439A62" w14:textId="77777777" w:rsidR="00310294" w:rsidRDefault="005E5E0C">
            <w:pPr>
              <w:spacing w:after="0"/>
              <w:jc w:val="center"/>
              <w:rPr>
                <w:lang w:eastAsia="zh-CN"/>
              </w:rPr>
            </w:pPr>
            <w:r>
              <w:rPr>
                <w:lang w:eastAsia="zh-CN"/>
              </w:rPr>
              <w:t>All</w:t>
            </w:r>
          </w:p>
        </w:tc>
      </w:tr>
      <w:tr w:rsidR="00310294" w14:paraId="7744B92C" w14:textId="77777777">
        <w:trPr>
          <w:trHeight w:val="253"/>
        </w:trPr>
        <w:tc>
          <w:tcPr>
            <w:tcW w:w="1077" w:type="dxa"/>
            <w:tcBorders>
              <w:left w:val="single" w:sz="12" w:space="0" w:color="auto"/>
              <w:bottom w:val="single" w:sz="12" w:space="0" w:color="auto"/>
            </w:tcBorders>
            <w:shd w:val="clear" w:color="auto" w:fill="auto"/>
          </w:tcPr>
          <w:p w14:paraId="3ECD34A3" w14:textId="77777777" w:rsidR="00310294" w:rsidRDefault="005E5E0C">
            <w:pPr>
              <w:spacing w:after="0"/>
              <w:jc w:val="center"/>
            </w:pPr>
            <w:r>
              <w:sym w:font="Symbol" w:char="F0B1"/>
            </w:r>
            <w:r>
              <w:rPr>
                <w:lang w:eastAsia="zh-CN"/>
              </w:rPr>
              <w:t>25</w:t>
            </w:r>
          </w:p>
        </w:tc>
        <w:tc>
          <w:tcPr>
            <w:tcW w:w="778" w:type="dxa"/>
            <w:vMerge/>
            <w:tcBorders>
              <w:bottom w:val="single" w:sz="12" w:space="0" w:color="auto"/>
            </w:tcBorders>
            <w:shd w:val="clear" w:color="auto" w:fill="auto"/>
            <w:vAlign w:val="center"/>
          </w:tcPr>
          <w:p w14:paraId="61692DC0"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1B0D051B"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5D8994EE"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02234A2D"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1EE1606A"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473C819A" w14:textId="77777777" w:rsidR="00310294" w:rsidRDefault="005E5E0C">
            <w:pPr>
              <w:spacing w:after="0"/>
              <w:jc w:val="center"/>
              <w:rPr>
                <w:lang w:eastAsia="zh-CN"/>
              </w:rPr>
            </w:pPr>
            <w:r>
              <w:rPr>
                <w:lang w:eastAsia="zh-CN"/>
              </w:rPr>
              <w:t>All</w:t>
            </w:r>
          </w:p>
        </w:tc>
      </w:tr>
      <w:tr w:rsidR="00310294" w14:paraId="736302B3" w14:textId="77777777">
        <w:trPr>
          <w:trHeight w:val="254"/>
        </w:trPr>
        <w:tc>
          <w:tcPr>
            <w:tcW w:w="1077" w:type="dxa"/>
            <w:tcBorders>
              <w:top w:val="single" w:sz="12" w:space="0" w:color="auto"/>
              <w:left w:val="single" w:sz="12" w:space="0" w:color="auto"/>
            </w:tcBorders>
            <w:shd w:val="clear" w:color="auto" w:fill="auto"/>
          </w:tcPr>
          <w:p w14:paraId="2280D116" w14:textId="77777777" w:rsidR="00310294" w:rsidRDefault="005E5E0C">
            <w:pPr>
              <w:spacing w:after="0"/>
              <w:jc w:val="center"/>
              <w:rPr>
                <w:lang w:eastAsia="zh-CN"/>
              </w:rPr>
            </w:pPr>
            <w:r>
              <w:sym w:font="Symbol" w:char="F0B1"/>
            </w:r>
            <w:r>
              <w:t>90</w:t>
            </w:r>
          </w:p>
        </w:tc>
        <w:tc>
          <w:tcPr>
            <w:tcW w:w="778" w:type="dxa"/>
            <w:vMerge w:val="restart"/>
            <w:tcBorders>
              <w:top w:val="single" w:sz="12" w:space="0" w:color="auto"/>
            </w:tcBorders>
            <w:shd w:val="clear" w:color="auto" w:fill="auto"/>
            <w:vAlign w:val="center"/>
          </w:tcPr>
          <w:p w14:paraId="42E1F576" w14:textId="77777777" w:rsidR="00310294" w:rsidRDefault="005E5E0C">
            <w:pPr>
              <w:spacing w:after="0"/>
              <w:jc w:val="center"/>
              <w:rPr>
                <w:lang w:eastAsia="zh-CN"/>
              </w:rPr>
            </w:pPr>
            <w:r>
              <w:rPr>
                <w:lang w:eastAsia="zh-CN"/>
              </w:rPr>
              <w:t>-13</w:t>
            </w:r>
          </w:p>
        </w:tc>
        <w:tc>
          <w:tcPr>
            <w:tcW w:w="1655" w:type="dxa"/>
            <w:tcBorders>
              <w:top w:val="single" w:sz="12" w:space="0" w:color="auto"/>
              <w:right w:val="single" w:sz="12" w:space="0" w:color="auto"/>
            </w:tcBorders>
            <w:shd w:val="clear" w:color="auto" w:fill="auto"/>
          </w:tcPr>
          <w:p w14:paraId="719279BE"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1B5571FA"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3802325A"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475278D1"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41F1C6C3" w14:textId="77777777" w:rsidR="00310294" w:rsidRDefault="005E5E0C">
            <w:pPr>
              <w:spacing w:after="0"/>
              <w:jc w:val="center"/>
              <w:rPr>
                <w:lang w:eastAsia="zh-CN"/>
              </w:rPr>
            </w:pPr>
            <w:r>
              <w:rPr>
                <w:lang w:eastAsia="zh-CN"/>
              </w:rPr>
              <w:t>All</w:t>
            </w:r>
          </w:p>
        </w:tc>
      </w:tr>
      <w:tr w:rsidR="00310294" w14:paraId="0A46F858" w14:textId="77777777">
        <w:trPr>
          <w:trHeight w:val="253"/>
        </w:trPr>
        <w:tc>
          <w:tcPr>
            <w:tcW w:w="1077" w:type="dxa"/>
            <w:tcBorders>
              <w:left w:val="single" w:sz="12" w:space="0" w:color="auto"/>
            </w:tcBorders>
            <w:shd w:val="clear" w:color="auto" w:fill="auto"/>
          </w:tcPr>
          <w:p w14:paraId="386B8164" w14:textId="77777777" w:rsidR="00310294" w:rsidRDefault="005E5E0C">
            <w:pPr>
              <w:spacing w:after="0"/>
              <w:jc w:val="center"/>
              <w:rPr>
                <w:lang w:eastAsia="zh-CN"/>
              </w:rPr>
            </w:pPr>
            <w:r>
              <w:sym w:font="Symbol" w:char="F0B1"/>
            </w:r>
            <w:r>
              <w:t>50</w:t>
            </w:r>
          </w:p>
        </w:tc>
        <w:tc>
          <w:tcPr>
            <w:tcW w:w="778" w:type="dxa"/>
            <w:vMerge/>
            <w:shd w:val="clear" w:color="auto" w:fill="auto"/>
          </w:tcPr>
          <w:p w14:paraId="0F4FB69E"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001D8459"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076AFF9C"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2EDCBCC5"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542A327"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4879F8B4" w14:textId="77777777" w:rsidR="00310294" w:rsidRDefault="005E5E0C">
            <w:pPr>
              <w:spacing w:after="0"/>
              <w:jc w:val="center"/>
              <w:rPr>
                <w:lang w:eastAsia="zh-CN"/>
              </w:rPr>
            </w:pPr>
            <w:r>
              <w:rPr>
                <w:lang w:eastAsia="zh-CN"/>
              </w:rPr>
              <w:t>All</w:t>
            </w:r>
          </w:p>
        </w:tc>
      </w:tr>
      <w:tr w:rsidR="00310294" w14:paraId="4F229326" w14:textId="77777777">
        <w:trPr>
          <w:trHeight w:val="253"/>
        </w:trPr>
        <w:tc>
          <w:tcPr>
            <w:tcW w:w="1077" w:type="dxa"/>
            <w:tcBorders>
              <w:left w:val="single" w:sz="12" w:space="0" w:color="auto"/>
              <w:bottom w:val="single" w:sz="12" w:space="0" w:color="auto"/>
            </w:tcBorders>
            <w:shd w:val="clear" w:color="auto" w:fill="auto"/>
          </w:tcPr>
          <w:p w14:paraId="5FB21179" w14:textId="77777777" w:rsidR="00310294" w:rsidRDefault="005E5E0C">
            <w:pPr>
              <w:spacing w:after="0"/>
              <w:jc w:val="center"/>
            </w:pPr>
            <w:r>
              <w:sym w:font="Symbol" w:char="F0B1"/>
            </w:r>
            <w:r>
              <w:rPr>
                <w:lang w:eastAsia="zh-CN"/>
              </w:rPr>
              <w:t>30</w:t>
            </w:r>
          </w:p>
        </w:tc>
        <w:tc>
          <w:tcPr>
            <w:tcW w:w="778" w:type="dxa"/>
            <w:vMerge/>
            <w:tcBorders>
              <w:bottom w:val="single" w:sz="12" w:space="0" w:color="auto"/>
            </w:tcBorders>
            <w:shd w:val="clear" w:color="auto" w:fill="auto"/>
          </w:tcPr>
          <w:p w14:paraId="4D553010"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5821BF3C"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21B25071"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50C4CB41"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28B64C0A"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748FE3C9" w14:textId="77777777" w:rsidR="00310294" w:rsidRDefault="005E5E0C">
            <w:pPr>
              <w:spacing w:after="0"/>
              <w:jc w:val="center"/>
              <w:rPr>
                <w:lang w:eastAsia="zh-CN"/>
              </w:rPr>
            </w:pPr>
            <w:r>
              <w:rPr>
                <w:lang w:eastAsia="zh-CN"/>
              </w:rPr>
              <w:t>All</w:t>
            </w:r>
          </w:p>
        </w:tc>
      </w:tr>
    </w:tbl>
    <w:p w14:paraId="7C73FFD4" w14:textId="77777777" w:rsidR="00310294" w:rsidRDefault="005E5E0C">
      <w:pPr>
        <w:rPr>
          <w:highlight w:val="yellow"/>
          <w:lang w:val="en-US" w:eastAsia="zh-CN"/>
        </w:rPr>
      </w:pPr>
      <w:r>
        <w:rPr>
          <w:i/>
          <w:iCs/>
          <w:sz w:val="22"/>
          <w:szCs w:val="22"/>
          <w:lang w:eastAsia="zh-CN"/>
        </w:rPr>
        <w:t>: For FR2, the UE Rx-Tx measurement accuracy is as in Table 2</w:t>
      </w: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2126"/>
        <w:gridCol w:w="1516"/>
      </w:tblGrid>
      <w:tr w:rsidR="00310294" w14:paraId="2D7039E5" w14:textId="77777777">
        <w:tc>
          <w:tcPr>
            <w:tcW w:w="1101" w:type="dxa"/>
            <w:tcBorders>
              <w:top w:val="single" w:sz="12" w:space="0" w:color="auto"/>
              <w:left w:val="single" w:sz="12" w:space="0" w:color="auto"/>
              <w:bottom w:val="single" w:sz="12" w:space="0" w:color="auto"/>
            </w:tcBorders>
            <w:shd w:val="clear" w:color="auto" w:fill="auto"/>
          </w:tcPr>
          <w:p w14:paraId="092A5EDB" w14:textId="77777777" w:rsidR="00310294" w:rsidRDefault="005E5E0C">
            <w:pPr>
              <w:spacing w:after="60"/>
              <w:jc w:val="center"/>
              <w:rPr>
                <w:b/>
                <w:bCs/>
                <w:lang w:eastAsia="zh-CN"/>
              </w:rPr>
            </w:pPr>
            <w:r>
              <w:rPr>
                <w:b/>
                <w:bCs/>
                <w:lang w:eastAsia="zh-CN"/>
              </w:rPr>
              <w:t xml:space="preserve">Accuracy, </w:t>
            </w:r>
          </w:p>
          <w:p w14:paraId="3985AE55" w14:textId="77777777" w:rsidR="00310294" w:rsidRDefault="005E5E0C">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587DC440"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6BDEAF21" w14:textId="77777777" w:rsidR="00310294" w:rsidRDefault="005E5E0C">
            <w:pPr>
              <w:spacing w:after="60"/>
              <w:jc w:val="center"/>
              <w:rPr>
                <w:b/>
                <w:bCs/>
                <w:lang w:eastAsia="zh-CN"/>
              </w:rPr>
            </w:pPr>
            <w:r>
              <w:rPr>
                <w:b/>
                <w:bCs/>
                <w:lang w:eastAsia="zh-CN"/>
              </w:rPr>
              <w:t>dB</w:t>
            </w:r>
          </w:p>
        </w:tc>
        <w:tc>
          <w:tcPr>
            <w:tcW w:w="1631" w:type="dxa"/>
            <w:tcBorders>
              <w:top w:val="single" w:sz="12" w:space="0" w:color="auto"/>
              <w:bottom w:val="single" w:sz="12" w:space="0" w:color="auto"/>
              <w:right w:val="single" w:sz="12" w:space="0" w:color="auto"/>
            </w:tcBorders>
            <w:shd w:val="clear" w:color="auto" w:fill="auto"/>
          </w:tcPr>
          <w:p w14:paraId="58F163B2" w14:textId="77777777" w:rsidR="00310294" w:rsidRDefault="005E5E0C">
            <w:pPr>
              <w:spacing w:after="60"/>
              <w:jc w:val="center"/>
              <w:rPr>
                <w:b/>
                <w:bCs/>
                <w:lang w:eastAsia="zh-CN"/>
              </w:rPr>
            </w:pPr>
            <w:r>
              <w:rPr>
                <w:b/>
                <w:bCs/>
                <w:lang w:eastAsia="zh-CN"/>
              </w:rPr>
              <w:t xml:space="preserve">PRS BW, </w:t>
            </w:r>
          </w:p>
          <w:p w14:paraId="3F8A9448"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42676838" w14:textId="77777777" w:rsidR="00310294" w:rsidRDefault="005E5E0C">
            <w:pPr>
              <w:spacing w:after="60"/>
              <w:jc w:val="center"/>
              <w:rPr>
                <w:b/>
                <w:bCs/>
                <w:lang w:eastAsia="zh-CN"/>
              </w:rPr>
            </w:pPr>
            <w:r>
              <w:rPr>
                <w:b/>
                <w:bCs/>
                <w:lang w:eastAsia="zh-CN"/>
              </w:rPr>
              <w:t>PRS SCS,</w:t>
            </w:r>
          </w:p>
          <w:p w14:paraId="141612EC" w14:textId="77777777" w:rsidR="00310294" w:rsidRDefault="005E5E0C">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2DE0B4C3"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20836C31"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6CDA54FC" w14:textId="77777777" w:rsidR="00310294" w:rsidRDefault="005E5E0C">
            <w:pPr>
              <w:spacing w:after="60"/>
              <w:jc w:val="center"/>
              <w:rPr>
                <w:b/>
                <w:bCs/>
                <w:lang w:eastAsia="zh-CN"/>
              </w:rPr>
            </w:pPr>
            <w:r>
              <w:rPr>
                <w:b/>
                <w:bCs/>
                <w:lang w:eastAsia="zh-CN"/>
              </w:rPr>
              <w:t xml:space="preserve">Repetition within slot </w:t>
            </w:r>
          </w:p>
          <w:p w14:paraId="0EFB48CD" w14:textId="77777777" w:rsidR="00310294" w:rsidRDefault="005E5E0C">
            <w:pPr>
              <w:spacing w:after="60"/>
              <w:jc w:val="center"/>
              <w:rPr>
                <w:b/>
                <w:bCs/>
                <w:lang w:eastAsia="zh-CN"/>
              </w:rPr>
            </w:pPr>
            <w:r>
              <w:rPr>
                <w:b/>
                <w:bCs/>
                <w:lang w:eastAsia="zh-CN"/>
              </w:rPr>
              <w:t>(</w:t>
            </w:r>
            <w:proofErr w:type="gramStart"/>
            <w:r>
              <w:rPr>
                <w:b/>
                <w:bCs/>
                <w:lang w:eastAsia="zh-CN"/>
              </w:rPr>
              <w:t>i.e.</w:t>
            </w:r>
            <w:proofErr w:type="gramEnd"/>
            <w:r>
              <w:rPr>
                <w:b/>
                <w:bCs/>
                <w:lang w:eastAsia="zh-CN"/>
              </w:rPr>
              <w:t xml:space="preserv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5924A0AF"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516" w:type="dxa"/>
            <w:tcBorders>
              <w:top w:val="single" w:sz="12" w:space="0" w:color="auto"/>
              <w:bottom w:val="single" w:sz="12" w:space="0" w:color="auto"/>
              <w:right w:val="single" w:sz="12" w:space="0" w:color="auto"/>
            </w:tcBorders>
          </w:tcPr>
          <w:p w14:paraId="6D354CF6"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30D66F15" w14:textId="77777777" w:rsidR="00310294" w:rsidRDefault="005E5E0C">
            <w:pPr>
              <w:spacing w:after="60"/>
              <w:jc w:val="center"/>
              <w:rPr>
                <w:b/>
                <w:bCs/>
                <w:lang w:eastAsia="zh-CN"/>
              </w:rPr>
            </w:pPr>
            <w:r>
              <w:rPr>
                <w:b/>
                <w:bCs/>
                <w:lang w:eastAsia="zh-CN"/>
              </w:rPr>
              <w:t>[38.211]</w:t>
            </w:r>
          </w:p>
        </w:tc>
      </w:tr>
      <w:tr w:rsidR="00310294" w14:paraId="43F57435" w14:textId="77777777">
        <w:trPr>
          <w:trHeight w:val="50"/>
        </w:trPr>
        <w:tc>
          <w:tcPr>
            <w:tcW w:w="1101" w:type="dxa"/>
            <w:tcBorders>
              <w:top w:val="single" w:sz="12" w:space="0" w:color="auto"/>
              <w:left w:val="single" w:sz="12" w:space="0" w:color="auto"/>
            </w:tcBorders>
            <w:shd w:val="clear" w:color="auto" w:fill="auto"/>
          </w:tcPr>
          <w:p w14:paraId="4569C1AF" w14:textId="77777777" w:rsidR="00310294" w:rsidRDefault="005E5E0C">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053838F5" w14:textId="77777777" w:rsidR="00310294" w:rsidRDefault="005E5E0C">
            <w:pPr>
              <w:spacing w:after="0"/>
              <w:jc w:val="center"/>
              <w:rPr>
                <w:lang w:eastAsia="zh-CN"/>
              </w:rPr>
            </w:pPr>
            <w:r>
              <w:rPr>
                <w:lang w:eastAsia="zh-CN"/>
              </w:rPr>
              <w:t>-3</w:t>
            </w:r>
          </w:p>
        </w:tc>
        <w:tc>
          <w:tcPr>
            <w:tcW w:w="1631" w:type="dxa"/>
            <w:tcBorders>
              <w:top w:val="single" w:sz="12" w:space="0" w:color="auto"/>
              <w:right w:val="single" w:sz="12" w:space="0" w:color="auto"/>
            </w:tcBorders>
            <w:shd w:val="clear" w:color="auto" w:fill="auto"/>
          </w:tcPr>
          <w:p w14:paraId="58EDD56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721F9A3"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2D72B4CA"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248E634E"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05846A7A" w14:textId="77777777" w:rsidR="00310294" w:rsidRDefault="005E5E0C">
            <w:pPr>
              <w:spacing w:after="0"/>
              <w:jc w:val="center"/>
              <w:rPr>
                <w:lang w:eastAsia="zh-CN"/>
              </w:rPr>
            </w:pPr>
            <w:r>
              <w:rPr>
                <w:lang w:eastAsia="zh-CN"/>
              </w:rPr>
              <w:t>All</w:t>
            </w:r>
          </w:p>
        </w:tc>
      </w:tr>
      <w:tr w:rsidR="00310294" w14:paraId="0F0C1B9A" w14:textId="77777777">
        <w:trPr>
          <w:trHeight w:val="253"/>
        </w:trPr>
        <w:tc>
          <w:tcPr>
            <w:tcW w:w="1101" w:type="dxa"/>
            <w:tcBorders>
              <w:left w:val="single" w:sz="12" w:space="0" w:color="auto"/>
            </w:tcBorders>
            <w:shd w:val="clear" w:color="auto" w:fill="auto"/>
          </w:tcPr>
          <w:p w14:paraId="3A77DD56" w14:textId="77777777" w:rsidR="00310294" w:rsidRDefault="005E5E0C">
            <w:pPr>
              <w:spacing w:after="0"/>
              <w:jc w:val="center"/>
              <w:rPr>
                <w:lang w:eastAsia="zh-CN"/>
              </w:rPr>
            </w:pPr>
            <w:r>
              <w:sym w:font="Symbol" w:char="F0B1"/>
            </w:r>
            <w:r>
              <w:t>40</w:t>
            </w:r>
          </w:p>
        </w:tc>
        <w:tc>
          <w:tcPr>
            <w:tcW w:w="778" w:type="dxa"/>
            <w:vMerge/>
            <w:shd w:val="clear" w:color="auto" w:fill="auto"/>
            <w:vAlign w:val="center"/>
          </w:tcPr>
          <w:p w14:paraId="2372FC0B"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0D3BF6A2"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50716703"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2989C6D7"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259DFD66"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390EFCFC" w14:textId="77777777" w:rsidR="00310294" w:rsidRDefault="005E5E0C">
            <w:pPr>
              <w:spacing w:after="0"/>
              <w:jc w:val="center"/>
              <w:rPr>
                <w:lang w:eastAsia="zh-CN"/>
              </w:rPr>
            </w:pPr>
            <w:r>
              <w:rPr>
                <w:lang w:eastAsia="zh-CN"/>
              </w:rPr>
              <w:t>All</w:t>
            </w:r>
          </w:p>
        </w:tc>
      </w:tr>
      <w:tr w:rsidR="00310294" w14:paraId="054508D6" w14:textId="77777777">
        <w:trPr>
          <w:trHeight w:val="253"/>
        </w:trPr>
        <w:tc>
          <w:tcPr>
            <w:tcW w:w="1101" w:type="dxa"/>
            <w:tcBorders>
              <w:left w:val="single" w:sz="12" w:space="0" w:color="auto"/>
              <w:bottom w:val="single" w:sz="12" w:space="0" w:color="auto"/>
            </w:tcBorders>
            <w:shd w:val="clear" w:color="auto" w:fill="auto"/>
          </w:tcPr>
          <w:p w14:paraId="5E8BA46E" w14:textId="77777777" w:rsidR="00310294" w:rsidRDefault="005E5E0C">
            <w:pPr>
              <w:spacing w:after="0"/>
              <w:jc w:val="center"/>
            </w:pPr>
            <w:r>
              <w:sym w:font="Symbol" w:char="F0B1"/>
            </w:r>
            <w:r>
              <w:rPr>
                <w:lang w:eastAsia="zh-CN"/>
              </w:rPr>
              <w:t>25</w:t>
            </w:r>
          </w:p>
        </w:tc>
        <w:tc>
          <w:tcPr>
            <w:tcW w:w="778" w:type="dxa"/>
            <w:vMerge/>
            <w:tcBorders>
              <w:bottom w:val="single" w:sz="12" w:space="0" w:color="auto"/>
            </w:tcBorders>
            <w:shd w:val="clear" w:color="auto" w:fill="auto"/>
            <w:vAlign w:val="center"/>
          </w:tcPr>
          <w:p w14:paraId="2E3006B9"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037EBD3B"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02E21A1"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74CCE2DE"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328667E"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6FF0D5C0" w14:textId="77777777" w:rsidR="00310294" w:rsidRDefault="005E5E0C">
            <w:pPr>
              <w:spacing w:after="0"/>
              <w:jc w:val="center"/>
              <w:rPr>
                <w:lang w:eastAsia="zh-CN"/>
              </w:rPr>
            </w:pPr>
            <w:r>
              <w:rPr>
                <w:lang w:eastAsia="zh-CN"/>
              </w:rPr>
              <w:t>All</w:t>
            </w:r>
          </w:p>
        </w:tc>
      </w:tr>
      <w:tr w:rsidR="00310294" w14:paraId="3768F613" w14:textId="77777777">
        <w:trPr>
          <w:trHeight w:val="254"/>
        </w:trPr>
        <w:tc>
          <w:tcPr>
            <w:tcW w:w="1101" w:type="dxa"/>
            <w:tcBorders>
              <w:top w:val="single" w:sz="12" w:space="0" w:color="auto"/>
              <w:left w:val="single" w:sz="12" w:space="0" w:color="auto"/>
            </w:tcBorders>
            <w:shd w:val="clear" w:color="auto" w:fill="auto"/>
          </w:tcPr>
          <w:p w14:paraId="4470A460" w14:textId="77777777" w:rsidR="00310294" w:rsidRDefault="005E5E0C">
            <w:pPr>
              <w:spacing w:after="0"/>
              <w:jc w:val="center"/>
              <w:rPr>
                <w:lang w:eastAsia="zh-CN"/>
              </w:rPr>
            </w:pPr>
            <w:r>
              <w:sym w:font="Symbol" w:char="F0B1"/>
            </w:r>
            <w:r>
              <w:t>90</w:t>
            </w:r>
          </w:p>
        </w:tc>
        <w:tc>
          <w:tcPr>
            <w:tcW w:w="778" w:type="dxa"/>
            <w:vMerge w:val="restart"/>
            <w:tcBorders>
              <w:top w:val="single" w:sz="12" w:space="0" w:color="auto"/>
            </w:tcBorders>
            <w:shd w:val="clear" w:color="auto" w:fill="auto"/>
            <w:vAlign w:val="center"/>
          </w:tcPr>
          <w:p w14:paraId="305EDE47" w14:textId="77777777" w:rsidR="00310294" w:rsidRDefault="005E5E0C">
            <w:pPr>
              <w:spacing w:after="0"/>
              <w:jc w:val="center"/>
              <w:rPr>
                <w:lang w:eastAsia="zh-CN"/>
              </w:rPr>
            </w:pPr>
            <w:r>
              <w:rPr>
                <w:lang w:eastAsia="zh-CN"/>
              </w:rPr>
              <w:t>-6</w:t>
            </w:r>
          </w:p>
        </w:tc>
        <w:tc>
          <w:tcPr>
            <w:tcW w:w="1631" w:type="dxa"/>
            <w:tcBorders>
              <w:top w:val="single" w:sz="12" w:space="0" w:color="auto"/>
              <w:right w:val="single" w:sz="12" w:space="0" w:color="auto"/>
            </w:tcBorders>
            <w:shd w:val="clear" w:color="auto" w:fill="auto"/>
          </w:tcPr>
          <w:p w14:paraId="428216B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13AF65C5"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4ADFFBE0"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0DCE9AE4"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4A18E07D" w14:textId="77777777" w:rsidR="00310294" w:rsidRDefault="005E5E0C">
            <w:pPr>
              <w:spacing w:after="0"/>
              <w:jc w:val="center"/>
              <w:rPr>
                <w:lang w:eastAsia="zh-CN"/>
              </w:rPr>
            </w:pPr>
            <w:r>
              <w:rPr>
                <w:lang w:eastAsia="zh-CN"/>
              </w:rPr>
              <w:t>All</w:t>
            </w:r>
          </w:p>
        </w:tc>
      </w:tr>
      <w:tr w:rsidR="00310294" w14:paraId="6538E173" w14:textId="77777777">
        <w:trPr>
          <w:trHeight w:val="253"/>
        </w:trPr>
        <w:tc>
          <w:tcPr>
            <w:tcW w:w="1101" w:type="dxa"/>
            <w:tcBorders>
              <w:left w:val="single" w:sz="12" w:space="0" w:color="auto"/>
            </w:tcBorders>
            <w:shd w:val="clear" w:color="auto" w:fill="auto"/>
          </w:tcPr>
          <w:p w14:paraId="50B50880" w14:textId="77777777" w:rsidR="00310294" w:rsidRDefault="005E5E0C">
            <w:pPr>
              <w:spacing w:after="0"/>
              <w:jc w:val="center"/>
              <w:rPr>
                <w:lang w:eastAsia="zh-CN"/>
              </w:rPr>
            </w:pPr>
            <w:r>
              <w:sym w:font="Symbol" w:char="F0B1"/>
            </w:r>
            <w:r>
              <w:t>50</w:t>
            </w:r>
          </w:p>
        </w:tc>
        <w:tc>
          <w:tcPr>
            <w:tcW w:w="778" w:type="dxa"/>
            <w:vMerge/>
            <w:shd w:val="clear" w:color="auto" w:fill="auto"/>
            <w:vAlign w:val="center"/>
          </w:tcPr>
          <w:p w14:paraId="4C13E8EC"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32DB7815"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289A8902"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4B86E13A"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107B3D33"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62E779CF" w14:textId="77777777" w:rsidR="00310294" w:rsidRDefault="005E5E0C">
            <w:pPr>
              <w:spacing w:after="0"/>
              <w:jc w:val="center"/>
              <w:rPr>
                <w:lang w:eastAsia="zh-CN"/>
              </w:rPr>
            </w:pPr>
            <w:r>
              <w:rPr>
                <w:lang w:eastAsia="zh-CN"/>
              </w:rPr>
              <w:t>All</w:t>
            </w:r>
          </w:p>
        </w:tc>
      </w:tr>
      <w:tr w:rsidR="00310294" w14:paraId="001F3C9B" w14:textId="77777777">
        <w:trPr>
          <w:trHeight w:val="253"/>
        </w:trPr>
        <w:tc>
          <w:tcPr>
            <w:tcW w:w="1101" w:type="dxa"/>
            <w:tcBorders>
              <w:left w:val="single" w:sz="12" w:space="0" w:color="auto"/>
              <w:bottom w:val="single" w:sz="12" w:space="0" w:color="auto"/>
            </w:tcBorders>
            <w:shd w:val="clear" w:color="auto" w:fill="auto"/>
          </w:tcPr>
          <w:p w14:paraId="522DDE28" w14:textId="77777777" w:rsidR="00310294" w:rsidRDefault="005E5E0C">
            <w:pPr>
              <w:spacing w:after="0"/>
              <w:jc w:val="center"/>
            </w:pPr>
            <w:r>
              <w:sym w:font="Symbol" w:char="F0B1"/>
            </w:r>
            <w:r>
              <w:rPr>
                <w:lang w:eastAsia="zh-CN"/>
              </w:rPr>
              <w:t>30</w:t>
            </w:r>
          </w:p>
        </w:tc>
        <w:tc>
          <w:tcPr>
            <w:tcW w:w="778" w:type="dxa"/>
            <w:vMerge/>
            <w:tcBorders>
              <w:bottom w:val="single" w:sz="12" w:space="0" w:color="auto"/>
            </w:tcBorders>
            <w:shd w:val="clear" w:color="auto" w:fill="auto"/>
            <w:vAlign w:val="center"/>
          </w:tcPr>
          <w:p w14:paraId="44B07527"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408B4417"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9C007EA"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16FC6285"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6B5C38DE"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4BFE9176" w14:textId="77777777" w:rsidR="00310294" w:rsidRDefault="005E5E0C">
            <w:pPr>
              <w:spacing w:after="0"/>
              <w:jc w:val="center"/>
              <w:rPr>
                <w:lang w:eastAsia="zh-CN"/>
              </w:rPr>
            </w:pPr>
            <w:r>
              <w:rPr>
                <w:lang w:eastAsia="zh-CN"/>
              </w:rPr>
              <w:t>All</w:t>
            </w:r>
          </w:p>
        </w:tc>
      </w:tr>
      <w:tr w:rsidR="00310294" w14:paraId="7BFE06B1" w14:textId="77777777">
        <w:trPr>
          <w:trHeight w:val="254"/>
        </w:trPr>
        <w:tc>
          <w:tcPr>
            <w:tcW w:w="1101" w:type="dxa"/>
            <w:tcBorders>
              <w:top w:val="single" w:sz="12" w:space="0" w:color="auto"/>
              <w:left w:val="single" w:sz="12" w:space="0" w:color="auto"/>
            </w:tcBorders>
            <w:shd w:val="clear" w:color="auto" w:fill="auto"/>
          </w:tcPr>
          <w:p w14:paraId="4964A687" w14:textId="77777777" w:rsidR="00310294" w:rsidRDefault="005E5E0C">
            <w:pPr>
              <w:spacing w:after="0"/>
              <w:jc w:val="center"/>
              <w:rPr>
                <w:lang w:eastAsia="zh-CN"/>
              </w:rPr>
            </w:pPr>
            <w:r>
              <w:sym w:font="Symbol" w:char="F0B1"/>
            </w:r>
            <w:r>
              <w:t>100</w:t>
            </w:r>
          </w:p>
        </w:tc>
        <w:tc>
          <w:tcPr>
            <w:tcW w:w="778" w:type="dxa"/>
            <w:vMerge w:val="restart"/>
            <w:tcBorders>
              <w:top w:val="single" w:sz="12" w:space="0" w:color="auto"/>
            </w:tcBorders>
            <w:shd w:val="clear" w:color="auto" w:fill="auto"/>
            <w:vAlign w:val="center"/>
          </w:tcPr>
          <w:p w14:paraId="355566EE" w14:textId="77777777" w:rsidR="00310294" w:rsidRDefault="005E5E0C">
            <w:pPr>
              <w:spacing w:after="0"/>
              <w:jc w:val="center"/>
              <w:rPr>
                <w:lang w:eastAsia="zh-CN"/>
              </w:rPr>
            </w:pPr>
            <w:r>
              <w:rPr>
                <w:lang w:eastAsia="zh-CN"/>
              </w:rPr>
              <w:t>-13</w:t>
            </w:r>
          </w:p>
        </w:tc>
        <w:tc>
          <w:tcPr>
            <w:tcW w:w="1631" w:type="dxa"/>
            <w:tcBorders>
              <w:top w:val="single" w:sz="12" w:space="0" w:color="auto"/>
              <w:right w:val="single" w:sz="12" w:space="0" w:color="auto"/>
            </w:tcBorders>
            <w:shd w:val="clear" w:color="auto" w:fill="auto"/>
          </w:tcPr>
          <w:p w14:paraId="285A912E"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5804796"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15470FF9"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623C8C10"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47D61C07" w14:textId="77777777" w:rsidR="00310294" w:rsidRDefault="005E5E0C">
            <w:pPr>
              <w:spacing w:after="0"/>
              <w:jc w:val="center"/>
              <w:rPr>
                <w:lang w:eastAsia="zh-CN"/>
              </w:rPr>
            </w:pPr>
            <w:r>
              <w:rPr>
                <w:lang w:eastAsia="zh-CN"/>
              </w:rPr>
              <w:t>All</w:t>
            </w:r>
          </w:p>
        </w:tc>
      </w:tr>
      <w:tr w:rsidR="00310294" w14:paraId="2B42CC1C" w14:textId="77777777">
        <w:trPr>
          <w:trHeight w:val="253"/>
        </w:trPr>
        <w:tc>
          <w:tcPr>
            <w:tcW w:w="1101" w:type="dxa"/>
            <w:tcBorders>
              <w:left w:val="single" w:sz="12" w:space="0" w:color="auto"/>
            </w:tcBorders>
            <w:shd w:val="clear" w:color="auto" w:fill="auto"/>
          </w:tcPr>
          <w:p w14:paraId="5B539F72" w14:textId="77777777" w:rsidR="00310294" w:rsidRDefault="005E5E0C">
            <w:pPr>
              <w:spacing w:after="0"/>
              <w:jc w:val="center"/>
              <w:rPr>
                <w:lang w:eastAsia="zh-CN"/>
              </w:rPr>
            </w:pPr>
            <w:r>
              <w:sym w:font="Symbol" w:char="F0B1"/>
            </w:r>
            <w:r>
              <w:t>60</w:t>
            </w:r>
          </w:p>
        </w:tc>
        <w:tc>
          <w:tcPr>
            <w:tcW w:w="778" w:type="dxa"/>
            <w:vMerge/>
            <w:shd w:val="clear" w:color="auto" w:fill="auto"/>
          </w:tcPr>
          <w:p w14:paraId="3218CF07"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7CCB079F"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13F054ED"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05F6CCD0"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81BEA54"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11F97D26" w14:textId="77777777" w:rsidR="00310294" w:rsidRDefault="005E5E0C">
            <w:pPr>
              <w:spacing w:after="0"/>
              <w:jc w:val="center"/>
              <w:rPr>
                <w:lang w:eastAsia="zh-CN"/>
              </w:rPr>
            </w:pPr>
            <w:r>
              <w:rPr>
                <w:lang w:eastAsia="zh-CN"/>
              </w:rPr>
              <w:t>All</w:t>
            </w:r>
          </w:p>
        </w:tc>
      </w:tr>
      <w:tr w:rsidR="00310294" w14:paraId="343E0EF0" w14:textId="77777777">
        <w:trPr>
          <w:trHeight w:val="253"/>
        </w:trPr>
        <w:tc>
          <w:tcPr>
            <w:tcW w:w="1101" w:type="dxa"/>
            <w:tcBorders>
              <w:left w:val="single" w:sz="12" w:space="0" w:color="auto"/>
              <w:bottom w:val="single" w:sz="12" w:space="0" w:color="auto"/>
            </w:tcBorders>
            <w:shd w:val="clear" w:color="auto" w:fill="auto"/>
          </w:tcPr>
          <w:p w14:paraId="3C9D1594" w14:textId="77777777" w:rsidR="00310294" w:rsidRDefault="005E5E0C">
            <w:pPr>
              <w:spacing w:after="0"/>
              <w:jc w:val="center"/>
            </w:pPr>
            <w:r>
              <w:sym w:font="Symbol" w:char="F0B1"/>
            </w:r>
            <w:r>
              <w:t>4</w:t>
            </w:r>
            <w:r>
              <w:rPr>
                <w:lang w:eastAsia="zh-CN"/>
              </w:rPr>
              <w:t>0</w:t>
            </w:r>
          </w:p>
        </w:tc>
        <w:tc>
          <w:tcPr>
            <w:tcW w:w="778" w:type="dxa"/>
            <w:vMerge/>
            <w:tcBorders>
              <w:bottom w:val="single" w:sz="12" w:space="0" w:color="auto"/>
            </w:tcBorders>
            <w:shd w:val="clear" w:color="auto" w:fill="auto"/>
          </w:tcPr>
          <w:p w14:paraId="7151AC93"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65566D20"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FA549DA"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430F193F"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354852B0"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32990ABF" w14:textId="77777777" w:rsidR="00310294" w:rsidRDefault="005E5E0C">
            <w:pPr>
              <w:spacing w:after="0"/>
              <w:jc w:val="center"/>
              <w:rPr>
                <w:lang w:eastAsia="zh-CN"/>
              </w:rPr>
            </w:pPr>
            <w:r>
              <w:rPr>
                <w:lang w:eastAsia="zh-CN"/>
              </w:rPr>
              <w:t>All</w:t>
            </w:r>
          </w:p>
        </w:tc>
      </w:tr>
    </w:tbl>
    <w:p w14:paraId="4BCFE6F4" w14:textId="77777777" w:rsidR="00310294" w:rsidRDefault="00310294">
      <w:pPr>
        <w:rPr>
          <w:highlight w:val="yellow"/>
          <w:lang w:val="en-US" w:eastAsia="zh-CN"/>
        </w:rPr>
      </w:pPr>
    </w:p>
    <w:p w14:paraId="01DBE959" w14:textId="77777777" w:rsidR="00310294" w:rsidRDefault="005E5E0C">
      <w:pPr>
        <w:pStyle w:val="ListParagraph"/>
        <w:numPr>
          <w:ilvl w:val="0"/>
          <w:numId w:val="8"/>
        </w:numPr>
        <w:ind w:firstLineChars="0"/>
        <w:rPr>
          <w:b/>
          <w:lang w:eastAsia="zh-CN"/>
        </w:rPr>
      </w:pPr>
      <w:r>
        <w:rPr>
          <w:rFonts w:eastAsiaTheme="minorEastAsia"/>
          <w:lang w:val="en-US" w:eastAsia="zh-CN"/>
        </w:rPr>
        <w:t>Option 3 (Huawei): Use Table 1 as template to form UE Rx-Tx accuracy requirements.</w:t>
      </w:r>
    </w:p>
    <w:p w14:paraId="6C93B27A" w14:textId="77777777" w:rsidR="00310294" w:rsidRDefault="005E5E0C">
      <w:pPr>
        <w:pStyle w:val="ListParagraph"/>
        <w:spacing w:before="120" w:after="120"/>
        <w:ind w:left="644" w:firstLineChars="0" w:firstLine="0"/>
        <w:jc w:val="center"/>
        <w:rPr>
          <w:rFonts w:eastAsiaTheme="minorEastAsia"/>
          <w:b/>
          <w:lang w:val="en-US" w:eastAsia="zh-CN"/>
        </w:rPr>
      </w:pPr>
      <w:r>
        <w:rPr>
          <w:rFonts w:eastAsiaTheme="minorEastAsia"/>
          <w:b/>
          <w:lang w:val="en-US" w:eastAsia="zh-CN"/>
        </w:rPr>
        <w:t>Table 1: Template for UE Rx-Tx accuracy requirementsFR1</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74843532" w14:textId="77777777">
        <w:trPr>
          <w:jc w:val="center"/>
        </w:trPr>
        <w:tc>
          <w:tcPr>
            <w:tcW w:w="1554" w:type="dxa"/>
          </w:tcPr>
          <w:p w14:paraId="7932E689"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30C2FC0C"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434C2FF3"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5CD86414"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61F0654D" w14:textId="77777777">
        <w:trPr>
          <w:jc w:val="center"/>
        </w:trPr>
        <w:tc>
          <w:tcPr>
            <w:tcW w:w="1554" w:type="dxa"/>
          </w:tcPr>
          <w:p w14:paraId="0EF9A884" w14:textId="77777777" w:rsidR="00310294" w:rsidRDefault="00310294">
            <w:pPr>
              <w:spacing w:after="0"/>
              <w:rPr>
                <w:rFonts w:eastAsiaTheme="minorEastAsia"/>
                <w:lang w:val="en-US" w:eastAsia="zh-CN"/>
              </w:rPr>
            </w:pPr>
          </w:p>
        </w:tc>
        <w:tc>
          <w:tcPr>
            <w:tcW w:w="1390" w:type="dxa"/>
            <w:vMerge w:val="restart"/>
          </w:tcPr>
          <w:p w14:paraId="1AC2926B" w14:textId="77777777" w:rsidR="00310294" w:rsidRDefault="005E5E0C">
            <w:pPr>
              <w:spacing w:after="0"/>
              <w:rPr>
                <w:rFonts w:eastAsiaTheme="minorEastAsia"/>
                <w:lang w:val="en-US" w:eastAsia="zh-CN"/>
              </w:rPr>
            </w:pPr>
            <w:r>
              <w:rPr>
                <w:rFonts w:eastAsiaTheme="minorEastAsia"/>
                <w:lang w:val="en-US" w:eastAsia="zh-CN"/>
              </w:rPr>
              <w:t>15</w:t>
            </w:r>
          </w:p>
        </w:tc>
        <w:tc>
          <w:tcPr>
            <w:tcW w:w="1139" w:type="dxa"/>
          </w:tcPr>
          <w:p w14:paraId="3577CAC5"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4FAAAE5F"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6D15C42B" w14:textId="77777777">
        <w:trPr>
          <w:jc w:val="center"/>
        </w:trPr>
        <w:tc>
          <w:tcPr>
            <w:tcW w:w="1554" w:type="dxa"/>
          </w:tcPr>
          <w:p w14:paraId="5E6B1F4D" w14:textId="77777777" w:rsidR="00310294" w:rsidRDefault="00310294">
            <w:pPr>
              <w:spacing w:after="0"/>
              <w:rPr>
                <w:rFonts w:eastAsiaTheme="minorEastAsia"/>
                <w:lang w:val="en-US" w:eastAsia="zh-CN"/>
              </w:rPr>
            </w:pPr>
          </w:p>
        </w:tc>
        <w:tc>
          <w:tcPr>
            <w:tcW w:w="1390" w:type="dxa"/>
            <w:vMerge/>
          </w:tcPr>
          <w:p w14:paraId="4E9CAF21" w14:textId="77777777" w:rsidR="00310294" w:rsidRDefault="00310294">
            <w:pPr>
              <w:spacing w:after="0"/>
              <w:rPr>
                <w:rFonts w:eastAsiaTheme="minorEastAsia"/>
                <w:lang w:val="en-US" w:eastAsia="zh-CN"/>
              </w:rPr>
            </w:pPr>
          </w:p>
        </w:tc>
        <w:tc>
          <w:tcPr>
            <w:tcW w:w="1139" w:type="dxa"/>
          </w:tcPr>
          <w:p w14:paraId="6BF75CE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0BB3000E"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EC5DB18" w14:textId="77777777">
        <w:trPr>
          <w:jc w:val="center"/>
        </w:trPr>
        <w:tc>
          <w:tcPr>
            <w:tcW w:w="1554" w:type="dxa"/>
          </w:tcPr>
          <w:p w14:paraId="77139077" w14:textId="77777777" w:rsidR="00310294" w:rsidRDefault="00310294">
            <w:pPr>
              <w:spacing w:after="0"/>
              <w:rPr>
                <w:rFonts w:eastAsiaTheme="minorEastAsia"/>
                <w:lang w:val="en-US" w:eastAsia="zh-CN"/>
              </w:rPr>
            </w:pPr>
          </w:p>
        </w:tc>
        <w:tc>
          <w:tcPr>
            <w:tcW w:w="1390" w:type="dxa"/>
            <w:vMerge/>
          </w:tcPr>
          <w:p w14:paraId="449A2655" w14:textId="77777777" w:rsidR="00310294" w:rsidRDefault="00310294">
            <w:pPr>
              <w:spacing w:after="0"/>
              <w:rPr>
                <w:rFonts w:eastAsiaTheme="minorEastAsia"/>
                <w:lang w:val="en-US" w:eastAsia="zh-CN"/>
              </w:rPr>
            </w:pPr>
          </w:p>
        </w:tc>
        <w:tc>
          <w:tcPr>
            <w:tcW w:w="1139" w:type="dxa"/>
          </w:tcPr>
          <w:p w14:paraId="68BD6384"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49FBA96"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69369BC" w14:textId="77777777">
        <w:trPr>
          <w:jc w:val="center"/>
        </w:trPr>
        <w:tc>
          <w:tcPr>
            <w:tcW w:w="1554" w:type="dxa"/>
          </w:tcPr>
          <w:p w14:paraId="4772EFF3" w14:textId="77777777" w:rsidR="00310294" w:rsidRDefault="00310294">
            <w:pPr>
              <w:spacing w:after="0"/>
              <w:rPr>
                <w:rFonts w:eastAsiaTheme="minorEastAsia"/>
                <w:lang w:val="en-US" w:eastAsia="zh-CN"/>
              </w:rPr>
            </w:pPr>
          </w:p>
        </w:tc>
        <w:tc>
          <w:tcPr>
            <w:tcW w:w="1390" w:type="dxa"/>
            <w:vMerge/>
          </w:tcPr>
          <w:p w14:paraId="1F6C1B04" w14:textId="77777777" w:rsidR="00310294" w:rsidRDefault="00310294">
            <w:pPr>
              <w:spacing w:after="0"/>
              <w:rPr>
                <w:rFonts w:eastAsiaTheme="minorEastAsia"/>
                <w:lang w:val="en-US" w:eastAsia="zh-CN"/>
              </w:rPr>
            </w:pPr>
          </w:p>
        </w:tc>
        <w:tc>
          <w:tcPr>
            <w:tcW w:w="1139" w:type="dxa"/>
          </w:tcPr>
          <w:p w14:paraId="115524D9"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A735BBF"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2D34BC8" w14:textId="77777777">
        <w:trPr>
          <w:jc w:val="center"/>
        </w:trPr>
        <w:tc>
          <w:tcPr>
            <w:tcW w:w="1554" w:type="dxa"/>
          </w:tcPr>
          <w:p w14:paraId="604BFF60" w14:textId="77777777" w:rsidR="00310294" w:rsidRDefault="00310294">
            <w:pPr>
              <w:spacing w:after="0"/>
              <w:rPr>
                <w:rFonts w:eastAsiaTheme="minorEastAsia"/>
                <w:lang w:val="en-US" w:eastAsia="zh-CN"/>
              </w:rPr>
            </w:pPr>
          </w:p>
        </w:tc>
        <w:tc>
          <w:tcPr>
            <w:tcW w:w="1390" w:type="dxa"/>
            <w:vMerge w:val="restart"/>
          </w:tcPr>
          <w:p w14:paraId="5E90FAE9" w14:textId="77777777" w:rsidR="00310294" w:rsidRDefault="005E5E0C">
            <w:pPr>
              <w:spacing w:after="0"/>
              <w:rPr>
                <w:rFonts w:eastAsiaTheme="minorEastAsia"/>
                <w:lang w:val="en-US" w:eastAsia="zh-CN"/>
              </w:rPr>
            </w:pPr>
            <w:r>
              <w:rPr>
                <w:rFonts w:eastAsiaTheme="minorEastAsia"/>
                <w:lang w:val="en-US" w:eastAsia="zh-CN"/>
              </w:rPr>
              <w:t>30</w:t>
            </w:r>
          </w:p>
        </w:tc>
        <w:tc>
          <w:tcPr>
            <w:tcW w:w="1139" w:type="dxa"/>
          </w:tcPr>
          <w:p w14:paraId="7AF6B234"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651F74DE"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5DB6936E" w14:textId="77777777">
        <w:trPr>
          <w:jc w:val="center"/>
        </w:trPr>
        <w:tc>
          <w:tcPr>
            <w:tcW w:w="1554" w:type="dxa"/>
          </w:tcPr>
          <w:p w14:paraId="7F0EF70B" w14:textId="77777777" w:rsidR="00310294" w:rsidRDefault="00310294">
            <w:pPr>
              <w:spacing w:after="0"/>
              <w:rPr>
                <w:rFonts w:eastAsiaTheme="minorEastAsia"/>
                <w:lang w:val="en-US" w:eastAsia="zh-CN"/>
              </w:rPr>
            </w:pPr>
          </w:p>
        </w:tc>
        <w:tc>
          <w:tcPr>
            <w:tcW w:w="1390" w:type="dxa"/>
            <w:vMerge/>
          </w:tcPr>
          <w:p w14:paraId="7C285476" w14:textId="77777777" w:rsidR="00310294" w:rsidRDefault="00310294">
            <w:pPr>
              <w:spacing w:after="0"/>
              <w:rPr>
                <w:rFonts w:eastAsiaTheme="minorEastAsia"/>
                <w:lang w:val="en-US" w:eastAsia="zh-CN"/>
              </w:rPr>
            </w:pPr>
          </w:p>
        </w:tc>
        <w:tc>
          <w:tcPr>
            <w:tcW w:w="1139" w:type="dxa"/>
          </w:tcPr>
          <w:p w14:paraId="323D203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E08ABE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6BA02227" w14:textId="77777777">
        <w:trPr>
          <w:jc w:val="center"/>
        </w:trPr>
        <w:tc>
          <w:tcPr>
            <w:tcW w:w="1554" w:type="dxa"/>
          </w:tcPr>
          <w:p w14:paraId="4042C1E5" w14:textId="77777777" w:rsidR="00310294" w:rsidRDefault="00310294">
            <w:pPr>
              <w:spacing w:after="0"/>
              <w:rPr>
                <w:rFonts w:eastAsiaTheme="minorEastAsia"/>
                <w:lang w:val="en-US" w:eastAsia="zh-CN"/>
              </w:rPr>
            </w:pPr>
          </w:p>
        </w:tc>
        <w:tc>
          <w:tcPr>
            <w:tcW w:w="1390" w:type="dxa"/>
            <w:vMerge/>
          </w:tcPr>
          <w:p w14:paraId="5C154D59" w14:textId="77777777" w:rsidR="00310294" w:rsidRDefault="00310294">
            <w:pPr>
              <w:spacing w:after="0"/>
              <w:rPr>
                <w:rFonts w:eastAsiaTheme="minorEastAsia"/>
                <w:lang w:val="en-US" w:eastAsia="zh-CN"/>
              </w:rPr>
            </w:pPr>
          </w:p>
        </w:tc>
        <w:tc>
          <w:tcPr>
            <w:tcW w:w="1139" w:type="dxa"/>
          </w:tcPr>
          <w:p w14:paraId="38454366"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4376164"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59E9767" w14:textId="77777777">
        <w:trPr>
          <w:jc w:val="center"/>
        </w:trPr>
        <w:tc>
          <w:tcPr>
            <w:tcW w:w="1554" w:type="dxa"/>
          </w:tcPr>
          <w:p w14:paraId="794B106D" w14:textId="77777777" w:rsidR="00310294" w:rsidRDefault="00310294">
            <w:pPr>
              <w:spacing w:after="0"/>
              <w:rPr>
                <w:rFonts w:eastAsiaTheme="minorEastAsia"/>
                <w:lang w:val="en-US" w:eastAsia="zh-CN"/>
              </w:rPr>
            </w:pPr>
          </w:p>
        </w:tc>
        <w:tc>
          <w:tcPr>
            <w:tcW w:w="1390" w:type="dxa"/>
            <w:vMerge/>
          </w:tcPr>
          <w:p w14:paraId="4FC212EB" w14:textId="77777777" w:rsidR="00310294" w:rsidRDefault="00310294">
            <w:pPr>
              <w:spacing w:after="0"/>
              <w:rPr>
                <w:rFonts w:eastAsiaTheme="minorEastAsia"/>
                <w:lang w:val="en-US" w:eastAsia="zh-CN"/>
              </w:rPr>
            </w:pPr>
          </w:p>
        </w:tc>
        <w:tc>
          <w:tcPr>
            <w:tcW w:w="1139" w:type="dxa"/>
          </w:tcPr>
          <w:p w14:paraId="635C9BCF"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72D2374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48CD197" w14:textId="77777777">
        <w:trPr>
          <w:jc w:val="center"/>
        </w:trPr>
        <w:tc>
          <w:tcPr>
            <w:tcW w:w="1554" w:type="dxa"/>
          </w:tcPr>
          <w:p w14:paraId="3022F55A" w14:textId="77777777" w:rsidR="00310294" w:rsidRDefault="00310294">
            <w:pPr>
              <w:spacing w:after="0"/>
              <w:rPr>
                <w:rFonts w:eastAsiaTheme="minorEastAsia"/>
                <w:lang w:val="en-US" w:eastAsia="zh-CN"/>
              </w:rPr>
            </w:pPr>
          </w:p>
        </w:tc>
        <w:tc>
          <w:tcPr>
            <w:tcW w:w="1390" w:type="dxa"/>
            <w:vMerge w:val="restart"/>
          </w:tcPr>
          <w:p w14:paraId="482B5A9B"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423FCF24"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4FA61F6"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FAA374B" w14:textId="77777777">
        <w:trPr>
          <w:jc w:val="center"/>
        </w:trPr>
        <w:tc>
          <w:tcPr>
            <w:tcW w:w="1554" w:type="dxa"/>
          </w:tcPr>
          <w:p w14:paraId="195162AD" w14:textId="77777777" w:rsidR="00310294" w:rsidRDefault="00310294">
            <w:pPr>
              <w:spacing w:after="0"/>
              <w:rPr>
                <w:rFonts w:eastAsiaTheme="minorEastAsia"/>
                <w:lang w:val="en-US" w:eastAsia="zh-CN"/>
              </w:rPr>
            </w:pPr>
          </w:p>
        </w:tc>
        <w:tc>
          <w:tcPr>
            <w:tcW w:w="1390" w:type="dxa"/>
            <w:vMerge/>
          </w:tcPr>
          <w:p w14:paraId="62435200" w14:textId="77777777" w:rsidR="00310294" w:rsidRDefault="00310294">
            <w:pPr>
              <w:spacing w:after="0"/>
              <w:rPr>
                <w:rFonts w:eastAsiaTheme="minorEastAsia"/>
                <w:lang w:val="en-US" w:eastAsia="zh-CN"/>
              </w:rPr>
            </w:pPr>
          </w:p>
        </w:tc>
        <w:tc>
          <w:tcPr>
            <w:tcW w:w="1139" w:type="dxa"/>
          </w:tcPr>
          <w:p w14:paraId="4BADAAF5"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084547D"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A0F22BC" w14:textId="77777777">
        <w:trPr>
          <w:jc w:val="center"/>
        </w:trPr>
        <w:tc>
          <w:tcPr>
            <w:tcW w:w="1554" w:type="dxa"/>
          </w:tcPr>
          <w:p w14:paraId="50182A10" w14:textId="77777777" w:rsidR="00310294" w:rsidRDefault="00310294">
            <w:pPr>
              <w:spacing w:after="0"/>
              <w:rPr>
                <w:rFonts w:eastAsiaTheme="minorEastAsia"/>
                <w:lang w:val="en-US" w:eastAsia="zh-CN"/>
              </w:rPr>
            </w:pPr>
          </w:p>
        </w:tc>
        <w:tc>
          <w:tcPr>
            <w:tcW w:w="1390" w:type="dxa"/>
            <w:vMerge/>
          </w:tcPr>
          <w:p w14:paraId="4A127E48" w14:textId="77777777" w:rsidR="00310294" w:rsidRDefault="00310294">
            <w:pPr>
              <w:spacing w:after="0"/>
              <w:rPr>
                <w:rFonts w:eastAsiaTheme="minorEastAsia"/>
                <w:lang w:val="en-US" w:eastAsia="zh-CN"/>
              </w:rPr>
            </w:pPr>
          </w:p>
        </w:tc>
        <w:tc>
          <w:tcPr>
            <w:tcW w:w="1139" w:type="dxa"/>
          </w:tcPr>
          <w:p w14:paraId="42835B29"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44D06E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4CDD18D" w14:textId="77777777">
        <w:trPr>
          <w:jc w:val="center"/>
        </w:trPr>
        <w:tc>
          <w:tcPr>
            <w:tcW w:w="1554" w:type="dxa"/>
          </w:tcPr>
          <w:p w14:paraId="11B47D70" w14:textId="77777777" w:rsidR="00310294" w:rsidRDefault="00310294">
            <w:pPr>
              <w:spacing w:after="0"/>
              <w:rPr>
                <w:rFonts w:eastAsiaTheme="minorEastAsia"/>
                <w:lang w:val="en-US" w:eastAsia="zh-CN"/>
              </w:rPr>
            </w:pPr>
          </w:p>
        </w:tc>
        <w:tc>
          <w:tcPr>
            <w:tcW w:w="1390" w:type="dxa"/>
            <w:vMerge/>
          </w:tcPr>
          <w:p w14:paraId="543CDDD2" w14:textId="77777777" w:rsidR="00310294" w:rsidRDefault="00310294">
            <w:pPr>
              <w:spacing w:after="0"/>
              <w:rPr>
                <w:rFonts w:eastAsiaTheme="minorEastAsia"/>
                <w:lang w:val="en-US" w:eastAsia="zh-CN"/>
              </w:rPr>
            </w:pPr>
          </w:p>
        </w:tc>
        <w:tc>
          <w:tcPr>
            <w:tcW w:w="1139" w:type="dxa"/>
          </w:tcPr>
          <w:p w14:paraId="3E169A9B"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435F392" w14:textId="77777777" w:rsidR="00310294" w:rsidRDefault="005E5E0C">
            <w:pPr>
              <w:spacing w:after="0"/>
              <w:rPr>
                <w:rFonts w:eastAsiaTheme="minorEastAsia"/>
                <w:lang w:val="en-US" w:eastAsia="zh-CN"/>
              </w:rPr>
            </w:pPr>
            <w:r>
              <w:rPr>
                <w:rFonts w:eastAsiaTheme="minorEastAsia"/>
                <w:lang w:val="en-US" w:eastAsia="zh-CN"/>
              </w:rPr>
              <w:t>1</w:t>
            </w:r>
          </w:p>
        </w:tc>
      </w:tr>
    </w:tbl>
    <w:p w14:paraId="06ECD9D4" w14:textId="77777777" w:rsidR="00310294" w:rsidRDefault="005E5E0C">
      <w:pPr>
        <w:pStyle w:val="ListParagraph"/>
        <w:spacing w:before="120" w:after="120"/>
        <w:ind w:left="644" w:firstLineChars="0" w:firstLine="0"/>
        <w:jc w:val="center"/>
        <w:rPr>
          <w:rFonts w:eastAsiaTheme="minorEastAsia"/>
          <w:b/>
          <w:lang w:val="en-US" w:eastAsia="zh-CN"/>
        </w:rPr>
      </w:pPr>
      <w:r>
        <w:rPr>
          <w:rFonts w:eastAsiaTheme="minorEastAsia"/>
          <w:b/>
          <w:lang w:val="en-US" w:eastAsia="zh-CN"/>
        </w:rPr>
        <w:t>FR2</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5014E398" w14:textId="77777777">
        <w:trPr>
          <w:jc w:val="center"/>
        </w:trPr>
        <w:tc>
          <w:tcPr>
            <w:tcW w:w="1554" w:type="dxa"/>
          </w:tcPr>
          <w:p w14:paraId="476D580E"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8D7FA36"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20A6BD64"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37BC5BA7"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35799A3C" w14:textId="77777777">
        <w:trPr>
          <w:jc w:val="center"/>
        </w:trPr>
        <w:tc>
          <w:tcPr>
            <w:tcW w:w="1554" w:type="dxa"/>
          </w:tcPr>
          <w:p w14:paraId="4C6C1476" w14:textId="77777777" w:rsidR="00310294" w:rsidRDefault="00310294">
            <w:pPr>
              <w:spacing w:after="0"/>
              <w:rPr>
                <w:rFonts w:eastAsiaTheme="minorEastAsia"/>
                <w:lang w:val="en-US" w:eastAsia="zh-CN"/>
              </w:rPr>
            </w:pPr>
          </w:p>
        </w:tc>
        <w:tc>
          <w:tcPr>
            <w:tcW w:w="1390" w:type="dxa"/>
            <w:vMerge w:val="restart"/>
          </w:tcPr>
          <w:p w14:paraId="6959CF54"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3573A8E6"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31236229"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5EDDA52E" w14:textId="77777777">
        <w:trPr>
          <w:jc w:val="center"/>
        </w:trPr>
        <w:tc>
          <w:tcPr>
            <w:tcW w:w="1554" w:type="dxa"/>
          </w:tcPr>
          <w:p w14:paraId="151EB363" w14:textId="77777777" w:rsidR="00310294" w:rsidRDefault="00310294">
            <w:pPr>
              <w:spacing w:after="0"/>
              <w:rPr>
                <w:rFonts w:eastAsiaTheme="minorEastAsia"/>
                <w:lang w:val="en-US" w:eastAsia="zh-CN"/>
              </w:rPr>
            </w:pPr>
          </w:p>
        </w:tc>
        <w:tc>
          <w:tcPr>
            <w:tcW w:w="1390" w:type="dxa"/>
            <w:vMerge/>
          </w:tcPr>
          <w:p w14:paraId="55D48A4C" w14:textId="77777777" w:rsidR="00310294" w:rsidRDefault="00310294">
            <w:pPr>
              <w:spacing w:after="0"/>
              <w:rPr>
                <w:rFonts w:eastAsiaTheme="minorEastAsia"/>
                <w:lang w:val="en-US" w:eastAsia="zh-CN"/>
              </w:rPr>
            </w:pPr>
          </w:p>
        </w:tc>
        <w:tc>
          <w:tcPr>
            <w:tcW w:w="1139" w:type="dxa"/>
          </w:tcPr>
          <w:p w14:paraId="55CA5B54"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4F1E779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B205838" w14:textId="77777777">
        <w:trPr>
          <w:jc w:val="center"/>
        </w:trPr>
        <w:tc>
          <w:tcPr>
            <w:tcW w:w="1554" w:type="dxa"/>
          </w:tcPr>
          <w:p w14:paraId="7816B5B1" w14:textId="77777777" w:rsidR="00310294" w:rsidRDefault="00310294">
            <w:pPr>
              <w:spacing w:after="0"/>
              <w:rPr>
                <w:rFonts w:eastAsiaTheme="minorEastAsia"/>
                <w:lang w:val="en-US" w:eastAsia="zh-CN"/>
              </w:rPr>
            </w:pPr>
          </w:p>
        </w:tc>
        <w:tc>
          <w:tcPr>
            <w:tcW w:w="1390" w:type="dxa"/>
            <w:vMerge/>
          </w:tcPr>
          <w:p w14:paraId="1A453B4B" w14:textId="77777777" w:rsidR="00310294" w:rsidRDefault="00310294">
            <w:pPr>
              <w:spacing w:after="0"/>
              <w:rPr>
                <w:rFonts w:eastAsiaTheme="minorEastAsia"/>
                <w:lang w:val="en-US" w:eastAsia="zh-CN"/>
              </w:rPr>
            </w:pPr>
          </w:p>
        </w:tc>
        <w:tc>
          <w:tcPr>
            <w:tcW w:w="1139" w:type="dxa"/>
          </w:tcPr>
          <w:p w14:paraId="6D00669D"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36D81FB"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73E3419D" w14:textId="77777777">
        <w:trPr>
          <w:jc w:val="center"/>
        </w:trPr>
        <w:tc>
          <w:tcPr>
            <w:tcW w:w="1554" w:type="dxa"/>
          </w:tcPr>
          <w:p w14:paraId="02E5349D" w14:textId="77777777" w:rsidR="00310294" w:rsidRDefault="00310294">
            <w:pPr>
              <w:spacing w:after="0"/>
              <w:rPr>
                <w:rFonts w:eastAsiaTheme="minorEastAsia"/>
                <w:lang w:val="en-US" w:eastAsia="zh-CN"/>
              </w:rPr>
            </w:pPr>
          </w:p>
        </w:tc>
        <w:tc>
          <w:tcPr>
            <w:tcW w:w="1390" w:type="dxa"/>
            <w:vMerge/>
          </w:tcPr>
          <w:p w14:paraId="2E201D77" w14:textId="77777777" w:rsidR="00310294" w:rsidRDefault="00310294">
            <w:pPr>
              <w:spacing w:after="0"/>
              <w:rPr>
                <w:rFonts w:eastAsiaTheme="minorEastAsia"/>
                <w:lang w:val="en-US" w:eastAsia="zh-CN"/>
              </w:rPr>
            </w:pPr>
          </w:p>
        </w:tc>
        <w:tc>
          <w:tcPr>
            <w:tcW w:w="1139" w:type="dxa"/>
          </w:tcPr>
          <w:p w14:paraId="21171B1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E768544"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59BC4F4" w14:textId="77777777">
        <w:trPr>
          <w:jc w:val="center"/>
        </w:trPr>
        <w:tc>
          <w:tcPr>
            <w:tcW w:w="1554" w:type="dxa"/>
          </w:tcPr>
          <w:p w14:paraId="705921E9" w14:textId="77777777" w:rsidR="00310294" w:rsidRDefault="00310294">
            <w:pPr>
              <w:spacing w:after="0"/>
              <w:rPr>
                <w:rFonts w:eastAsiaTheme="minorEastAsia"/>
                <w:lang w:val="en-US" w:eastAsia="zh-CN"/>
              </w:rPr>
            </w:pPr>
          </w:p>
        </w:tc>
        <w:tc>
          <w:tcPr>
            <w:tcW w:w="1390" w:type="dxa"/>
            <w:vMerge w:val="restart"/>
          </w:tcPr>
          <w:p w14:paraId="2676EDD8" w14:textId="77777777" w:rsidR="00310294" w:rsidRDefault="005E5E0C">
            <w:pPr>
              <w:spacing w:after="0"/>
              <w:rPr>
                <w:rFonts w:eastAsiaTheme="minorEastAsia"/>
                <w:lang w:val="en-US" w:eastAsia="zh-CN"/>
              </w:rPr>
            </w:pPr>
            <w:r>
              <w:rPr>
                <w:rFonts w:eastAsiaTheme="minorEastAsia"/>
                <w:lang w:val="en-US" w:eastAsia="zh-CN"/>
              </w:rPr>
              <w:t>120</w:t>
            </w:r>
          </w:p>
        </w:tc>
        <w:tc>
          <w:tcPr>
            <w:tcW w:w="1139" w:type="dxa"/>
          </w:tcPr>
          <w:p w14:paraId="3B8F373C"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0046C261"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35364F94" w14:textId="77777777">
        <w:trPr>
          <w:jc w:val="center"/>
        </w:trPr>
        <w:tc>
          <w:tcPr>
            <w:tcW w:w="1554" w:type="dxa"/>
          </w:tcPr>
          <w:p w14:paraId="33DF8395" w14:textId="77777777" w:rsidR="00310294" w:rsidRDefault="00310294">
            <w:pPr>
              <w:spacing w:after="0"/>
              <w:rPr>
                <w:rFonts w:eastAsiaTheme="minorEastAsia"/>
                <w:lang w:val="en-US" w:eastAsia="zh-CN"/>
              </w:rPr>
            </w:pPr>
          </w:p>
        </w:tc>
        <w:tc>
          <w:tcPr>
            <w:tcW w:w="1390" w:type="dxa"/>
            <w:vMerge/>
          </w:tcPr>
          <w:p w14:paraId="20C7C32C" w14:textId="77777777" w:rsidR="00310294" w:rsidRDefault="00310294">
            <w:pPr>
              <w:spacing w:after="0"/>
              <w:rPr>
                <w:rFonts w:eastAsiaTheme="minorEastAsia"/>
                <w:lang w:val="en-US" w:eastAsia="zh-CN"/>
              </w:rPr>
            </w:pPr>
          </w:p>
        </w:tc>
        <w:tc>
          <w:tcPr>
            <w:tcW w:w="1139" w:type="dxa"/>
          </w:tcPr>
          <w:p w14:paraId="2A9732DF"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05875E38"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FF10CE6" w14:textId="77777777">
        <w:trPr>
          <w:jc w:val="center"/>
        </w:trPr>
        <w:tc>
          <w:tcPr>
            <w:tcW w:w="1554" w:type="dxa"/>
          </w:tcPr>
          <w:p w14:paraId="7F97B44F" w14:textId="77777777" w:rsidR="00310294" w:rsidRDefault="00310294">
            <w:pPr>
              <w:spacing w:after="0"/>
              <w:rPr>
                <w:rFonts w:eastAsiaTheme="minorEastAsia"/>
                <w:lang w:val="en-US" w:eastAsia="zh-CN"/>
              </w:rPr>
            </w:pPr>
          </w:p>
        </w:tc>
        <w:tc>
          <w:tcPr>
            <w:tcW w:w="1390" w:type="dxa"/>
            <w:vMerge/>
          </w:tcPr>
          <w:p w14:paraId="79ED28D7" w14:textId="77777777" w:rsidR="00310294" w:rsidRDefault="00310294">
            <w:pPr>
              <w:spacing w:after="0"/>
              <w:rPr>
                <w:rFonts w:eastAsiaTheme="minorEastAsia"/>
                <w:lang w:val="en-US" w:eastAsia="zh-CN"/>
              </w:rPr>
            </w:pPr>
          </w:p>
        </w:tc>
        <w:tc>
          <w:tcPr>
            <w:tcW w:w="1139" w:type="dxa"/>
          </w:tcPr>
          <w:p w14:paraId="1A44C0E9"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AA96769"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AFE7C6D" w14:textId="77777777">
        <w:trPr>
          <w:jc w:val="center"/>
        </w:trPr>
        <w:tc>
          <w:tcPr>
            <w:tcW w:w="1554" w:type="dxa"/>
          </w:tcPr>
          <w:p w14:paraId="4D88A0A8" w14:textId="77777777" w:rsidR="00310294" w:rsidRDefault="00310294">
            <w:pPr>
              <w:spacing w:after="0"/>
              <w:rPr>
                <w:rFonts w:eastAsiaTheme="minorEastAsia"/>
                <w:lang w:val="en-US" w:eastAsia="zh-CN"/>
              </w:rPr>
            </w:pPr>
          </w:p>
        </w:tc>
        <w:tc>
          <w:tcPr>
            <w:tcW w:w="1390" w:type="dxa"/>
            <w:vMerge/>
          </w:tcPr>
          <w:p w14:paraId="0D88235A" w14:textId="77777777" w:rsidR="00310294" w:rsidRDefault="00310294">
            <w:pPr>
              <w:spacing w:after="0"/>
              <w:rPr>
                <w:rFonts w:eastAsiaTheme="minorEastAsia"/>
                <w:lang w:val="en-US" w:eastAsia="zh-CN"/>
              </w:rPr>
            </w:pPr>
          </w:p>
        </w:tc>
        <w:tc>
          <w:tcPr>
            <w:tcW w:w="1139" w:type="dxa"/>
          </w:tcPr>
          <w:p w14:paraId="3AC0F0C3"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16E1441B" w14:textId="77777777" w:rsidR="00310294" w:rsidRDefault="005E5E0C">
            <w:pPr>
              <w:spacing w:after="0"/>
              <w:rPr>
                <w:rFonts w:eastAsiaTheme="minorEastAsia"/>
                <w:lang w:val="en-US" w:eastAsia="zh-CN"/>
              </w:rPr>
            </w:pPr>
            <w:r>
              <w:rPr>
                <w:rFonts w:eastAsiaTheme="minorEastAsia"/>
                <w:lang w:val="en-US" w:eastAsia="zh-CN"/>
              </w:rPr>
              <w:t>1</w:t>
            </w:r>
          </w:p>
        </w:tc>
      </w:tr>
    </w:tbl>
    <w:p w14:paraId="6FF83969" w14:textId="77777777" w:rsidR="00310294" w:rsidRDefault="00310294">
      <w:pPr>
        <w:rPr>
          <w:rFonts w:eastAsiaTheme="minorEastAsia"/>
          <w:lang w:val="en-US" w:eastAsia="zh-CN"/>
        </w:rPr>
      </w:pPr>
    </w:p>
    <w:p w14:paraId="20BF6CDA" w14:textId="77777777" w:rsidR="00310294" w:rsidRDefault="00310294">
      <w:pPr>
        <w:pStyle w:val="ListParagraph"/>
        <w:ind w:left="360" w:firstLineChars="0" w:firstLine="0"/>
        <w:rPr>
          <w:rFonts w:eastAsiaTheme="minorEastAsia"/>
          <w:lang w:val="en-US" w:eastAsia="zh-CN"/>
        </w:rPr>
      </w:pPr>
    </w:p>
    <w:p w14:paraId="6ABFBCD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4 (vivo)</w:t>
      </w:r>
    </w:p>
    <w:p w14:paraId="58BC4F2F" w14:textId="77777777" w:rsidR="00310294" w:rsidRDefault="005E5E0C">
      <w:pPr>
        <w:pStyle w:val="TH"/>
        <w:numPr>
          <w:ilvl w:val="0"/>
          <w:numId w:val="8"/>
        </w:numPr>
        <w:rPr>
          <w:lang w:val="en-US"/>
        </w:rPr>
      </w:pPr>
      <w:r>
        <w:rPr>
          <w:lang w:val="en-US"/>
        </w:rPr>
        <w:t>Table 1: UE Rx-Tx time difference measurement accuracy in FR1</w:t>
      </w:r>
    </w:p>
    <w:tbl>
      <w:tblPr>
        <w:tblW w:w="6157" w:type="dxa"/>
        <w:jc w:val="center"/>
        <w:tblLayout w:type="fixed"/>
        <w:tblLook w:val="04A0" w:firstRow="1" w:lastRow="0" w:firstColumn="1" w:lastColumn="0" w:noHBand="0" w:noVBand="1"/>
      </w:tblPr>
      <w:tblGrid>
        <w:gridCol w:w="820"/>
        <w:gridCol w:w="1557"/>
        <w:gridCol w:w="1177"/>
        <w:gridCol w:w="1269"/>
        <w:gridCol w:w="1334"/>
      </w:tblGrid>
      <w:tr w:rsidR="00310294" w14:paraId="16DE5257" w14:textId="77777777">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B369810" w14:textId="77777777" w:rsidR="00310294" w:rsidRDefault="005E5E0C">
            <w:pPr>
              <w:pStyle w:val="TAH"/>
              <w:rPr>
                <w:rFonts w:cs="Arial"/>
              </w:rPr>
            </w:pPr>
            <w:r>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08747D6D" w14:textId="77777777" w:rsidR="00310294" w:rsidRDefault="005E5E0C">
            <w:pPr>
              <w:pStyle w:val="TAH"/>
              <w:rPr>
                <w:rFonts w:cs="Arial"/>
              </w:rPr>
            </w:pPr>
            <w:r>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7FC6961" w14:textId="77777777" w:rsidR="00310294" w:rsidRDefault="005E5E0C">
            <w:pPr>
              <w:pStyle w:val="TAH"/>
              <w:rPr>
                <w:rFonts w:cs="Arial"/>
              </w:rPr>
            </w:pPr>
            <w:r>
              <w:rPr>
                <w:rFonts w:cs="Arial" w:hint="eastAsia"/>
              </w:rPr>
              <w:t>Minimum</w:t>
            </w:r>
            <w:r>
              <w:rPr>
                <w:rFonts w:cs="Arial"/>
                <w:lang w:eastAsia="zh-CN"/>
              </w:rPr>
              <w:t xml:space="preserve"> PRS</w:t>
            </w:r>
          </w:p>
          <w:p w14:paraId="2963A394" w14:textId="77777777" w:rsidR="00310294" w:rsidRDefault="005E5E0C">
            <w:pPr>
              <w:pStyle w:val="TAH"/>
              <w:rPr>
                <w:rFonts w:cs="Arial"/>
              </w:rPr>
            </w:pPr>
            <w:r>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E87299F" w14:textId="77777777" w:rsidR="00310294" w:rsidRDefault="005E5E0C">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5254B631" w14:textId="77777777" w:rsidR="00310294" w:rsidRDefault="005E5E0C">
            <w:pPr>
              <w:pStyle w:val="TAH"/>
              <w:rPr>
                <w:rFonts w:cs="Arial"/>
                <w:lang w:val="en-US"/>
              </w:rPr>
            </w:pPr>
            <w:r>
              <w:rPr>
                <w:rFonts w:cs="Arial"/>
                <w:lang w:val="en-US"/>
              </w:rPr>
              <w:t>Total number of repetitions of PRS resource</w:t>
            </w:r>
          </w:p>
        </w:tc>
      </w:tr>
      <w:tr w:rsidR="00310294" w14:paraId="675D14D2" w14:textId="77777777">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A099398" w14:textId="77777777" w:rsidR="00310294" w:rsidRDefault="005E5E0C">
            <w:pPr>
              <w:pStyle w:val="TAH"/>
              <w:rPr>
                <w:rFonts w:cs="Arial"/>
              </w:rPr>
            </w:pPr>
            <w:r>
              <w:rPr>
                <w:rFonts w:cs="Arial"/>
              </w:rPr>
              <w:t>Ts</w:t>
            </w:r>
            <w:r>
              <w:rPr>
                <w:rFonts w:cs="Arial"/>
                <w:vertAlign w:val="superscript"/>
                <w:lang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C700CB5" w14:textId="77777777" w:rsidR="00310294" w:rsidRDefault="005E5E0C">
            <w:pPr>
              <w:pStyle w:val="TAH"/>
              <w:rPr>
                <w:rFonts w:cs="Arial"/>
              </w:rPr>
            </w:pPr>
            <w:r>
              <w:rPr>
                <w:rFonts w:cs="Arial"/>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1A4311A" w14:textId="77777777" w:rsidR="00310294" w:rsidRDefault="005E5E0C">
            <w:pPr>
              <w:pStyle w:val="TAH"/>
              <w:rPr>
                <w:rFonts w:cs="Arial"/>
              </w:rPr>
            </w:pPr>
            <w:r>
              <w:rPr>
                <w:rFonts w:cs="Arial"/>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52FC98DF" w14:textId="77777777" w:rsidR="00310294" w:rsidRDefault="005E5E0C">
            <w:pPr>
              <w:pStyle w:val="TAH"/>
              <w:rPr>
                <w:rFonts w:cs="Arial"/>
              </w:rPr>
            </w:pPr>
            <w:r>
              <w:rPr>
                <w:rFonts w:cs="Arial"/>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3F818877" w14:textId="77777777" w:rsidR="00310294" w:rsidRDefault="00310294">
            <w:pPr>
              <w:pStyle w:val="TAH"/>
              <w:rPr>
                <w:rFonts w:cs="Arial"/>
              </w:rPr>
            </w:pPr>
          </w:p>
        </w:tc>
      </w:tr>
      <w:tr w:rsidR="00310294" w14:paraId="51E0B49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8F4A31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C218B49"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DE958F2"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C06053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E021B5E" w14:textId="77777777" w:rsidR="00310294" w:rsidRDefault="005E5E0C">
            <w:pPr>
              <w:pStyle w:val="TAC"/>
              <w:rPr>
                <w:rFonts w:cs="Arial"/>
              </w:rPr>
            </w:pPr>
            <w:r>
              <w:rPr>
                <w:rFonts w:cs="Arial"/>
              </w:rPr>
              <w:t>1</w:t>
            </w:r>
          </w:p>
        </w:tc>
      </w:tr>
      <w:tr w:rsidR="00310294" w14:paraId="471FF4F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47C338F"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BD2CBB8"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0DE125C"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27315F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41E3D3B" w14:textId="77777777" w:rsidR="00310294" w:rsidRDefault="005E5E0C">
            <w:pPr>
              <w:pStyle w:val="TAC"/>
              <w:rPr>
                <w:rFonts w:cs="Arial"/>
              </w:rPr>
            </w:pPr>
            <w:r>
              <w:rPr>
                <w:rFonts w:cs="Arial"/>
              </w:rPr>
              <w:t>4</w:t>
            </w:r>
          </w:p>
        </w:tc>
      </w:tr>
      <w:tr w:rsidR="00310294" w14:paraId="1EE7B2FA"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004D323"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424BCC8"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6B210B"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8DF7B6A"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08E51DE" w14:textId="77777777" w:rsidR="00310294" w:rsidRDefault="005E5E0C">
            <w:pPr>
              <w:pStyle w:val="TAC"/>
              <w:rPr>
                <w:rFonts w:cs="Arial"/>
              </w:rPr>
            </w:pPr>
            <w:r>
              <w:rPr>
                <w:rFonts w:cs="Arial"/>
              </w:rPr>
              <w:t>1</w:t>
            </w:r>
          </w:p>
        </w:tc>
      </w:tr>
      <w:tr w:rsidR="00310294" w14:paraId="563A4EAA"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9C9E814"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1D91724"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598BAE"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650769E"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27E34E29" w14:textId="77777777" w:rsidR="00310294" w:rsidRDefault="005E5E0C">
            <w:pPr>
              <w:pStyle w:val="TAC"/>
              <w:rPr>
                <w:rFonts w:cs="Arial"/>
              </w:rPr>
            </w:pPr>
            <w:r>
              <w:rPr>
                <w:rFonts w:cs="Arial"/>
              </w:rPr>
              <w:t>4</w:t>
            </w:r>
          </w:p>
        </w:tc>
      </w:tr>
      <w:tr w:rsidR="00310294" w14:paraId="6079422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5E8AC7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A2C5F58"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35262D9"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AA6FB4A"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3034BA1" w14:textId="77777777" w:rsidR="00310294" w:rsidRDefault="005E5E0C">
            <w:pPr>
              <w:pStyle w:val="TAC"/>
              <w:rPr>
                <w:rFonts w:cs="Arial"/>
              </w:rPr>
            </w:pPr>
            <w:r>
              <w:rPr>
                <w:rFonts w:cs="Arial"/>
              </w:rPr>
              <w:t>1</w:t>
            </w:r>
          </w:p>
        </w:tc>
      </w:tr>
      <w:tr w:rsidR="00310294" w14:paraId="52D8B6A8"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6EC4E01"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27942CC"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1045C10"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F4C7E0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48B6619" w14:textId="77777777" w:rsidR="00310294" w:rsidRDefault="005E5E0C">
            <w:pPr>
              <w:pStyle w:val="TAC"/>
              <w:rPr>
                <w:rFonts w:cs="Arial"/>
              </w:rPr>
            </w:pPr>
            <w:r>
              <w:rPr>
                <w:rFonts w:cs="Arial"/>
              </w:rPr>
              <w:t>4</w:t>
            </w:r>
          </w:p>
        </w:tc>
      </w:tr>
      <w:tr w:rsidR="00310294" w14:paraId="66C9898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E4223F"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102B535"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FEEA8CB"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1CE350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ED46F95" w14:textId="77777777" w:rsidR="00310294" w:rsidRDefault="005E5E0C">
            <w:pPr>
              <w:pStyle w:val="TAC"/>
              <w:rPr>
                <w:rFonts w:cs="Arial"/>
              </w:rPr>
            </w:pPr>
            <w:r>
              <w:rPr>
                <w:rFonts w:cs="Arial"/>
              </w:rPr>
              <w:t>1</w:t>
            </w:r>
          </w:p>
        </w:tc>
      </w:tr>
      <w:tr w:rsidR="00310294" w14:paraId="150C5F06"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CAD2D19"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A7EEFF"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788A174"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FA6998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55BFD2C" w14:textId="77777777" w:rsidR="00310294" w:rsidRDefault="005E5E0C">
            <w:pPr>
              <w:pStyle w:val="TAC"/>
              <w:rPr>
                <w:rFonts w:cs="Arial"/>
              </w:rPr>
            </w:pPr>
            <w:r>
              <w:rPr>
                <w:rFonts w:cs="Arial"/>
              </w:rPr>
              <w:t>4</w:t>
            </w:r>
          </w:p>
        </w:tc>
      </w:tr>
      <w:tr w:rsidR="00310294" w14:paraId="03FC5F81"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6A61B1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69CD6A"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EFA6513"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70476A0"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1147A11C" w14:textId="77777777" w:rsidR="00310294" w:rsidRDefault="005E5E0C">
            <w:pPr>
              <w:pStyle w:val="TAC"/>
              <w:rPr>
                <w:rFonts w:cs="Arial"/>
              </w:rPr>
            </w:pPr>
            <w:r>
              <w:rPr>
                <w:rFonts w:cs="Arial"/>
              </w:rPr>
              <w:t>1</w:t>
            </w:r>
          </w:p>
        </w:tc>
      </w:tr>
      <w:tr w:rsidR="00310294" w14:paraId="767603F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3E8916A"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C1F2FCE"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379B054"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E6E4CBA"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882369D" w14:textId="77777777" w:rsidR="00310294" w:rsidRDefault="005E5E0C">
            <w:pPr>
              <w:pStyle w:val="TAC"/>
              <w:rPr>
                <w:rFonts w:cs="Arial"/>
              </w:rPr>
            </w:pPr>
            <w:r>
              <w:rPr>
                <w:rFonts w:cs="Arial"/>
              </w:rPr>
              <w:t>4</w:t>
            </w:r>
          </w:p>
        </w:tc>
      </w:tr>
      <w:tr w:rsidR="00310294" w14:paraId="4593A55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8832041"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9792B77"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8854381"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B7B8C72"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0DC7D06D" w14:textId="77777777" w:rsidR="00310294" w:rsidRDefault="005E5E0C">
            <w:pPr>
              <w:pStyle w:val="TAC"/>
              <w:rPr>
                <w:rFonts w:cs="Arial"/>
              </w:rPr>
            </w:pPr>
            <w:r>
              <w:rPr>
                <w:rFonts w:cs="Arial"/>
              </w:rPr>
              <w:t>1</w:t>
            </w:r>
          </w:p>
        </w:tc>
      </w:tr>
      <w:tr w:rsidR="00310294" w14:paraId="67C6846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C3BAA5D"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80399DD"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D32723A"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354E4BB"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6AD77C40" w14:textId="77777777" w:rsidR="00310294" w:rsidRDefault="005E5E0C">
            <w:pPr>
              <w:pStyle w:val="TAC"/>
              <w:rPr>
                <w:rFonts w:cs="Arial"/>
              </w:rPr>
            </w:pPr>
            <w:r>
              <w:rPr>
                <w:rFonts w:cs="Arial"/>
              </w:rPr>
              <w:t>4</w:t>
            </w:r>
          </w:p>
        </w:tc>
      </w:tr>
      <w:tr w:rsidR="00310294" w14:paraId="555EBAE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5D3775B"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C96C083"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E64555B"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A2B4FE4"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AA48A69" w14:textId="77777777" w:rsidR="00310294" w:rsidRDefault="005E5E0C">
            <w:pPr>
              <w:pStyle w:val="TAC"/>
              <w:rPr>
                <w:rFonts w:cs="Arial"/>
              </w:rPr>
            </w:pPr>
            <w:r>
              <w:rPr>
                <w:rFonts w:cs="Arial"/>
              </w:rPr>
              <w:t>1</w:t>
            </w:r>
          </w:p>
        </w:tc>
      </w:tr>
      <w:tr w:rsidR="00310294" w14:paraId="1DAAC59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352B2D"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8C62F78"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617EB6D"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EAFB6D4"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06058ACE" w14:textId="77777777" w:rsidR="00310294" w:rsidRDefault="005E5E0C">
            <w:pPr>
              <w:pStyle w:val="TAC"/>
              <w:rPr>
                <w:rFonts w:cs="Arial"/>
              </w:rPr>
            </w:pPr>
            <w:r>
              <w:rPr>
                <w:rFonts w:cs="Arial"/>
              </w:rPr>
              <w:t>4</w:t>
            </w:r>
          </w:p>
        </w:tc>
      </w:tr>
      <w:tr w:rsidR="00310294" w14:paraId="414907B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B6C34DC"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134BC6E"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F2DA001"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4600A40"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3760274" w14:textId="77777777" w:rsidR="00310294" w:rsidRDefault="005E5E0C">
            <w:pPr>
              <w:pStyle w:val="TAC"/>
              <w:rPr>
                <w:rFonts w:cs="Arial"/>
              </w:rPr>
            </w:pPr>
            <w:r>
              <w:rPr>
                <w:rFonts w:cs="Arial"/>
              </w:rPr>
              <w:t>1</w:t>
            </w:r>
          </w:p>
        </w:tc>
      </w:tr>
      <w:tr w:rsidR="00310294" w14:paraId="03B24C4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9BAB13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2D0608"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C4D618F"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FA4802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54D4D312" w14:textId="77777777" w:rsidR="00310294" w:rsidRDefault="005E5E0C">
            <w:pPr>
              <w:pStyle w:val="TAC"/>
              <w:rPr>
                <w:rFonts w:cs="Arial"/>
              </w:rPr>
            </w:pPr>
            <w:r>
              <w:rPr>
                <w:rFonts w:cs="Arial"/>
              </w:rPr>
              <w:t>4</w:t>
            </w:r>
          </w:p>
        </w:tc>
      </w:tr>
      <w:tr w:rsidR="00310294" w14:paraId="6E470FF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A2436F9"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A5DD4BD"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CB707D0"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4B39666"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89D86BF" w14:textId="77777777" w:rsidR="00310294" w:rsidRDefault="005E5E0C">
            <w:pPr>
              <w:pStyle w:val="TAC"/>
              <w:rPr>
                <w:rFonts w:cs="Arial"/>
              </w:rPr>
            </w:pPr>
            <w:r>
              <w:rPr>
                <w:rFonts w:cs="Arial"/>
              </w:rPr>
              <w:t>1</w:t>
            </w:r>
          </w:p>
        </w:tc>
      </w:tr>
      <w:tr w:rsidR="00310294" w14:paraId="4EA64D07"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3D95D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0A9F14E"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29B30E1"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6AEDEA9"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DA0D8B3" w14:textId="77777777" w:rsidR="00310294" w:rsidRDefault="005E5E0C">
            <w:pPr>
              <w:pStyle w:val="TAC"/>
              <w:rPr>
                <w:rFonts w:cs="Arial"/>
              </w:rPr>
            </w:pPr>
            <w:r>
              <w:rPr>
                <w:rFonts w:cs="Arial"/>
              </w:rPr>
              <w:t>4</w:t>
            </w:r>
          </w:p>
        </w:tc>
      </w:tr>
      <w:tr w:rsidR="00310294" w14:paraId="51760183"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CE5E513"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91FA71"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D41BA82"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D9CF7FF"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39E2EB9F" w14:textId="77777777" w:rsidR="00310294" w:rsidRDefault="005E5E0C">
            <w:pPr>
              <w:pStyle w:val="TAC"/>
              <w:rPr>
                <w:rFonts w:cs="Arial"/>
              </w:rPr>
            </w:pPr>
            <w:r>
              <w:rPr>
                <w:rFonts w:cs="Arial"/>
              </w:rPr>
              <w:t>1</w:t>
            </w:r>
          </w:p>
        </w:tc>
      </w:tr>
      <w:tr w:rsidR="00310294" w14:paraId="269A4C6D"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24D4C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B02EBF9"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A236C99"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C0A0BD1"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874096C" w14:textId="77777777" w:rsidR="00310294" w:rsidRDefault="005E5E0C">
            <w:pPr>
              <w:pStyle w:val="TAC"/>
              <w:rPr>
                <w:rFonts w:cs="Arial"/>
              </w:rPr>
            </w:pPr>
            <w:r>
              <w:rPr>
                <w:rFonts w:cs="Arial"/>
              </w:rPr>
              <w:t>4</w:t>
            </w:r>
          </w:p>
        </w:tc>
      </w:tr>
      <w:tr w:rsidR="00310294" w14:paraId="706A94B3"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872C36C"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5BFC733"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949B583"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BC52F18"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6AC70A8" w14:textId="77777777" w:rsidR="00310294" w:rsidRDefault="005E5E0C">
            <w:pPr>
              <w:pStyle w:val="TAC"/>
              <w:rPr>
                <w:rFonts w:cs="Arial"/>
              </w:rPr>
            </w:pPr>
            <w:r>
              <w:rPr>
                <w:rFonts w:cs="Arial"/>
              </w:rPr>
              <w:t>1</w:t>
            </w:r>
          </w:p>
        </w:tc>
      </w:tr>
      <w:tr w:rsidR="00310294" w14:paraId="60FA7C5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3D795A8"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09526F9"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504E93D"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8748747"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9767886" w14:textId="77777777" w:rsidR="00310294" w:rsidRDefault="005E5E0C">
            <w:pPr>
              <w:pStyle w:val="TAC"/>
              <w:rPr>
                <w:rFonts w:cs="Arial"/>
              </w:rPr>
            </w:pPr>
            <w:r>
              <w:rPr>
                <w:rFonts w:cs="Arial"/>
              </w:rPr>
              <w:t>4</w:t>
            </w:r>
          </w:p>
        </w:tc>
      </w:tr>
      <w:tr w:rsidR="00310294" w14:paraId="2DA9263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4807F9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0AB1B2B"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F3E289F"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EA93A19"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5D269EDB" w14:textId="77777777" w:rsidR="00310294" w:rsidRDefault="005E5E0C">
            <w:pPr>
              <w:pStyle w:val="TAC"/>
              <w:rPr>
                <w:rFonts w:cs="Arial"/>
              </w:rPr>
            </w:pPr>
            <w:r>
              <w:rPr>
                <w:rFonts w:cs="Arial"/>
              </w:rPr>
              <w:t>1</w:t>
            </w:r>
          </w:p>
        </w:tc>
      </w:tr>
      <w:tr w:rsidR="00310294" w14:paraId="79FF4624"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D2C63C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AFC8191"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4035AF7"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FC56D8E"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2408A06D" w14:textId="77777777" w:rsidR="00310294" w:rsidRDefault="005E5E0C">
            <w:pPr>
              <w:pStyle w:val="TAC"/>
              <w:rPr>
                <w:rFonts w:cs="Arial"/>
              </w:rPr>
            </w:pPr>
            <w:r>
              <w:rPr>
                <w:rFonts w:cs="Arial"/>
              </w:rPr>
              <w:t>4</w:t>
            </w:r>
          </w:p>
        </w:tc>
      </w:tr>
      <w:tr w:rsidR="00310294" w14:paraId="7AB165C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132DD6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7645185"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E982F63"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F5EBB29"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03EF7B3" w14:textId="77777777" w:rsidR="00310294" w:rsidRDefault="005E5E0C">
            <w:pPr>
              <w:pStyle w:val="TAC"/>
              <w:rPr>
                <w:rFonts w:cs="Arial"/>
              </w:rPr>
            </w:pPr>
            <w:r>
              <w:rPr>
                <w:rFonts w:cs="Arial"/>
              </w:rPr>
              <w:t>1</w:t>
            </w:r>
          </w:p>
        </w:tc>
      </w:tr>
      <w:tr w:rsidR="00310294" w14:paraId="7F4E33C5"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29A04F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9BC6B63"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C70AD00"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9A9C965"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519FECD9" w14:textId="77777777" w:rsidR="00310294" w:rsidRDefault="005E5E0C">
            <w:pPr>
              <w:pStyle w:val="TAC"/>
              <w:rPr>
                <w:rFonts w:cs="Arial"/>
              </w:rPr>
            </w:pPr>
            <w:r>
              <w:rPr>
                <w:rFonts w:cs="Arial"/>
              </w:rPr>
              <w:t>4</w:t>
            </w:r>
          </w:p>
        </w:tc>
      </w:tr>
      <w:tr w:rsidR="00310294" w14:paraId="158FFE5C"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624FED4"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4510B5F"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42DF4D5"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216677E"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108D3DFE" w14:textId="77777777" w:rsidR="00310294" w:rsidRDefault="005E5E0C">
            <w:pPr>
              <w:pStyle w:val="TAC"/>
              <w:rPr>
                <w:rFonts w:cs="Arial"/>
              </w:rPr>
            </w:pPr>
            <w:r>
              <w:rPr>
                <w:rFonts w:cs="Arial"/>
              </w:rPr>
              <w:t>1</w:t>
            </w:r>
          </w:p>
        </w:tc>
      </w:tr>
      <w:tr w:rsidR="00310294" w14:paraId="33098B4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01DD508"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38263EF"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C407B00" w14:textId="77777777" w:rsidR="00310294" w:rsidRDefault="005E5E0C">
            <w:pPr>
              <w:pStyle w:val="TAC"/>
              <w:rPr>
                <w:rFonts w:cs="Arial"/>
                <w:lang w:val="en-US"/>
              </w:rPr>
            </w:pPr>
            <w:r>
              <w:rPr>
                <w:rFonts w:cs="Arial"/>
              </w:rPr>
              <w:sym w:font="Symbol" w:char="F0B3"/>
            </w:r>
            <w:r>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0BB8B2A" w14:textId="77777777" w:rsidR="00310294" w:rsidRDefault="005E5E0C">
            <w:pPr>
              <w:pStyle w:val="TAC"/>
              <w:rPr>
                <w:rFonts w:cs="Arial"/>
                <w:lang w:val="en-US"/>
              </w:rPr>
            </w:pPr>
            <w:r>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25D68DC5" w14:textId="77777777" w:rsidR="00310294" w:rsidRDefault="005E5E0C">
            <w:pPr>
              <w:pStyle w:val="TAC"/>
              <w:rPr>
                <w:rFonts w:cs="Arial"/>
                <w:lang w:val="en-US"/>
              </w:rPr>
            </w:pPr>
            <w:r>
              <w:rPr>
                <w:rFonts w:cs="Arial"/>
                <w:lang w:val="en-US"/>
              </w:rPr>
              <w:t>4</w:t>
            </w:r>
          </w:p>
        </w:tc>
      </w:tr>
      <w:tr w:rsidR="00310294" w14:paraId="5E700F5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319617" w14:textId="77777777" w:rsidR="00310294" w:rsidRDefault="00310294">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9579BAA" w14:textId="77777777" w:rsidR="00310294" w:rsidRDefault="005E5E0C">
            <w:pPr>
              <w:pStyle w:val="TAC"/>
              <w:rPr>
                <w:rFonts w:cs="Arial"/>
                <w:lang w:val="en-US"/>
              </w:rPr>
            </w:pPr>
            <w:r>
              <w:rPr>
                <w:rFonts w:cs="Arial"/>
              </w:rPr>
              <w:sym w:font="Symbol" w:char="F0B3"/>
            </w:r>
            <w:r>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0FBA227" w14:textId="77777777" w:rsidR="00310294" w:rsidRDefault="005E5E0C">
            <w:pPr>
              <w:pStyle w:val="TAC"/>
              <w:rPr>
                <w:rFonts w:cs="Arial"/>
                <w:lang w:val="en-US"/>
              </w:rPr>
            </w:pPr>
            <w:r>
              <w:rPr>
                <w:rFonts w:cs="Arial"/>
              </w:rPr>
              <w:sym w:font="Symbol" w:char="F0B3"/>
            </w:r>
            <w:r>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0885A08" w14:textId="77777777" w:rsidR="00310294" w:rsidRDefault="005E5E0C">
            <w:pPr>
              <w:pStyle w:val="TAC"/>
              <w:rPr>
                <w:rFonts w:cs="Arial"/>
                <w:lang w:val="en-US"/>
              </w:rPr>
            </w:pPr>
            <w:r>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29F2B0A9" w14:textId="77777777" w:rsidR="00310294" w:rsidRDefault="005E5E0C">
            <w:pPr>
              <w:pStyle w:val="TAC"/>
              <w:rPr>
                <w:rFonts w:cs="Arial"/>
                <w:lang w:val="en-US"/>
              </w:rPr>
            </w:pPr>
            <w:r>
              <w:rPr>
                <w:rFonts w:cs="Arial"/>
                <w:lang w:val="en-US"/>
              </w:rPr>
              <w:t>1</w:t>
            </w:r>
          </w:p>
        </w:tc>
      </w:tr>
    </w:tbl>
    <w:p w14:paraId="0C0A9066" w14:textId="77777777" w:rsidR="00310294" w:rsidRDefault="00310294">
      <w:pPr>
        <w:pStyle w:val="ListParagraph"/>
        <w:numPr>
          <w:ilvl w:val="0"/>
          <w:numId w:val="8"/>
        </w:numPr>
        <w:ind w:firstLineChars="0"/>
      </w:pPr>
    </w:p>
    <w:p w14:paraId="0C524737" w14:textId="77777777" w:rsidR="00310294" w:rsidRDefault="005E5E0C">
      <w:pPr>
        <w:pStyle w:val="TH"/>
        <w:numPr>
          <w:ilvl w:val="0"/>
          <w:numId w:val="8"/>
        </w:numPr>
        <w:rPr>
          <w:lang w:val="en-US"/>
        </w:rPr>
      </w:pPr>
      <w:r>
        <w:rPr>
          <w:lang w:val="en-US"/>
        </w:rPr>
        <w:lastRenderedPageBreak/>
        <w:t>Table 2: UE Rx-Tx time difference measurement accuracy in FR2</w:t>
      </w:r>
    </w:p>
    <w:tbl>
      <w:tblPr>
        <w:tblW w:w="6171" w:type="dxa"/>
        <w:jc w:val="center"/>
        <w:tblLayout w:type="fixed"/>
        <w:tblLook w:val="04A0" w:firstRow="1" w:lastRow="0" w:firstColumn="1" w:lastColumn="0" w:noHBand="0" w:noVBand="1"/>
      </w:tblPr>
      <w:tblGrid>
        <w:gridCol w:w="822"/>
        <w:gridCol w:w="1561"/>
        <w:gridCol w:w="1179"/>
        <w:gridCol w:w="1272"/>
        <w:gridCol w:w="1337"/>
      </w:tblGrid>
      <w:tr w:rsidR="00310294" w14:paraId="0041C73B" w14:textId="77777777">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B82B843" w14:textId="77777777" w:rsidR="00310294" w:rsidRDefault="005E5E0C">
            <w:pPr>
              <w:pStyle w:val="TAH"/>
              <w:rPr>
                <w:rFonts w:cs="Arial"/>
              </w:rPr>
            </w:pPr>
            <w:r>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70E3AD6A" w14:textId="77777777" w:rsidR="00310294" w:rsidRDefault="005E5E0C">
            <w:pPr>
              <w:pStyle w:val="TAH"/>
              <w:rPr>
                <w:rFonts w:cs="Arial"/>
              </w:rPr>
            </w:pPr>
            <w:r>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980BBDC" w14:textId="77777777" w:rsidR="00310294" w:rsidRDefault="005E5E0C">
            <w:pPr>
              <w:pStyle w:val="TAH"/>
              <w:rPr>
                <w:rFonts w:cs="Arial"/>
              </w:rPr>
            </w:pPr>
            <w:r>
              <w:rPr>
                <w:rFonts w:cs="Arial" w:hint="eastAsia"/>
              </w:rPr>
              <w:t>Minimum</w:t>
            </w:r>
            <w:r>
              <w:rPr>
                <w:rFonts w:cs="Arial"/>
                <w:lang w:eastAsia="zh-CN"/>
              </w:rPr>
              <w:t xml:space="preserve"> PRS</w:t>
            </w:r>
          </w:p>
          <w:p w14:paraId="0AB3C69C" w14:textId="77777777" w:rsidR="00310294" w:rsidRDefault="005E5E0C">
            <w:pPr>
              <w:pStyle w:val="TAH"/>
              <w:rPr>
                <w:rFonts w:cs="Arial"/>
              </w:rPr>
            </w:pPr>
            <w:r>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2DD7006D" w14:textId="77777777" w:rsidR="00310294" w:rsidRDefault="005E5E0C">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2C382074" w14:textId="77777777" w:rsidR="00310294" w:rsidRDefault="005E5E0C">
            <w:pPr>
              <w:pStyle w:val="TAH"/>
              <w:rPr>
                <w:rFonts w:cs="Arial"/>
                <w:lang w:val="en-US"/>
              </w:rPr>
            </w:pPr>
            <w:r>
              <w:rPr>
                <w:rFonts w:cs="Arial"/>
                <w:lang w:val="en-US"/>
              </w:rPr>
              <w:t>Total number of repetitions of PRS resource</w:t>
            </w:r>
          </w:p>
        </w:tc>
      </w:tr>
      <w:tr w:rsidR="00310294" w14:paraId="4E2CAFE7" w14:textId="77777777">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684C1AD" w14:textId="77777777" w:rsidR="00310294" w:rsidRDefault="005E5E0C">
            <w:pPr>
              <w:pStyle w:val="TAH"/>
              <w:rPr>
                <w:rFonts w:cs="Arial"/>
              </w:rPr>
            </w:pPr>
            <w:r>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E07003C" w14:textId="77777777" w:rsidR="00310294" w:rsidRDefault="005E5E0C">
            <w:pPr>
              <w:pStyle w:val="TAH"/>
              <w:rPr>
                <w:rFonts w:cs="Arial"/>
              </w:rPr>
            </w:pPr>
            <w:r>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DA0E5B9" w14:textId="77777777" w:rsidR="00310294" w:rsidRDefault="005E5E0C">
            <w:pPr>
              <w:pStyle w:val="TAH"/>
              <w:rPr>
                <w:rFonts w:cs="Arial"/>
              </w:rPr>
            </w:pPr>
            <w:r>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3099C193" w14:textId="77777777" w:rsidR="00310294" w:rsidRDefault="005E5E0C">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15A3F64D" w14:textId="77777777" w:rsidR="00310294" w:rsidRDefault="00310294">
            <w:pPr>
              <w:pStyle w:val="TAH"/>
              <w:rPr>
                <w:rFonts w:cs="Arial"/>
              </w:rPr>
            </w:pPr>
          </w:p>
        </w:tc>
      </w:tr>
      <w:tr w:rsidR="00310294" w14:paraId="22A1FA8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3651925"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8826D51"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EA8A43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6B02865"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F0A8BCD" w14:textId="77777777" w:rsidR="00310294" w:rsidRDefault="005E5E0C">
            <w:pPr>
              <w:pStyle w:val="TAC"/>
              <w:rPr>
                <w:rFonts w:cs="Arial"/>
              </w:rPr>
            </w:pPr>
            <w:r>
              <w:rPr>
                <w:rFonts w:cs="Arial"/>
              </w:rPr>
              <w:t>1</w:t>
            </w:r>
          </w:p>
        </w:tc>
      </w:tr>
      <w:tr w:rsidR="00310294" w14:paraId="51A38A1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B15230D"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4EE75ED"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B2ED486"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E9BE0D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D0D4883" w14:textId="77777777" w:rsidR="00310294" w:rsidRDefault="005E5E0C">
            <w:pPr>
              <w:pStyle w:val="TAC"/>
              <w:rPr>
                <w:rFonts w:cs="Arial"/>
              </w:rPr>
            </w:pPr>
            <w:r>
              <w:rPr>
                <w:rFonts w:cs="Arial"/>
              </w:rPr>
              <w:t>4</w:t>
            </w:r>
          </w:p>
        </w:tc>
      </w:tr>
      <w:tr w:rsidR="00310294" w14:paraId="2857A9C8"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9F5F059"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B124533"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6F57837"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211A2C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99EB378" w14:textId="77777777" w:rsidR="00310294" w:rsidRDefault="005E5E0C">
            <w:pPr>
              <w:pStyle w:val="TAC"/>
              <w:rPr>
                <w:rFonts w:cs="Arial"/>
              </w:rPr>
            </w:pPr>
            <w:r>
              <w:rPr>
                <w:rFonts w:cs="Arial"/>
              </w:rPr>
              <w:t>1</w:t>
            </w:r>
          </w:p>
        </w:tc>
      </w:tr>
      <w:tr w:rsidR="00310294" w14:paraId="7664368A"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619376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06FF4F0"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21478B2"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166738E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0FDDF17" w14:textId="77777777" w:rsidR="00310294" w:rsidRDefault="005E5E0C">
            <w:pPr>
              <w:pStyle w:val="TAC"/>
              <w:rPr>
                <w:rFonts w:cs="Arial"/>
              </w:rPr>
            </w:pPr>
            <w:r>
              <w:rPr>
                <w:rFonts w:cs="Arial"/>
              </w:rPr>
              <w:t>4</w:t>
            </w:r>
          </w:p>
        </w:tc>
      </w:tr>
      <w:tr w:rsidR="00310294" w14:paraId="153398E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D8D4D6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0DE8F2E"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527A4CF"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CEA95E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E84BC2C" w14:textId="77777777" w:rsidR="00310294" w:rsidRDefault="005E5E0C">
            <w:pPr>
              <w:pStyle w:val="TAC"/>
              <w:rPr>
                <w:rFonts w:cs="Arial"/>
              </w:rPr>
            </w:pPr>
            <w:r>
              <w:rPr>
                <w:rFonts w:cs="Arial"/>
              </w:rPr>
              <w:t>1</w:t>
            </w:r>
          </w:p>
        </w:tc>
      </w:tr>
      <w:tr w:rsidR="00310294" w14:paraId="03C4F5B5"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77CF914"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06C7273"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B6F54C2"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9136C0B"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924CC79" w14:textId="77777777" w:rsidR="00310294" w:rsidRDefault="005E5E0C">
            <w:pPr>
              <w:pStyle w:val="TAC"/>
              <w:rPr>
                <w:rFonts w:cs="Arial"/>
              </w:rPr>
            </w:pPr>
            <w:r>
              <w:rPr>
                <w:rFonts w:cs="Arial"/>
              </w:rPr>
              <w:t>4</w:t>
            </w:r>
          </w:p>
        </w:tc>
      </w:tr>
      <w:tr w:rsidR="00310294" w14:paraId="588294E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612D9A0"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C33A3CC"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41F865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871075A"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333E26F" w14:textId="77777777" w:rsidR="00310294" w:rsidRDefault="005E5E0C">
            <w:pPr>
              <w:pStyle w:val="TAC"/>
              <w:rPr>
                <w:rFonts w:cs="Arial"/>
              </w:rPr>
            </w:pPr>
            <w:r>
              <w:rPr>
                <w:rFonts w:cs="Arial"/>
              </w:rPr>
              <w:t>1</w:t>
            </w:r>
          </w:p>
        </w:tc>
      </w:tr>
      <w:tr w:rsidR="00310294" w14:paraId="3A070FB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496BD2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5E26DB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A97A6FA"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46ED7FB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049607B" w14:textId="77777777" w:rsidR="00310294" w:rsidRDefault="005E5E0C">
            <w:pPr>
              <w:pStyle w:val="TAC"/>
              <w:rPr>
                <w:rFonts w:cs="Arial"/>
              </w:rPr>
            </w:pPr>
            <w:r>
              <w:rPr>
                <w:rFonts w:cs="Arial"/>
              </w:rPr>
              <w:t>4</w:t>
            </w:r>
          </w:p>
        </w:tc>
      </w:tr>
      <w:tr w:rsidR="00310294" w14:paraId="4785B3F8"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BF2F929"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34D624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AC00319"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343D709"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4C9D3EF9" w14:textId="77777777" w:rsidR="00310294" w:rsidRDefault="005E5E0C">
            <w:pPr>
              <w:pStyle w:val="TAC"/>
              <w:rPr>
                <w:rFonts w:cs="Arial"/>
              </w:rPr>
            </w:pPr>
            <w:r>
              <w:rPr>
                <w:rFonts w:cs="Arial"/>
              </w:rPr>
              <w:t>1</w:t>
            </w:r>
          </w:p>
        </w:tc>
      </w:tr>
      <w:tr w:rsidR="00310294" w14:paraId="042C67A5"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F55FEF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1225930"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DC4672C"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2B6C99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95F9D90" w14:textId="77777777" w:rsidR="00310294" w:rsidRDefault="005E5E0C">
            <w:pPr>
              <w:pStyle w:val="TAC"/>
              <w:rPr>
                <w:rFonts w:cs="Arial"/>
              </w:rPr>
            </w:pPr>
            <w:r>
              <w:rPr>
                <w:rFonts w:cs="Arial"/>
              </w:rPr>
              <w:t>4</w:t>
            </w:r>
          </w:p>
        </w:tc>
      </w:tr>
      <w:tr w:rsidR="00310294" w14:paraId="18BC64F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690DF9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EDF4620"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06922D6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0E4213B"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3ADBAE59" w14:textId="77777777" w:rsidR="00310294" w:rsidRDefault="005E5E0C">
            <w:pPr>
              <w:pStyle w:val="TAC"/>
              <w:rPr>
                <w:rFonts w:cs="Arial"/>
              </w:rPr>
            </w:pPr>
            <w:r>
              <w:rPr>
                <w:rFonts w:cs="Arial"/>
              </w:rPr>
              <w:t>1</w:t>
            </w:r>
          </w:p>
        </w:tc>
      </w:tr>
      <w:tr w:rsidR="00310294" w14:paraId="1CCCC01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E7A79BB"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B9CA32C"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32C9738"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0B1F6B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3652AD3D" w14:textId="77777777" w:rsidR="00310294" w:rsidRDefault="005E5E0C">
            <w:pPr>
              <w:pStyle w:val="TAC"/>
              <w:rPr>
                <w:rFonts w:cs="Arial"/>
              </w:rPr>
            </w:pPr>
            <w:r>
              <w:rPr>
                <w:rFonts w:cs="Arial"/>
              </w:rPr>
              <w:t>4</w:t>
            </w:r>
          </w:p>
        </w:tc>
      </w:tr>
    </w:tbl>
    <w:p w14:paraId="75F1543E" w14:textId="77777777" w:rsidR="00310294" w:rsidRDefault="00310294">
      <w:pPr>
        <w:pStyle w:val="ListParagraph"/>
        <w:ind w:left="360" w:firstLineChars="0" w:firstLine="0"/>
        <w:rPr>
          <w:rFonts w:eastAsiaTheme="minorEastAsia"/>
          <w:lang w:val="en-US" w:eastAsia="zh-CN"/>
        </w:rPr>
      </w:pPr>
    </w:p>
    <w:p w14:paraId="4639C955" w14:textId="77777777" w:rsidR="00310294" w:rsidRDefault="005E5E0C">
      <w:pPr>
        <w:rPr>
          <w:lang w:val="en-US" w:eastAsia="zh-CN"/>
        </w:rPr>
      </w:pPr>
      <w:r>
        <w:rPr>
          <w:highlight w:val="yellow"/>
          <w:lang w:val="en-US" w:eastAsia="zh-CN"/>
        </w:rPr>
        <w:t>Recommended WF</w:t>
      </w:r>
      <w:r>
        <w:rPr>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7AED7085" w14:textId="77777777">
        <w:tc>
          <w:tcPr>
            <w:tcW w:w="1236" w:type="dxa"/>
          </w:tcPr>
          <w:p w14:paraId="31ED90A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D246A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C16E85D" w14:textId="77777777">
        <w:tc>
          <w:tcPr>
            <w:tcW w:w="1236" w:type="dxa"/>
          </w:tcPr>
          <w:p w14:paraId="0202A83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AFB0C6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The principle to differentiate the requirements sets can be same as these of RSTD. For the exact requirements may be a little bit different (</w:t>
            </w:r>
            <w:proofErr w:type="gramStart"/>
            <w:r>
              <w:rPr>
                <w:rFonts w:eastAsiaTheme="minorEastAsia"/>
                <w:color w:val="0070C0"/>
                <w:lang w:val="en-US" w:eastAsia="zh-CN"/>
              </w:rPr>
              <w:t>e.g.</w:t>
            </w:r>
            <w:proofErr w:type="gramEnd"/>
            <w:r>
              <w:rPr>
                <w:rFonts w:eastAsiaTheme="minorEastAsia"/>
                <w:color w:val="0070C0"/>
                <w:lang w:val="en-US" w:eastAsia="zh-CN"/>
              </w:rPr>
              <w:t xml:space="preserve"> both 2 SINR side conditions needed the requirements, and RF margin can be different)</w:t>
            </w:r>
          </w:p>
        </w:tc>
      </w:tr>
      <w:tr w:rsidR="00F01B41" w14:paraId="5D143326" w14:textId="77777777">
        <w:tc>
          <w:tcPr>
            <w:tcW w:w="1236" w:type="dxa"/>
          </w:tcPr>
          <w:p w14:paraId="25DD23AF" w14:textId="6862CE80"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FAEB9A1" w14:textId="3198F6B1"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comment as Intel.</w:t>
            </w:r>
          </w:p>
        </w:tc>
      </w:tr>
      <w:tr w:rsidR="00F01B41" w14:paraId="06FBC296" w14:textId="77777777">
        <w:tc>
          <w:tcPr>
            <w:tcW w:w="1236" w:type="dxa"/>
          </w:tcPr>
          <w:p w14:paraId="6AFB1497" w14:textId="3DE6E6BA" w:rsidR="00F01B41" w:rsidRDefault="00913A32"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D51D240" w14:textId="148CDBFE" w:rsidR="00F01B41" w:rsidRDefault="00913A32"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Follow a similar structure as </w:t>
            </w:r>
            <w:r w:rsidR="00163D35">
              <w:rPr>
                <w:rFonts w:eastAsiaTheme="minorEastAsia"/>
                <w:color w:val="0070C0"/>
                <w:lang w:val="en-US" w:eastAsia="zh-CN"/>
              </w:rPr>
              <w:t>for RSTD accuracy requirements.</w:t>
            </w:r>
          </w:p>
        </w:tc>
      </w:tr>
    </w:tbl>
    <w:p w14:paraId="0364A619" w14:textId="77777777" w:rsidR="00310294" w:rsidRDefault="00310294">
      <w:pPr>
        <w:rPr>
          <w:lang w:eastAsia="zh-CN"/>
        </w:rPr>
      </w:pPr>
    </w:p>
    <w:p w14:paraId="4744CA00" w14:textId="77777777" w:rsidR="00310294" w:rsidRDefault="00310294">
      <w:pPr>
        <w:rPr>
          <w:lang w:val="en-US" w:eastAsia="zh-CN"/>
        </w:rPr>
      </w:pPr>
    </w:p>
    <w:p w14:paraId="35062F54"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7D790CEF" w14:textId="77777777">
        <w:tc>
          <w:tcPr>
            <w:tcW w:w="1236" w:type="dxa"/>
          </w:tcPr>
          <w:p w14:paraId="49526E6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7A612FF0" w14:textId="77777777" w:rsidR="00310294" w:rsidRDefault="005E5E0C">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310294" w14:paraId="78808035" w14:textId="77777777">
        <w:tc>
          <w:tcPr>
            <w:tcW w:w="1236" w:type="dxa"/>
            <w:vMerge w:val="restart"/>
          </w:tcPr>
          <w:p w14:paraId="27F22BAE" w14:textId="77777777" w:rsidR="00310294" w:rsidRDefault="00D22820">
            <w:pPr>
              <w:spacing w:after="120"/>
              <w:rPr>
                <w:rFonts w:eastAsiaTheme="minorEastAsia"/>
                <w:color w:val="0070C0"/>
                <w:lang w:val="en-US" w:eastAsia="zh-CN"/>
              </w:rPr>
            </w:pPr>
            <w:hyperlink r:id="rId45" w:history="1">
              <w:r w:rsidR="005E5E0C">
                <w:rPr>
                  <w:rStyle w:val="Hyperlink"/>
                  <w:rFonts w:ascii="Arial" w:eastAsia="Times New Roman" w:hAnsi="Arial" w:cs="Arial"/>
                  <w:b/>
                  <w:bCs/>
                  <w:sz w:val="16"/>
                  <w:szCs w:val="16"/>
                  <w:lang w:val="en-US" w:eastAsia="zh-CN"/>
                </w:rPr>
                <w:t>R4-2107168</w:t>
              </w:r>
            </w:hyperlink>
            <w:r w:rsidR="005E5E0C">
              <w:rPr>
                <w:rFonts w:ascii="Arial" w:eastAsia="Times New Roman" w:hAnsi="Arial" w:cs="Arial"/>
                <w:b/>
                <w:bCs/>
                <w:color w:val="0000FF"/>
                <w:sz w:val="16"/>
                <w:szCs w:val="16"/>
                <w:u w:val="single"/>
                <w:lang w:val="en-US" w:eastAsia="zh-CN"/>
              </w:rPr>
              <w:t xml:space="preserve"> (Ericsson)</w:t>
            </w:r>
          </w:p>
        </w:tc>
        <w:tc>
          <w:tcPr>
            <w:tcW w:w="8395" w:type="dxa"/>
          </w:tcPr>
          <w:p w14:paraId="1082799F" w14:textId="77777777" w:rsidR="00310294" w:rsidRDefault="005E5E0C">
            <w:pPr>
              <w:spacing w:after="120"/>
              <w:rPr>
                <w:rFonts w:eastAsiaTheme="minorEastAsia"/>
                <w:color w:val="0070C0"/>
                <w:lang w:val="en-US" w:eastAsia="zh-CN"/>
              </w:rPr>
            </w:pPr>
            <w:r>
              <w:rPr>
                <w:rFonts w:eastAsiaTheme="minorEastAsia"/>
                <w:color w:val="0070C0"/>
                <w:lang w:val="en-US" w:eastAsia="zh-CN"/>
              </w:rPr>
              <w:t>Huawei: can be revised based on technical conclusions.</w:t>
            </w:r>
          </w:p>
        </w:tc>
      </w:tr>
      <w:tr w:rsidR="00310294" w14:paraId="02D5CB7D" w14:textId="77777777">
        <w:tc>
          <w:tcPr>
            <w:tcW w:w="1236" w:type="dxa"/>
            <w:vMerge/>
          </w:tcPr>
          <w:p w14:paraId="74C35AFA" w14:textId="77777777" w:rsidR="00310294" w:rsidRDefault="00310294">
            <w:pPr>
              <w:spacing w:after="120"/>
            </w:pPr>
          </w:p>
        </w:tc>
        <w:tc>
          <w:tcPr>
            <w:tcW w:w="8395" w:type="dxa"/>
          </w:tcPr>
          <w:p w14:paraId="05860E0D" w14:textId="77777777" w:rsidR="00310294" w:rsidRDefault="00310294">
            <w:pPr>
              <w:spacing w:after="120"/>
              <w:rPr>
                <w:rFonts w:eastAsiaTheme="minorEastAsia"/>
                <w:color w:val="0070C0"/>
                <w:lang w:val="en-US" w:eastAsia="zh-CN"/>
              </w:rPr>
            </w:pPr>
          </w:p>
        </w:tc>
      </w:tr>
      <w:tr w:rsidR="00310294" w14:paraId="023AC0F8" w14:textId="77777777">
        <w:tc>
          <w:tcPr>
            <w:tcW w:w="1236" w:type="dxa"/>
            <w:vMerge w:val="restart"/>
          </w:tcPr>
          <w:p w14:paraId="5EEC27D1" w14:textId="77777777" w:rsidR="00310294" w:rsidRDefault="00310294">
            <w:pPr>
              <w:spacing w:after="120"/>
            </w:pPr>
          </w:p>
        </w:tc>
        <w:tc>
          <w:tcPr>
            <w:tcW w:w="8395" w:type="dxa"/>
          </w:tcPr>
          <w:p w14:paraId="24C0599E" w14:textId="77777777" w:rsidR="00310294" w:rsidRDefault="00310294">
            <w:pPr>
              <w:spacing w:after="120"/>
              <w:rPr>
                <w:rFonts w:eastAsiaTheme="minorEastAsia"/>
                <w:color w:val="0070C0"/>
                <w:lang w:val="en-US" w:eastAsia="zh-CN"/>
              </w:rPr>
            </w:pPr>
          </w:p>
        </w:tc>
      </w:tr>
      <w:tr w:rsidR="00310294" w14:paraId="0F283DFE" w14:textId="77777777">
        <w:tc>
          <w:tcPr>
            <w:tcW w:w="1236" w:type="dxa"/>
            <w:vMerge/>
          </w:tcPr>
          <w:p w14:paraId="230990E9" w14:textId="77777777" w:rsidR="00310294" w:rsidRDefault="00310294">
            <w:pPr>
              <w:spacing w:after="120"/>
            </w:pPr>
          </w:p>
        </w:tc>
        <w:tc>
          <w:tcPr>
            <w:tcW w:w="8395" w:type="dxa"/>
          </w:tcPr>
          <w:p w14:paraId="4108F192" w14:textId="77777777" w:rsidR="00310294" w:rsidRDefault="00310294">
            <w:pPr>
              <w:spacing w:after="120"/>
              <w:rPr>
                <w:rFonts w:eastAsiaTheme="minorEastAsia"/>
                <w:color w:val="0070C0"/>
                <w:lang w:val="en-US" w:eastAsia="zh-CN"/>
              </w:rPr>
            </w:pPr>
          </w:p>
        </w:tc>
      </w:tr>
    </w:tbl>
    <w:p w14:paraId="15DEE57C" w14:textId="77777777" w:rsidR="00310294" w:rsidRDefault="00310294">
      <w:pPr>
        <w:rPr>
          <w:color w:val="0070C0"/>
          <w:lang w:val="en-US" w:eastAsia="zh-CN"/>
        </w:rPr>
      </w:pPr>
    </w:p>
    <w:p w14:paraId="23167FF8" w14:textId="77777777" w:rsidR="00310294" w:rsidRDefault="005E5E0C">
      <w:pPr>
        <w:pStyle w:val="Heading2"/>
      </w:pPr>
      <w:r>
        <w:t>Summary</w:t>
      </w:r>
      <w:r>
        <w:rPr>
          <w:rFonts w:hint="eastAsia"/>
        </w:rPr>
        <w:t xml:space="preserve"> for 1st round </w:t>
      </w:r>
    </w:p>
    <w:p w14:paraId="3138103B"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0E5AC8D5" w14:textId="77777777">
        <w:tc>
          <w:tcPr>
            <w:tcW w:w="1638" w:type="dxa"/>
          </w:tcPr>
          <w:p w14:paraId="4ED377AE" w14:textId="77777777" w:rsidR="00310294" w:rsidRDefault="00310294">
            <w:pPr>
              <w:rPr>
                <w:rFonts w:eastAsiaTheme="minorEastAsia"/>
                <w:b/>
                <w:bCs/>
                <w:color w:val="0070C0"/>
                <w:lang w:val="en-US" w:eastAsia="zh-CN"/>
              </w:rPr>
            </w:pPr>
          </w:p>
        </w:tc>
        <w:tc>
          <w:tcPr>
            <w:tcW w:w="8219" w:type="dxa"/>
          </w:tcPr>
          <w:p w14:paraId="21A33CA8"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33053B54" w14:textId="77777777">
        <w:tc>
          <w:tcPr>
            <w:tcW w:w="1638" w:type="dxa"/>
          </w:tcPr>
          <w:p w14:paraId="4BD7580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Sub-topic#4-1</w:t>
            </w:r>
          </w:p>
        </w:tc>
        <w:tc>
          <w:tcPr>
            <w:tcW w:w="8219" w:type="dxa"/>
          </w:tcPr>
          <w:p w14:paraId="1F58539E"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Applicability of accuracy requirements in the case of </w:t>
            </w:r>
            <w:proofErr w:type="spellStart"/>
            <w:r>
              <w:rPr>
                <w:rFonts w:eastAsiaTheme="minorEastAsia"/>
                <w:b/>
                <w:bCs/>
                <w:color w:val="0070C0"/>
                <w:lang w:val="en-US" w:eastAsia="zh-CN"/>
              </w:rPr>
              <w:t>N</w:t>
            </w:r>
            <w:r>
              <w:rPr>
                <w:rFonts w:eastAsiaTheme="minorEastAsia"/>
                <w:b/>
                <w:bCs/>
                <w:color w:val="0070C0"/>
                <w:sz w:val="14"/>
                <w:szCs w:val="14"/>
                <w:lang w:val="en-US" w:eastAsia="zh-CN"/>
              </w:rPr>
              <w:t>TA_offset</w:t>
            </w:r>
            <w:proofErr w:type="spellEnd"/>
            <w:r>
              <w:rPr>
                <w:rFonts w:eastAsiaTheme="minorEastAsia"/>
                <w:b/>
                <w:bCs/>
                <w:color w:val="0070C0"/>
                <w:lang w:val="en-US" w:eastAsia="zh-CN"/>
              </w:rPr>
              <w:t xml:space="preserve"> change</w:t>
            </w:r>
            <w:r>
              <w:rPr>
                <w:rFonts w:eastAsiaTheme="minorEastAsia" w:hint="eastAsia"/>
                <w:i/>
                <w:color w:val="0070C0"/>
                <w:lang w:val="en-US" w:eastAsia="zh-CN"/>
              </w:rPr>
              <w:t xml:space="preserve"> </w:t>
            </w:r>
          </w:p>
          <w:p w14:paraId="1A8C96CA" w14:textId="1631A6CC"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255BB2">
              <w:rPr>
                <w:rFonts w:eastAsiaTheme="minorEastAsia"/>
                <w:i/>
                <w:color w:val="0070C0"/>
                <w:lang w:val="en-US" w:eastAsia="zh-CN"/>
              </w:rPr>
              <w:t xml:space="preserve"> </w:t>
            </w:r>
            <w:r w:rsidR="00C86933">
              <w:rPr>
                <w:rFonts w:eastAsiaTheme="minorEastAsia"/>
                <w:i/>
                <w:color w:val="0070C0"/>
                <w:lang w:val="en-US" w:eastAsia="zh-CN"/>
              </w:rPr>
              <w:t>None</w:t>
            </w:r>
          </w:p>
          <w:p w14:paraId="1E817450" w14:textId="19E81ACE"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15EC2A21" w14:textId="7D11D8B8" w:rsidR="00A0124A" w:rsidRPr="00A0124A" w:rsidRDefault="00325660" w:rsidP="00A0124A">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 xml:space="preserve">Option 1(Ericsson, Intel, </w:t>
            </w:r>
            <w:proofErr w:type="spellStart"/>
            <w:proofErr w:type="gramStart"/>
            <w:r>
              <w:rPr>
                <w:rFonts w:eastAsiaTheme="minorEastAsia"/>
                <w:lang w:eastAsia="zh-CN"/>
              </w:rPr>
              <w:t>Qualcomm</w:t>
            </w:r>
            <w:r w:rsidR="00A85C4D">
              <w:rPr>
                <w:rFonts w:eastAsiaTheme="minorEastAsia"/>
                <w:lang w:eastAsia="zh-CN"/>
              </w:rPr>
              <w:t>,OPPO</w:t>
            </w:r>
            <w:proofErr w:type="spellEnd"/>
            <w:proofErr w:type="gramEnd"/>
            <w:r>
              <w:rPr>
                <w:rFonts w:eastAsiaTheme="minorEastAsia"/>
                <w:lang w:eastAsia="zh-CN"/>
              </w:rPr>
              <w:t>): Clarify in section 10.1.25.2 in TS 38.133:</w:t>
            </w:r>
            <w:r w:rsidR="00A0124A">
              <w:rPr>
                <w:rFonts w:eastAsiaTheme="minorEastAsia"/>
                <w:lang w:eastAsia="zh-CN"/>
              </w:rPr>
              <w:t xml:space="preserve"> </w:t>
            </w:r>
            <w:r w:rsidRPr="00A0124A">
              <w:rPr>
                <w:rFonts w:eastAsiaTheme="minorEastAsia"/>
                <w:lang w:eastAsia="zh-CN"/>
              </w:rPr>
              <w:t>“</w:t>
            </w:r>
            <w:r w:rsidR="00A0124A" w:rsidRPr="00A0124A">
              <w:rPr>
                <w:rFonts w:eastAsiaTheme="minorEastAsia"/>
                <w:lang w:eastAsia="zh-CN"/>
              </w:rPr>
              <w:t>UE Rx-Tx measurement accuracy requirements shall not apply if the uplink transmission timing changes during the UE Rx-Tx measurement period due to any of:</w:t>
            </w:r>
          </w:p>
          <w:p w14:paraId="2018E0CC" w14:textId="77777777" w:rsidR="00A0124A" w:rsidRDefault="00A0124A" w:rsidP="00A0124A">
            <w:pPr>
              <w:pStyle w:val="ListParagraph"/>
              <w:widowControl w:val="0"/>
              <w:numPr>
                <w:ilvl w:val="1"/>
                <w:numId w:val="24"/>
              </w:numPr>
              <w:spacing w:after="120" w:line="240" w:lineRule="auto"/>
              <w:ind w:right="28" w:firstLineChars="0"/>
              <w:rPr>
                <w:rFonts w:eastAsiaTheme="minorEastAsia"/>
                <w:lang w:eastAsia="zh-CN"/>
              </w:rPr>
            </w:pPr>
            <w:proofErr w:type="spellStart"/>
            <w:r w:rsidRPr="005867A2">
              <w:rPr>
                <w:rFonts w:eastAsiaTheme="minorEastAsia"/>
                <w:lang w:eastAsia="zh-CN"/>
              </w:rPr>
              <w:t>N</w:t>
            </w:r>
            <w:r w:rsidRPr="00A56B61">
              <w:rPr>
                <w:rFonts w:eastAsiaTheme="minorEastAsia"/>
                <w:vertAlign w:val="subscript"/>
                <w:lang w:eastAsia="zh-CN"/>
              </w:rPr>
              <w:t>TA_offset</w:t>
            </w:r>
            <w:proofErr w:type="spellEnd"/>
            <w:r w:rsidRPr="005867A2">
              <w:rPr>
                <w:rFonts w:eastAsiaTheme="minorEastAsia"/>
                <w:lang w:eastAsia="zh-CN"/>
              </w:rPr>
              <w:t xml:space="preserve"> defined in Table 7.1.2-2 in 38.133 changes during the UE Rx-Tx measurement period</w:t>
            </w:r>
            <w:r>
              <w:rPr>
                <w:rFonts w:eastAsiaTheme="minorEastAsia"/>
                <w:lang w:eastAsia="zh-CN"/>
              </w:rPr>
              <w:t>,</w:t>
            </w:r>
          </w:p>
          <w:p w14:paraId="7574BD69" w14:textId="77777777" w:rsidR="00A0124A" w:rsidRDefault="00A0124A" w:rsidP="00A0124A">
            <w:pPr>
              <w:pStyle w:val="ListParagraph"/>
              <w:widowControl w:val="0"/>
              <w:numPr>
                <w:ilvl w:val="1"/>
                <w:numId w:val="24"/>
              </w:numPr>
              <w:spacing w:after="120" w:line="240" w:lineRule="auto"/>
              <w:ind w:right="28" w:firstLineChars="0"/>
              <w:rPr>
                <w:rFonts w:eastAsiaTheme="minorEastAsia"/>
                <w:lang w:eastAsia="zh-CN"/>
              </w:rPr>
            </w:pPr>
            <w:r>
              <w:rPr>
                <w:rFonts w:eastAsiaTheme="minorEastAsia"/>
                <w:lang w:eastAsia="zh-CN"/>
              </w:rPr>
              <w:t>N</w:t>
            </w:r>
            <w:r w:rsidRPr="00780D66">
              <w:rPr>
                <w:rFonts w:eastAsiaTheme="minorEastAsia"/>
                <w:lang w:eastAsia="zh-CN"/>
              </w:rPr>
              <w:t>etwork-configured TA command</w:t>
            </w:r>
            <w:r>
              <w:rPr>
                <w:rFonts w:eastAsiaTheme="minorEastAsia"/>
                <w:lang w:eastAsia="zh-CN"/>
              </w:rPr>
              <w:t xml:space="preserve"> and</w:t>
            </w:r>
          </w:p>
          <w:p w14:paraId="0E1D93AA" w14:textId="1A93540A" w:rsidR="00325660" w:rsidRPr="00A0124A" w:rsidRDefault="00A0124A" w:rsidP="00A0124A">
            <w:pPr>
              <w:pStyle w:val="ListParagraph"/>
              <w:widowControl w:val="0"/>
              <w:numPr>
                <w:ilvl w:val="1"/>
                <w:numId w:val="24"/>
              </w:numPr>
              <w:spacing w:after="120" w:line="240" w:lineRule="auto"/>
              <w:ind w:right="28" w:firstLineChars="0"/>
              <w:rPr>
                <w:rFonts w:eastAsiaTheme="minorEastAsia"/>
                <w:lang w:eastAsia="zh-CN"/>
              </w:rPr>
            </w:pPr>
            <w:r w:rsidRPr="00A56B61">
              <w:rPr>
                <w:rFonts w:eastAsiaTheme="minorEastAsia"/>
                <w:lang w:eastAsia="zh-CN"/>
              </w:rPr>
              <w:t xml:space="preserve">FFS: autonomous </w:t>
            </w:r>
            <w:r>
              <w:rPr>
                <w:rFonts w:eastAsiaTheme="minorEastAsia"/>
                <w:lang w:eastAsia="zh-CN"/>
              </w:rPr>
              <w:t xml:space="preserve">timing </w:t>
            </w:r>
            <w:r w:rsidRPr="00A56B61">
              <w:rPr>
                <w:rFonts w:eastAsiaTheme="minorEastAsia"/>
                <w:lang w:eastAsia="zh-CN"/>
              </w:rPr>
              <w:t>adjustment</w:t>
            </w:r>
            <w:r w:rsidR="00325660">
              <w:rPr>
                <w:rFonts w:eastAsiaTheme="minorEastAsia"/>
                <w:lang w:eastAsia="zh-CN"/>
              </w:rPr>
              <w:t xml:space="preserve">.” </w:t>
            </w:r>
          </w:p>
          <w:p w14:paraId="1FB6900A" w14:textId="33F17DF3" w:rsidR="00325660" w:rsidRDefault="00325660" w:rsidP="00325660">
            <w:pPr>
              <w:pStyle w:val="ListParagraph"/>
              <w:numPr>
                <w:ilvl w:val="0"/>
                <w:numId w:val="15"/>
              </w:numPr>
              <w:spacing w:beforeLines="50" w:before="120" w:afterLines="50" w:after="120"/>
              <w:ind w:firstLineChars="0"/>
              <w:jc w:val="both"/>
              <w:rPr>
                <w:lang w:eastAsia="zh-CN"/>
              </w:rPr>
            </w:pPr>
            <w:r>
              <w:rPr>
                <w:rFonts w:eastAsiaTheme="minorEastAsia"/>
                <w:lang w:eastAsia="zh-CN"/>
              </w:rPr>
              <w:t>Option 2 (Huawei, OPPO, vivo</w:t>
            </w:r>
            <w:r w:rsidR="00646DF1">
              <w:rPr>
                <w:rFonts w:eastAsiaTheme="minorEastAsia"/>
                <w:lang w:eastAsia="zh-CN"/>
              </w:rPr>
              <w:t>, CATT</w:t>
            </w:r>
            <w:r>
              <w:rPr>
                <w:rFonts w:eastAsiaTheme="minorEastAsia"/>
                <w:lang w:eastAsia="zh-CN"/>
              </w:rPr>
              <w:t>): Capture in the specification that UE Rx-Tx accuracy requirements do not apply in case the UE UL timing changes during the measurement period</w:t>
            </w:r>
          </w:p>
          <w:p w14:paraId="78591F95" w14:textId="77777777" w:rsidR="00325660" w:rsidRPr="00325660" w:rsidRDefault="00325660">
            <w:pPr>
              <w:rPr>
                <w:rFonts w:eastAsiaTheme="minorEastAsia"/>
                <w:i/>
                <w:color w:val="0070C0"/>
                <w:lang w:eastAsia="zh-CN"/>
              </w:rPr>
            </w:pPr>
          </w:p>
          <w:p w14:paraId="6757EBFD"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2107"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 Can be FFS</w:t>
            </w:r>
          </w:p>
        </w:tc>
      </w:tr>
      <w:tr w:rsidR="00310294" w14:paraId="13E59FA9" w14:textId="77777777">
        <w:tc>
          <w:tcPr>
            <w:tcW w:w="1638" w:type="dxa"/>
          </w:tcPr>
          <w:p w14:paraId="6AC1C70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Sub-topic#4-2</w:t>
            </w:r>
          </w:p>
        </w:tc>
        <w:tc>
          <w:tcPr>
            <w:tcW w:w="8219" w:type="dxa"/>
          </w:tcPr>
          <w:p w14:paraId="26FC41C3" w14:textId="77777777" w:rsidR="00310294" w:rsidRDefault="005E5E0C">
            <w:pPr>
              <w:rPr>
                <w:rFonts w:eastAsiaTheme="minorEastAsia"/>
                <w:b/>
                <w:bCs/>
                <w:color w:val="0070C0"/>
                <w:lang w:val="en-US" w:eastAsia="zh-CN"/>
              </w:rPr>
            </w:pPr>
            <w:r>
              <w:rPr>
                <w:rFonts w:eastAsiaTheme="minorEastAsia"/>
                <w:b/>
                <w:bCs/>
                <w:color w:val="0070C0"/>
                <w:lang w:val="en-US" w:eastAsia="zh-CN"/>
              </w:rPr>
              <w:t>Applicability of accuracy requirements in the case of in the case of TA adjustment</w:t>
            </w:r>
          </w:p>
          <w:p w14:paraId="3673ABD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E94DE7B" w14:textId="30691EAB"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D74362E" w14:textId="77777777" w:rsidR="00A85C4D" w:rsidRDefault="00A85C4D" w:rsidP="00A85C4D">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1. (Ericsson)</w:t>
            </w:r>
          </w:p>
          <w:p w14:paraId="5E4F4685"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autonomous adjustment or based on network-configured TA </w:t>
            </w:r>
          </w:p>
          <w:p w14:paraId="225144EB" w14:textId="77777777" w:rsidR="00A85C4D" w:rsidRDefault="00A85C4D" w:rsidP="00A85C4D">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 xml:space="preserve">Option 2. (Qualcomm, vivo, OPPO) </w:t>
            </w:r>
          </w:p>
          <w:p w14:paraId="22CDB4BA"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network-configured TA command. </w:t>
            </w:r>
          </w:p>
          <w:p w14:paraId="489B16BE"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bCs/>
                <w:lang w:eastAsia="zh-CN"/>
              </w:rPr>
              <w:t>UE Rx-Tx measurement accuracy requirements shall apply if the uplink transmission timing changes during the UE Rx-Tx measurement period due to autonomous adjustment</w:t>
            </w:r>
          </w:p>
          <w:p w14:paraId="00C44255" w14:textId="1A01C32E" w:rsidR="00A85C4D" w:rsidRDefault="00A85C4D" w:rsidP="00A85C4D">
            <w:pPr>
              <w:pStyle w:val="ListParagraph"/>
              <w:numPr>
                <w:ilvl w:val="0"/>
                <w:numId w:val="16"/>
              </w:numPr>
              <w:spacing w:beforeLines="50" w:before="120" w:afterLines="50" w:after="120"/>
              <w:ind w:firstLineChars="0"/>
              <w:jc w:val="both"/>
              <w:rPr>
                <w:lang w:eastAsia="zh-CN"/>
              </w:rPr>
            </w:pPr>
            <w:r>
              <w:rPr>
                <w:rFonts w:eastAsiaTheme="minorEastAsia"/>
                <w:lang w:eastAsia="zh-CN"/>
              </w:rPr>
              <w:t>Option 3. (Huawei</w:t>
            </w:r>
            <w:r w:rsidR="00DC4EB8">
              <w:rPr>
                <w:rFonts w:eastAsiaTheme="minorEastAsia"/>
                <w:lang w:eastAsia="zh-CN"/>
              </w:rPr>
              <w:t>, CATT</w:t>
            </w:r>
            <w:r>
              <w:rPr>
                <w:rFonts w:eastAsiaTheme="minorEastAsia"/>
                <w:lang w:eastAsia="zh-CN"/>
              </w:rPr>
              <w:t xml:space="preserve">): </w:t>
            </w:r>
          </w:p>
          <w:p w14:paraId="0431590D"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rFonts w:eastAsiaTheme="minorEastAsia"/>
                <w:lang w:eastAsia="zh-CN"/>
              </w:rPr>
              <w:t>Capture in the specification that UE Rx-Tx accuracy requirements do not apply in case the UE UL timing changes during the measurement period</w:t>
            </w:r>
          </w:p>
          <w:p w14:paraId="4BCA5D90" w14:textId="77777777" w:rsidR="00A85C4D" w:rsidRPr="00A85C4D" w:rsidRDefault="00A85C4D">
            <w:pPr>
              <w:rPr>
                <w:rFonts w:eastAsiaTheme="minorEastAsia"/>
                <w:i/>
                <w:color w:val="0070C0"/>
                <w:lang w:eastAsia="zh-CN"/>
              </w:rPr>
            </w:pPr>
          </w:p>
          <w:p w14:paraId="0027DA12"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2108"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i/>
                <w:lang w:val="en-US" w:eastAsia="zh-CN"/>
              </w:rPr>
              <w:t>Can be FFS</w:t>
            </w:r>
          </w:p>
        </w:tc>
      </w:tr>
      <w:tr w:rsidR="00310294" w14:paraId="34E71573" w14:textId="77777777">
        <w:tc>
          <w:tcPr>
            <w:tcW w:w="1638" w:type="dxa"/>
          </w:tcPr>
          <w:p w14:paraId="6B2AD5EF"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Sub-topic#4-3</w:t>
            </w:r>
          </w:p>
        </w:tc>
        <w:tc>
          <w:tcPr>
            <w:tcW w:w="8219" w:type="dxa"/>
          </w:tcPr>
          <w:p w14:paraId="655E1B3A" w14:textId="77777777" w:rsidR="00310294" w:rsidRDefault="005E5E0C">
            <w:pPr>
              <w:rPr>
                <w:rFonts w:eastAsiaTheme="minorEastAsia"/>
                <w:b/>
                <w:bCs/>
                <w:color w:val="0070C0"/>
                <w:lang w:val="en-US" w:eastAsia="zh-CN"/>
              </w:rPr>
            </w:pPr>
            <w:r>
              <w:rPr>
                <w:rFonts w:eastAsiaTheme="minorEastAsia"/>
                <w:b/>
                <w:bCs/>
                <w:color w:val="0070C0"/>
                <w:lang w:val="en-US" w:eastAsia="zh-CN"/>
              </w:rPr>
              <w:t>Applicable accuracy requirement in case of other (non-HO) serving cell changes</w:t>
            </w:r>
          </w:p>
          <w:p w14:paraId="66477794"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EC35E1A" w14:textId="43A08E0A"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68D2E51" w14:textId="7B6C9141" w:rsidR="00920127" w:rsidRDefault="00920127" w:rsidP="00920127">
            <w:pPr>
              <w:pStyle w:val="ListParagraph"/>
              <w:numPr>
                <w:ilvl w:val="0"/>
                <w:numId w:val="16"/>
              </w:numPr>
              <w:ind w:firstLineChars="0"/>
              <w:rPr>
                <w:lang w:val="en-US" w:eastAsia="zh-CN"/>
              </w:rPr>
            </w:pPr>
            <w:r>
              <w:rPr>
                <w:lang w:val="en-US" w:eastAsia="zh-CN"/>
              </w:rPr>
              <w:t>Option 1 (Ericsson, vivo</w:t>
            </w:r>
            <w:r w:rsidR="008941E3">
              <w:rPr>
                <w:lang w:val="en-US" w:eastAsia="zh-CN"/>
              </w:rPr>
              <w:t>, Intel</w:t>
            </w:r>
            <w:r>
              <w:rPr>
                <w:lang w:val="en-US" w:eastAsia="zh-CN"/>
              </w:rPr>
              <w:t xml:space="preserve">): The UE shall continue and complete a UE Rx-Tx measurement while meeting UE Rx-Tx measurement accuracy requirements in clause 10.1.23, when a serving cell change (including </w:t>
            </w:r>
            <w:proofErr w:type="spellStart"/>
            <w:r>
              <w:rPr>
                <w:lang w:val="en-US" w:eastAsia="zh-CN"/>
              </w:rPr>
              <w:t>S</w:t>
            </w:r>
            <w:r w:rsidR="006B6EB3">
              <w:rPr>
                <w:lang w:val="en-US" w:eastAsia="zh-CN"/>
              </w:rPr>
              <w:t>c</w:t>
            </w:r>
            <w:r>
              <w:rPr>
                <w:lang w:val="en-US" w:eastAsia="zh-CN"/>
              </w:rPr>
              <w:t>ell</w:t>
            </w:r>
            <w:proofErr w:type="spellEnd"/>
            <w:r>
              <w:rPr>
                <w:lang w:val="en-US" w:eastAsia="zh-CN"/>
              </w:rPr>
              <w:t xml:space="preserve"> change, addition, release, activation, or deactivation, or </w:t>
            </w:r>
            <w:proofErr w:type="spellStart"/>
            <w:r>
              <w:rPr>
                <w:lang w:val="en-US" w:eastAsia="zh-CN"/>
              </w:rPr>
              <w:t>PSCell</w:t>
            </w:r>
            <w:proofErr w:type="spellEnd"/>
            <w:r>
              <w:rPr>
                <w:lang w:val="en-US" w:eastAsia="zh-CN"/>
              </w:rPr>
              <w:t xml:space="preserve"> change, addition, or release) occurs during the measurement, provided the cell change does not impact the configuration of the SRS used for the measurement.</w:t>
            </w:r>
          </w:p>
          <w:p w14:paraId="1136AB54" w14:textId="77777777" w:rsidR="00920127" w:rsidRPr="00920127" w:rsidRDefault="00920127" w:rsidP="00920127">
            <w:pPr>
              <w:pStyle w:val="ListParagraph"/>
              <w:numPr>
                <w:ilvl w:val="0"/>
                <w:numId w:val="16"/>
              </w:numPr>
              <w:ind w:firstLineChars="0"/>
              <w:rPr>
                <w:lang w:val="en-US" w:eastAsia="zh-CN"/>
              </w:rPr>
            </w:pPr>
            <w:r w:rsidRPr="00920127">
              <w:rPr>
                <w:lang w:val="en-US" w:eastAsia="zh-CN"/>
              </w:rPr>
              <w:t>Option 2(Huawei): Accuracy requirements apply with serving cell change, provided that the serving cell change does not impact the UL timing. No need to capture this in the spec.</w:t>
            </w:r>
          </w:p>
          <w:p w14:paraId="0175FD90" w14:textId="77777777" w:rsidR="00920127" w:rsidRDefault="00920127">
            <w:pPr>
              <w:rPr>
                <w:rFonts w:eastAsiaTheme="minorEastAsia"/>
                <w:i/>
                <w:color w:val="0070C0"/>
                <w:lang w:val="en-US" w:eastAsia="zh-CN"/>
              </w:rPr>
            </w:pPr>
          </w:p>
          <w:p w14:paraId="07FDF686"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2109"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i/>
                <w:lang w:val="en-US" w:eastAsia="zh-CN"/>
              </w:rPr>
              <w:t>Can be FFS</w:t>
            </w:r>
          </w:p>
        </w:tc>
      </w:tr>
      <w:tr w:rsidR="00310294" w14:paraId="211ADFB6" w14:textId="77777777">
        <w:tc>
          <w:tcPr>
            <w:tcW w:w="1638" w:type="dxa"/>
          </w:tcPr>
          <w:p w14:paraId="202E9B0C"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Sub-topic#4-4</w:t>
            </w:r>
          </w:p>
        </w:tc>
        <w:tc>
          <w:tcPr>
            <w:tcW w:w="8219" w:type="dxa"/>
          </w:tcPr>
          <w:p w14:paraId="36FECCAA"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How to define the accuracy requirements with the combinations of PRS BW and other parameters </w:t>
            </w:r>
          </w:p>
          <w:p w14:paraId="315D2195" w14:textId="77777777" w:rsidR="00156930" w:rsidRDefault="005E5E0C" w:rsidP="00156930">
            <w:pPr>
              <w:rPr>
                <w:i/>
                <w:iCs/>
                <w:color w:val="4472C4" w:themeColor="accent1"/>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156930" w:rsidRPr="00156930">
              <w:rPr>
                <w:i/>
                <w:iCs/>
                <w:color w:val="4472C4" w:themeColor="accent1"/>
                <w:highlight w:val="green"/>
                <w:lang w:val="en-US" w:eastAsia="zh-CN"/>
              </w:rPr>
              <w:t>Follow the same principle of RSTD accuracy</w:t>
            </w:r>
            <w:r w:rsidR="00156930">
              <w:rPr>
                <w:i/>
                <w:iCs/>
                <w:color w:val="4472C4" w:themeColor="accent1"/>
                <w:lang w:val="en-US" w:eastAsia="zh-CN"/>
              </w:rPr>
              <w:t>.</w:t>
            </w:r>
          </w:p>
          <w:p w14:paraId="67FE5D2A" w14:textId="5CDE2D11" w:rsidR="00310294" w:rsidRDefault="00310294">
            <w:pPr>
              <w:rPr>
                <w:rFonts w:eastAsiaTheme="minorEastAsia"/>
                <w:i/>
                <w:color w:val="0070C0"/>
                <w:lang w:val="en-US" w:eastAsia="zh-CN"/>
              </w:rPr>
            </w:pPr>
          </w:p>
          <w:p w14:paraId="2448F212"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D7B5FE7" w14:textId="708B10D4"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2110"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BF0CB9">
              <w:rPr>
                <w:lang w:eastAsia="ja-JP"/>
              </w:rPr>
              <w:t>continue discussion on alignment of simulation results</w:t>
            </w:r>
          </w:p>
        </w:tc>
      </w:tr>
      <w:tr w:rsidR="00310294" w14:paraId="21BA2D6F" w14:textId="77777777">
        <w:tc>
          <w:tcPr>
            <w:tcW w:w="1638" w:type="dxa"/>
          </w:tcPr>
          <w:p w14:paraId="1F0504D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Sub-topic#4-5</w:t>
            </w:r>
          </w:p>
        </w:tc>
        <w:tc>
          <w:tcPr>
            <w:tcW w:w="8219" w:type="dxa"/>
          </w:tcPr>
          <w:p w14:paraId="1E9756AB" w14:textId="77777777" w:rsidR="00310294" w:rsidRDefault="005E5E0C">
            <w:pPr>
              <w:rPr>
                <w:rFonts w:eastAsiaTheme="minorEastAsia"/>
                <w:i/>
                <w:color w:val="0070C0"/>
                <w:lang w:val="en-US" w:eastAsia="zh-CN"/>
              </w:rPr>
            </w:pPr>
            <w:r>
              <w:rPr>
                <w:rFonts w:eastAsiaTheme="minorEastAsia"/>
                <w:b/>
                <w:bCs/>
                <w:color w:val="0070C0"/>
                <w:lang w:val="en-US" w:eastAsia="zh-CN"/>
              </w:rPr>
              <w:t>Applicable propagation channel for accuracy requirement</w:t>
            </w:r>
          </w:p>
          <w:p w14:paraId="61D9FD03" w14:textId="77777777" w:rsidR="001474BD" w:rsidRDefault="005E5E0C">
            <w:pPr>
              <w:rPr>
                <w:i/>
                <w:iCs/>
                <w:color w:val="4472C4" w:themeColor="accent1"/>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1474BD" w:rsidRPr="00156930">
              <w:rPr>
                <w:i/>
                <w:iCs/>
                <w:color w:val="4472C4" w:themeColor="accent1"/>
                <w:highlight w:val="green"/>
                <w:lang w:val="en-US" w:eastAsia="zh-CN"/>
              </w:rPr>
              <w:t>Follow the same principle of RSTD accuracy</w:t>
            </w:r>
            <w:r w:rsidR="001474BD">
              <w:rPr>
                <w:i/>
                <w:iCs/>
                <w:color w:val="4472C4" w:themeColor="accent1"/>
                <w:lang w:val="en-US" w:eastAsia="zh-CN"/>
              </w:rPr>
              <w:t>.</w:t>
            </w:r>
          </w:p>
          <w:p w14:paraId="12AF60E0" w14:textId="6EF255FF"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D243961" w14:textId="1E1EAB46"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2111"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w:t>
            </w:r>
            <w:proofErr w:type="gramStart"/>
            <w:r>
              <w:rPr>
                <w:rFonts w:eastAsiaTheme="minorEastAsia" w:hint="eastAsia"/>
                <w:i/>
                <w:color w:val="0070C0"/>
                <w:lang w:val="en-US" w:eastAsia="zh-CN"/>
              </w:rPr>
              <w:t>round:</w:t>
            </w:r>
            <w:r w:rsidR="00BF0CB9">
              <w:rPr>
                <w:lang w:eastAsia="ja-JP"/>
              </w:rPr>
              <w:t>No</w:t>
            </w:r>
            <w:proofErr w:type="gramEnd"/>
            <w:r w:rsidR="00BF0CB9">
              <w:rPr>
                <w:lang w:eastAsia="ja-JP"/>
              </w:rPr>
              <w:t xml:space="preserve"> further discussion</w:t>
            </w:r>
          </w:p>
        </w:tc>
      </w:tr>
      <w:tr w:rsidR="00310294" w14:paraId="29A62EA0" w14:textId="77777777">
        <w:tc>
          <w:tcPr>
            <w:tcW w:w="1638" w:type="dxa"/>
          </w:tcPr>
          <w:p w14:paraId="7E6DC41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Sub-topic#4-6</w:t>
            </w:r>
          </w:p>
        </w:tc>
        <w:tc>
          <w:tcPr>
            <w:tcW w:w="8219" w:type="dxa"/>
          </w:tcPr>
          <w:p w14:paraId="54081B6A" w14:textId="77777777" w:rsidR="00310294" w:rsidRDefault="005E5E0C">
            <w:pPr>
              <w:rPr>
                <w:rFonts w:eastAsiaTheme="minorEastAsia"/>
                <w:i/>
                <w:color w:val="0070C0"/>
                <w:lang w:val="en-US" w:eastAsia="zh-CN"/>
              </w:rPr>
            </w:pPr>
            <w:r>
              <w:rPr>
                <w:rFonts w:eastAsiaTheme="minorEastAsia"/>
                <w:b/>
                <w:bCs/>
                <w:color w:val="0070C0"/>
                <w:lang w:val="en-US" w:eastAsia="zh-CN"/>
              </w:rPr>
              <w:t>Group delay calibration margin</w:t>
            </w:r>
          </w:p>
          <w:p w14:paraId="627DB2D5" w14:textId="6ADFE038" w:rsidR="001474BD" w:rsidRDefault="001474BD" w:rsidP="001474BD">
            <w:pPr>
              <w:rPr>
                <w:i/>
                <w:iCs/>
                <w:color w:val="4472C4" w:themeColor="accent1"/>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4F9508D" w14:textId="77777777" w:rsidR="00106185" w:rsidRPr="00106185" w:rsidRDefault="001474BD" w:rsidP="00106185">
            <w:pPr>
              <w:pStyle w:val="ListParagraph"/>
              <w:numPr>
                <w:ilvl w:val="0"/>
                <w:numId w:val="8"/>
              </w:numPr>
              <w:ind w:firstLineChars="0"/>
              <w:rPr>
                <w:lang w:val="en-US" w:eastAsia="zh-CN"/>
              </w:rPr>
            </w:pPr>
            <w:r>
              <w:rPr>
                <w:rFonts w:eastAsiaTheme="minorEastAsia" w:hint="eastAsia"/>
                <w:i/>
                <w:color w:val="0070C0"/>
                <w:lang w:val="en-US" w:eastAsia="zh-CN"/>
              </w:rPr>
              <w:t>Candidate options:</w:t>
            </w:r>
            <w:r w:rsidR="00106185">
              <w:rPr>
                <w:rFonts w:eastAsiaTheme="minorEastAsia"/>
                <w:lang w:val="en-US" w:eastAsia="zh-CN"/>
              </w:rPr>
              <w:t xml:space="preserve"> </w:t>
            </w:r>
          </w:p>
          <w:p w14:paraId="323662B2" w14:textId="04C642B2" w:rsidR="00106185" w:rsidRDefault="00106185" w:rsidP="00106185">
            <w:pPr>
              <w:pStyle w:val="ListParagraph"/>
              <w:numPr>
                <w:ilvl w:val="0"/>
                <w:numId w:val="8"/>
              </w:numPr>
              <w:ind w:firstLineChars="0"/>
              <w:rPr>
                <w:lang w:val="en-US" w:eastAsia="zh-CN"/>
              </w:rPr>
            </w:pPr>
            <w:r>
              <w:rPr>
                <w:rFonts w:eastAsiaTheme="minorEastAsia"/>
                <w:lang w:val="en-US" w:eastAsia="zh-CN"/>
              </w:rPr>
              <w:t xml:space="preserve">Option 1 (Huawei). </w:t>
            </w:r>
            <w:r>
              <w:rPr>
                <w:rFonts w:eastAsiaTheme="minorEastAsia"/>
                <w:bCs/>
                <w:lang w:eastAsia="zh-CN"/>
              </w:rPr>
              <w:t>Use 32Tc as the group delay calibration margin for UE Rx-Tx accuracy</w:t>
            </w:r>
            <w:r>
              <w:rPr>
                <w:rFonts w:eastAsiaTheme="minorEastAsia"/>
                <w:b/>
                <w:lang w:eastAsia="zh-CN"/>
              </w:rPr>
              <w:t>.</w:t>
            </w:r>
          </w:p>
          <w:p w14:paraId="6B750D8B" w14:textId="77777777" w:rsidR="00106185" w:rsidRDefault="00106185" w:rsidP="00106185">
            <w:pPr>
              <w:pStyle w:val="ListParagraph"/>
              <w:numPr>
                <w:ilvl w:val="0"/>
                <w:numId w:val="8"/>
              </w:numPr>
              <w:ind w:firstLineChars="0"/>
              <w:rPr>
                <w:rFonts w:eastAsiaTheme="minorEastAsia"/>
                <w:lang w:val="en-US" w:eastAsia="zh-CN"/>
              </w:rPr>
            </w:pPr>
            <w:r>
              <w:rPr>
                <w:lang w:val="en-US" w:eastAsia="zh-CN"/>
              </w:rPr>
              <w:t>Option 2(Qualcomm</w:t>
            </w:r>
            <w:r>
              <w:rPr>
                <w:rFonts w:eastAsiaTheme="minorEastAsia"/>
                <w:lang w:val="en-US" w:eastAsia="zh-CN"/>
              </w:rPr>
              <w:t>). For UE Rx-Tx measurements in FR1, add a group delay calibration margin of 4 ns * (100/BW), where BW is the PRS bandwidth in MHz, to the accuracy requirements</w:t>
            </w:r>
          </w:p>
          <w:p w14:paraId="0B426FAC" w14:textId="04958742" w:rsidR="001474BD" w:rsidRDefault="001474BD" w:rsidP="001474BD">
            <w:pPr>
              <w:rPr>
                <w:rFonts w:eastAsiaTheme="minorEastAsia"/>
                <w:i/>
                <w:color w:val="0070C0"/>
                <w:lang w:val="en-US" w:eastAsia="zh-CN"/>
              </w:rPr>
            </w:pPr>
          </w:p>
          <w:p w14:paraId="28503FA4" w14:textId="63E18339" w:rsidR="00310294" w:rsidRDefault="001474BD" w:rsidP="001474BD">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2112"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w:t>
            </w:r>
            <w:proofErr w:type="gramStart"/>
            <w:r>
              <w:rPr>
                <w:rFonts w:eastAsiaTheme="minorEastAsia" w:hint="eastAsia"/>
                <w:i/>
                <w:color w:val="0070C0"/>
                <w:lang w:val="en-US" w:eastAsia="zh-CN"/>
              </w:rPr>
              <w:t>round:</w:t>
            </w:r>
            <w:r w:rsidR="00106185" w:rsidRPr="00106185">
              <w:rPr>
                <w:highlight w:val="yellow"/>
                <w:lang w:eastAsia="ja-JP"/>
              </w:rPr>
              <w:t>Can</w:t>
            </w:r>
            <w:proofErr w:type="gramEnd"/>
            <w:r w:rsidR="00106185" w:rsidRPr="00106185">
              <w:rPr>
                <w:highlight w:val="yellow"/>
                <w:lang w:eastAsia="ja-JP"/>
              </w:rPr>
              <w:t xml:space="preserve"> be FFS</w:t>
            </w:r>
          </w:p>
        </w:tc>
      </w:tr>
      <w:tr w:rsidR="00310294" w14:paraId="334826DD" w14:textId="77777777">
        <w:tc>
          <w:tcPr>
            <w:tcW w:w="1638" w:type="dxa"/>
          </w:tcPr>
          <w:p w14:paraId="675784D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Sub-topic#4-7</w:t>
            </w:r>
          </w:p>
        </w:tc>
        <w:tc>
          <w:tcPr>
            <w:tcW w:w="8219" w:type="dxa"/>
          </w:tcPr>
          <w:p w14:paraId="23912333"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UE Rx-Tx time difference measurement accuracy requirements </w:t>
            </w:r>
          </w:p>
          <w:p w14:paraId="28FB97A3"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b/>
                <w:bCs/>
                <w:color w:val="0070C0"/>
                <w:lang w:val="en-US" w:eastAsia="zh-CN"/>
              </w:rPr>
              <w:t xml:space="preserve"> </w:t>
            </w:r>
          </w:p>
          <w:p w14:paraId="56F51D42"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3F46851E" w14:textId="691452C9" w:rsidR="00E42D78" w:rsidRPr="0073049E" w:rsidRDefault="005E5E0C" w:rsidP="00E42D78">
            <w:pPr>
              <w:overflowPunct/>
              <w:autoSpaceDE/>
              <w:autoSpaceDN/>
              <w:adjustRightInd/>
              <w:spacing w:after="120" w:line="252" w:lineRule="auto"/>
              <w:textAlignment w:val="auto"/>
              <w:rPr>
                <w:lang w:eastAsia="ja-JP"/>
              </w:rPr>
            </w:pPr>
            <w:r w:rsidRPr="00E42D78">
              <w:rPr>
                <w:rFonts w:eastAsiaTheme="minorEastAsia"/>
                <w:i/>
                <w:color w:val="0070C0"/>
                <w:lang w:val="en-US" w:eastAsia="zh-CN"/>
              </w:rPr>
              <w:t>Recommendations</w:t>
            </w:r>
            <w:r w:rsidRPr="00E42D78">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2113" w:author="Carlos Cabrera-Mercader" w:date="2021-04-16T16:45:00Z">
                  <w:rPr>
                    <w:rFonts w:eastAsiaTheme="minorEastAsia"/>
                    <w:i/>
                    <w:color w:val="0070C0"/>
                    <w:lang w:val="en-US" w:eastAsia="zh-CN"/>
                  </w:rPr>
                </w:rPrChange>
              </w:rPr>
              <w:t>nd</w:t>
            </w:r>
            <w:r w:rsidRPr="00E42D78">
              <w:rPr>
                <w:rFonts w:eastAsiaTheme="minorEastAsia" w:hint="eastAsia"/>
                <w:i/>
                <w:color w:val="0070C0"/>
                <w:lang w:val="en-US" w:eastAsia="zh-CN"/>
              </w:rPr>
              <w:t xml:space="preserve"> </w:t>
            </w:r>
            <w:proofErr w:type="gramStart"/>
            <w:r w:rsidRPr="00E42D78">
              <w:rPr>
                <w:rFonts w:eastAsiaTheme="minorEastAsia" w:hint="eastAsia"/>
                <w:i/>
                <w:color w:val="0070C0"/>
                <w:lang w:val="en-US" w:eastAsia="zh-CN"/>
              </w:rPr>
              <w:t>round:</w:t>
            </w:r>
            <w:r w:rsidRPr="00E42D78">
              <w:rPr>
                <w:rFonts w:eastAsiaTheme="minorEastAsia"/>
                <w:i/>
                <w:color w:val="0070C0"/>
                <w:lang w:val="en-US" w:eastAsia="zh-CN"/>
              </w:rPr>
              <w:t>.</w:t>
            </w:r>
            <w:proofErr w:type="gramEnd"/>
            <w:r w:rsidRPr="00E42D78">
              <w:rPr>
                <w:rFonts w:eastAsiaTheme="minorEastAsia"/>
                <w:i/>
                <w:color w:val="0070C0"/>
                <w:lang w:val="en-US" w:eastAsia="zh-CN"/>
              </w:rPr>
              <w:t xml:space="preserve"> </w:t>
            </w:r>
            <w:r w:rsidR="003325D4" w:rsidRPr="00E42D78">
              <w:rPr>
                <w:rFonts w:eastAsiaTheme="minorEastAsia"/>
                <w:i/>
                <w:color w:val="0070C0"/>
                <w:lang w:val="en-US" w:eastAsia="zh-CN"/>
              </w:rPr>
              <w:t>C</w:t>
            </w:r>
            <w:r w:rsidR="00E42D78" w:rsidRPr="00E42D78">
              <w:rPr>
                <w:rFonts w:eastAsiaTheme="minorEastAsia"/>
                <w:i/>
                <w:color w:val="0070C0"/>
                <w:lang w:val="en-US" w:eastAsia="zh-CN"/>
              </w:rPr>
              <w:t>ontinue discussion on alignment. How to structure the requirements can be</w:t>
            </w:r>
            <w:r w:rsidR="00E42D78">
              <w:rPr>
                <w:lang w:eastAsia="ja-JP"/>
              </w:rPr>
              <w:t xml:space="preserve"> identified based on averaged results.</w:t>
            </w:r>
          </w:p>
          <w:p w14:paraId="14704D0A" w14:textId="0F6DA3AC" w:rsidR="00310294" w:rsidRPr="00E42D78" w:rsidRDefault="00310294">
            <w:pPr>
              <w:rPr>
                <w:rFonts w:eastAsiaTheme="minorEastAsia"/>
                <w:b/>
                <w:color w:val="0070C0"/>
                <w:lang w:eastAsia="zh-CN"/>
              </w:rPr>
            </w:pPr>
          </w:p>
        </w:tc>
      </w:tr>
    </w:tbl>
    <w:p w14:paraId="7207C8E5" w14:textId="77777777" w:rsidR="00310294" w:rsidRDefault="00310294">
      <w:pPr>
        <w:rPr>
          <w:color w:val="0070C0"/>
          <w:lang w:val="en-US" w:eastAsia="zh-CN"/>
        </w:rPr>
      </w:pPr>
    </w:p>
    <w:p w14:paraId="2FB2E683"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10E97985" w14:textId="77777777">
        <w:tc>
          <w:tcPr>
            <w:tcW w:w="1242" w:type="dxa"/>
          </w:tcPr>
          <w:p w14:paraId="7D420A06"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9879199"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72FA2F7F" w14:textId="77777777">
        <w:tc>
          <w:tcPr>
            <w:tcW w:w="1242" w:type="dxa"/>
          </w:tcPr>
          <w:p w14:paraId="67E79C1C" w14:textId="097549D5" w:rsidR="00310294" w:rsidRDefault="00D22820">
            <w:pPr>
              <w:rPr>
                <w:rFonts w:eastAsiaTheme="minorEastAsia"/>
                <w:color w:val="0070C0"/>
                <w:lang w:val="en-US" w:eastAsia="zh-CN"/>
              </w:rPr>
            </w:pPr>
            <w:hyperlink r:id="rId46" w:history="1">
              <w:r w:rsidR="000C3129">
                <w:rPr>
                  <w:rStyle w:val="Hyperlink"/>
                  <w:rFonts w:ascii="Arial" w:eastAsia="Times New Roman" w:hAnsi="Arial" w:cs="Arial"/>
                  <w:b/>
                  <w:bCs/>
                  <w:sz w:val="16"/>
                  <w:szCs w:val="16"/>
                  <w:lang w:val="en-US" w:eastAsia="zh-CN"/>
                </w:rPr>
                <w:t>R4-2107168</w:t>
              </w:r>
            </w:hyperlink>
            <w:r w:rsidR="000C3129">
              <w:rPr>
                <w:rFonts w:ascii="Arial" w:eastAsia="Times New Roman" w:hAnsi="Arial" w:cs="Arial"/>
                <w:b/>
                <w:bCs/>
                <w:color w:val="0000FF"/>
                <w:sz w:val="16"/>
                <w:szCs w:val="16"/>
                <w:u w:val="single"/>
                <w:lang w:val="en-US" w:eastAsia="zh-CN"/>
              </w:rPr>
              <w:t xml:space="preserve"> (Ericsson)</w:t>
            </w:r>
          </w:p>
        </w:tc>
        <w:tc>
          <w:tcPr>
            <w:tcW w:w="8615" w:type="dxa"/>
          </w:tcPr>
          <w:p w14:paraId="3B5CD23D" w14:textId="1A6CA43D" w:rsidR="00310294" w:rsidRDefault="000C3129" w:rsidP="000C3129">
            <w:pPr>
              <w:overflowPunct/>
              <w:autoSpaceDE/>
              <w:autoSpaceDN/>
              <w:adjustRightInd/>
              <w:spacing w:after="120" w:line="252" w:lineRule="auto"/>
              <w:textAlignment w:val="auto"/>
              <w:rPr>
                <w:rFonts w:ascii="Arial" w:eastAsia="Times New Roman" w:hAnsi="Arial" w:cs="Arial"/>
                <w:b/>
                <w:bCs/>
                <w:color w:val="0000FF"/>
                <w:sz w:val="16"/>
                <w:szCs w:val="16"/>
                <w:u w:val="single"/>
                <w:lang w:val="en-US" w:eastAsia="zh-CN"/>
              </w:rPr>
            </w:pPr>
            <w:r w:rsidRPr="000C3129">
              <w:rPr>
                <w:rFonts w:eastAsiaTheme="minorEastAsia"/>
                <w:i/>
                <w:color w:val="0070C0"/>
                <w:lang w:val="en-US" w:eastAsia="zh-CN"/>
              </w:rPr>
              <w:t>Revised</w:t>
            </w:r>
          </w:p>
        </w:tc>
      </w:tr>
      <w:tr w:rsidR="00310294" w14:paraId="3ED9112B" w14:textId="77777777">
        <w:tc>
          <w:tcPr>
            <w:tcW w:w="1242" w:type="dxa"/>
          </w:tcPr>
          <w:p w14:paraId="02FD03F7" w14:textId="77777777" w:rsidR="00310294" w:rsidRDefault="00310294">
            <w:pPr>
              <w:spacing w:after="120"/>
            </w:pPr>
          </w:p>
        </w:tc>
        <w:tc>
          <w:tcPr>
            <w:tcW w:w="8615" w:type="dxa"/>
          </w:tcPr>
          <w:p w14:paraId="3F8DD2B4" w14:textId="77777777" w:rsidR="00310294" w:rsidRDefault="00310294">
            <w:pPr>
              <w:rPr>
                <w:rFonts w:eastAsiaTheme="minorEastAsia"/>
                <w:color w:val="0070C0"/>
                <w:lang w:val="en-US" w:eastAsia="zh-CN"/>
              </w:rPr>
            </w:pPr>
          </w:p>
        </w:tc>
      </w:tr>
      <w:tr w:rsidR="00310294" w14:paraId="3654718B" w14:textId="77777777">
        <w:tc>
          <w:tcPr>
            <w:tcW w:w="1242" w:type="dxa"/>
          </w:tcPr>
          <w:p w14:paraId="28747DEF" w14:textId="77777777" w:rsidR="00310294" w:rsidRDefault="00310294">
            <w:pPr>
              <w:spacing w:after="120"/>
            </w:pPr>
          </w:p>
        </w:tc>
        <w:tc>
          <w:tcPr>
            <w:tcW w:w="8615" w:type="dxa"/>
          </w:tcPr>
          <w:p w14:paraId="180FEF1A" w14:textId="77777777" w:rsidR="00310294" w:rsidRDefault="00310294">
            <w:pPr>
              <w:rPr>
                <w:rFonts w:eastAsiaTheme="minorEastAsia"/>
                <w:color w:val="0070C0"/>
                <w:lang w:val="en-US" w:eastAsia="zh-CN"/>
              </w:rPr>
            </w:pPr>
          </w:p>
        </w:tc>
      </w:tr>
    </w:tbl>
    <w:p w14:paraId="6094A4B5" w14:textId="77777777" w:rsidR="00310294" w:rsidRDefault="00310294">
      <w:pPr>
        <w:rPr>
          <w:color w:val="0070C0"/>
          <w:lang w:val="en-US" w:eastAsia="zh-CN"/>
        </w:rPr>
      </w:pPr>
    </w:p>
    <w:p w14:paraId="417F8AF8" w14:textId="77777777" w:rsidR="00310294" w:rsidRDefault="005E5E0C">
      <w:pPr>
        <w:pStyle w:val="Heading2"/>
        <w:rPr>
          <w:lang w:val="en-US"/>
        </w:rPr>
      </w:pPr>
      <w:r>
        <w:rPr>
          <w:lang w:val="en-US"/>
        </w:rPr>
        <w:lastRenderedPageBreak/>
        <w:t>Discussion on 2</w:t>
      </w:r>
      <w:r w:rsidRPr="003325D4">
        <w:rPr>
          <w:vertAlign w:val="superscript"/>
          <w:lang w:val="en-US"/>
          <w:rPrChange w:id="2114" w:author="Huang, Rui" w:date="2021-04-19T16:21:00Z">
            <w:rPr>
              <w:lang w:val="en-US"/>
            </w:rPr>
          </w:rPrChange>
        </w:rPr>
        <w:t>nd</w:t>
      </w:r>
      <w:r>
        <w:rPr>
          <w:lang w:val="en-US"/>
        </w:rPr>
        <w:t xml:space="preserve"> round </w:t>
      </w:r>
    </w:p>
    <w:p w14:paraId="5503366B"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4D76CBD6" w14:textId="5E0FFE6B" w:rsidR="00130915" w:rsidRPr="007D3204" w:rsidRDefault="005E5E0C" w:rsidP="007D3204">
      <w:pPr>
        <w:pStyle w:val="Heading3"/>
        <w:numPr>
          <w:ilvl w:val="0"/>
          <w:numId w:val="0"/>
        </w:numPr>
        <w:rPr>
          <w:sz w:val="24"/>
          <w:szCs w:val="16"/>
        </w:rPr>
      </w:pPr>
      <w:r w:rsidRPr="007D3204">
        <w:rPr>
          <w:sz w:val="24"/>
          <w:szCs w:val="16"/>
        </w:rPr>
        <w:t>Sub-topic 4-</w:t>
      </w:r>
      <w:r w:rsidR="00130915" w:rsidRPr="007D3204">
        <w:rPr>
          <w:sz w:val="24"/>
          <w:szCs w:val="16"/>
        </w:rPr>
        <w:t>7</w:t>
      </w:r>
      <w:r w:rsidRPr="007D3204">
        <w:rPr>
          <w:sz w:val="24"/>
          <w:szCs w:val="16"/>
        </w:rPr>
        <w:t xml:space="preserve"> </w:t>
      </w:r>
      <w:r w:rsidR="00130915" w:rsidRPr="007D3204">
        <w:rPr>
          <w:sz w:val="24"/>
          <w:szCs w:val="16"/>
        </w:rPr>
        <w:t xml:space="preserve">UE Rx-Tx time difference measurement accuracy requirements </w:t>
      </w:r>
    </w:p>
    <w:p w14:paraId="26A02EC8" w14:textId="6A2F7550" w:rsidR="00130915" w:rsidRDefault="00130915" w:rsidP="00130915">
      <w:pPr>
        <w:rPr>
          <w:rFonts w:eastAsiaTheme="minorEastAsia"/>
          <w:b/>
          <w:bCs/>
          <w:color w:val="0070C0"/>
          <w:lang w:val="en-US" w:eastAsia="zh-CN"/>
        </w:rPr>
      </w:pPr>
    </w:p>
    <w:p w14:paraId="58439794" w14:textId="550EE690" w:rsidR="00130915" w:rsidRDefault="00130915" w:rsidP="00130915">
      <w:pPr>
        <w:rPr>
          <w:rFonts w:eastAsiaTheme="minorEastAsia"/>
          <w:i/>
          <w:color w:val="0070C0"/>
          <w:lang w:val="en-US" w:eastAsia="zh-CN"/>
        </w:rPr>
      </w:pPr>
      <w:r>
        <w:rPr>
          <w:rFonts w:eastAsiaTheme="minorEastAsia"/>
          <w:i/>
          <w:color w:val="0070C0"/>
          <w:lang w:val="en-US" w:eastAsia="zh-CN"/>
        </w:rPr>
        <w:t xml:space="preserve">[Moderator notes: </w:t>
      </w:r>
      <w:r w:rsidR="00B36B49">
        <w:rPr>
          <w:rFonts w:eastAsiaTheme="minorEastAsia"/>
          <w:i/>
          <w:color w:val="0070C0"/>
          <w:lang w:val="en-US" w:eastAsia="zh-CN"/>
        </w:rPr>
        <w:t>Following the same principle for RSTD requirements, a</w:t>
      </w:r>
      <w:r>
        <w:rPr>
          <w:rFonts w:eastAsiaTheme="minorEastAsia"/>
          <w:i/>
          <w:color w:val="0070C0"/>
          <w:lang w:val="en-US" w:eastAsia="zh-CN"/>
        </w:rPr>
        <w:t>ccording to simulation results we collected, we suggest that the following table can be taken as the baseline to define RSTD requirements. Please companies can provide your further view on this WF.]:</w:t>
      </w:r>
    </w:p>
    <w:p w14:paraId="341AEA2C" w14:textId="55E255CF" w:rsidR="00130915" w:rsidRPr="00B12CB5" w:rsidDel="00B12CB5" w:rsidRDefault="00130915" w:rsidP="00130915">
      <w:pPr>
        <w:rPr>
          <w:del w:id="2115" w:author="Huang, Rui" w:date="2021-04-16T17:44:00Z"/>
          <w:rFonts w:eastAsiaTheme="minorEastAsia"/>
          <w:i/>
          <w:color w:val="0070C0"/>
          <w:lang w:val="en-US" w:eastAsia="zh-CN"/>
        </w:rPr>
      </w:pPr>
    </w:p>
    <w:p w14:paraId="079678EC" w14:textId="1176B9B5" w:rsidR="00130915" w:rsidRDefault="00130915" w:rsidP="00130915">
      <w:pPr>
        <w:rPr>
          <w:rFonts w:eastAsiaTheme="minorEastAsia"/>
          <w:i/>
          <w:color w:val="0070C0"/>
          <w:lang w:val="en-US" w:eastAsia="zh-CN"/>
        </w:rPr>
      </w:pPr>
      <w:r w:rsidRPr="006B78A4">
        <w:rPr>
          <w:rFonts w:eastAsiaTheme="minorEastAsia"/>
          <w:i/>
          <w:color w:val="0070C0"/>
          <w:highlight w:val="yellow"/>
          <w:lang w:val="en-US" w:eastAsia="zh-CN"/>
        </w:rPr>
        <w:t xml:space="preserve">Recommended WF: the following table can be taken as the baseline to define </w:t>
      </w:r>
      <w:r w:rsidR="00B36B49">
        <w:rPr>
          <w:rFonts w:eastAsiaTheme="minorEastAsia"/>
          <w:i/>
          <w:color w:val="0070C0"/>
          <w:highlight w:val="yellow"/>
          <w:lang w:val="en-US" w:eastAsia="zh-CN"/>
        </w:rPr>
        <w:t xml:space="preserve">UE Rx-Tx time difference </w:t>
      </w:r>
      <w:r w:rsidRPr="006B78A4">
        <w:rPr>
          <w:rFonts w:eastAsiaTheme="minorEastAsia"/>
          <w:i/>
          <w:color w:val="0070C0"/>
          <w:highlight w:val="yellow"/>
          <w:lang w:val="en-US" w:eastAsia="zh-CN"/>
        </w:rPr>
        <w:t>requirements</w:t>
      </w:r>
    </w:p>
    <w:p w14:paraId="32A9AE88" w14:textId="0BE6B695" w:rsidR="00130915" w:rsidDel="00B12CB5" w:rsidRDefault="00130915" w:rsidP="00130915">
      <w:pPr>
        <w:spacing w:after="60"/>
        <w:jc w:val="center"/>
        <w:rPr>
          <w:del w:id="2116" w:author="Huang, Rui" w:date="2021-04-16T17:45:00Z"/>
          <w:b/>
          <w:bCs/>
          <w:lang w:eastAsia="zh-CN"/>
        </w:rPr>
      </w:pPr>
      <w:del w:id="2117" w:author="Huang, Rui" w:date="2021-04-16T17:45:00Z">
        <w:r w:rsidDel="00B12CB5">
          <w:rPr>
            <w:b/>
            <w:bCs/>
            <w:lang w:eastAsia="zh-CN"/>
          </w:rPr>
          <w:delText xml:space="preserve">Table 1: </w:delText>
        </w:r>
        <w:r w:rsidR="00834D62" w:rsidDel="00B12CB5">
          <w:rPr>
            <w:b/>
            <w:bCs/>
            <w:lang w:eastAsia="zh-CN"/>
          </w:rPr>
          <w:delText>UE Rx-Tx</w:delText>
        </w:r>
        <w:r w:rsidDel="00B12CB5">
          <w:rPr>
            <w:b/>
            <w:bCs/>
            <w:lang w:eastAsia="zh-CN"/>
          </w:rPr>
          <w:delText xml:space="preserve"> accuracy in FR1</w:delText>
        </w:r>
      </w:del>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963"/>
        <w:gridCol w:w="1357"/>
        <w:gridCol w:w="1134"/>
        <w:gridCol w:w="2127"/>
        <w:gridCol w:w="1950"/>
        <w:gridCol w:w="1414"/>
      </w:tblGrid>
      <w:tr w:rsidR="00A941A6" w:rsidDel="00B12CB5" w14:paraId="1F36C314" w14:textId="1DA126F6" w:rsidTr="005C14C3">
        <w:trPr>
          <w:trHeight w:val="913"/>
          <w:del w:id="2118" w:author="Huang, Rui" w:date="2021-04-16T17:45:00Z"/>
        </w:trPr>
        <w:tc>
          <w:tcPr>
            <w:tcW w:w="1077" w:type="dxa"/>
            <w:shd w:val="clear" w:color="auto" w:fill="auto"/>
          </w:tcPr>
          <w:p w14:paraId="3299651C" w14:textId="22CEC170" w:rsidR="00A941A6" w:rsidDel="00B12CB5" w:rsidRDefault="00A941A6" w:rsidP="006005C8">
            <w:pPr>
              <w:spacing w:after="60"/>
              <w:jc w:val="center"/>
              <w:rPr>
                <w:del w:id="2119" w:author="Huang, Rui" w:date="2021-04-16T17:45:00Z"/>
                <w:b/>
                <w:bCs/>
                <w:lang w:eastAsia="zh-CN"/>
              </w:rPr>
            </w:pPr>
            <w:del w:id="2120" w:author="Huang, Rui" w:date="2021-04-16T17:45:00Z">
              <w:r w:rsidDel="00B12CB5">
                <w:rPr>
                  <w:b/>
                  <w:bCs/>
                  <w:lang w:eastAsia="zh-CN"/>
                </w:rPr>
                <w:delText xml:space="preserve">Accuracy, </w:delText>
              </w:r>
            </w:del>
          </w:p>
          <w:p w14:paraId="41C8A482" w14:textId="4DA1CAD1" w:rsidR="00A941A6" w:rsidDel="00B12CB5" w:rsidRDefault="00A941A6" w:rsidP="006005C8">
            <w:pPr>
              <w:spacing w:after="60"/>
              <w:jc w:val="center"/>
              <w:rPr>
                <w:del w:id="2121" w:author="Huang, Rui" w:date="2021-04-16T17:45:00Z"/>
                <w:b/>
                <w:bCs/>
                <w:lang w:eastAsia="zh-CN"/>
              </w:rPr>
            </w:pPr>
            <w:del w:id="2122" w:author="Huang, Rui" w:date="2021-04-16T17:45:00Z">
              <w:r w:rsidDel="00B12CB5">
                <w:rPr>
                  <w:b/>
                  <w:bCs/>
                  <w:lang w:eastAsia="zh-CN"/>
                </w:rPr>
                <w:delText>Tc</w:delText>
              </w:r>
            </w:del>
          </w:p>
        </w:tc>
        <w:tc>
          <w:tcPr>
            <w:tcW w:w="963" w:type="dxa"/>
          </w:tcPr>
          <w:p w14:paraId="5C53035C" w14:textId="253A2472" w:rsidR="009A4FE4" w:rsidDel="00B12CB5" w:rsidRDefault="009A4FE4" w:rsidP="009A4FE4">
            <w:pPr>
              <w:spacing w:after="60"/>
              <w:jc w:val="center"/>
              <w:rPr>
                <w:del w:id="2123" w:author="Huang, Rui" w:date="2021-04-16T17:45:00Z"/>
                <w:b/>
                <w:bCs/>
                <w:lang w:eastAsia="zh-CN"/>
              </w:rPr>
            </w:pPr>
            <w:del w:id="2124" w:author="Huang, Rui" w:date="2021-04-16T17:45:00Z">
              <w:r w:rsidDel="00B12CB5">
                <w:rPr>
                  <w:b/>
                  <w:bCs/>
                  <w:lang w:eastAsia="zh-CN"/>
                </w:rPr>
                <w:delText xml:space="preserve">Es/Iot, </w:delText>
              </w:r>
            </w:del>
          </w:p>
          <w:p w14:paraId="61FA0495" w14:textId="66A848F1" w:rsidR="00A941A6" w:rsidDel="00B12CB5" w:rsidRDefault="009A4FE4" w:rsidP="009A4FE4">
            <w:pPr>
              <w:spacing w:after="60"/>
              <w:jc w:val="center"/>
              <w:rPr>
                <w:del w:id="2125" w:author="Huang, Rui" w:date="2021-04-16T17:45:00Z"/>
                <w:b/>
                <w:bCs/>
                <w:lang w:eastAsia="zh-CN"/>
              </w:rPr>
            </w:pPr>
            <w:del w:id="2126" w:author="Huang, Rui" w:date="2021-04-16T17:45:00Z">
              <w:r w:rsidDel="00B12CB5">
                <w:rPr>
                  <w:b/>
                  <w:bCs/>
                  <w:lang w:eastAsia="zh-CN"/>
                </w:rPr>
                <w:delText>dB</w:delText>
              </w:r>
            </w:del>
          </w:p>
        </w:tc>
        <w:tc>
          <w:tcPr>
            <w:tcW w:w="1357" w:type="dxa"/>
            <w:shd w:val="clear" w:color="auto" w:fill="auto"/>
          </w:tcPr>
          <w:p w14:paraId="495BF80D" w14:textId="54501D87" w:rsidR="00A941A6" w:rsidDel="00B12CB5" w:rsidRDefault="00A941A6" w:rsidP="006005C8">
            <w:pPr>
              <w:spacing w:after="60"/>
              <w:jc w:val="center"/>
              <w:rPr>
                <w:del w:id="2127" w:author="Huang, Rui" w:date="2021-04-16T17:45:00Z"/>
                <w:b/>
                <w:bCs/>
                <w:lang w:eastAsia="zh-CN"/>
              </w:rPr>
            </w:pPr>
            <w:del w:id="2128" w:author="Huang, Rui" w:date="2021-04-16T17:45:00Z">
              <w:r w:rsidDel="00B12CB5">
                <w:rPr>
                  <w:b/>
                  <w:bCs/>
                  <w:lang w:eastAsia="zh-CN"/>
                </w:rPr>
                <w:delText xml:space="preserve">PRS BW, </w:delText>
              </w:r>
            </w:del>
          </w:p>
          <w:p w14:paraId="6847E8FB" w14:textId="5BD3A941" w:rsidR="00A941A6" w:rsidDel="00B12CB5" w:rsidRDefault="00A941A6" w:rsidP="006005C8">
            <w:pPr>
              <w:spacing w:after="60"/>
              <w:jc w:val="center"/>
              <w:rPr>
                <w:del w:id="2129" w:author="Huang, Rui" w:date="2021-04-16T17:45:00Z"/>
                <w:b/>
                <w:bCs/>
                <w:lang w:eastAsia="zh-CN"/>
              </w:rPr>
            </w:pPr>
            <w:del w:id="2130" w:author="Huang, Rui" w:date="2021-04-16T17:45:00Z">
              <w:r w:rsidDel="00B12CB5">
                <w:rPr>
                  <w:b/>
                  <w:bCs/>
                  <w:lang w:eastAsia="zh-CN"/>
                </w:rPr>
                <w:delText>PRB</w:delText>
              </w:r>
            </w:del>
          </w:p>
        </w:tc>
        <w:tc>
          <w:tcPr>
            <w:tcW w:w="1134" w:type="dxa"/>
          </w:tcPr>
          <w:p w14:paraId="29C1D25B" w14:textId="41417959" w:rsidR="00A941A6" w:rsidDel="00B12CB5" w:rsidRDefault="00A941A6" w:rsidP="006005C8">
            <w:pPr>
              <w:spacing w:after="60"/>
              <w:jc w:val="center"/>
              <w:rPr>
                <w:del w:id="2131" w:author="Huang, Rui" w:date="2021-04-16T17:45:00Z"/>
                <w:b/>
                <w:bCs/>
                <w:lang w:eastAsia="zh-CN"/>
              </w:rPr>
            </w:pPr>
            <w:del w:id="2132" w:author="Huang, Rui" w:date="2021-04-16T17:45:00Z">
              <w:r w:rsidDel="00B12CB5">
                <w:rPr>
                  <w:b/>
                  <w:bCs/>
                  <w:lang w:eastAsia="zh-CN"/>
                </w:rPr>
                <w:delText>PRS SCS,</w:delText>
              </w:r>
            </w:del>
          </w:p>
          <w:p w14:paraId="0BAFB97D" w14:textId="2E407401" w:rsidR="00A941A6" w:rsidDel="00B12CB5" w:rsidRDefault="00A941A6" w:rsidP="006005C8">
            <w:pPr>
              <w:spacing w:after="60"/>
              <w:jc w:val="center"/>
              <w:rPr>
                <w:del w:id="2133" w:author="Huang, Rui" w:date="2021-04-16T17:45:00Z"/>
                <w:b/>
                <w:bCs/>
                <w:lang w:eastAsia="zh-CN"/>
              </w:rPr>
            </w:pPr>
            <w:del w:id="2134" w:author="Huang, Rui" w:date="2021-04-16T17:45:00Z">
              <w:r w:rsidDel="00B12CB5">
                <w:rPr>
                  <w:b/>
                  <w:bCs/>
                  <w:lang w:eastAsia="zh-CN"/>
                </w:rPr>
                <w:delText>kHz</w:delText>
              </w:r>
            </w:del>
          </w:p>
        </w:tc>
        <w:tc>
          <w:tcPr>
            <w:tcW w:w="2127" w:type="dxa"/>
          </w:tcPr>
          <w:p w14:paraId="6F6BAE60" w14:textId="02A4548E" w:rsidR="00A941A6" w:rsidDel="00B12CB5" w:rsidRDefault="00A941A6" w:rsidP="006005C8">
            <w:pPr>
              <w:spacing w:after="60"/>
              <w:jc w:val="center"/>
              <w:rPr>
                <w:del w:id="2135" w:author="Huang, Rui" w:date="2021-04-16T17:45:00Z"/>
                <w:b/>
                <w:bCs/>
                <w:lang w:eastAsia="zh-CN"/>
              </w:rPr>
            </w:pPr>
            <w:del w:id="2136" w:author="Huang, Rui" w:date="2021-04-16T17:45:00Z">
              <w:r w:rsidDel="00B12CB5">
                <w:rPr>
                  <w:b/>
                  <w:bCs/>
                  <w:lang w:eastAsia="zh-CN"/>
                </w:rPr>
                <w:delText xml:space="preserve">Repetition factor </w:delText>
              </w:r>
              <w:r w:rsidDel="00B12CB5">
                <w:delText xml:space="preserve"> </w:delText>
              </w:r>
            </w:del>
            <m:oMath>
              <m:sSubSup>
                <m:sSubSupPr>
                  <m:ctrlPr>
                    <w:del w:id="2137" w:author="Huang, Rui" w:date="2021-04-16T17:45:00Z">
                      <w:rPr>
                        <w:rFonts w:ascii="Cambria Math" w:hAnsi="Cambria Math"/>
                        <w:i/>
                      </w:rPr>
                    </w:del>
                  </m:ctrlPr>
                </m:sSubSupPr>
                <m:e>
                  <m:r>
                    <w:del w:id="2138" w:author="Huang, Rui" w:date="2021-04-16T17:45:00Z">
                      <w:rPr>
                        <w:rFonts w:ascii="Cambria Math" w:hAnsi="Cambria Math"/>
                      </w:rPr>
                      <m:t>T</m:t>
                    </w:del>
                  </m:r>
                </m:e>
                <m:sub>
                  <m:r>
                    <w:del w:id="2139" w:author="Huang, Rui" w:date="2021-04-16T17:45:00Z">
                      <m:rPr>
                        <m:nor/>
                      </m:rPr>
                      <w:rPr>
                        <w:rFonts w:ascii="Cambria Math" w:hAnsi="Cambria Math"/>
                      </w:rPr>
                      <m:t>rep</m:t>
                    </w:del>
                  </m:r>
                </m:sub>
                <m:sup>
                  <m:r>
                    <w:del w:id="2140" w:author="Huang, Rui" w:date="2021-04-16T17:45:00Z">
                      <m:rPr>
                        <m:nor/>
                      </m:rPr>
                      <w:rPr>
                        <w:rFonts w:ascii="Cambria Math" w:hAnsi="Cambria Math"/>
                      </w:rPr>
                      <m:t>PRS</m:t>
                    </w:del>
                  </m:r>
                </m:sup>
              </m:sSubSup>
            </m:oMath>
            <w:del w:id="2141" w:author="Huang, Rui" w:date="2021-04-16T17:45:00Z">
              <w:r w:rsidDel="00B12CB5">
                <w:rPr>
                  <w:b/>
                  <w:bCs/>
                  <w:lang w:eastAsia="zh-CN"/>
                </w:rPr>
                <w:delText xml:space="preserve"> </w:delText>
              </w:r>
            </w:del>
          </w:p>
          <w:p w14:paraId="110D7B09" w14:textId="1029B7B8" w:rsidR="00A941A6" w:rsidDel="00B12CB5" w:rsidRDefault="00A941A6" w:rsidP="006005C8">
            <w:pPr>
              <w:spacing w:after="60"/>
              <w:jc w:val="center"/>
              <w:rPr>
                <w:del w:id="2142" w:author="Huang, Rui" w:date="2021-04-16T17:45:00Z"/>
                <w:b/>
                <w:bCs/>
                <w:lang w:eastAsia="zh-CN"/>
              </w:rPr>
            </w:pPr>
            <w:del w:id="2143" w:author="Huang, Rui" w:date="2021-04-16T17:45:00Z">
              <w:r w:rsidDel="00B12CB5">
                <w:rPr>
                  <w:b/>
                  <w:bCs/>
                  <w:lang w:eastAsia="zh-CN"/>
                </w:rPr>
                <w:delText>[38.211]</w:delText>
              </w:r>
            </w:del>
          </w:p>
        </w:tc>
        <w:tc>
          <w:tcPr>
            <w:tcW w:w="1950" w:type="dxa"/>
          </w:tcPr>
          <w:p w14:paraId="4D35B9F2" w14:textId="7836C141" w:rsidR="00A941A6" w:rsidDel="00B12CB5" w:rsidRDefault="00A941A6" w:rsidP="006005C8">
            <w:pPr>
              <w:spacing w:after="60"/>
              <w:jc w:val="center"/>
              <w:rPr>
                <w:del w:id="2144" w:author="Huang, Rui" w:date="2021-04-16T17:45:00Z"/>
                <w:b/>
                <w:bCs/>
                <w:lang w:eastAsia="zh-CN"/>
              </w:rPr>
            </w:pPr>
            <w:del w:id="2145" w:author="Huang, Rui" w:date="2021-04-16T17:45:00Z">
              <w:r w:rsidDel="00B12CB5">
                <w:rPr>
                  <w:b/>
                  <w:bCs/>
                  <w:lang w:eastAsia="zh-CN"/>
                </w:rPr>
                <w:delText xml:space="preserve">Repetition within slot </w:delText>
              </w:r>
            </w:del>
          </w:p>
          <w:p w14:paraId="212B632A" w14:textId="26679404" w:rsidR="00A941A6" w:rsidDel="00B12CB5" w:rsidRDefault="00A941A6" w:rsidP="006005C8">
            <w:pPr>
              <w:spacing w:after="60"/>
              <w:jc w:val="center"/>
              <w:rPr>
                <w:del w:id="2146" w:author="Huang, Rui" w:date="2021-04-16T17:45:00Z"/>
                <w:b/>
                <w:bCs/>
                <w:lang w:eastAsia="zh-CN"/>
              </w:rPr>
            </w:pPr>
            <w:del w:id="2147" w:author="Huang, Rui" w:date="2021-04-16T17:45:00Z">
              <w:r w:rsidDel="00B12CB5">
                <w:rPr>
                  <w:b/>
                  <w:bCs/>
                  <w:lang w:eastAsia="zh-CN"/>
                </w:rPr>
                <w:delText xml:space="preserve">(i.e. </w:delText>
              </w:r>
            </w:del>
            <m:oMath>
              <m:sSub>
                <m:sSubPr>
                  <m:ctrlPr>
                    <w:del w:id="2148" w:author="Huang, Rui" w:date="2021-04-16T17:45:00Z">
                      <w:rPr>
                        <w:rFonts w:ascii="Cambria Math" w:hAnsi="Cambria Math"/>
                      </w:rPr>
                    </w:del>
                  </m:ctrlPr>
                </m:sSubPr>
                <m:e>
                  <m:r>
                    <w:del w:id="2149" w:author="Huang, Rui" w:date="2021-04-16T17:45:00Z">
                      <w:rPr>
                        <w:rFonts w:ascii="Cambria Math" w:hAnsi="Cambria Math"/>
                      </w:rPr>
                      <m:t>L</m:t>
                    </w:del>
                  </m:r>
                </m:e>
                <m:sub>
                  <m:r>
                    <w:del w:id="2150" w:author="Huang, Rui" w:date="2021-04-16T17:45:00Z">
                      <m:rPr>
                        <m:nor/>
                      </m:rPr>
                      <m:t>PRS</m:t>
                    </w:del>
                  </m:r>
                </m:sub>
              </m:sSub>
              <m:r>
                <w:del w:id="2151" w:author="Huang, Rui" w:date="2021-04-16T17:45:00Z">
                  <w:rPr>
                    <w:rFonts w:ascii="Cambria Math" w:hAnsi="Cambria Math"/>
                  </w:rPr>
                  <m:t>&gt;</m:t>
                </w:del>
              </m:r>
              <m:sSubSup>
                <m:sSubSupPr>
                  <m:ctrlPr>
                    <w:del w:id="2152" w:author="Huang, Rui" w:date="2021-04-16T17:45:00Z">
                      <w:rPr>
                        <w:rFonts w:ascii="Cambria Math" w:hAnsi="Cambria Math"/>
                        <w:i/>
                      </w:rPr>
                    </w:del>
                  </m:ctrlPr>
                </m:sSubSupPr>
                <m:e>
                  <m:r>
                    <w:del w:id="2153" w:author="Huang, Rui" w:date="2021-04-16T17:45:00Z">
                      <w:rPr>
                        <w:rFonts w:ascii="Cambria Math" w:hAnsi="Cambria Math"/>
                      </w:rPr>
                      <m:t>K</m:t>
                    </w:del>
                  </m:r>
                </m:e>
                <m:sub>
                  <m:r>
                    <w:del w:id="2154" w:author="Huang, Rui" w:date="2021-04-16T17:45:00Z">
                      <m:rPr>
                        <m:nor/>
                      </m:rPr>
                      <w:rPr>
                        <w:rFonts w:ascii="Cambria Math" w:hAnsi="Cambria Math"/>
                      </w:rPr>
                      <m:t>comb</m:t>
                    </w:del>
                  </m:r>
                </m:sub>
                <m:sup>
                  <m:r>
                    <w:del w:id="2155" w:author="Huang, Rui" w:date="2021-04-16T17:45:00Z">
                      <m:rPr>
                        <m:nor/>
                      </m:rPr>
                      <w:rPr>
                        <w:rFonts w:ascii="Cambria Math" w:hAnsi="Cambria Math"/>
                      </w:rPr>
                      <m:t>PRS</m:t>
                    </w:del>
                  </m:r>
                </m:sup>
              </m:sSubSup>
            </m:oMath>
            <w:del w:id="2156" w:author="Huang, Rui" w:date="2021-04-16T17:45:00Z">
              <w:r w:rsidDel="00B12CB5">
                <w:rPr>
                  <w:b/>
                  <w:bCs/>
                  <w:lang w:eastAsia="zh-CN"/>
                </w:rPr>
                <w:delText xml:space="preserve"> </w:delText>
              </w:r>
            </w:del>
          </w:p>
          <w:p w14:paraId="18880B77" w14:textId="5187EFEC" w:rsidR="00A941A6" w:rsidDel="00B12CB5" w:rsidRDefault="00A941A6" w:rsidP="006005C8">
            <w:pPr>
              <w:spacing w:after="60"/>
              <w:jc w:val="center"/>
              <w:rPr>
                <w:del w:id="2157" w:author="Huang, Rui" w:date="2021-04-16T17:45:00Z"/>
                <w:b/>
                <w:bCs/>
                <w:lang w:eastAsia="zh-CN"/>
              </w:rPr>
            </w:pPr>
            <w:del w:id="2158" w:author="Huang, Rui" w:date="2021-04-16T17:45: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2159" w:author="Huang, Rui" w:date="2021-04-16T17:45:00Z">
                      <w:rPr>
                        <w:rFonts w:ascii="Cambria Math" w:hAnsi="Cambria Math"/>
                      </w:rPr>
                    </w:del>
                  </m:ctrlPr>
                </m:sSubPr>
                <m:e>
                  <m:r>
                    <w:del w:id="2160" w:author="Huang, Rui" w:date="2021-04-16T17:45:00Z">
                      <m:rPr>
                        <m:sty m:val="p"/>
                      </m:rPr>
                      <w:rPr>
                        <w:rFonts w:ascii="Cambria Math" w:hAnsi="Cambria Math"/>
                      </w:rPr>
                      <m:t>L</m:t>
                    </w:del>
                  </m:r>
                </m:e>
                <m:sub>
                  <m:r>
                    <w:del w:id="2161" w:author="Huang, Rui" w:date="2021-04-16T17:45:00Z">
                      <m:rPr>
                        <m:nor/>
                      </m:rPr>
                      <m:t>PRS</m:t>
                    </w:del>
                  </m:r>
                </m:sub>
              </m:sSub>
              <m:r>
                <w:del w:id="2162" w:author="Huang, Rui" w:date="2021-04-16T17:45:00Z">
                  <m:rPr>
                    <m:sty m:val="p"/>
                  </m:rPr>
                  <w:rPr>
                    <w:rFonts w:ascii="Cambria Math" w:hAnsi="Cambria Math"/>
                  </w:rPr>
                  <m:t>,</m:t>
                </w:del>
              </m:r>
              <m:sSubSup>
                <m:sSubSupPr>
                  <m:ctrlPr>
                    <w:del w:id="2163" w:author="Huang, Rui" w:date="2021-04-16T17:45:00Z">
                      <w:rPr>
                        <w:rFonts w:ascii="Cambria Math" w:hAnsi="Cambria Math"/>
                        <w:i/>
                      </w:rPr>
                    </w:del>
                  </m:ctrlPr>
                </m:sSubSupPr>
                <m:e>
                  <m:r>
                    <w:del w:id="2164" w:author="Huang, Rui" w:date="2021-04-16T17:45:00Z">
                      <m:rPr>
                        <m:sty m:val="p"/>
                      </m:rPr>
                      <w:rPr>
                        <w:rFonts w:ascii="Cambria Math" w:hAnsi="Cambria Math"/>
                      </w:rPr>
                      <m:t>K</m:t>
                    </w:del>
                  </m:r>
                </m:e>
                <m:sub>
                  <m:r>
                    <w:del w:id="2165" w:author="Huang, Rui" w:date="2021-04-16T17:45:00Z">
                      <m:rPr>
                        <m:nor/>
                      </m:rPr>
                      <w:rPr>
                        <w:rFonts w:ascii="Cambria Math" w:hAnsi="Cambria Math"/>
                      </w:rPr>
                      <m:t>comb</m:t>
                    </w:del>
                  </m:r>
                </m:sub>
                <m:sup>
                  <m:r>
                    <w:del w:id="2166" w:author="Huang, Rui" w:date="2021-04-16T17:45:00Z">
                      <m:rPr>
                        <m:nor/>
                      </m:rPr>
                      <w:rPr>
                        <w:rFonts w:ascii="Cambria Math" w:hAnsi="Cambria Math"/>
                      </w:rPr>
                      <m:t>PRS</m:t>
                    </w:del>
                  </m:r>
                </m:sup>
              </m:sSubSup>
            </m:oMath>
            <w:del w:id="2167" w:author="Huang, Rui" w:date="2021-04-16T17:45: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414" w:type="dxa"/>
          </w:tcPr>
          <w:p w14:paraId="362C9977" w14:textId="2506907D" w:rsidR="00A941A6" w:rsidDel="00B12CB5" w:rsidRDefault="00A941A6" w:rsidP="006005C8">
            <w:pPr>
              <w:spacing w:after="60"/>
              <w:jc w:val="center"/>
              <w:rPr>
                <w:del w:id="2168" w:author="Huang, Rui" w:date="2021-04-16T17:45:00Z"/>
                <w:b/>
                <w:bCs/>
                <w:lang w:eastAsia="zh-CN"/>
              </w:rPr>
            </w:pPr>
            <w:del w:id="2169" w:author="Huang, Rui" w:date="2021-04-16T17:45:00Z">
              <w:r w:rsidDel="00B12CB5">
                <w:rPr>
                  <w:b/>
                  <w:bCs/>
                  <w:lang w:eastAsia="zh-CN"/>
                </w:rPr>
                <w:delText xml:space="preserve">Comb size </w:delText>
              </w:r>
            </w:del>
            <m:oMath>
              <m:sSubSup>
                <m:sSubSupPr>
                  <m:ctrlPr>
                    <w:del w:id="2170" w:author="Huang, Rui" w:date="2021-04-16T17:45:00Z">
                      <w:rPr>
                        <w:rFonts w:ascii="Cambria Math" w:hAnsi="Cambria Math"/>
                        <w:i/>
                      </w:rPr>
                    </w:del>
                  </m:ctrlPr>
                </m:sSubSupPr>
                <m:e>
                  <m:r>
                    <w:del w:id="2171" w:author="Huang, Rui" w:date="2021-04-16T17:45:00Z">
                      <w:rPr>
                        <w:rFonts w:ascii="Cambria Math" w:hAnsi="Cambria Math"/>
                      </w:rPr>
                      <m:t>K</m:t>
                    </w:del>
                  </m:r>
                </m:e>
                <m:sub>
                  <m:r>
                    <w:del w:id="2172" w:author="Huang, Rui" w:date="2021-04-16T17:45:00Z">
                      <m:rPr>
                        <m:nor/>
                      </m:rPr>
                      <w:rPr>
                        <w:rFonts w:ascii="Cambria Math" w:hAnsi="Cambria Math"/>
                      </w:rPr>
                      <m:t>comb</m:t>
                    </w:del>
                  </m:r>
                </m:sub>
                <m:sup>
                  <m:r>
                    <w:del w:id="2173" w:author="Huang, Rui" w:date="2021-04-16T17:45:00Z">
                      <m:rPr>
                        <m:nor/>
                      </m:rPr>
                      <w:rPr>
                        <w:rFonts w:ascii="Cambria Math" w:hAnsi="Cambria Math"/>
                      </w:rPr>
                      <m:t>PRS</m:t>
                    </w:del>
                  </m:r>
                </m:sup>
              </m:sSubSup>
            </m:oMath>
            <w:del w:id="2174" w:author="Huang, Rui" w:date="2021-04-16T17:45:00Z">
              <w:r w:rsidDel="00B12CB5">
                <w:rPr>
                  <w:b/>
                  <w:bCs/>
                  <w:lang w:eastAsia="zh-CN"/>
                </w:rPr>
                <w:delText xml:space="preserve"> </w:delText>
              </w:r>
            </w:del>
          </w:p>
          <w:p w14:paraId="68083DC6" w14:textId="7CF9FE63" w:rsidR="00A941A6" w:rsidDel="00B12CB5" w:rsidRDefault="00A941A6" w:rsidP="006005C8">
            <w:pPr>
              <w:spacing w:after="60"/>
              <w:jc w:val="center"/>
              <w:rPr>
                <w:del w:id="2175" w:author="Huang, Rui" w:date="2021-04-16T17:45:00Z"/>
                <w:b/>
                <w:bCs/>
                <w:lang w:eastAsia="zh-CN"/>
              </w:rPr>
            </w:pPr>
            <w:del w:id="2176" w:author="Huang, Rui" w:date="2021-04-16T17:45:00Z">
              <w:r w:rsidDel="00B12CB5">
                <w:rPr>
                  <w:b/>
                  <w:bCs/>
                  <w:lang w:eastAsia="zh-CN"/>
                </w:rPr>
                <w:delText>[38.211]</w:delText>
              </w:r>
            </w:del>
          </w:p>
        </w:tc>
      </w:tr>
      <w:tr w:rsidR="009A4FE4" w:rsidDel="00B12CB5" w14:paraId="0B003083" w14:textId="693D6AAD" w:rsidTr="005C14C3">
        <w:trPr>
          <w:trHeight w:val="194"/>
          <w:del w:id="2177" w:author="Huang, Rui" w:date="2021-04-16T17:45:00Z"/>
        </w:trPr>
        <w:tc>
          <w:tcPr>
            <w:tcW w:w="1077" w:type="dxa"/>
            <w:shd w:val="clear" w:color="auto" w:fill="auto"/>
          </w:tcPr>
          <w:p w14:paraId="12E68A32" w14:textId="6DD2D9C2" w:rsidR="009A4FE4" w:rsidDel="00B12CB5" w:rsidRDefault="009A4FE4" w:rsidP="006005C8">
            <w:pPr>
              <w:spacing w:after="0"/>
              <w:jc w:val="center"/>
              <w:rPr>
                <w:del w:id="2178" w:author="Huang, Rui" w:date="2021-04-16T17:45:00Z"/>
                <w:lang w:eastAsia="zh-CN"/>
              </w:rPr>
            </w:pPr>
            <w:del w:id="2179" w:author="Huang, Rui" w:date="2021-04-16T17:45:00Z">
              <w:r w:rsidDel="00B12CB5">
                <w:delText>[TBD]</w:delText>
              </w:r>
            </w:del>
          </w:p>
        </w:tc>
        <w:tc>
          <w:tcPr>
            <w:tcW w:w="963" w:type="dxa"/>
            <w:vMerge w:val="restart"/>
          </w:tcPr>
          <w:p w14:paraId="634B3C27" w14:textId="03D71038" w:rsidR="009A4FE4" w:rsidDel="00B12CB5" w:rsidRDefault="00B73F1E" w:rsidP="006005C8">
            <w:pPr>
              <w:spacing w:after="0"/>
              <w:jc w:val="center"/>
              <w:rPr>
                <w:del w:id="2180" w:author="Huang, Rui" w:date="2021-04-16T17:45:00Z"/>
                <w:rFonts w:cstheme="minorHAnsi"/>
              </w:rPr>
            </w:pPr>
            <w:del w:id="2181" w:author="Huang, Rui" w:date="2021-04-16T17:45:00Z">
              <w:r w:rsidDel="00B12CB5">
                <w:rPr>
                  <w:rFonts w:cstheme="minorHAnsi"/>
                </w:rPr>
                <w:delText>-3</w:delText>
              </w:r>
            </w:del>
          </w:p>
        </w:tc>
        <w:tc>
          <w:tcPr>
            <w:tcW w:w="1357" w:type="dxa"/>
            <w:shd w:val="clear" w:color="auto" w:fill="auto"/>
          </w:tcPr>
          <w:p w14:paraId="31504EEC" w14:textId="2F8B174B" w:rsidR="009A4FE4" w:rsidDel="00B12CB5" w:rsidRDefault="009A4FE4" w:rsidP="006005C8">
            <w:pPr>
              <w:spacing w:after="0"/>
              <w:jc w:val="center"/>
              <w:rPr>
                <w:del w:id="2182" w:author="Huang, Rui" w:date="2021-04-16T17:45:00Z"/>
                <w:lang w:eastAsia="zh-CN"/>
              </w:rPr>
            </w:pPr>
            <w:del w:id="2183" w:author="Huang, Rui" w:date="2021-04-16T17:45:00Z">
              <w:r w:rsidDel="00B12CB5">
                <w:rPr>
                  <w:rFonts w:cstheme="minorHAnsi"/>
                </w:rPr>
                <w:delText>≥[</w:delText>
              </w:r>
              <w:r w:rsidDel="00B12CB5">
                <w:delText>24]</w:delText>
              </w:r>
            </w:del>
          </w:p>
        </w:tc>
        <w:tc>
          <w:tcPr>
            <w:tcW w:w="1134" w:type="dxa"/>
            <w:vMerge w:val="restart"/>
          </w:tcPr>
          <w:p w14:paraId="70F07465" w14:textId="324834BA" w:rsidR="009A4FE4" w:rsidDel="00B12CB5" w:rsidRDefault="009A4FE4" w:rsidP="006005C8">
            <w:pPr>
              <w:spacing w:after="0"/>
              <w:jc w:val="center"/>
              <w:rPr>
                <w:del w:id="2184" w:author="Huang, Rui" w:date="2021-04-16T17:45:00Z"/>
                <w:lang w:eastAsia="zh-CN"/>
              </w:rPr>
            </w:pPr>
            <w:del w:id="2185" w:author="Huang, Rui" w:date="2021-04-16T17:45:00Z">
              <w:r w:rsidDel="00B12CB5">
                <w:rPr>
                  <w:lang w:eastAsia="zh-CN"/>
                </w:rPr>
                <w:delText>15</w:delText>
              </w:r>
            </w:del>
          </w:p>
        </w:tc>
        <w:tc>
          <w:tcPr>
            <w:tcW w:w="2127" w:type="dxa"/>
          </w:tcPr>
          <w:p w14:paraId="53AE3D87" w14:textId="1884018E" w:rsidR="009A4FE4" w:rsidDel="00B12CB5" w:rsidRDefault="009A4FE4" w:rsidP="006005C8">
            <w:pPr>
              <w:spacing w:after="0"/>
              <w:jc w:val="center"/>
              <w:rPr>
                <w:del w:id="2186" w:author="Huang, Rui" w:date="2021-04-16T17:45:00Z"/>
                <w:lang w:eastAsia="zh-CN"/>
              </w:rPr>
            </w:pPr>
            <w:del w:id="2187" w:author="Huang, Rui" w:date="2021-04-16T17:45:00Z">
              <w:r w:rsidDel="00B12CB5">
                <w:rPr>
                  <w:lang w:eastAsia="zh-CN"/>
                </w:rPr>
                <w:delText>All</w:delText>
              </w:r>
            </w:del>
          </w:p>
        </w:tc>
        <w:tc>
          <w:tcPr>
            <w:tcW w:w="1950" w:type="dxa"/>
          </w:tcPr>
          <w:p w14:paraId="5E7B412D" w14:textId="747E55D2" w:rsidR="009A4FE4" w:rsidDel="00B12CB5" w:rsidRDefault="009A4FE4" w:rsidP="006005C8">
            <w:pPr>
              <w:spacing w:after="0"/>
              <w:jc w:val="center"/>
              <w:rPr>
                <w:del w:id="2188" w:author="Huang, Rui" w:date="2021-04-16T17:45:00Z"/>
                <w:lang w:eastAsia="zh-CN"/>
              </w:rPr>
            </w:pPr>
            <w:del w:id="2189" w:author="Huang, Rui" w:date="2021-04-16T17:45:00Z">
              <w:r w:rsidDel="00B12CB5">
                <w:rPr>
                  <w:lang w:eastAsia="zh-CN"/>
                </w:rPr>
                <w:delText>All</w:delText>
              </w:r>
            </w:del>
          </w:p>
        </w:tc>
        <w:tc>
          <w:tcPr>
            <w:tcW w:w="1414" w:type="dxa"/>
          </w:tcPr>
          <w:p w14:paraId="39805315" w14:textId="36BC19FA" w:rsidR="009A4FE4" w:rsidDel="00B12CB5" w:rsidRDefault="009A4FE4" w:rsidP="006005C8">
            <w:pPr>
              <w:spacing w:after="0"/>
              <w:jc w:val="center"/>
              <w:rPr>
                <w:del w:id="2190" w:author="Huang, Rui" w:date="2021-04-16T17:45:00Z"/>
                <w:lang w:eastAsia="zh-CN"/>
              </w:rPr>
            </w:pPr>
            <w:del w:id="2191" w:author="Huang, Rui" w:date="2021-04-16T17:45:00Z">
              <w:r w:rsidDel="00B12CB5">
                <w:rPr>
                  <w:lang w:eastAsia="zh-CN"/>
                </w:rPr>
                <w:delText>All</w:delText>
              </w:r>
            </w:del>
          </w:p>
        </w:tc>
      </w:tr>
      <w:tr w:rsidR="009A4FE4" w:rsidDel="00B12CB5" w14:paraId="0B06E0F3" w14:textId="30E38969" w:rsidTr="005C14C3">
        <w:trPr>
          <w:trHeight w:val="242"/>
          <w:del w:id="2192" w:author="Huang, Rui" w:date="2021-04-16T17:45:00Z"/>
        </w:trPr>
        <w:tc>
          <w:tcPr>
            <w:tcW w:w="1077" w:type="dxa"/>
            <w:shd w:val="clear" w:color="auto" w:fill="auto"/>
          </w:tcPr>
          <w:p w14:paraId="2151C9F0" w14:textId="4D9BDA3D" w:rsidR="009A4FE4" w:rsidDel="00B12CB5" w:rsidRDefault="009A4FE4" w:rsidP="006005C8">
            <w:pPr>
              <w:spacing w:after="0"/>
              <w:jc w:val="center"/>
              <w:rPr>
                <w:del w:id="2193" w:author="Huang, Rui" w:date="2021-04-16T17:45:00Z"/>
                <w:lang w:eastAsia="zh-CN"/>
              </w:rPr>
            </w:pPr>
            <w:del w:id="2194" w:author="Huang, Rui" w:date="2021-04-16T17:45:00Z">
              <w:r w:rsidDel="00B12CB5">
                <w:delText>[TBD]</w:delText>
              </w:r>
            </w:del>
          </w:p>
        </w:tc>
        <w:tc>
          <w:tcPr>
            <w:tcW w:w="963" w:type="dxa"/>
            <w:vMerge/>
          </w:tcPr>
          <w:p w14:paraId="6F7AA636" w14:textId="6F103D7C" w:rsidR="009A4FE4" w:rsidDel="00B12CB5" w:rsidRDefault="009A4FE4" w:rsidP="006005C8">
            <w:pPr>
              <w:spacing w:after="0"/>
              <w:jc w:val="center"/>
              <w:rPr>
                <w:del w:id="2195" w:author="Huang, Rui" w:date="2021-04-16T17:45:00Z"/>
                <w:rFonts w:cstheme="minorHAnsi"/>
              </w:rPr>
            </w:pPr>
          </w:p>
        </w:tc>
        <w:tc>
          <w:tcPr>
            <w:tcW w:w="1357" w:type="dxa"/>
            <w:shd w:val="clear" w:color="auto" w:fill="auto"/>
          </w:tcPr>
          <w:p w14:paraId="59BCC671" w14:textId="08AC4FD8" w:rsidR="009A4FE4" w:rsidDel="00B12CB5" w:rsidRDefault="009A4FE4" w:rsidP="006005C8">
            <w:pPr>
              <w:spacing w:after="0"/>
              <w:jc w:val="center"/>
              <w:rPr>
                <w:del w:id="2196" w:author="Huang, Rui" w:date="2021-04-16T17:45:00Z"/>
                <w:lang w:eastAsia="zh-CN"/>
              </w:rPr>
            </w:pPr>
            <w:del w:id="2197" w:author="Huang, Rui" w:date="2021-04-16T17:45:00Z">
              <w:r w:rsidDel="00B12CB5">
                <w:rPr>
                  <w:rFonts w:cstheme="minorHAnsi"/>
                </w:rPr>
                <w:delText>≥[</w:delText>
              </w:r>
              <w:r w:rsidDel="00B12CB5">
                <w:delText>52]</w:delText>
              </w:r>
            </w:del>
          </w:p>
        </w:tc>
        <w:tc>
          <w:tcPr>
            <w:tcW w:w="1134" w:type="dxa"/>
            <w:vMerge/>
          </w:tcPr>
          <w:p w14:paraId="3A15B71E" w14:textId="557FC0E6" w:rsidR="009A4FE4" w:rsidDel="00B12CB5" w:rsidRDefault="009A4FE4" w:rsidP="006005C8">
            <w:pPr>
              <w:spacing w:after="0"/>
              <w:jc w:val="center"/>
              <w:rPr>
                <w:del w:id="2198" w:author="Huang, Rui" w:date="2021-04-16T17:45:00Z"/>
                <w:lang w:eastAsia="zh-CN"/>
              </w:rPr>
            </w:pPr>
          </w:p>
        </w:tc>
        <w:tc>
          <w:tcPr>
            <w:tcW w:w="2127" w:type="dxa"/>
          </w:tcPr>
          <w:p w14:paraId="6E1EBA1C" w14:textId="334082C9" w:rsidR="009A4FE4" w:rsidDel="00B12CB5" w:rsidRDefault="009A4FE4" w:rsidP="006005C8">
            <w:pPr>
              <w:spacing w:after="0"/>
              <w:jc w:val="center"/>
              <w:rPr>
                <w:del w:id="2199" w:author="Huang, Rui" w:date="2021-04-16T17:45:00Z"/>
                <w:lang w:eastAsia="zh-CN"/>
              </w:rPr>
            </w:pPr>
            <w:del w:id="2200" w:author="Huang, Rui" w:date="2021-04-16T17:45:00Z">
              <w:r w:rsidDel="00B12CB5">
                <w:rPr>
                  <w:lang w:eastAsia="zh-CN"/>
                </w:rPr>
                <w:delText>All</w:delText>
              </w:r>
            </w:del>
          </w:p>
        </w:tc>
        <w:tc>
          <w:tcPr>
            <w:tcW w:w="1950" w:type="dxa"/>
          </w:tcPr>
          <w:p w14:paraId="2BD6B790" w14:textId="37340858" w:rsidR="009A4FE4" w:rsidDel="00B12CB5" w:rsidRDefault="009A4FE4" w:rsidP="006005C8">
            <w:pPr>
              <w:spacing w:after="0"/>
              <w:jc w:val="center"/>
              <w:rPr>
                <w:del w:id="2201" w:author="Huang, Rui" w:date="2021-04-16T17:45:00Z"/>
                <w:lang w:eastAsia="zh-CN"/>
              </w:rPr>
            </w:pPr>
            <w:del w:id="2202" w:author="Huang, Rui" w:date="2021-04-16T17:45:00Z">
              <w:r w:rsidDel="00B12CB5">
                <w:rPr>
                  <w:lang w:eastAsia="zh-CN"/>
                </w:rPr>
                <w:delText>All</w:delText>
              </w:r>
            </w:del>
          </w:p>
        </w:tc>
        <w:tc>
          <w:tcPr>
            <w:tcW w:w="1414" w:type="dxa"/>
          </w:tcPr>
          <w:p w14:paraId="674CDEA9" w14:textId="08AB5B8B" w:rsidR="009A4FE4" w:rsidDel="00B12CB5" w:rsidRDefault="009A4FE4" w:rsidP="006005C8">
            <w:pPr>
              <w:spacing w:after="0"/>
              <w:jc w:val="center"/>
              <w:rPr>
                <w:del w:id="2203" w:author="Huang, Rui" w:date="2021-04-16T17:45:00Z"/>
                <w:lang w:eastAsia="zh-CN"/>
              </w:rPr>
            </w:pPr>
            <w:del w:id="2204" w:author="Huang, Rui" w:date="2021-04-16T17:45:00Z">
              <w:r w:rsidDel="00B12CB5">
                <w:rPr>
                  <w:lang w:eastAsia="zh-CN"/>
                </w:rPr>
                <w:delText>All</w:delText>
              </w:r>
            </w:del>
          </w:p>
        </w:tc>
      </w:tr>
      <w:tr w:rsidR="009A4FE4" w:rsidDel="00B12CB5" w14:paraId="3EE3A242" w14:textId="4C509D03" w:rsidTr="005C14C3">
        <w:trPr>
          <w:trHeight w:val="242"/>
          <w:del w:id="2205" w:author="Huang, Rui" w:date="2021-04-16T17:45:00Z"/>
        </w:trPr>
        <w:tc>
          <w:tcPr>
            <w:tcW w:w="1077" w:type="dxa"/>
            <w:shd w:val="clear" w:color="auto" w:fill="auto"/>
          </w:tcPr>
          <w:p w14:paraId="21F07ECE" w14:textId="47FA0D2B" w:rsidR="009A4FE4" w:rsidDel="00B12CB5" w:rsidRDefault="009A4FE4" w:rsidP="006005C8">
            <w:pPr>
              <w:spacing w:after="0"/>
              <w:jc w:val="center"/>
              <w:rPr>
                <w:del w:id="2206" w:author="Huang, Rui" w:date="2021-04-16T17:45:00Z"/>
              </w:rPr>
            </w:pPr>
            <w:del w:id="2207" w:author="Huang, Rui" w:date="2021-04-16T17:45:00Z">
              <w:r w:rsidDel="00B12CB5">
                <w:delText>[TBD]</w:delText>
              </w:r>
            </w:del>
          </w:p>
        </w:tc>
        <w:tc>
          <w:tcPr>
            <w:tcW w:w="963" w:type="dxa"/>
            <w:vMerge/>
          </w:tcPr>
          <w:p w14:paraId="32914931" w14:textId="5ED801C3" w:rsidR="009A4FE4" w:rsidDel="00B12CB5" w:rsidRDefault="009A4FE4" w:rsidP="006005C8">
            <w:pPr>
              <w:spacing w:after="0"/>
              <w:jc w:val="center"/>
              <w:rPr>
                <w:del w:id="2208" w:author="Huang, Rui" w:date="2021-04-16T17:45:00Z"/>
                <w:lang w:eastAsia="zh-CN"/>
              </w:rPr>
            </w:pPr>
          </w:p>
        </w:tc>
        <w:tc>
          <w:tcPr>
            <w:tcW w:w="1357" w:type="dxa"/>
            <w:shd w:val="clear" w:color="auto" w:fill="auto"/>
          </w:tcPr>
          <w:p w14:paraId="223D64FA" w14:textId="68DE4775" w:rsidR="009A4FE4" w:rsidDel="00B12CB5" w:rsidRDefault="009A4FE4" w:rsidP="006005C8">
            <w:pPr>
              <w:spacing w:after="0"/>
              <w:jc w:val="center"/>
              <w:rPr>
                <w:del w:id="2209" w:author="Huang, Rui" w:date="2021-04-16T17:45:00Z"/>
                <w:lang w:eastAsia="zh-CN"/>
              </w:rPr>
            </w:pPr>
            <w:del w:id="2210" w:author="Huang, Rui" w:date="2021-04-16T17:45:00Z">
              <w:r w:rsidDel="00B12CB5">
                <w:rPr>
                  <w:lang w:eastAsia="zh-CN"/>
                </w:rPr>
                <w:delText>&gt;[104]</w:delText>
              </w:r>
            </w:del>
          </w:p>
        </w:tc>
        <w:tc>
          <w:tcPr>
            <w:tcW w:w="1134" w:type="dxa"/>
            <w:vMerge/>
          </w:tcPr>
          <w:p w14:paraId="285790E1" w14:textId="32683A9B" w:rsidR="009A4FE4" w:rsidDel="00B12CB5" w:rsidRDefault="009A4FE4" w:rsidP="006005C8">
            <w:pPr>
              <w:spacing w:after="0"/>
              <w:jc w:val="center"/>
              <w:rPr>
                <w:del w:id="2211" w:author="Huang, Rui" w:date="2021-04-16T17:45:00Z"/>
                <w:lang w:eastAsia="zh-CN"/>
              </w:rPr>
            </w:pPr>
          </w:p>
        </w:tc>
        <w:tc>
          <w:tcPr>
            <w:tcW w:w="2127" w:type="dxa"/>
          </w:tcPr>
          <w:p w14:paraId="425DDB35" w14:textId="1E71559E" w:rsidR="009A4FE4" w:rsidDel="00B12CB5" w:rsidRDefault="009A4FE4" w:rsidP="006005C8">
            <w:pPr>
              <w:spacing w:after="0"/>
              <w:jc w:val="center"/>
              <w:rPr>
                <w:del w:id="2212" w:author="Huang, Rui" w:date="2021-04-16T17:45:00Z"/>
                <w:lang w:eastAsia="zh-CN"/>
              </w:rPr>
            </w:pPr>
            <w:del w:id="2213" w:author="Huang, Rui" w:date="2021-04-16T17:45:00Z">
              <w:r w:rsidDel="00B12CB5">
                <w:rPr>
                  <w:lang w:eastAsia="zh-CN"/>
                </w:rPr>
                <w:delText>All</w:delText>
              </w:r>
            </w:del>
          </w:p>
        </w:tc>
        <w:tc>
          <w:tcPr>
            <w:tcW w:w="1950" w:type="dxa"/>
          </w:tcPr>
          <w:p w14:paraId="25AF676F" w14:textId="5DD4A3DA" w:rsidR="009A4FE4" w:rsidDel="00B12CB5" w:rsidRDefault="009A4FE4" w:rsidP="006005C8">
            <w:pPr>
              <w:spacing w:after="0"/>
              <w:jc w:val="center"/>
              <w:rPr>
                <w:del w:id="2214" w:author="Huang, Rui" w:date="2021-04-16T17:45:00Z"/>
                <w:lang w:eastAsia="zh-CN"/>
              </w:rPr>
            </w:pPr>
            <w:del w:id="2215" w:author="Huang, Rui" w:date="2021-04-16T17:45:00Z">
              <w:r w:rsidDel="00B12CB5">
                <w:rPr>
                  <w:lang w:eastAsia="zh-CN"/>
                </w:rPr>
                <w:delText>All</w:delText>
              </w:r>
            </w:del>
          </w:p>
        </w:tc>
        <w:tc>
          <w:tcPr>
            <w:tcW w:w="1414" w:type="dxa"/>
          </w:tcPr>
          <w:p w14:paraId="551FC55F" w14:textId="04E7D12F" w:rsidR="009A4FE4" w:rsidDel="00B12CB5" w:rsidRDefault="009A4FE4" w:rsidP="006005C8">
            <w:pPr>
              <w:spacing w:after="0"/>
              <w:jc w:val="center"/>
              <w:rPr>
                <w:del w:id="2216" w:author="Huang, Rui" w:date="2021-04-16T17:45:00Z"/>
                <w:lang w:eastAsia="zh-CN"/>
              </w:rPr>
            </w:pPr>
            <w:del w:id="2217" w:author="Huang, Rui" w:date="2021-04-16T17:45:00Z">
              <w:r w:rsidDel="00B12CB5">
                <w:rPr>
                  <w:lang w:eastAsia="zh-CN"/>
                </w:rPr>
                <w:delText>All</w:delText>
              </w:r>
            </w:del>
          </w:p>
        </w:tc>
      </w:tr>
      <w:tr w:rsidR="009A4FE4" w:rsidDel="00B12CB5" w14:paraId="6A17BF04" w14:textId="79A49CCD" w:rsidTr="005C14C3">
        <w:trPr>
          <w:trHeight w:val="242"/>
          <w:del w:id="2218" w:author="Huang, Rui" w:date="2021-04-16T17:45:00Z"/>
        </w:trPr>
        <w:tc>
          <w:tcPr>
            <w:tcW w:w="1077" w:type="dxa"/>
            <w:shd w:val="clear" w:color="auto" w:fill="auto"/>
          </w:tcPr>
          <w:p w14:paraId="3DD48229" w14:textId="7DA918CA" w:rsidR="009A4FE4" w:rsidDel="00B12CB5" w:rsidRDefault="009A4FE4" w:rsidP="006005C8">
            <w:pPr>
              <w:spacing w:after="60"/>
              <w:jc w:val="center"/>
              <w:rPr>
                <w:del w:id="2219" w:author="Huang, Rui" w:date="2021-04-16T17:45:00Z"/>
                <w:b/>
                <w:bCs/>
                <w:lang w:eastAsia="zh-CN"/>
              </w:rPr>
            </w:pPr>
            <w:del w:id="2220" w:author="Huang, Rui" w:date="2021-04-16T17:45:00Z">
              <w:r w:rsidDel="00B12CB5">
                <w:delText>[TBD]</w:delText>
              </w:r>
            </w:del>
          </w:p>
        </w:tc>
        <w:tc>
          <w:tcPr>
            <w:tcW w:w="963" w:type="dxa"/>
            <w:vMerge/>
          </w:tcPr>
          <w:p w14:paraId="486DDFD3" w14:textId="5B28F604" w:rsidR="009A4FE4" w:rsidDel="00B12CB5" w:rsidRDefault="009A4FE4" w:rsidP="006005C8">
            <w:pPr>
              <w:spacing w:after="60"/>
              <w:jc w:val="center"/>
              <w:rPr>
                <w:del w:id="2221" w:author="Huang, Rui" w:date="2021-04-16T17:45:00Z"/>
                <w:rFonts w:cstheme="minorHAnsi"/>
              </w:rPr>
            </w:pPr>
          </w:p>
        </w:tc>
        <w:tc>
          <w:tcPr>
            <w:tcW w:w="1357" w:type="dxa"/>
            <w:shd w:val="clear" w:color="auto" w:fill="auto"/>
          </w:tcPr>
          <w:p w14:paraId="1C9243FA" w14:textId="3E2A8ED5" w:rsidR="009A4FE4" w:rsidDel="00B12CB5" w:rsidRDefault="009A4FE4" w:rsidP="006005C8">
            <w:pPr>
              <w:spacing w:after="60"/>
              <w:jc w:val="center"/>
              <w:rPr>
                <w:del w:id="2222" w:author="Huang, Rui" w:date="2021-04-16T17:45:00Z"/>
                <w:b/>
                <w:bCs/>
                <w:lang w:eastAsia="zh-CN"/>
              </w:rPr>
            </w:pPr>
            <w:del w:id="2223" w:author="Huang, Rui" w:date="2021-04-16T17:45:00Z">
              <w:r w:rsidDel="00B12CB5">
                <w:rPr>
                  <w:rFonts w:cstheme="minorHAnsi"/>
                </w:rPr>
                <w:delText>≥[</w:delText>
              </w:r>
              <w:r w:rsidDel="00B12CB5">
                <w:delText>48]</w:delText>
              </w:r>
            </w:del>
          </w:p>
        </w:tc>
        <w:tc>
          <w:tcPr>
            <w:tcW w:w="1134" w:type="dxa"/>
            <w:vMerge w:val="restart"/>
          </w:tcPr>
          <w:p w14:paraId="32468292" w14:textId="4B662A0F" w:rsidR="009A4FE4" w:rsidDel="00B12CB5" w:rsidRDefault="009A4FE4" w:rsidP="006005C8">
            <w:pPr>
              <w:spacing w:after="60"/>
              <w:jc w:val="center"/>
              <w:rPr>
                <w:del w:id="2224" w:author="Huang, Rui" w:date="2021-04-16T17:45:00Z"/>
                <w:b/>
                <w:bCs/>
                <w:lang w:eastAsia="zh-CN"/>
              </w:rPr>
            </w:pPr>
            <w:del w:id="2225" w:author="Huang, Rui" w:date="2021-04-16T17:45:00Z">
              <w:r w:rsidDel="00B12CB5">
                <w:rPr>
                  <w:lang w:eastAsia="zh-CN"/>
                </w:rPr>
                <w:delText>30,60</w:delText>
              </w:r>
            </w:del>
          </w:p>
        </w:tc>
        <w:tc>
          <w:tcPr>
            <w:tcW w:w="2127" w:type="dxa"/>
          </w:tcPr>
          <w:p w14:paraId="560BF015" w14:textId="2488A2CA" w:rsidR="009A4FE4" w:rsidDel="00B12CB5" w:rsidRDefault="009A4FE4" w:rsidP="006005C8">
            <w:pPr>
              <w:spacing w:after="60"/>
              <w:jc w:val="center"/>
              <w:rPr>
                <w:del w:id="2226" w:author="Huang, Rui" w:date="2021-04-16T17:45:00Z"/>
                <w:b/>
                <w:bCs/>
                <w:lang w:eastAsia="zh-CN"/>
              </w:rPr>
            </w:pPr>
            <w:del w:id="2227" w:author="Huang, Rui" w:date="2021-04-16T17:45:00Z">
              <w:r w:rsidDel="00B12CB5">
                <w:rPr>
                  <w:lang w:eastAsia="zh-CN"/>
                </w:rPr>
                <w:delText>All</w:delText>
              </w:r>
            </w:del>
          </w:p>
        </w:tc>
        <w:tc>
          <w:tcPr>
            <w:tcW w:w="1950" w:type="dxa"/>
          </w:tcPr>
          <w:p w14:paraId="230635B0" w14:textId="4D1852EE" w:rsidR="009A4FE4" w:rsidDel="00B12CB5" w:rsidRDefault="009A4FE4" w:rsidP="006005C8">
            <w:pPr>
              <w:spacing w:after="60"/>
              <w:jc w:val="center"/>
              <w:rPr>
                <w:del w:id="2228" w:author="Huang, Rui" w:date="2021-04-16T17:45:00Z"/>
                <w:b/>
                <w:bCs/>
                <w:lang w:eastAsia="zh-CN"/>
              </w:rPr>
            </w:pPr>
            <w:del w:id="2229" w:author="Huang, Rui" w:date="2021-04-16T17:45:00Z">
              <w:r w:rsidDel="00B12CB5">
                <w:rPr>
                  <w:lang w:eastAsia="zh-CN"/>
                </w:rPr>
                <w:delText>All</w:delText>
              </w:r>
            </w:del>
          </w:p>
        </w:tc>
        <w:tc>
          <w:tcPr>
            <w:tcW w:w="1414" w:type="dxa"/>
          </w:tcPr>
          <w:p w14:paraId="40467588" w14:textId="5B8ADF47" w:rsidR="009A4FE4" w:rsidDel="00B12CB5" w:rsidRDefault="009A4FE4" w:rsidP="006005C8">
            <w:pPr>
              <w:spacing w:after="60"/>
              <w:jc w:val="center"/>
              <w:rPr>
                <w:del w:id="2230" w:author="Huang, Rui" w:date="2021-04-16T17:45:00Z"/>
                <w:b/>
                <w:bCs/>
                <w:lang w:eastAsia="zh-CN"/>
              </w:rPr>
            </w:pPr>
            <w:del w:id="2231" w:author="Huang, Rui" w:date="2021-04-16T17:45:00Z">
              <w:r w:rsidDel="00B12CB5">
                <w:rPr>
                  <w:lang w:eastAsia="zh-CN"/>
                </w:rPr>
                <w:delText>All</w:delText>
              </w:r>
            </w:del>
          </w:p>
        </w:tc>
      </w:tr>
      <w:tr w:rsidR="009A4FE4" w:rsidDel="00B12CB5" w14:paraId="70BE0DE0" w14:textId="3FE6B1A1" w:rsidTr="005C14C3">
        <w:trPr>
          <w:trHeight w:val="242"/>
          <w:del w:id="2232" w:author="Huang, Rui" w:date="2021-04-16T17:45:00Z"/>
        </w:trPr>
        <w:tc>
          <w:tcPr>
            <w:tcW w:w="1077" w:type="dxa"/>
            <w:shd w:val="clear" w:color="auto" w:fill="auto"/>
          </w:tcPr>
          <w:p w14:paraId="2C07E9C6" w14:textId="653EAD1B" w:rsidR="009A4FE4" w:rsidDel="00B12CB5" w:rsidRDefault="009A4FE4" w:rsidP="006005C8">
            <w:pPr>
              <w:spacing w:after="60"/>
              <w:jc w:val="center"/>
              <w:rPr>
                <w:del w:id="2233" w:author="Huang, Rui" w:date="2021-04-16T17:45:00Z"/>
              </w:rPr>
            </w:pPr>
            <w:del w:id="2234" w:author="Huang, Rui" w:date="2021-04-16T17:45:00Z">
              <w:r w:rsidDel="00B12CB5">
                <w:delText>[TBD]</w:delText>
              </w:r>
            </w:del>
          </w:p>
        </w:tc>
        <w:tc>
          <w:tcPr>
            <w:tcW w:w="963" w:type="dxa"/>
            <w:vMerge/>
          </w:tcPr>
          <w:p w14:paraId="63F589DA" w14:textId="3083DABF" w:rsidR="009A4FE4" w:rsidDel="00B12CB5" w:rsidRDefault="009A4FE4" w:rsidP="006005C8">
            <w:pPr>
              <w:spacing w:after="60"/>
              <w:jc w:val="center"/>
              <w:rPr>
                <w:del w:id="2235" w:author="Huang, Rui" w:date="2021-04-16T17:45:00Z"/>
                <w:rFonts w:cstheme="minorHAnsi"/>
              </w:rPr>
            </w:pPr>
          </w:p>
        </w:tc>
        <w:tc>
          <w:tcPr>
            <w:tcW w:w="1357" w:type="dxa"/>
            <w:shd w:val="clear" w:color="auto" w:fill="auto"/>
          </w:tcPr>
          <w:p w14:paraId="46A02B4B" w14:textId="754D20E0" w:rsidR="009A4FE4" w:rsidDel="00B12CB5" w:rsidRDefault="009A4FE4" w:rsidP="006005C8">
            <w:pPr>
              <w:spacing w:after="60"/>
              <w:jc w:val="center"/>
              <w:rPr>
                <w:del w:id="2236" w:author="Huang, Rui" w:date="2021-04-16T17:45:00Z"/>
                <w:lang w:eastAsia="zh-CN"/>
              </w:rPr>
            </w:pPr>
            <w:del w:id="2237" w:author="Huang, Rui" w:date="2021-04-16T17:45:00Z">
              <w:r w:rsidDel="00B12CB5">
                <w:rPr>
                  <w:rFonts w:cstheme="minorHAnsi"/>
                </w:rPr>
                <w:delText>≥</w:delText>
              </w:r>
              <w:r w:rsidDel="00B12CB5">
                <w:rPr>
                  <w:lang w:eastAsia="zh-CN"/>
                </w:rPr>
                <w:delText>132</w:delText>
              </w:r>
            </w:del>
          </w:p>
        </w:tc>
        <w:tc>
          <w:tcPr>
            <w:tcW w:w="1134" w:type="dxa"/>
            <w:vMerge/>
          </w:tcPr>
          <w:p w14:paraId="09A9B856" w14:textId="2AF33999" w:rsidR="009A4FE4" w:rsidDel="00B12CB5" w:rsidRDefault="009A4FE4" w:rsidP="006005C8">
            <w:pPr>
              <w:spacing w:after="60"/>
              <w:jc w:val="center"/>
              <w:rPr>
                <w:del w:id="2238" w:author="Huang, Rui" w:date="2021-04-16T17:45:00Z"/>
                <w:lang w:eastAsia="zh-CN"/>
              </w:rPr>
            </w:pPr>
          </w:p>
        </w:tc>
        <w:tc>
          <w:tcPr>
            <w:tcW w:w="2127" w:type="dxa"/>
          </w:tcPr>
          <w:p w14:paraId="4F1177C9" w14:textId="1340C01F" w:rsidR="009A4FE4" w:rsidDel="00B12CB5" w:rsidRDefault="009A4FE4" w:rsidP="006005C8">
            <w:pPr>
              <w:spacing w:after="60"/>
              <w:jc w:val="center"/>
              <w:rPr>
                <w:del w:id="2239" w:author="Huang, Rui" w:date="2021-04-16T17:45:00Z"/>
                <w:lang w:eastAsia="zh-CN"/>
              </w:rPr>
            </w:pPr>
            <w:del w:id="2240" w:author="Huang, Rui" w:date="2021-04-16T17:45:00Z">
              <w:r w:rsidDel="00B12CB5">
                <w:rPr>
                  <w:lang w:eastAsia="zh-CN"/>
                </w:rPr>
                <w:delText>All</w:delText>
              </w:r>
            </w:del>
          </w:p>
        </w:tc>
        <w:tc>
          <w:tcPr>
            <w:tcW w:w="1950" w:type="dxa"/>
          </w:tcPr>
          <w:p w14:paraId="6C2D2ADD" w14:textId="3224F96A" w:rsidR="009A4FE4" w:rsidDel="00B12CB5" w:rsidRDefault="009A4FE4" w:rsidP="006005C8">
            <w:pPr>
              <w:spacing w:after="60"/>
              <w:jc w:val="center"/>
              <w:rPr>
                <w:del w:id="2241" w:author="Huang, Rui" w:date="2021-04-16T17:45:00Z"/>
                <w:lang w:eastAsia="zh-CN"/>
              </w:rPr>
            </w:pPr>
            <w:del w:id="2242" w:author="Huang, Rui" w:date="2021-04-16T17:45:00Z">
              <w:r w:rsidDel="00B12CB5">
                <w:rPr>
                  <w:lang w:eastAsia="zh-CN"/>
                </w:rPr>
                <w:delText>All</w:delText>
              </w:r>
            </w:del>
          </w:p>
        </w:tc>
        <w:tc>
          <w:tcPr>
            <w:tcW w:w="1414" w:type="dxa"/>
          </w:tcPr>
          <w:p w14:paraId="1BD2601E" w14:textId="2A37F60A" w:rsidR="009A4FE4" w:rsidDel="00B12CB5" w:rsidRDefault="009A4FE4" w:rsidP="006005C8">
            <w:pPr>
              <w:spacing w:after="60"/>
              <w:jc w:val="center"/>
              <w:rPr>
                <w:del w:id="2243" w:author="Huang, Rui" w:date="2021-04-16T17:45:00Z"/>
                <w:lang w:eastAsia="zh-CN"/>
              </w:rPr>
            </w:pPr>
            <w:del w:id="2244" w:author="Huang, Rui" w:date="2021-04-16T17:45:00Z">
              <w:r w:rsidDel="00B12CB5">
                <w:rPr>
                  <w:lang w:eastAsia="zh-CN"/>
                </w:rPr>
                <w:delText>All</w:delText>
              </w:r>
            </w:del>
          </w:p>
        </w:tc>
      </w:tr>
      <w:tr w:rsidR="009A4FE4" w:rsidDel="00B12CB5" w14:paraId="51DCF33C" w14:textId="409188ED" w:rsidTr="005C14C3">
        <w:trPr>
          <w:trHeight w:val="242"/>
          <w:del w:id="2245" w:author="Huang, Rui" w:date="2021-04-16T17:45:00Z"/>
        </w:trPr>
        <w:tc>
          <w:tcPr>
            <w:tcW w:w="1077" w:type="dxa"/>
            <w:shd w:val="clear" w:color="auto" w:fill="auto"/>
          </w:tcPr>
          <w:p w14:paraId="70B418F7" w14:textId="7E41AC67" w:rsidR="009A4FE4" w:rsidDel="00B12CB5" w:rsidRDefault="009A4FE4" w:rsidP="00A941A6">
            <w:pPr>
              <w:spacing w:after="60"/>
              <w:jc w:val="center"/>
              <w:rPr>
                <w:del w:id="2246" w:author="Huang, Rui" w:date="2021-04-16T17:45:00Z"/>
              </w:rPr>
            </w:pPr>
            <w:del w:id="2247" w:author="Huang, Rui" w:date="2021-04-16T17:45:00Z">
              <w:r w:rsidDel="00B12CB5">
                <w:delText>[TBD]</w:delText>
              </w:r>
            </w:del>
          </w:p>
        </w:tc>
        <w:tc>
          <w:tcPr>
            <w:tcW w:w="963" w:type="dxa"/>
            <w:vMerge w:val="restart"/>
          </w:tcPr>
          <w:p w14:paraId="4592A81E" w14:textId="1E2028DB" w:rsidR="009A4FE4" w:rsidDel="00B12CB5" w:rsidRDefault="00B73F1E" w:rsidP="00A941A6">
            <w:pPr>
              <w:spacing w:after="60"/>
              <w:jc w:val="center"/>
              <w:rPr>
                <w:del w:id="2248" w:author="Huang, Rui" w:date="2021-04-16T17:45:00Z"/>
                <w:rFonts w:cstheme="minorHAnsi"/>
              </w:rPr>
            </w:pPr>
            <w:del w:id="2249" w:author="Huang, Rui" w:date="2021-04-16T17:45:00Z">
              <w:r w:rsidDel="00B12CB5">
                <w:rPr>
                  <w:rFonts w:cstheme="minorHAnsi"/>
                </w:rPr>
                <w:delText>-13</w:delText>
              </w:r>
            </w:del>
          </w:p>
        </w:tc>
        <w:tc>
          <w:tcPr>
            <w:tcW w:w="1357" w:type="dxa"/>
            <w:shd w:val="clear" w:color="auto" w:fill="auto"/>
          </w:tcPr>
          <w:p w14:paraId="482EA322" w14:textId="0FCD81BD" w:rsidR="009A4FE4" w:rsidDel="00B12CB5" w:rsidRDefault="009A4FE4" w:rsidP="00A941A6">
            <w:pPr>
              <w:spacing w:after="60"/>
              <w:jc w:val="center"/>
              <w:rPr>
                <w:del w:id="2250" w:author="Huang, Rui" w:date="2021-04-16T17:45:00Z"/>
                <w:rFonts w:cstheme="minorHAnsi"/>
              </w:rPr>
            </w:pPr>
            <w:del w:id="2251" w:author="Huang, Rui" w:date="2021-04-16T17:45:00Z">
              <w:r w:rsidDel="00B12CB5">
                <w:rPr>
                  <w:rFonts w:cstheme="minorHAnsi"/>
                </w:rPr>
                <w:delText>≥[</w:delText>
              </w:r>
              <w:r w:rsidDel="00B12CB5">
                <w:delText>24]</w:delText>
              </w:r>
            </w:del>
          </w:p>
        </w:tc>
        <w:tc>
          <w:tcPr>
            <w:tcW w:w="1134" w:type="dxa"/>
            <w:vMerge w:val="restart"/>
          </w:tcPr>
          <w:p w14:paraId="40351C4E" w14:textId="707CFB7C" w:rsidR="009A4FE4" w:rsidDel="00B12CB5" w:rsidRDefault="009A4FE4" w:rsidP="00A941A6">
            <w:pPr>
              <w:spacing w:after="60"/>
              <w:jc w:val="center"/>
              <w:rPr>
                <w:del w:id="2252" w:author="Huang, Rui" w:date="2021-04-16T17:45:00Z"/>
                <w:lang w:eastAsia="zh-CN"/>
              </w:rPr>
            </w:pPr>
            <w:del w:id="2253" w:author="Huang, Rui" w:date="2021-04-16T17:45:00Z">
              <w:r w:rsidDel="00B12CB5">
                <w:rPr>
                  <w:lang w:eastAsia="zh-CN"/>
                </w:rPr>
                <w:delText>15</w:delText>
              </w:r>
            </w:del>
          </w:p>
        </w:tc>
        <w:tc>
          <w:tcPr>
            <w:tcW w:w="2127" w:type="dxa"/>
          </w:tcPr>
          <w:p w14:paraId="508BA4B7" w14:textId="02B8D604" w:rsidR="009A4FE4" w:rsidDel="00B12CB5" w:rsidRDefault="009A4FE4" w:rsidP="00A941A6">
            <w:pPr>
              <w:spacing w:after="60"/>
              <w:jc w:val="center"/>
              <w:rPr>
                <w:del w:id="2254" w:author="Huang, Rui" w:date="2021-04-16T17:45:00Z"/>
                <w:lang w:eastAsia="zh-CN"/>
              </w:rPr>
            </w:pPr>
            <w:del w:id="2255" w:author="Huang, Rui" w:date="2021-04-16T17:45:00Z">
              <w:r w:rsidDel="00B12CB5">
                <w:rPr>
                  <w:lang w:eastAsia="zh-CN"/>
                </w:rPr>
                <w:delText>All</w:delText>
              </w:r>
            </w:del>
          </w:p>
        </w:tc>
        <w:tc>
          <w:tcPr>
            <w:tcW w:w="1950" w:type="dxa"/>
          </w:tcPr>
          <w:p w14:paraId="183AEC28" w14:textId="2D8A65B2" w:rsidR="009A4FE4" w:rsidDel="00B12CB5" w:rsidRDefault="009A4FE4" w:rsidP="00A941A6">
            <w:pPr>
              <w:spacing w:after="60"/>
              <w:jc w:val="center"/>
              <w:rPr>
                <w:del w:id="2256" w:author="Huang, Rui" w:date="2021-04-16T17:45:00Z"/>
                <w:lang w:eastAsia="zh-CN"/>
              </w:rPr>
            </w:pPr>
            <w:del w:id="2257" w:author="Huang, Rui" w:date="2021-04-16T17:45:00Z">
              <w:r w:rsidDel="00B12CB5">
                <w:rPr>
                  <w:lang w:eastAsia="zh-CN"/>
                </w:rPr>
                <w:delText>All</w:delText>
              </w:r>
            </w:del>
          </w:p>
        </w:tc>
        <w:tc>
          <w:tcPr>
            <w:tcW w:w="1414" w:type="dxa"/>
          </w:tcPr>
          <w:p w14:paraId="27826EAF" w14:textId="1B7DB4E5" w:rsidR="009A4FE4" w:rsidDel="00B12CB5" w:rsidRDefault="009A4FE4" w:rsidP="00A941A6">
            <w:pPr>
              <w:spacing w:after="60"/>
              <w:jc w:val="center"/>
              <w:rPr>
                <w:del w:id="2258" w:author="Huang, Rui" w:date="2021-04-16T17:45:00Z"/>
                <w:lang w:eastAsia="zh-CN"/>
              </w:rPr>
            </w:pPr>
            <w:del w:id="2259" w:author="Huang, Rui" w:date="2021-04-16T17:45:00Z">
              <w:r w:rsidDel="00B12CB5">
                <w:rPr>
                  <w:lang w:eastAsia="zh-CN"/>
                </w:rPr>
                <w:delText>All</w:delText>
              </w:r>
            </w:del>
          </w:p>
        </w:tc>
      </w:tr>
      <w:tr w:rsidR="009A4FE4" w:rsidDel="00B12CB5" w14:paraId="11ED2CCF" w14:textId="03A2ABEF" w:rsidTr="005C14C3">
        <w:trPr>
          <w:trHeight w:val="242"/>
          <w:del w:id="2260" w:author="Huang, Rui" w:date="2021-04-16T17:45:00Z"/>
        </w:trPr>
        <w:tc>
          <w:tcPr>
            <w:tcW w:w="1077" w:type="dxa"/>
            <w:shd w:val="clear" w:color="auto" w:fill="auto"/>
          </w:tcPr>
          <w:p w14:paraId="75EC9DD0" w14:textId="42440C1B" w:rsidR="009A4FE4" w:rsidDel="00B12CB5" w:rsidRDefault="009A4FE4" w:rsidP="00A941A6">
            <w:pPr>
              <w:spacing w:after="60"/>
              <w:jc w:val="center"/>
              <w:rPr>
                <w:del w:id="2261" w:author="Huang, Rui" w:date="2021-04-16T17:45:00Z"/>
              </w:rPr>
            </w:pPr>
            <w:del w:id="2262" w:author="Huang, Rui" w:date="2021-04-16T17:45:00Z">
              <w:r w:rsidDel="00B12CB5">
                <w:delText>[TBD]</w:delText>
              </w:r>
            </w:del>
          </w:p>
        </w:tc>
        <w:tc>
          <w:tcPr>
            <w:tcW w:w="963" w:type="dxa"/>
            <w:vMerge/>
          </w:tcPr>
          <w:p w14:paraId="74EFA2D9" w14:textId="47912E2B" w:rsidR="009A4FE4" w:rsidDel="00B12CB5" w:rsidRDefault="009A4FE4" w:rsidP="00A941A6">
            <w:pPr>
              <w:spacing w:after="60"/>
              <w:jc w:val="center"/>
              <w:rPr>
                <w:del w:id="2263" w:author="Huang, Rui" w:date="2021-04-16T17:45:00Z"/>
                <w:rFonts w:cstheme="minorHAnsi"/>
              </w:rPr>
            </w:pPr>
          </w:p>
        </w:tc>
        <w:tc>
          <w:tcPr>
            <w:tcW w:w="1357" w:type="dxa"/>
            <w:shd w:val="clear" w:color="auto" w:fill="auto"/>
          </w:tcPr>
          <w:p w14:paraId="116F2F4C" w14:textId="419DBF20" w:rsidR="009A4FE4" w:rsidDel="00B12CB5" w:rsidRDefault="009A4FE4" w:rsidP="00A941A6">
            <w:pPr>
              <w:spacing w:after="60"/>
              <w:jc w:val="center"/>
              <w:rPr>
                <w:del w:id="2264" w:author="Huang, Rui" w:date="2021-04-16T17:45:00Z"/>
                <w:rFonts w:cstheme="minorHAnsi"/>
              </w:rPr>
            </w:pPr>
            <w:del w:id="2265" w:author="Huang, Rui" w:date="2021-04-16T17:45:00Z">
              <w:r w:rsidDel="00B12CB5">
                <w:rPr>
                  <w:rFonts w:cstheme="minorHAnsi"/>
                </w:rPr>
                <w:delText>≥[</w:delText>
              </w:r>
              <w:r w:rsidDel="00B12CB5">
                <w:delText>52]</w:delText>
              </w:r>
            </w:del>
          </w:p>
        </w:tc>
        <w:tc>
          <w:tcPr>
            <w:tcW w:w="1134" w:type="dxa"/>
            <w:vMerge/>
          </w:tcPr>
          <w:p w14:paraId="71763E77" w14:textId="5BB9F548" w:rsidR="009A4FE4" w:rsidDel="00B12CB5" w:rsidRDefault="009A4FE4" w:rsidP="00A941A6">
            <w:pPr>
              <w:spacing w:after="60"/>
              <w:jc w:val="center"/>
              <w:rPr>
                <w:del w:id="2266" w:author="Huang, Rui" w:date="2021-04-16T17:45:00Z"/>
                <w:lang w:eastAsia="zh-CN"/>
              </w:rPr>
            </w:pPr>
          </w:p>
        </w:tc>
        <w:tc>
          <w:tcPr>
            <w:tcW w:w="2127" w:type="dxa"/>
          </w:tcPr>
          <w:p w14:paraId="60473C7C" w14:textId="1084294D" w:rsidR="009A4FE4" w:rsidDel="00B12CB5" w:rsidRDefault="009A4FE4" w:rsidP="00A941A6">
            <w:pPr>
              <w:spacing w:after="60"/>
              <w:jc w:val="center"/>
              <w:rPr>
                <w:del w:id="2267" w:author="Huang, Rui" w:date="2021-04-16T17:45:00Z"/>
                <w:lang w:eastAsia="zh-CN"/>
              </w:rPr>
            </w:pPr>
            <w:del w:id="2268" w:author="Huang, Rui" w:date="2021-04-16T17:45:00Z">
              <w:r w:rsidDel="00B12CB5">
                <w:rPr>
                  <w:lang w:eastAsia="zh-CN"/>
                </w:rPr>
                <w:delText>All</w:delText>
              </w:r>
            </w:del>
          </w:p>
        </w:tc>
        <w:tc>
          <w:tcPr>
            <w:tcW w:w="1950" w:type="dxa"/>
          </w:tcPr>
          <w:p w14:paraId="27E8588F" w14:textId="2E25BA64" w:rsidR="009A4FE4" w:rsidDel="00B12CB5" w:rsidRDefault="009A4FE4" w:rsidP="00A941A6">
            <w:pPr>
              <w:spacing w:after="60"/>
              <w:jc w:val="center"/>
              <w:rPr>
                <w:del w:id="2269" w:author="Huang, Rui" w:date="2021-04-16T17:45:00Z"/>
                <w:lang w:eastAsia="zh-CN"/>
              </w:rPr>
            </w:pPr>
            <w:del w:id="2270" w:author="Huang, Rui" w:date="2021-04-16T17:45:00Z">
              <w:r w:rsidDel="00B12CB5">
                <w:rPr>
                  <w:lang w:eastAsia="zh-CN"/>
                </w:rPr>
                <w:delText>All</w:delText>
              </w:r>
            </w:del>
          </w:p>
        </w:tc>
        <w:tc>
          <w:tcPr>
            <w:tcW w:w="1414" w:type="dxa"/>
          </w:tcPr>
          <w:p w14:paraId="179A34ED" w14:textId="6CF16453" w:rsidR="009A4FE4" w:rsidDel="00B12CB5" w:rsidRDefault="009A4FE4" w:rsidP="00A941A6">
            <w:pPr>
              <w:spacing w:after="60"/>
              <w:jc w:val="center"/>
              <w:rPr>
                <w:del w:id="2271" w:author="Huang, Rui" w:date="2021-04-16T17:45:00Z"/>
                <w:lang w:eastAsia="zh-CN"/>
              </w:rPr>
            </w:pPr>
            <w:del w:id="2272" w:author="Huang, Rui" w:date="2021-04-16T17:45:00Z">
              <w:r w:rsidDel="00B12CB5">
                <w:rPr>
                  <w:lang w:eastAsia="zh-CN"/>
                </w:rPr>
                <w:delText>All</w:delText>
              </w:r>
            </w:del>
          </w:p>
        </w:tc>
      </w:tr>
      <w:tr w:rsidR="009A4FE4" w:rsidDel="00B12CB5" w14:paraId="2010C4E1" w14:textId="006F113B" w:rsidTr="005C14C3">
        <w:trPr>
          <w:trHeight w:val="242"/>
          <w:del w:id="2273" w:author="Huang, Rui" w:date="2021-04-16T17:45:00Z"/>
        </w:trPr>
        <w:tc>
          <w:tcPr>
            <w:tcW w:w="1077" w:type="dxa"/>
            <w:shd w:val="clear" w:color="auto" w:fill="auto"/>
          </w:tcPr>
          <w:p w14:paraId="4527166E" w14:textId="34D4EED7" w:rsidR="009A4FE4" w:rsidDel="00B12CB5" w:rsidRDefault="009A4FE4" w:rsidP="00A941A6">
            <w:pPr>
              <w:spacing w:after="60"/>
              <w:jc w:val="center"/>
              <w:rPr>
                <w:del w:id="2274" w:author="Huang, Rui" w:date="2021-04-16T17:45:00Z"/>
              </w:rPr>
            </w:pPr>
            <w:del w:id="2275" w:author="Huang, Rui" w:date="2021-04-16T17:45:00Z">
              <w:r w:rsidDel="00B12CB5">
                <w:delText>[TBD]</w:delText>
              </w:r>
            </w:del>
          </w:p>
        </w:tc>
        <w:tc>
          <w:tcPr>
            <w:tcW w:w="963" w:type="dxa"/>
            <w:vMerge/>
          </w:tcPr>
          <w:p w14:paraId="2DB7F087" w14:textId="67DB712A" w:rsidR="009A4FE4" w:rsidDel="00B12CB5" w:rsidRDefault="009A4FE4" w:rsidP="00A941A6">
            <w:pPr>
              <w:spacing w:after="60"/>
              <w:jc w:val="center"/>
              <w:rPr>
                <w:del w:id="2276" w:author="Huang, Rui" w:date="2021-04-16T17:45:00Z"/>
                <w:lang w:eastAsia="zh-CN"/>
              </w:rPr>
            </w:pPr>
          </w:p>
        </w:tc>
        <w:tc>
          <w:tcPr>
            <w:tcW w:w="1357" w:type="dxa"/>
            <w:shd w:val="clear" w:color="auto" w:fill="auto"/>
          </w:tcPr>
          <w:p w14:paraId="07944485" w14:textId="2880351F" w:rsidR="009A4FE4" w:rsidDel="00B12CB5" w:rsidRDefault="009A4FE4" w:rsidP="00A941A6">
            <w:pPr>
              <w:spacing w:after="60"/>
              <w:jc w:val="center"/>
              <w:rPr>
                <w:del w:id="2277" w:author="Huang, Rui" w:date="2021-04-16T17:45:00Z"/>
                <w:rFonts w:cstheme="minorHAnsi"/>
              </w:rPr>
            </w:pPr>
            <w:del w:id="2278" w:author="Huang, Rui" w:date="2021-04-16T17:45:00Z">
              <w:r w:rsidDel="00B12CB5">
                <w:rPr>
                  <w:lang w:eastAsia="zh-CN"/>
                </w:rPr>
                <w:delText>&gt;[104]</w:delText>
              </w:r>
            </w:del>
          </w:p>
        </w:tc>
        <w:tc>
          <w:tcPr>
            <w:tcW w:w="1134" w:type="dxa"/>
            <w:vMerge/>
          </w:tcPr>
          <w:p w14:paraId="5E154B87" w14:textId="5982B5AF" w:rsidR="009A4FE4" w:rsidDel="00B12CB5" w:rsidRDefault="009A4FE4" w:rsidP="00A941A6">
            <w:pPr>
              <w:spacing w:after="60"/>
              <w:jc w:val="center"/>
              <w:rPr>
                <w:del w:id="2279" w:author="Huang, Rui" w:date="2021-04-16T17:45:00Z"/>
                <w:lang w:eastAsia="zh-CN"/>
              </w:rPr>
            </w:pPr>
          </w:p>
        </w:tc>
        <w:tc>
          <w:tcPr>
            <w:tcW w:w="2127" w:type="dxa"/>
          </w:tcPr>
          <w:p w14:paraId="71FF5022" w14:textId="1A7B147D" w:rsidR="009A4FE4" w:rsidDel="00B12CB5" w:rsidRDefault="009A4FE4" w:rsidP="00A941A6">
            <w:pPr>
              <w:spacing w:after="60"/>
              <w:jc w:val="center"/>
              <w:rPr>
                <w:del w:id="2280" w:author="Huang, Rui" w:date="2021-04-16T17:45:00Z"/>
                <w:lang w:eastAsia="zh-CN"/>
              </w:rPr>
            </w:pPr>
            <w:del w:id="2281" w:author="Huang, Rui" w:date="2021-04-16T17:45:00Z">
              <w:r w:rsidDel="00B12CB5">
                <w:rPr>
                  <w:lang w:eastAsia="zh-CN"/>
                </w:rPr>
                <w:delText>All</w:delText>
              </w:r>
            </w:del>
          </w:p>
        </w:tc>
        <w:tc>
          <w:tcPr>
            <w:tcW w:w="1950" w:type="dxa"/>
          </w:tcPr>
          <w:p w14:paraId="6AB21D3D" w14:textId="3648A9A3" w:rsidR="009A4FE4" w:rsidDel="00B12CB5" w:rsidRDefault="009A4FE4" w:rsidP="00A941A6">
            <w:pPr>
              <w:spacing w:after="60"/>
              <w:jc w:val="center"/>
              <w:rPr>
                <w:del w:id="2282" w:author="Huang, Rui" w:date="2021-04-16T17:45:00Z"/>
                <w:lang w:eastAsia="zh-CN"/>
              </w:rPr>
            </w:pPr>
            <w:del w:id="2283" w:author="Huang, Rui" w:date="2021-04-16T17:45:00Z">
              <w:r w:rsidDel="00B12CB5">
                <w:rPr>
                  <w:lang w:eastAsia="zh-CN"/>
                </w:rPr>
                <w:delText>All</w:delText>
              </w:r>
            </w:del>
          </w:p>
        </w:tc>
        <w:tc>
          <w:tcPr>
            <w:tcW w:w="1414" w:type="dxa"/>
          </w:tcPr>
          <w:p w14:paraId="4E1894C9" w14:textId="56EA9550" w:rsidR="009A4FE4" w:rsidDel="00B12CB5" w:rsidRDefault="009A4FE4" w:rsidP="00A941A6">
            <w:pPr>
              <w:spacing w:after="60"/>
              <w:jc w:val="center"/>
              <w:rPr>
                <w:del w:id="2284" w:author="Huang, Rui" w:date="2021-04-16T17:45:00Z"/>
                <w:lang w:eastAsia="zh-CN"/>
              </w:rPr>
            </w:pPr>
            <w:del w:id="2285" w:author="Huang, Rui" w:date="2021-04-16T17:45:00Z">
              <w:r w:rsidDel="00B12CB5">
                <w:rPr>
                  <w:lang w:eastAsia="zh-CN"/>
                </w:rPr>
                <w:delText>All</w:delText>
              </w:r>
            </w:del>
          </w:p>
        </w:tc>
      </w:tr>
      <w:tr w:rsidR="00B73F1E" w:rsidDel="00B12CB5" w14:paraId="5507CFD7" w14:textId="28C6AB69" w:rsidTr="005C14C3">
        <w:trPr>
          <w:trHeight w:val="242"/>
          <w:del w:id="2286" w:author="Huang, Rui" w:date="2021-04-16T17:45:00Z"/>
        </w:trPr>
        <w:tc>
          <w:tcPr>
            <w:tcW w:w="1077" w:type="dxa"/>
            <w:shd w:val="clear" w:color="auto" w:fill="auto"/>
          </w:tcPr>
          <w:p w14:paraId="0FDDF1A0" w14:textId="2B4B8B4B" w:rsidR="00B73F1E" w:rsidDel="00B12CB5" w:rsidRDefault="00B73F1E" w:rsidP="00A941A6">
            <w:pPr>
              <w:spacing w:after="60"/>
              <w:jc w:val="center"/>
              <w:rPr>
                <w:del w:id="2287" w:author="Huang, Rui" w:date="2021-04-16T17:45:00Z"/>
              </w:rPr>
            </w:pPr>
            <w:del w:id="2288" w:author="Huang, Rui" w:date="2021-04-16T17:45:00Z">
              <w:r w:rsidDel="00B12CB5">
                <w:delText>[TBD]</w:delText>
              </w:r>
            </w:del>
          </w:p>
        </w:tc>
        <w:tc>
          <w:tcPr>
            <w:tcW w:w="963" w:type="dxa"/>
            <w:vMerge/>
          </w:tcPr>
          <w:p w14:paraId="231EB0F5" w14:textId="0C2B7B1D" w:rsidR="00B73F1E" w:rsidDel="00B12CB5" w:rsidRDefault="00B73F1E" w:rsidP="00A941A6">
            <w:pPr>
              <w:spacing w:after="60"/>
              <w:jc w:val="center"/>
              <w:rPr>
                <w:del w:id="2289" w:author="Huang, Rui" w:date="2021-04-16T17:45:00Z"/>
                <w:rFonts w:cstheme="minorHAnsi"/>
              </w:rPr>
            </w:pPr>
          </w:p>
        </w:tc>
        <w:tc>
          <w:tcPr>
            <w:tcW w:w="1357" w:type="dxa"/>
            <w:shd w:val="clear" w:color="auto" w:fill="auto"/>
          </w:tcPr>
          <w:p w14:paraId="508B4CCF" w14:textId="3919911C" w:rsidR="00B73F1E" w:rsidDel="00B12CB5" w:rsidRDefault="00B73F1E" w:rsidP="00A941A6">
            <w:pPr>
              <w:spacing w:after="60"/>
              <w:jc w:val="center"/>
              <w:rPr>
                <w:del w:id="2290" w:author="Huang, Rui" w:date="2021-04-16T17:45:00Z"/>
                <w:lang w:eastAsia="zh-CN"/>
              </w:rPr>
            </w:pPr>
            <w:del w:id="2291" w:author="Huang, Rui" w:date="2021-04-16T17:45:00Z">
              <w:r w:rsidDel="00B12CB5">
                <w:rPr>
                  <w:rFonts w:cstheme="minorHAnsi"/>
                </w:rPr>
                <w:delText>≥[</w:delText>
              </w:r>
              <w:r w:rsidDel="00B12CB5">
                <w:delText>48]</w:delText>
              </w:r>
            </w:del>
          </w:p>
        </w:tc>
        <w:tc>
          <w:tcPr>
            <w:tcW w:w="1134" w:type="dxa"/>
            <w:vMerge w:val="restart"/>
          </w:tcPr>
          <w:p w14:paraId="0B0E7832" w14:textId="5B5A62F1" w:rsidR="00B73F1E" w:rsidDel="00B12CB5" w:rsidRDefault="00B73F1E" w:rsidP="00A941A6">
            <w:pPr>
              <w:spacing w:after="60"/>
              <w:jc w:val="center"/>
              <w:rPr>
                <w:del w:id="2292" w:author="Huang, Rui" w:date="2021-04-16T17:45:00Z"/>
                <w:lang w:eastAsia="zh-CN"/>
              </w:rPr>
            </w:pPr>
            <w:del w:id="2293" w:author="Huang, Rui" w:date="2021-04-16T17:45:00Z">
              <w:r w:rsidDel="00B12CB5">
                <w:rPr>
                  <w:lang w:eastAsia="zh-CN"/>
                </w:rPr>
                <w:delText>30,60</w:delText>
              </w:r>
            </w:del>
          </w:p>
        </w:tc>
        <w:tc>
          <w:tcPr>
            <w:tcW w:w="2127" w:type="dxa"/>
          </w:tcPr>
          <w:p w14:paraId="4525C538" w14:textId="5669F243" w:rsidR="00B73F1E" w:rsidDel="00B12CB5" w:rsidRDefault="00B73F1E" w:rsidP="00A941A6">
            <w:pPr>
              <w:spacing w:after="60"/>
              <w:jc w:val="center"/>
              <w:rPr>
                <w:del w:id="2294" w:author="Huang, Rui" w:date="2021-04-16T17:45:00Z"/>
                <w:lang w:eastAsia="zh-CN"/>
              </w:rPr>
            </w:pPr>
            <w:del w:id="2295" w:author="Huang, Rui" w:date="2021-04-16T17:45:00Z">
              <w:r w:rsidDel="00B12CB5">
                <w:rPr>
                  <w:lang w:eastAsia="zh-CN"/>
                </w:rPr>
                <w:delText>All</w:delText>
              </w:r>
            </w:del>
          </w:p>
        </w:tc>
        <w:tc>
          <w:tcPr>
            <w:tcW w:w="1950" w:type="dxa"/>
          </w:tcPr>
          <w:p w14:paraId="550BD1E1" w14:textId="77F2E26C" w:rsidR="00B73F1E" w:rsidDel="00B12CB5" w:rsidRDefault="00B73F1E" w:rsidP="00A941A6">
            <w:pPr>
              <w:spacing w:after="60"/>
              <w:jc w:val="center"/>
              <w:rPr>
                <w:del w:id="2296" w:author="Huang, Rui" w:date="2021-04-16T17:45:00Z"/>
                <w:lang w:eastAsia="zh-CN"/>
              </w:rPr>
            </w:pPr>
            <w:del w:id="2297" w:author="Huang, Rui" w:date="2021-04-16T17:45:00Z">
              <w:r w:rsidDel="00B12CB5">
                <w:rPr>
                  <w:lang w:eastAsia="zh-CN"/>
                </w:rPr>
                <w:delText>All</w:delText>
              </w:r>
            </w:del>
          </w:p>
        </w:tc>
        <w:tc>
          <w:tcPr>
            <w:tcW w:w="1414" w:type="dxa"/>
          </w:tcPr>
          <w:p w14:paraId="417F8B17" w14:textId="649E5242" w:rsidR="00B73F1E" w:rsidDel="00B12CB5" w:rsidRDefault="00B73F1E" w:rsidP="00A941A6">
            <w:pPr>
              <w:spacing w:after="60"/>
              <w:jc w:val="center"/>
              <w:rPr>
                <w:del w:id="2298" w:author="Huang, Rui" w:date="2021-04-16T17:45:00Z"/>
                <w:lang w:eastAsia="zh-CN"/>
              </w:rPr>
            </w:pPr>
            <w:del w:id="2299" w:author="Huang, Rui" w:date="2021-04-16T17:45:00Z">
              <w:r w:rsidDel="00B12CB5">
                <w:rPr>
                  <w:lang w:eastAsia="zh-CN"/>
                </w:rPr>
                <w:delText>All</w:delText>
              </w:r>
            </w:del>
          </w:p>
        </w:tc>
      </w:tr>
      <w:tr w:rsidR="00B73F1E" w:rsidDel="00B12CB5" w14:paraId="67E55DAB" w14:textId="4A848CF9" w:rsidTr="005C14C3">
        <w:trPr>
          <w:trHeight w:val="242"/>
          <w:del w:id="2300" w:author="Huang, Rui" w:date="2021-04-16T17:45:00Z"/>
        </w:trPr>
        <w:tc>
          <w:tcPr>
            <w:tcW w:w="1077" w:type="dxa"/>
            <w:shd w:val="clear" w:color="auto" w:fill="auto"/>
          </w:tcPr>
          <w:p w14:paraId="05E7B5FC" w14:textId="728FF709" w:rsidR="00B73F1E" w:rsidDel="00B12CB5" w:rsidRDefault="00B73F1E" w:rsidP="00A941A6">
            <w:pPr>
              <w:spacing w:after="60"/>
              <w:jc w:val="center"/>
              <w:rPr>
                <w:del w:id="2301" w:author="Huang, Rui" w:date="2021-04-16T17:45:00Z"/>
              </w:rPr>
            </w:pPr>
            <w:del w:id="2302" w:author="Huang, Rui" w:date="2021-04-16T17:45:00Z">
              <w:r w:rsidDel="00B12CB5">
                <w:delText>[TBD]</w:delText>
              </w:r>
            </w:del>
          </w:p>
        </w:tc>
        <w:tc>
          <w:tcPr>
            <w:tcW w:w="963" w:type="dxa"/>
            <w:vMerge/>
          </w:tcPr>
          <w:p w14:paraId="46237352" w14:textId="1804FB00" w:rsidR="00B73F1E" w:rsidDel="00B12CB5" w:rsidRDefault="00B73F1E" w:rsidP="00A941A6">
            <w:pPr>
              <w:spacing w:after="60"/>
              <w:jc w:val="center"/>
              <w:rPr>
                <w:del w:id="2303" w:author="Huang, Rui" w:date="2021-04-16T17:45:00Z"/>
                <w:rFonts w:cstheme="minorHAnsi"/>
              </w:rPr>
            </w:pPr>
          </w:p>
        </w:tc>
        <w:tc>
          <w:tcPr>
            <w:tcW w:w="1357" w:type="dxa"/>
            <w:shd w:val="clear" w:color="auto" w:fill="auto"/>
          </w:tcPr>
          <w:p w14:paraId="253D3254" w14:textId="5EEC0EE9" w:rsidR="00B73F1E" w:rsidDel="00B12CB5" w:rsidRDefault="00B73F1E" w:rsidP="00A941A6">
            <w:pPr>
              <w:spacing w:after="60"/>
              <w:jc w:val="center"/>
              <w:rPr>
                <w:del w:id="2304" w:author="Huang, Rui" w:date="2021-04-16T17:45:00Z"/>
                <w:rFonts w:cstheme="minorHAnsi"/>
              </w:rPr>
            </w:pPr>
            <w:del w:id="2305" w:author="Huang, Rui" w:date="2021-04-16T17:45:00Z">
              <w:r w:rsidDel="00B12CB5">
                <w:rPr>
                  <w:rFonts w:cstheme="minorHAnsi"/>
                </w:rPr>
                <w:delText>≥</w:delText>
              </w:r>
              <w:r w:rsidDel="00B12CB5">
                <w:rPr>
                  <w:lang w:eastAsia="zh-CN"/>
                </w:rPr>
                <w:delText>132</w:delText>
              </w:r>
            </w:del>
          </w:p>
        </w:tc>
        <w:tc>
          <w:tcPr>
            <w:tcW w:w="1134" w:type="dxa"/>
            <w:vMerge/>
          </w:tcPr>
          <w:p w14:paraId="37C099AE" w14:textId="2104FB3B" w:rsidR="00B73F1E" w:rsidDel="00B12CB5" w:rsidRDefault="00B73F1E" w:rsidP="00A941A6">
            <w:pPr>
              <w:spacing w:after="60"/>
              <w:jc w:val="center"/>
              <w:rPr>
                <w:del w:id="2306" w:author="Huang, Rui" w:date="2021-04-16T17:45:00Z"/>
                <w:lang w:eastAsia="zh-CN"/>
              </w:rPr>
            </w:pPr>
          </w:p>
        </w:tc>
        <w:tc>
          <w:tcPr>
            <w:tcW w:w="2127" w:type="dxa"/>
          </w:tcPr>
          <w:p w14:paraId="72D487E4" w14:textId="04A86675" w:rsidR="00B73F1E" w:rsidDel="00B12CB5" w:rsidRDefault="00B73F1E" w:rsidP="00A941A6">
            <w:pPr>
              <w:spacing w:after="60"/>
              <w:jc w:val="center"/>
              <w:rPr>
                <w:del w:id="2307" w:author="Huang, Rui" w:date="2021-04-16T17:45:00Z"/>
                <w:lang w:eastAsia="zh-CN"/>
              </w:rPr>
            </w:pPr>
            <w:del w:id="2308" w:author="Huang, Rui" w:date="2021-04-16T17:45:00Z">
              <w:r w:rsidDel="00B12CB5">
                <w:rPr>
                  <w:lang w:eastAsia="zh-CN"/>
                </w:rPr>
                <w:delText>All</w:delText>
              </w:r>
            </w:del>
          </w:p>
        </w:tc>
        <w:tc>
          <w:tcPr>
            <w:tcW w:w="1950" w:type="dxa"/>
          </w:tcPr>
          <w:p w14:paraId="5E6E344E" w14:textId="07423630" w:rsidR="00B73F1E" w:rsidDel="00B12CB5" w:rsidRDefault="00B73F1E" w:rsidP="00A941A6">
            <w:pPr>
              <w:spacing w:after="60"/>
              <w:jc w:val="center"/>
              <w:rPr>
                <w:del w:id="2309" w:author="Huang, Rui" w:date="2021-04-16T17:45:00Z"/>
                <w:lang w:eastAsia="zh-CN"/>
              </w:rPr>
            </w:pPr>
            <w:del w:id="2310" w:author="Huang, Rui" w:date="2021-04-16T17:45:00Z">
              <w:r w:rsidDel="00B12CB5">
                <w:rPr>
                  <w:lang w:eastAsia="zh-CN"/>
                </w:rPr>
                <w:delText>All</w:delText>
              </w:r>
            </w:del>
          </w:p>
        </w:tc>
        <w:tc>
          <w:tcPr>
            <w:tcW w:w="1414" w:type="dxa"/>
          </w:tcPr>
          <w:p w14:paraId="44D9858D" w14:textId="43A921DA" w:rsidR="00B73F1E" w:rsidDel="00B12CB5" w:rsidRDefault="00B73F1E" w:rsidP="00A941A6">
            <w:pPr>
              <w:spacing w:after="60"/>
              <w:jc w:val="center"/>
              <w:rPr>
                <w:del w:id="2311" w:author="Huang, Rui" w:date="2021-04-16T17:45:00Z"/>
                <w:lang w:eastAsia="zh-CN"/>
              </w:rPr>
            </w:pPr>
            <w:del w:id="2312" w:author="Huang, Rui" w:date="2021-04-16T17:45:00Z">
              <w:r w:rsidDel="00B12CB5">
                <w:rPr>
                  <w:lang w:eastAsia="zh-CN"/>
                </w:rPr>
                <w:delText>All</w:delText>
              </w:r>
            </w:del>
          </w:p>
        </w:tc>
      </w:tr>
    </w:tbl>
    <w:p w14:paraId="4627464E" w14:textId="2C2EEAEC" w:rsidR="00130915" w:rsidDel="00B12CB5" w:rsidRDefault="00130915" w:rsidP="00130915">
      <w:pPr>
        <w:spacing w:after="60"/>
        <w:jc w:val="center"/>
        <w:rPr>
          <w:del w:id="2313" w:author="Huang, Rui" w:date="2021-04-16T17:45:00Z"/>
          <w:b/>
          <w:bCs/>
          <w:lang w:eastAsia="zh-CN"/>
        </w:rPr>
      </w:pPr>
      <w:del w:id="2314" w:author="Huang, Rui" w:date="2021-04-16T17:45:00Z">
        <w:r w:rsidDel="00B12CB5">
          <w:rPr>
            <w:b/>
            <w:bCs/>
            <w:lang w:eastAsia="zh-CN"/>
          </w:rPr>
          <w:delText xml:space="preserve">Table 2: </w:delText>
        </w:r>
        <w:r w:rsidR="002F786D" w:rsidDel="00B12CB5">
          <w:rPr>
            <w:b/>
            <w:bCs/>
            <w:lang w:eastAsia="zh-CN"/>
          </w:rPr>
          <w:delText>UE Rx-Tx</w:delText>
        </w:r>
        <w:r w:rsidDel="00B12CB5">
          <w:rPr>
            <w:b/>
            <w:bCs/>
            <w:lang w:eastAsia="zh-CN"/>
          </w:rPr>
          <w:delText xml:space="preserve"> accuracy in FR2</w:delText>
        </w:r>
      </w:del>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903"/>
        <w:gridCol w:w="1417"/>
        <w:gridCol w:w="1134"/>
        <w:gridCol w:w="2127"/>
        <w:gridCol w:w="1950"/>
        <w:gridCol w:w="1414"/>
      </w:tblGrid>
      <w:tr w:rsidR="00B73F1E" w:rsidDel="00B12CB5" w14:paraId="09D798C5" w14:textId="292FF77D" w:rsidTr="00B73F1E">
        <w:trPr>
          <w:trHeight w:val="758"/>
          <w:del w:id="2315" w:author="Huang, Rui" w:date="2021-04-16T17:45:00Z"/>
        </w:trPr>
        <w:tc>
          <w:tcPr>
            <w:tcW w:w="1077" w:type="dxa"/>
            <w:shd w:val="clear" w:color="auto" w:fill="auto"/>
          </w:tcPr>
          <w:p w14:paraId="6BC108F5" w14:textId="08EDA1AE" w:rsidR="00B73F1E" w:rsidDel="00B12CB5" w:rsidRDefault="00B73F1E" w:rsidP="00B73F1E">
            <w:pPr>
              <w:spacing w:after="60"/>
              <w:jc w:val="center"/>
              <w:rPr>
                <w:del w:id="2316" w:author="Huang, Rui" w:date="2021-04-16T17:45:00Z"/>
                <w:b/>
                <w:bCs/>
                <w:lang w:eastAsia="zh-CN"/>
              </w:rPr>
            </w:pPr>
            <w:del w:id="2317" w:author="Huang, Rui" w:date="2021-04-16T17:45:00Z">
              <w:r w:rsidDel="00B12CB5">
                <w:rPr>
                  <w:b/>
                  <w:bCs/>
                  <w:lang w:eastAsia="zh-CN"/>
                </w:rPr>
                <w:delText xml:space="preserve">Accuracy, </w:delText>
              </w:r>
            </w:del>
          </w:p>
          <w:p w14:paraId="67818B0C" w14:textId="4A343291" w:rsidR="00B73F1E" w:rsidDel="00B12CB5" w:rsidRDefault="00B73F1E" w:rsidP="00B73F1E">
            <w:pPr>
              <w:spacing w:after="60"/>
              <w:jc w:val="center"/>
              <w:rPr>
                <w:del w:id="2318" w:author="Huang, Rui" w:date="2021-04-16T17:45:00Z"/>
                <w:b/>
                <w:bCs/>
                <w:lang w:eastAsia="zh-CN"/>
              </w:rPr>
            </w:pPr>
            <w:del w:id="2319" w:author="Huang, Rui" w:date="2021-04-16T17:45:00Z">
              <w:r w:rsidDel="00B12CB5">
                <w:rPr>
                  <w:b/>
                  <w:bCs/>
                  <w:lang w:eastAsia="zh-CN"/>
                </w:rPr>
                <w:delText>Tc</w:delText>
              </w:r>
            </w:del>
          </w:p>
        </w:tc>
        <w:tc>
          <w:tcPr>
            <w:tcW w:w="903" w:type="dxa"/>
          </w:tcPr>
          <w:p w14:paraId="6350C50D" w14:textId="340BEE6D" w:rsidR="00B73F1E" w:rsidDel="00B12CB5" w:rsidRDefault="00B73F1E" w:rsidP="00B73F1E">
            <w:pPr>
              <w:spacing w:after="60"/>
              <w:jc w:val="center"/>
              <w:rPr>
                <w:del w:id="2320" w:author="Huang, Rui" w:date="2021-04-16T17:45:00Z"/>
                <w:b/>
                <w:bCs/>
                <w:lang w:eastAsia="zh-CN"/>
              </w:rPr>
            </w:pPr>
            <w:del w:id="2321" w:author="Huang, Rui" w:date="2021-04-16T17:45:00Z">
              <w:r w:rsidDel="00B12CB5">
                <w:rPr>
                  <w:b/>
                  <w:bCs/>
                  <w:lang w:eastAsia="zh-CN"/>
                </w:rPr>
                <w:delText xml:space="preserve">Es/Iot, </w:delText>
              </w:r>
            </w:del>
          </w:p>
          <w:p w14:paraId="0B2B8516" w14:textId="060DBF26" w:rsidR="00B73F1E" w:rsidDel="00B12CB5" w:rsidRDefault="00B73F1E" w:rsidP="00B73F1E">
            <w:pPr>
              <w:spacing w:after="60"/>
              <w:jc w:val="center"/>
              <w:rPr>
                <w:del w:id="2322" w:author="Huang, Rui" w:date="2021-04-16T17:45:00Z"/>
                <w:b/>
                <w:bCs/>
                <w:lang w:eastAsia="zh-CN"/>
              </w:rPr>
            </w:pPr>
            <w:del w:id="2323" w:author="Huang, Rui" w:date="2021-04-16T17:45:00Z">
              <w:r w:rsidDel="00B12CB5">
                <w:rPr>
                  <w:b/>
                  <w:bCs/>
                  <w:lang w:eastAsia="zh-CN"/>
                </w:rPr>
                <w:delText>dB</w:delText>
              </w:r>
            </w:del>
          </w:p>
        </w:tc>
        <w:tc>
          <w:tcPr>
            <w:tcW w:w="1417" w:type="dxa"/>
            <w:shd w:val="clear" w:color="auto" w:fill="auto"/>
          </w:tcPr>
          <w:p w14:paraId="6FC048DD" w14:textId="160207C4" w:rsidR="00B73F1E" w:rsidDel="00B12CB5" w:rsidRDefault="00B73F1E" w:rsidP="00B73F1E">
            <w:pPr>
              <w:spacing w:after="60"/>
              <w:jc w:val="center"/>
              <w:rPr>
                <w:del w:id="2324" w:author="Huang, Rui" w:date="2021-04-16T17:45:00Z"/>
                <w:b/>
                <w:bCs/>
                <w:lang w:eastAsia="zh-CN"/>
              </w:rPr>
            </w:pPr>
            <w:del w:id="2325" w:author="Huang, Rui" w:date="2021-04-16T17:45:00Z">
              <w:r w:rsidDel="00B12CB5">
                <w:rPr>
                  <w:b/>
                  <w:bCs/>
                  <w:lang w:eastAsia="zh-CN"/>
                </w:rPr>
                <w:delText xml:space="preserve">PRS BW, </w:delText>
              </w:r>
            </w:del>
          </w:p>
          <w:p w14:paraId="3EB829A4" w14:textId="3BC36102" w:rsidR="00B73F1E" w:rsidDel="00B12CB5" w:rsidRDefault="00B73F1E" w:rsidP="00B73F1E">
            <w:pPr>
              <w:spacing w:after="60"/>
              <w:jc w:val="center"/>
              <w:rPr>
                <w:del w:id="2326" w:author="Huang, Rui" w:date="2021-04-16T17:45:00Z"/>
                <w:b/>
                <w:bCs/>
                <w:lang w:eastAsia="zh-CN"/>
              </w:rPr>
            </w:pPr>
            <w:del w:id="2327" w:author="Huang, Rui" w:date="2021-04-16T17:45:00Z">
              <w:r w:rsidDel="00B12CB5">
                <w:rPr>
                  <w:b/>
                  <w:bCs/>
                  <w:lang w:eastAsia="zh-CN"/>
                </w:rPr>
                <w:delText>PRB</w:delText>
              </w:r>
            </w:del>
          </w:p>
        </w:tc>
        <w:tc>
          <w:tcPr>
            <w:tcW w:w="1134" w:type="dxa"/>
          </w:tcPr>
          <w:p w14:paraId="3A224D06" w14:textId="6AEAF65B" w:rsidR="00B73F1E" w:rsidDel="00B12CB5" w:rsidRDefault="00B73F1E" w:rsidP="00B73F1E">
            <w:pPr>
              <w:spacing w:after="60"/>
              <w:jc w:val="center"/>
              <w:rPr>
                <w:del w:id="2328" w:author="Huang, Rui" w:date="2021-04-16T17:45:00Z"/>
                <w:b/>
                <w:bCs/>
                <w:lang w:eastAsia="zh-CN"/>
              </w:rPr>
            </w:pPr>
            <w:del w:id="2329" w:author="Huang, Rui" w:date="2021-04-16T17:45:00Z">
              <w:r w:rsidDel="00B12CB5">
                <w:rPr>
                  <w:b/>
                  <w:bCs/>
                  <w:lang w:eastAsia="zh-CN"/>
                </w:rPr>
                <w:delText>PRS SCS,</w:delText>
              </w:r>
            </w:del>
          </w:p>
          <w:p w14:paraId="50F1ADDB" w14:textId="5ACA67C6" w:rsidR="00B73F1E" w:rsidDel="00B12CB5" w:rsidRDefault="00B73F1E" w:rsidP="00B73F1E">
            <w:pPr>
              <w:spacing w:after="60"/>
              <w:jc w:val="center"/>
              <w:rPr>
                <w:del w:id="2330" w:author="Huang, Rui" w:date="2021-04-16T17:45:00Z"/>
                <w:b/>
                <w:bCs/>
                <w:lang w:eastAsia="zh-CN"/>
              </w:rPr>
            </w:pPr>
            <w:del w:id="2331" w:author="Huang, Rui" w:date="2021-04-16T17:45:00Z">
              <w:r w:rsidDel="00B12CB5">
                <w:rPr>
                  <w:b/>
                  <w:bCs/>
                  <w:lang w:eastAsia="zh-CN"/>
                </w:rPr>
                <w:delText>kHz</w:delText>
              </w:r>
            </w:del>
          </w:p>
        </w:tc>
        <w:tc>
          <w:tcPr>
            <w:tcW w:w="2127" w:type="dxa"/>
          </w:tcPr>
          <w:p w14:paraId="62A779C2" w14:textId="181D98F1" w:rsidR="00B73F1E" w:rsidDel="00B12CB5" w:rsidRDefault="00B73F1E" w:rsidP="00B73F1E">
            <w:pPr>
              <w:spacing w:after="60"/>
              <w:jc w:val="center"/>
              <w:rPr>
                <w:del w:id="2332" w:author="Huang, Rui" w:date="2021-04-16T17:45:00Z"/>
                <w:b/>
                <w:bCs/>
                <w:lang w:eastAsia="zh-CN"/>
              </w:rPr>
            </w:pPr>
            <w:del w:id="2333" w:author="Huang, Rui" w:date="2021-04-16T17:45:00Z">
              <w:r w:rsidDel="00B12CB5">
                <w:rPr>
                  <w:b/>
                  <w:bCs/>
                  <w:lang w:eastAsia="zh-CN"/>
                </w:rPr>
                <w:delText xml:space="preserve">Repetition factor </w:delText>
              </w:r>
              <w:r w:rsidDel="00B12CB5">
                <w:delText xml:space="preserve"> </w:delText>
              </w:r>
            </w:del>
            <m:oMath>
              <m:sSubSup>
                <m:sSubSupPr>
                  <m:ctrlPr>
                    <w:del w:id="2334" w:author="Huang, Rui" w:date="2021-04-16T17:45:00Z">
                      <w:rPr>
                        <w:rFonts w:ascii="Cambria Math" w:hAnsi="Cambria Math"/>
                        <w:i/>
                      </w:rPr>
                    </w:del>
                  </m:ctrlPr>
                </m:sSubSupPr>
                <m:e>
                  <m:r>
                    <w:del w:id="2335" w:author="Huang, Rui" w:date="2021-04-16T17:45:00Z">
                      <w:rPr>
                        <w:rFonts w:ascii="Cambria Math" w:hAnsi="Cambria Math"/>
                      </w:rPr>
                      <m:t>T</m:t>
                    </w:del>
                  </m:r>
                </m:e>
                <m:sub>
                  <m:r>
                    <w:del w:id="2336" w:author="Huang, Rui" w:date="2021-04-16T17:45:00Z">
                      <m:rPr>
                        <m:nor/>
                      </m:rPr>
                      <w:rPr>
                        <w:rFonts w:ascii="Cambria Math" w:hAnsi="Cambria Math"/>
                      </w:rPr>
                      <m:t>rep</m:t>
                    </w:del>
                  </m:r>
                </m:sub>
                <m:sup>
                  <m:r>
                    <w:del w:id="2337" w:author="Huang, Rui" w:date="2021-04-16T17:45:00Z">
                      <m:rPr>
                        <m:nor/>
                      </m:rPr>
                      <w:rPr>
                        <w:rFonts w:ascii="Cambria Math" w:hAnsi="Cambria Math"/>
                      </w:rPr>
                      <m:t>PRS</m:t>
                    </w:del>
                  </m:r>
                </m:sup>
              </m:sSubSup>
            </m:oMath>
            <w:del w:id="2338" w:author="Huang, Rui" w:date="2021-04-16T17:45:00Z">
              <w:r w:rsidDel="00B12CB5">
                <w:rPr>
                  <w:b/>
                  <w:bCs/>
                  <w:lang w:eastAsia="zh-CN"/>
                </w:rPr>
                <w:delText xml:space="preserve"> </w:delText>
              </w:r>
            </w:del>
          </w:p>
          <w:p w14:paraId="4DF6E117" w14:textId="6F3DB56E" w:rsidR="00B73F1E" w:rsidDel="00B12CB5" w:rsidRDefault="00B73F1E" w:rsidP="00B73F1E">
            <w:pPr>
              <w:spacing w:after="60"/>
              <w:jc w:val="center"/>
              <w:rPr>
                <w:del w:id="2339" w:author="Huang, Rui" w:date="2021-04-16T17:45:00Z"/>
                <w:b/>
                <w:bCs/>
                <w:lang w:eastAsia="zh-CN"/>
              </w:rPr>
            </w:pPr>
            <w:del w:id="2340" w:author="Huang, Rui" w:date="2021-04-16T17:45:00Z">
              <w:r w:rsidDel="00B12CB5">
                <w:rPr>
                  <w:b/>
                  <w:bCs/>
                  <w:lang w:eastAsia="zh-CN"/>
                </w:rPr>
                <w:delText>[38.211]</w:delText>
              </w:r>
            </w:del>
          </w:p>
        </w:tc>
        <w:tc>
          <w:tcPr>
            <w:tcW w:w="1950" w:type="dxa"/>
          </w:tcPr>
          <w:p w14:paraId="1326127D" w14:textId="460BC897" w:rsidR="00B73F1E" w:rsidDel="00B12CB5" w:rsidRDefault="00B73F1E" w:rsidP="00B73F1E">
            <w:pPr>
              <w:spacing w:after="60"/>
              <w:jc w:val="center"/>
              <w:rPr>
                <w:del w:id="2341" w:author="Huang, Rui" w:date="2021-04-16T17:45:00Z"/>
                <w:b/>
                <w:bCs/>
                <w:lang w:eastAsia="zh-CN"/>
              </w:rPr>
            </w:pPr>
            <w:del w:id="2342" w:author="Huang, Rui" w:date="2021-04-16T17:45:00Z">
              <w:r w:rsidDel="00B12CB5">
                <w:rPr>
                  <w:b/>
                  <w:bCs/>
                  <w:lang w:eastAsia="zh-CN"/>
                </w:rPr>
                <w:delText xml:space="preserve">Repetition within slot </w:delText>
              </w:r>
            </w:del>
          </w:p>
          <w:p w14:paraId="36A004CD" w14:textId="63A9C164" w:rsidR="00B73F1E" w:rsidDel="00B12CB5" w:rsidRDefault="00B73F1E" w:rsidP="00B73F1E">
            <w:pPr>
              <w:spacing w:after="60"/>
              <w:jc w:val="center"/>
              <w:rPr>
                <w:del w:id="2343" w:author="Huang, Rui" w:date="2021-04-16T17:45:00Z"/>
                <w:b/>
                <w:bCs/>
                <w:lang w:eastAsia="zh-CN"/>
              </w:rPr>
            </w:pPr>
            <w:del w:id="2344" w:author="Huang, Rui" w:date="2021-04-16T17:45:00Z">
              <w:r w:rsidDel="00B12CB5">
                <w:rPr>
                  <w:b/>
                  <w:bCs/>
                  <w:lang w:eastAsia="zh-CN"/>
                </w:rPr>
                <w:delText xml:space="preserve">(i.e. </w:delText>
              </w:r>
            </w:del>
            <m:oMath>
              <m:sSub>
                <m:sSubPr>
                  <m:ctrlPr>
                    <w:del w:id="2345" w:author="Huang, Rui" w:date="2021-04-16T17:45:00Z">
                      <w:rPr>
                        <w:rFonts w:ascii="Cambria Math" w:hAnsi="Cambria Math"/>
                      </w:rPr>
                    </w:del>
                  </m:ctrlPr>
                </m:sSubPr>
                <m:e>
                  <m:r>
                    <w:del w:id="2346" w:author="Huang, Rui" w:date="2021-04-16T17:45:00Z">
                      <w:rPr>
                        <w:rFonts w:ascii="Cambria Math" w:hAnsi="Cambria Math"/>
                      </w:rPr>
                      <m:t>L</m:t>
                    </w:del>
                  </m:r>
                </m:e>
                <m:sub>
                  <m:r>
                    <w:del w:id="2347" w:author="Huang, Rui" w:date="2021-04-16T17:45:00Z">
                      <m:rPr>
                        <m:nor/>
                      </m:rPr>
                      <m:t>PRS</m:t>
                    </w:del>
                  </m:r>
                </m:sub>
              </m:sSub>
              <m:r>
                <w:del w:id="2348" w:author="Huang, Rui" w:date="2021-04-16T17:45:00Z">
                  <w:rPr>
                    <w:rFonts w:ascii="Cambria Math" w:hAnsi="Cambria Math"/>
                  </w:rPr>
                  <m:t>&gt;</m:t>
                </w:del>
              </m:r>
              <m:sSubSup>
                <m:sSubSupPr>
                  <m:ctrlPr>
                    <w:del w:id="2349" w:author="Huang, Rui" w:date="2021-04-16T17:45:00Z">
                      <w:rPr>
                        <w:rFonts w:ascii="Cambria Math" w:hAnsi="Cambria Math"/>
                        <w:i/>
                      </w:rPr>
                    </w:del>
                  </m:ctrlPr>
                </m:sSubSupPr>
                <m:e>
                  <m:r>
                    <w:del w:id="2350" w:author="Huang, Rui" w:date="2021-04-16T17:45:00Z">
                      <w:rPr>
                        <w:rFonts w:ascii="Cambria Math" w:hAnsi="Cambria Math"/>
                      </w:rPr>
                      <m:t>K</m:t>
                    </w:del>
                  </m:r>
                </m:e>
                <m:sub>
                  <m:r>
                    <w:del w:id="2351" w:author="Huang, Rui" w:date="2021-04-16T17:45:00Z">
                      <m:rPr>
                        <m:nor/>
                      </m:rPr>
                      <w:rPr>
                        <w:rFonts w:ascii="Cambria Math" w:hAnsi="Cambria Math"/>
                      </w:rPr>
                      <m:t>comb</m:t>
                    </w:del>
                  </m:r>
                </m:sub>
                <m:sup>
                  <m:r>
                    <w:del w:id="2352" w:author="Huang, Rui" w:date="2021-04-16T17:45:00Z">
                      <m:rPr>
                        <m:nor/>
                      </m:rPr>
                      <w:rPr>
                        <w:rFonts w:ascii="Cambria Math" w:hAnsi="Cambria Math"/>
                      </w:rPr>
                      <m:t>PRS</m:t>
                    </w:del>
                  </m:r>
                </m:sup>
              </m:sSubSup>
            </m:oMath>
            <w:del w:id="2353" w:author="Huang, Rui" w:date="2021-04-16T17:45:00Z">
              <w:r w:rsidDel="00B12CB5">
                <w:rPr>
                  <w:b/>
                  <w:bCs/>
                  <w:lang w:eastAsia="zh-CN"/>
                </w:rPr>
                <w:delText xml:space="preserve"> </w:delText>
              </w:r>
            </w:del>
          </w:p>
          <w:p w14:paraId="33E4F993" w14:textId="34E4FE13" w:rsidR="00B73F1E" w:rsidDel="00B12CB5" w:rsidRDefault="00B73F1E" w:rsidP="00B73F1E">
            <w:pPr>
              <w:spacing w:after="60"/>
              <w:jc w:val="center"/>
              <w:rPr>
                <w:del w:id="2354" w:author="Huang, Rui" w:date="2021-04-16T17:45:00Z"/>
                <w:b/>
                <w:bCs/>
                <w:lang w:eastAsia="zh-CN"/>
              </w:rPr>
            </w:pPr>
            <w:del w:id="2355" w:author="Huang, Rui" w:date="2021-04-16T17:45: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2356" w:author="Huang, Rui" w:date="2021-04-16T17:45:00Z">
                      <w:rPr>
                        <w:rFonts w:ascii="Cambria Math" w:hAnsi="Cambria Math"/>
                      </w:rPr>
                    </w:del>
                  </m:ctrlPr>
                </m:sSubPr>
                <m:e>
                  <m:r>
                    <w:del w:id="2357" w:author="Huang, Rui" w:date="2021-04-16T17:45:00Z">
                      <m:rPr>
                        <m:sty m:val="p"/>
                      </m:rPr>
                      <w:rPr>
                        <w:rFonts w:ascii="Cambria Math" w:hAnsi="Cambria Math"/>
                      </w:rPr>
                      <m:t>L</m:t>
                    </w:del>
                  </m:r>
                </m:e>
                <m:sub>
                  <m:r>
                    <w:del w:id="2358" w:author="Huang, Rui" w:date="2021-04-16T17:45:00Z">
                      <m:rPr>
                        <m:nor/>
                      </m:rPr>
                      <m:t>PRS</m:t>
                    </w:del>
                  </m:r>
                </m:sub>
              </m:sSub>
              <m:r>
                <w:del w:id="2359" w:author="Huang, Rui" w:date="2021-04-16T17:45:00Z">
                  <m:rPr>
                    <m:sty m:val="p"/>
                  </m:rPr>
                  <w:rPr>
                    <w:rFonts w:ascii="Cambria Math" w:hAnsi="Cambria Math"/>
                  </w:rPr>
                  <m:t>,</m:t>
                </w:del>
              </m:r>
              <m:sSubSup>
                <m:sSubSupPr>
                  <m:ctrlPr>
                    <w:del w:id="2360" w:author="Huang, Rui" w:date="2021-04-16T17:45:00Z">
                      <w:rPr>
                        <w:rFonts w:ascii="Cambria Math" w:hAnsi="Cambria Math"/>
                        <w:i/>
                      </w:rPr>
                    </w:del>
                  </m:ctrlPr>
                </m:sSubSupPr>
                <m:e>
                  <m:r>
                    <w:del w:id="2361" w:author="Huang, Rui" w:date="2021-04-16T17:45:00Z">
                      <m:rPr>
                        <m:sty m:val="p"/>
                      </m:rPr>
                      <w:rPr>
                        <w:rFonts w:ascii="Cambria Math" w:hAnsi="Cambria Math"/>
                      </w:rPr>
                      <m:t>K</m:t>
                    </w:del>
                  </m:r>
                </m:e>
                <m:sub>
                  <m:r>
                    <w:del w:id="2362" w:author="Huang, Rui" w:date="2021-04-16T17:45:00Z">
                      <m:rPr>
                        <m:nor/>
                      </m:rPr>
                      <w:rPr>
                        <w:rFonts w:ascii="Cambria Math" w:hAnsi="Cambria Math"/>
                      </w:rPr>
                      <m:t>comb</m:t>
                    </w:del>
                  </m:r>
                </m:sub>
                <m:sup>
                  <m:r>
                    <w:del w:id="2363" w:author="Huang, Rui" w:date="2021-04-16T17:45:00Z">
                      <m:rPr>
                        <m:nor/>
                      </m:rPr>
                      <w:rPr>
                        <w:rFonts w:ascii="Cambria Math" w:hAnsi="Cambria Math"/>
                      </w:rPr>
                      <m:t>PRS</m:t>
                    </w:del>
                  </m:r>
                </m:sup>
              </m:sSubSup>
            </m:oMath>
            <w:del w:id="2364" w:author="Huang, Rui" w:date="2021-04-16T17:45: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414" w:type="dxa"/>
          </w:tcPr>
          <w:p w14:paraId="724752B8" w14:textId="43FE6E1D" w:rsidR="00B73F1E" w:rsidDel="00B12CB5" w:rsidRDefault="00B73F1E" w:rsidP="00B73F1E">
            <w:pPr>
              <w:spacing w:after="60"/>
              <w:jc w:val="center"/>
              <w:rPr>
                <w:del w:id="2365" w:author="Huang, Rui" w:date="2021-04-16T17:45:00Z"/>
                <w:b/>
                <w:bCs/>
                <w:lang w:eastAsia="zh-CN"/>
              </w:rPr>
            </w:pPr>
            <w:del w:id="2366" w:author="Huang, Rui" w:date="2021-04-16T17:45:00Z">
              <w:r w:rsidDel="00B12CB5">
                <w:rPr>
                  <w:b/>
                  <w:bCs/>
                  <w:lang w:eastAsia="zh-CN"/>
                </w:rPr>
                <w:delText xml:space="preserve">Comb size </w:delText>
              </w:r>
            </w:del>
            <m:oMath>
              <m:sSubSup>
                <m:sSubSupPr>
                  <m:ctrlPr>
                    <w:del w:id="2367" w:author="Huang, Rui" w:date="2021-04-16T17:45:00Z">
                      <w:rPr>
                        <w:rFonts w:ascii="Cambria Math" w:hAnsi="Cambria Math"/>
                        <w:i/>
                      </w:rPr>
                    </w:del>
                  </m:ctrlPr>
                </m:sSubSupPr>
                <m:e>
                  <m:r>
                    <w:del w:id="2368" w:author="Huang, Rui" w:date="2021-04-16T17:45:00Z">
                      <w:rPr>
                        <w:rFonts w:ascii="Cambria Math" w:hAnsi="Cambria Math"/>
                      </w:rPr>
                      <m:t>K</m:t>
                    </w:del>
                  </m:r>
                </m:e>
                <m:sub>
                  <m:r>
                    <w:del w:id="2369" w:author="Huang, Rui" w:date="2021-04-16T17:45:00Z">
                      <m:rPr>
                        <m:nor/>
                      </m:rPr>
                      <w:rPr>
                        <w:rFonts w:ascii="Cambria Math" w:hAnsi="Cambria Math"/>
                      </w:rPr>
                      <m:t>comb</m:t>
                    </w:del>
                  </m:r>
                </m:sub>
                <m:sup>
                  <m:r>
                    <w:del w:id="2370" w:author="Huang, Rui" w:date="2021-04-16T17:45:00Z">
                      <m:rPr>
                        <m:nor/>
                      </m:rPr>
                      <w:rPr>
                        <w:rFonts w:ascii="Cambria Math" w:hAnsi="Cambria Math"/>
                      </w:rPr>
                      <m:t>PRS</m:t>
                    </w:del>
                  </m:r>
                </m:sup>
              </m:sSubSup>
            </m:oMath>
            <w:del w:id="2371" w:author="Huang, Rui" w:date="2021-04-16T17:45:00Z">
              <w:r w:rsidDel="00B12CB5">
                <w:rPr>
                  <w:b/>
                  <w:bCs/>
                  <w:lang w:eastAsia="zh-CN"/>
                </w:rPr>
                <w:delText xml:space="preserve"> </w:delText>
              </w:r>
            </w:del>
          </w:p>
          <w:p w14:paraId="353D4046" w14:textId="4B44CB16" w:rsidR="00B73F1E" w:rsidDel="00B12CB5" w:rsidRDefault="00B73F1E" w:rsidP="00B73F1E">
            <w:pPr>
              <w:spacing w:after="60"/>
              <w:jc w:val="center"/>
              <w:rPr>
                <w:del w:id="2372" w:author="Huang, Rui" w:date="2021-04-16T17:45:00Z"/>
                <w:b/>
                <w:bCs/>
                <w:lang w:eastAsia="zh-CN"/>
              </w:rPr>
            </w:pPr>
            <w:del w:id="2373" w:author="Huang, Rui" w:date="2021-04-16T17:45:00Z">
              <w:r w:rsidDel="00B12CB5">
                <w:rPr>
                  <w:b/>
                  <w:bCs/>
                  <w:lang w:eastAsia="zh-CN"/>
                </w:rPr>
                <w:delText>[38.211]</w:delText>
              </w:r>
            </w:del>
          </w:p>
        </w:tc>
      </w:tr>
      <w:tr w:rsidR="00B73F1E" w:rsidDel="00B12CB5" w14:paraId="3D0D2345" w14:textId="134D30CA" w:rsidTr="00B73F1E">
        <w:trPr>
          <w:trHeight w:val="39"/>
          <w:del w:id="2374" w:author="Huang, Rui" w:date="2021-04-16T17:45:00Z"/>
        </w:trPr>
        <w:tc>
          <w:tcPr>
            <w:tcW w:w="1077" w:type="dxa"/>
            <w:shd w:val="clear" w:color="auto" w:fill="auto"/>
          </w:tcPr>
          <w:p w14:paraId="2F0C8127" w14:textId="2EC877E3" w:rsidR="00B73F1E" w:rsidDel="00B12CB5" w:rsidRDefault="00B73F1E" w:rsidP="00B73F1E">
            <w:pPr>
              <w:spacing w:after="0"/>
              <w:jc w:val="center"/>
              <w:rPr>
                <w:del w:id="2375" w:author="Huang, Rui" w:date="2021-04-16T17:45:00Z"/>
                <w:lang w:eastAsia="zh-CN"/>
              </w:rPr>
            </w:pPr>
            <w:del w:id="2376" w:author="Huang, Rui" w:date="2021-04-16T17:45:00Z">
              <w:r w:rsidDel="00B12CB5">
                <w:delText>[TBD]</w:delText>
              </w:r>
            </w:del>
          </w:p>
        </w:tc>
        <w:tc>
          <w:tcPr>
            <w:tcW w:w="903" w:type="dxa"/>
            <w:vMerge w:val="restart"/>
          </w:tcPr>
          <w:p w14:paraId="13735ADE" w14:textId="75114E78" w:rsidR="00B73F1E" w:rsidDel="00B12CB5" w:rsidRDefault="00B73F1E" w:rsidP="00B73F1E">
            <w:pPr>
              <w:spacing w:after="0"/>
              <w:jc w:val="center"/>
              <w:rPr>
                <w:del w:id="2377" w:author="Huang, Rui" w:date="2021-04-16T17:45:00Z"/>
                <w:rFonts w:cstheme="minorHAnsi"/>
              </w:rPr>
            </w:pPr>
            <w:del w:id="2378" w:author="Huang, Rui" w:date="2021-04-16T17:45:00Z">
              <w:r w:rsidDel="00B12CB5">
                <w:rPr>
                  <w:rFonts w:cstheme="minorHAnsi"/>
                </w:rPr>
                <w:delText>-3</w:delText>
              </w:r>
            </w:del>
          </w:p>
        </w:tc>
        <w:tc>
          <w:tcPr>
            <w:tcW w:w="1417" w:type="dxa"/>
            <w:shd w:val="clear" w:color="auto" w:fill="auto"/>
          </w:tcPr>
          <w:p w14:paraId="0DC388DE" w14:textId="0C3DBF9B" w:rsidR="00B73F1E" w:rsidDel="00B12CB5" w:rsidRDefault="00B73F1E" w:rsidP="00B73F1E">
            <w:pPr>
              <w:spacing w:after="0"/>
              <w:jc w:val="center"/>
              <w:rPr>
                <w:del w:id="2379" w:author="Huang, Rui" w:date="2021-04-16T17:45:00Z"/>
                <w:lang w:eastAsia="zh-CN"/>
              </w:rPr>
            </w:pPr>
            <w:del w:id="2380" w:author="Huang, Rui" w:date="2021-04-16T17:45:00Z">
              <w:r w:rsidDel="00B12CB5">
                <w:rPr>
                  <w:rFonts w:cstheme="minorHAnsi"/>
                </w:rPr>
                <w:delText>≥[</w:delText>
              </w:r>
              <w:r w:rsidDel="00B12CB5">
                <w:delText>24]</w:delText>
              </w:r>
            </w:del>
          </w:p>
        </w:tc>
        <w:tc>
          <w:tcPr>
            <w:tcW w:w="1134" w:type="dxa"/>
            <w:vMerge w:val="restart"/>
          </w:tcPr>
          <w:p w14:paraId="21665C01" w14:textId="00627B01" w:rsidR="00B73F1E" w:rsidDel="00B12CB5" w:rsidRDefault="00B73F1E" w:rsidP="00B73F1E">
            <w:pPr>
              <w:spacing w:after="0"/>
              <w:jc w:val="center"/>
              <w:rPr>
                <w:del w:id="2381" w:author="Huang, Rui" w:date="2021-04-16T17:45:00Z"/>
                <w:lang w:eastAsia="zh-CN"/>
              </w:rPr>
            </w:pPr>
            <w:del w:id="2382" w:author="Huang, Rui" w:date="2021-04-16T17:45:00Z">
              <w:r w:rsidDel="00B12CB5">
                <w:rPr>
                  <w:lang w:eastAsia="zh-CN"/>
                </w:rPr>
                <w:delText>60/120</w:delText>
              </w:r>
            </w:del>
          </w:p>
        </w:tc>
        <w:tc>
          <w:tcPr>
            <w:tcW w:w="2127" w:type="dxa"/>
          </w:tcPr>
          <w:p w14:paraId="6EE46468" w14:textId="1FB0A074" w:rsidR="00B73F1E" w:rsidDel="00B12CB5" w:rsidRDefault="00B73F1E" w:rsidP="00B73F1E">
            <w:pPr>
              <w:spacing w:after="0"/>
              <w:jc w:val="center"/>
              <w:rPr>
                <w:del w:id="2383" w:author="Huang, Rui" w:date="2021-04-16T17:45:00Z"/>
                <w:lang w:eastAsia="zh-CN"/>
              </w:rPr>
            </w:pPr>
            <w:del w:id="2384" w:author="Huang, Rui" w:date="2021-04-16T17:45:00Z">
              <w:r w:rsidDel="00B12CB5">
                <w:rPr>
                  <w:lang w:eastAsia="zh-CN"/>
                </w:rPr>
                <w:delText>All</w:delText>
              </w:r>
            </w:del>
          </w:p>
        </w:tc>
        <w:tc>
          <w:tcPr>
            <w:tcW w:w="1950" w:type="dxa"/>
          </w:tcPr>
          <w:p w14:paraId="4AECE603" w14:textId="13CFC224" w:rsidR="00B73F1E" w:rsidDel="00B12CB5" w:rsidRDefault="00B73F1E" w:rsidP="00B73F1E">
            <w:pPr>
              <w:spacing w:after="0"/>
              <w:jc w:val="center"/>
              <w:rPr>
                <w:del w:id="2385" w:author="Huang, Rui" w:date="2021-04-16T17:45:00Z"/>
                <w:lang w:eastAsia="zh-CN"/>
              </w:rPr>
            </w:pPr>
            <w:del w:id="2386" w:author="Huang, Rui" w:date="2021-04-16T17:45:00Z">
              <w:r w:rsidDel="00B12CB5">
                <w:rPr>
                  <w:lang w:eastAsia="zh-CN"/>
                </w:rPr>
                <w:delText>All</w:delText>
              </w:r>
            </w:del>
          </w:p>
        </w:tc>
        <w:tc>
          <w:tcPr>
            <w:tcW w:w="1414" w:type="dxa"/>
          </w:tcPr>
          <w:p w14:paraId="7D40E138" w14:textId="52AEB471" w:rsidR="00B73F1E" w:rsidDel="00B12CB5" w:rsidRDefault="00B73F1E" w:rsidP="00B73F1E">
            <w:pPr>
              <w:spacing w:after="0"/>
              <w:jc w:val="center"/>
              <w:rPr>
                <w:del w:id="2387" w:author="Huang, Rui" w:date="2021-04-16T17:45:00Z"/>
                <w:lang w:eastAsia="zh-CN"/>
              </w:rPr>
            </w:pPr>
            <w:del w:id="2388" w:author="Huang, Rui" w:date="2021-04-16T17:45:00Z">
              <w:r w:rsidDel="00B12CB5">
                <w:rPr>
                  <w:lang w:eastAsia="zh-CN"/>
                </w:rPr>
                <w:delText>All</w:delText>
              </w:r>
            </w:del>
          </w:p>
        </w:tc>
      </w:tr>
      <w:tr w:rsidR="00B73F1E" w:rsidDel="00B12CB5" w14:paraId="4FF30B60" w14:textId="7ED73298" w:rsidTr="00B73F1E">
        <w:trPr>
          <w:trHeight w:val="201"/>
          <w:del w:id="2389" w:author="Huang, Rui" w:date="2021-04-16T17:45:00Z"/>
        </w:trPr>
        <w:tc>
          <w:tcPr>
            <w:tcW w:w="1077" w:type="dxa"/>
            <w:shd w:val="clear" w:color="auto" w:fill="auto"/>
          </w:tcPr>
          <w:p w14:paraId="3C0EE6B5" w14:textId="4FFAA234" w:rsidR="00B73F1E" w:rsidDel="00B12CB5" w:rsidRDefault="00B73F1E" w:rsidP="00B73F1E">
            <w:pPr>
              <w:spacing w:after="0"/>
              <w:jc w:val="center"/>
              <w:rPr>
                <w:del w:id="2390" w:author="Huang, Rui" w:date="2021-04-16T17:45:00Z"/>
                <w:lang w:eastAsia="zh-CN"/>
              </w:rPr>
            </w:pPr>
            <w:del w:id="2391" w:author="Huang, Rui" w:date="2021-04-16T17:45:00Z">
              <w:r w:rsidDel="00B12CB5">
                <w:delText>[TBD]</w:delText>
              </w:r>
            </w:del>
          </w:p>
        </w:tc>
        <w:tc>
          <w:tcPr>
            <w:tcW w:w="903" w:type="dxa"/>
            <w:vMerge/>
          </w:tcPr>
          <w:p w14:paraId="3814F38E" w14:textId="5D2D8698" w:rsidR="00B73F1E" w:rsidDel="00B12CB5" w:rsidRDefault="00B73F1E" w:rsidP="00B73F1E">
            <w:pPr>
              <w:spacing w:after="0"/>
              <w:jc w:val="center"/>
              <w:rPr>
                <w:del w:id="2392" w:author="Huang, Rui" w:date="2021-04-16T17:45:00Z"/>
                <w:rFonts w:cstheme="minorHAnsi"/>
              </w:rPr>
            </w:pPr>
          </w:p>
        </w:tc>
        <w:tc>
          <w:tcPr>
            <w:tcW w:w="1417" w:type="dxa"/>
            <w:shd w:val="clear" w:color="auto" w:fill="auto"/>
          </w:tcPr>
          <w:p w14:paraId="22B58306" w14:textId="4580B28B" w:rsidR="00B73F1E" w:rsidDel="00B12CB5" w:rsidRDefault="00B73F1E" w:rsidP="00B73F1E">
            <w:pPr>
              <w:spacing w:after="0"/>
              <w:jc w:val="center"/>
              <w:rPr>
                <w:del w:id="2393" w:author="Huang, Rui" w:date="2021-04-16T17:45:00Z"/>
                <w:lang w:eastAsia="zh-CN"/>
              </w:rPr>
            </w:pPr>
            <w:del w:id="2394" w:author="Huang, Rui" w:date="2021-04-16T17:45:00Z">
              <w:r w:rsidDel="00B12CB5">
                <w:rPr>
                  <w:rFonts w:cstheme="minorHAnsi"/>
                </w:rPr>
                <w:delText>≥[</w:delText>
              </w:r>
              <w:r w:rsidDel="00B12CB5">
                <w:delText>64]</w:delText>
              </w:r>
            </w:del>
          </w:p>
        </w:tc>
        <w:tc>
          <w:tcPr>
            <w:tcW w:w="1134" w:type="dxa"/>
            <w:vMerge/>
          </w:tcPr>
          <w:p w14:paraId="28704BC8" w14:textId="754E581B" w:rsidR="00B73F1E" w:rsidDel="00B12CB5" w:rsidRDefault="00B73F1E" w:rsidP="00B73F1E">
            <w:pPr>
              <w:spacing w:after="0"/>
              <w:jc w:val="center"/>
              <w:rPr>
                <w:del w:id="2395" w:author="Huang, Rui" w:date="2021-04-16T17:45:00Z"/>
                <w:lang w:eastAsia="zh-CN"/>
              </w:rPr>
            </w:pPr>
          </w:p>
        </w:tc>
        <w:tc>
          <w:tcPr>
            <w:tcW w:w="2127" w:type="dxa"/>
          </w:tcPr>
          <w:p w14:paraId="7717FFE2" w14:textId="12E628CE" w:rsidR="00B73F1E" w:rsidDel="00B12CB5" w:rsidRDefault="00B73F1E" w:rsidP="00B73F1E">
            <w:pPr>
              <w:spacing w:after="0"/>
              <w:jc w:val="center"/>
              <w:rPr>
                <w:del w:id="2396" w:author="Huang, Rui" w:date="2021-04-16T17:45:00Z"/>
                <w:lang w:eastAsia="zh-CN"/>
              </w:rPr>
            </w:pPr>
            <w:del w:id="2397" w:author="Huang, Rui" w:date="2021-04-16T17:45:00Z">
              <w:r w:rsidDel="00B12CB5">
                <w:rPr>
                  <w:lang w:eastAsia="zh-CN"/>
                </w:rPr>
                <w:delText>All</w:delText>
              </w:r>
            </w:del>
          </w:p>
        </w:tc>
        <w:tc>
          <w:tcPr>
            <w:tcW w:w="1950" w:type="dxa"/>
          </w:tcPr>
          <w:p w14:paraId="6EC08533" w14:textId="0AF8EAB2" w:rsidR="00B73F1E" w:rsidDel="00B12CB5" w:rsidRDefault="00B73F1E" w:rsidP="00B73F1E">
            <w:pPr>
              <w:spacing w:after="0"/>
              <w:jc w:val="center"/>
              <w:rPr>
                <w:del w:id="2398" w:author="Huang, Rui" w:date="2021-04-16T17:45:00Z"/>
                <w:lang w:eastAsia="zh-CN"/>
              </w:rPr>
            </w:pPr>
            <w:del w:id="2399" w:author="Huang, Rui" w:date="2021-04-16T17:45:00Z">
              <w:r w:rsidDel="00B12CB5">
                <w:rPr>
                  <w:lang w:eastAsia="zh-CN"/>
                </w:rPr>
                <w:delText>All</w:delText>
              </w:r>
            </w:del>
          </w:p>
        </w:tc>
        <w:tc>
          <w:tcPr>
            <w:tcW w:w="1414" w:type="dxa"/>
          </w:tcPr>
          <w:p w14:paraId="6AC2D85B" w14:textId="4A501F8D" w:rsidR="00B73F1E" w:rsidDel="00B12CB5" w:rsidRDefault="00B73F1E" w:rsidP="00B73F1E">
            <w:pPr>
              <w:spacing w:after="0"/>
              <w:jc w:val="center"/>
              <w:rPr>
                <w:del w:id="2400" w:author="Huang, Rui" w:date="2021-04-16T17:45:00Z"/>
                <w:lang w:eastAsia="zh-CN"/>
              </w:rPr>
            </w:pPr>
            <w:del w:id="2401" w:author="Huang, Rui" w:date="2021-04-16T17:45:00Z">
              <w:r w:rsidDel="00B12CB5">
                <w:rPr>
                  <w:lang w:eastAsia="zh-CN"/>
                </w:rPr>
                <w:delText>All</w:delText>
              </w:r>
            </w:del>
          </w:p>
        </w:tc>
      </w:tr>
      <w:tr w:rsidR="00B73F1E" w:rsidDel="00B12CB5" w14:paraId="262E7799" w14:textId="134E6543" w:rsidTr="00B73F1E">
        <w:trPr>
          <w:trHeight w:val="201"/>
          <w:del w:id="2402" w:author="Huang, Rui" w:date="2021-04-16T17:45:00Z"/>
        </w:trPr>
        <w:tc>
          <w:tcPr>
            <w:tcW w:w="1077" w:type="dxa"/>
            <w:shd w:val="clear" w:color="auto" w:fill="auto"/>
          </w:tcPr>
          <w:p w14:paraId="6DC1D0EA" w14:textId="0B80CE3E" w:rsidR="00B73F1E" w:rsidDel="00B12CB5" w:rsidRDefault="00B73F1E" w:rsidP="00B73F1E">
            <w:pPr>
              <w:spacing w:after="0"/>
              <w:jc w:val="center"/>
              <w:rPr>
                <w:del w:id="2403" w:author="Huang, Rui" w:date="2021-04-16T17:45:00Z"/>
              </w:rPr>
            </w:pPr>
            <w:del w:id="2404" w:author="Huang, Rui" w:date="2021-04-16T17:45:00Z">
              <w:r w:rsidDel="00B12CB5">
                <w:delText>[TBD]</w:delText>
              </w:r>
            </w:del>
          </w:p>
        </w:tc>
        <w:tc>
          <w:tcPr>
            <w:tcW w:w="903" w:type="dxa"/>
            <w:vMerge w:val="restart"/>
          </w:tcPr>
          <w:p w14:paraId="3F7885B6" w14:textId="0A2C1C33" w:rsidR="00B73F1E" w:rsidDel="00B12CB5" w:rsidRDefault="00B73F1E" w:rsidP="00B73F1E">
            <w:pPr>
              <w:spacing w:after="0"/>
              <w:jc w:val="center"/>
              <w:rPr>
                <w:del w:id="2405" w:author="Huang, Rui" w:date="2021-04-16T17:45:00Z"/>
                <w:rFonts w:cstheme="minorHAnsi"/>
              </w:rPr>
            </w:pPr>
            <w:del w:id="2406" w:author="Huang, Rui" w:date="2021-04-16T17:45:00Z">
              <w:r w:rsidDel="00B12CB5">
                <w:rPr>
                  <w:rFonts w:cstheme="minorHAnsi"/>
                </w:rPr>
                <w:delText>-13</w:delText>
              </w:r>
            </w:del>
          </w:p>
        </w:tc>
        <w:tc>
          <w:tcPr>
            <w:tcW w:w="1417" w:type="dxa"/>
            <w:shd w:val="clear" w:color="auto" w:fill="auto"/>
          </w:tcPr>
          <w:p w14:paraId="0DAE75C1" w14:textId="31C71E64" w:rsidR="00B73F1E" w:rsidDel="00B12CB5" w:rsidRDefault="00B73F1E" w:rsidP="00B73F1E">
            <w:pPr>
              <w:spacing w:after="0"/>
              <w:jc w:val="center"/>
              <w:rPr>
                <w:del w:id="2407" w:author="Huang, Rui" w:date="2021-04-16T17:45:00Z"/>
                <w:rFonts w:cstheme="minorHAnsi"/>
              </w:rPr>
            </w:pPr>
            <w:del w:id="2408" w:author="Huang, Rui" w:date="2021-04-16T17:45:00Z">
              <w:r w:rsidDel="00B12CB5">
                <w:rPr>
                  <w:rFonts w:cstheme="minorHAnsi"/>
                </w:rPr>
                <w:delText>≥[</w:delText>
              </w:r>
              <w:r w:rsidDel="00B12CB5">
                <w:delText>24]</w:delText>
              </w:r>
            </w:del>
          </w:p>
        </w:tc>
        <w:tc>
          <w:tcPr>
            <w:tcW w:w="1134" w:type="dxa"/>
          </w:tcPr>
          <w:p w14:paraId="78E83065" w14:textId="0D739AAD" w:rsidR="00B73F1E" w:rsidDel="00B12CB5" w:rsidRDefault="00B73F1E" w:rsidP="00B73F1E">
            <w:pPr>
              <w:spacing w:after="0"/>
              <w:jc w:val="center"/>
              <w:rPr>
                <w:del w:id="2409" w:author="Huang, Rui" w:date="2021-04-16T17:45:00Z"/>
                <w:lang w:eastAsia="zh-CN"/>
              </w:rPr>
            </w:pPr>
            <w:del w:id="2410" w:author="Huang, Rui" w:date="2021-04-16T17:45:00Z">
              <w:r w:rsidDel="00B12CB5">
                <w:rPr>
                  <w:lang w:eastAsia="zh-CN"/>
                </w:rPr>
                <w:delText>60/120</w:delText>
              </w:r>
            </w:del>
          </w:p>
        </w:tc>
        <w:tc>
          <w:tcPr>
            <w:tcW w:w="2127" w:type="dxa"/>
          </w:tcPr>
          <w:p w14:paraId="7E95973C" w14:textId="04E0EE9A" w:rsidR="00B73F1E" w:rsidDel="00B12CB5" w:rsidRDefault="00B73F1E" w:rsidP="00B73F1E">
            <w:pPr>
              <w:spacing w:after="0"/>
              <w:jc w:val="center"/>
              <w:rPr>
                <w:del w:id="2411" w:author="Huang, Rui" w:date="2021-04-16T17:45:00Z"/>
                <w:lang w:eastAsia="zh-CN"/>
              </w:rPr>
            </w:pPr>
            <w:del w:id="2412" w:author="Huang, Rui" w:date="2021-04-16T17:45:00Z">
              <w:r w:rsidDel="00B12CB5">
                <w:rPr>
                  <w:lang w:eastAsia="zh-CN"/>
                </w:rPr>
                <w:delText>All</w:delText>
              </w:r>
            </w:del>
          </w:p>
        </w:tc>
        <w:tc>
          <w:tcPr>
            <w:tcW w:w="1950" w:type="dxa"/>
          </w:tcPr>
          <w:p w14:paraId="4BD7E570" w14:textId="3B4DBD0C" w:rsidR="00B73F1E" w:rsidDel="00B12CB5" w:rsidRDefault="00B73F1E" w:rsidP="00B73F1E">
            <w:pPr>
              <w:spacing w:after="0"/>
              <w:jc w:val="center"/>
              <w:rPr>
                <w:del w:id="2413" w:author="Huang, Rui" w:date="2021-04-16T17:45:00Z"/>
                <w:lang w:eastAsia="zh-CN"/>
              </w:rPr>
            </w:pPr>
            <w:del w:id="2414" w:author="Huang, Rui" w:date="2021-04-16T17:45:00Z">
              <w:r w:rsidDel="00B12CB5">
                <w:rPr>
                  <w:lang w:eastAsia="zh-CN"/>
                </w:rPr>
                <w:delText>All</w:delText>
              </w:r>
            </w:del>
          </w:p>
        </w:tc>
        <w:tc>
          <w:tcPr>
            <w:tcW w:w="1414" w:type="dxa"/>
          </w:tcPr>
          <w:p w14:paraId="3489D148" w14:textId="12F670B4" w:rsidR="00B73F1E" w:rsidDel="00B12CB5" w:rsidRDefault="00B73F1E" w:rsidP="00B73F1E">
            <w:pPr>
              <w:spacing w:after="0"/>
              <w:jc w:val="center"/>
              <w:rPr>
                <w:del w:id="2415" w:author="Huang, Rui" w:date="2021-04-16T17:45:00Z"/>
                <w:lang w:eastAsia="zh-CN"/>
              </w:rPr>
            </w:pPr>
            <w:del w:id="2416" w:author="Huang, Rui" w:date="2021-04-16T17:45:00Z">
              <w:r w:rsidDel="00B12CB5">
                <w:rPr>
                  <w:lang w:eastAsia="zh-CN"/>
                </w:rPr>
                <w:delText>All</w:delText>
              </w:r>
            </w:del>
          </w:p>
        </w:tc>
      </w:tr>
      <w:tr w:rsidR="00B73F1E" w:rsidDel="00B12CB5" w14:paraId="65AE0A01" w14:textId="35041BE6" w:rsidTr="00B73F1E">
        <w:trPr>
          <w:trHeight w:val="201"/>
          <w:del w:id="2417" w:author="Huang, Rui" w:date="2021-04-16T17:45:00Z"/>
        </w:trPr>
        <w:tc>
          <w:tcPr>
            <w:tcW w:w="1077" w:type="dxa"/>
            <w:shd w:val="clear" w:color="auto" w:fill="auto"/>
          </w:tcPr>
          <w:p w14:paraId="07FCCC8C" w14:textId="375BB0EF" w:rsidR="00B73F1E" w:rsidDel="00B12CB5" w:rsidRDefault="00B73F1E" w:rsidP="00B73F1E">
            <w:pPr>
              <w:spacing w:after="0"/>
              <w:jc w:val="center"/>
              <w:rPr>
                <w:del w:id="2418" w:author="Huang, Rui" w:date="2021-04-16T17:45:00Z"/>
              </w:rPr>
            </w:pPr>
            <w:del w:id="2419" w:author="Huang, Rui" w:date="2021-04-16T17:45:00Z">
              <w:r w:rsidDel="00B12CB5">
                <w:delText>[TBD]</w:delText>
              </w:r>
            </w:del>
          </w:p>
        </w:tc>
        <w:tc>
          <w:tcPr>
            <w:tcW w:w="903" w:type="dxa"/>
            <w:vMerge/>
          </w:tcPr>
          <w:p w14:paraId="083FCFE2" w14:textId="539F92A5" w:rsidR="00B73F1E" w:rsidDel="00B12CB5" w:rsidRDefault="00B73F1E" w:rsidP="00B73F1E">
            <w:pPr>
              <w:spacing w:after="0"/>
              <w:jc w:val="center"/>
              <w:rPr>
                <w:del w:id="2420" w:author="Huang, Rui" w:date="2021-04-16T17:45:00Z"/>
                <w:rFonts w:cstheme="minorHAnsi"/>
              </w:rPr>
            </w:pPr>
          </w:p>
        </w:tc>
        <w:tc>
          <w:tcPr>
            <w:tcW w:w="1417" w:type="dxa"/>
            <w:shd w:val="clear" w:color="auto" w:fill="auto"/>
          </w:tcPr>
          <w:p w14:paraId="1316CD59" w14:textId="3A588B3A" w:rsidR="00B73F1E" w:rsidDel="00B12CB5" w:rsidRDefault="00B73F1E" w:rsidP="00B73F1E">
            <w:pPr>
              <w:spacing w:after="0"/>
              <w:jc w:val="center"/>
              <w:rPr>
                <w:del w:id="2421" w:author="Huang, Rui" w:date="2021-04-16T17:45:00Z"/>
                <w:rFonts w:cstheme="minorHAnsi"/>
              </w:rPr>
            </w:pPr>
            <w:del w:id="2422" w:author="Huang, Rui" w:date="2021-04-16T17:45:00Z">
              <w:r w:rsidDel="00B12CB5">
                <w:rPr>
                  <w:rFonts w:cstheme="minorHAnsi"/>
                </w:rPr>
                <w:delText>≥[</w:delText>
              </w:r>
              <w:r w:rsidDel="00B12CB5">
                <w:delText>64]</w:delText>
              </w:r>
            </w:del>
          </w:p>
        </w:tc>
        <w:tc>
          <w:tcPr>
            <w:tcW w:w="1134" w:type="dxa"/>
          </w:tcPr>
          <w:p w14:paraId="6CD0844E" w14:textId="71E1F514" w:rsidR="00B73F1E" w:rsidDel="00B12CB5" w:rsidRDefault="00B73F1E" w:rsidP="00B73F1E">
            <w:pPr>
              <w:spacing w:after="0"/>
              <w:jc w:val="center"/>
              <w:rPr>
                <w:del w:id="2423" w:author="Huang, Rui" w:date="2021-04-16T17:45:00Z"/>
                <w:lang w:eastAsia="zh-CN"/>
              </w:rPr>
            </w:pPr>
          </w:p>
        </w:tc>
        <w:tc>
          <w:tcPr>
            <w:tcW w:w="2127" w:type="dxa"/>
          </w:tcPr>
          <w:p w14:paraId="16708E4A" w14:textId="52FF5C36" w:rsidR="00B73F1E" w:rsidDel="00B12CB5" w:rsidRDefault="00B73F1E" w:rsidP="00B73F1E">
            <w:pPr>
              <w:spacing w:after="0"/>
              <w:jc w:val="center"/>
              <w:rPr>
                <w:del w:id="2424" w:author="Huang, Rui" w:date="2021-04-16T17:45:00Z"/>
                <w:lang w:eastAsia="zh-CN"/>
              </w:rPr>
            </w:pPr>
            <w:del w:id="2425" w:author="Huang, Rui" w:date="2021-04-16T17:45:00Z">
              <w:r w:rsidDel="00B12CB5">
                <w:rPr>
                  <w:lang w:eastAsia="zh-CN"/>
                </w:rPr>
                <w:delText>All</w:delText>
              </w:r>
            </w:del>
          </w:p>
        </w:tc>
        <w:tc>
          <w:tcPr>
            <w:tcW w:w="1950" w:type="dxa"/>
          </w:tcPr>
          <w:p w14:paraId="770F5A5C" w14:textId="62D14456" w:rsidR="00B73F1E" w:rsidDel="00B12CB5" w:rsidRDefault="00B73F1E" w:rsidP="00B73F1E">
            <w:pPr>
              <w:spacing w:after="0"/>
              <w:jc w:val="center"/>
              <w:rPr>
                <w:del w:id="2426" w:author="Huang, Rui" w:date="2021-04-16T17:45:00Z"/>
                <w:lang w:eastAsia="zh-CN"/>
              </w:rPr>
            </w:pPr>
            <w:del w:id="2427" w:author="Huang, Rui" w:date="2021-04-16T17:45:00Z">
              <w:r w:rsidDel="00B12CB5">
                <w:rPr>
                  <w:lang w:eastAsia="zh-CN"/>
                </w:rPr>
                <w:delText>All</w:delText>
              </w:r>
            </w:del>
          </w:p>
        </w:tc>
        <w:tc>
          <w:tcPr>
            <w:tcW w:w="1414" w:type="dxa"/>
          </w:tcPr>
          <w:p w14:paraId="230A8571" w14:textId="1C77A510" w:rsidR="00B73F1E" w:rsidDel="00B12CB5" w:rsidRDefault="00B73F1E" w:rsidP="00B73F1E">
            <w:pPr>
              <w:spacing w:after="0"/>
              <w:jc w:val="center"/>
              <w:rPr>
                <w:del w:id="2428" w:author="Huang, Rui" w:date="2021-04-16T17:45:00Z"/>
                <w:lang w:eastAsia="zh-CN"/>
              </w:rPr>
            </w:pPr>
            <w:del w:id="2429" w:author="Huang, Rui" w:date="2021-04-16T17:45:00Z">
              <w:r w:rsidDel="00B12CB5">
                <w:rPr>
                  <w:lang w:eastAsia="zh-CN"/>
                </w:rPr>
                <w:delText>All</w:delText>
              </w:r>
            </w:del>
          </w:p>
        </w:tc>
      </w:tr>
    </w:tbl>
    <w:p w14:paraId="3A08466E" w14:textId="77777777" w:rsidR="00130915" w:rsidRDefault="00130915" w:rsidP="00130915">
      <w:pPr>
        <w:rPr>
          <w:rFonts w:eastAsiaTheme="minorEastAsia"/>
          <w:b/>
          <w:bCs/>
          <w:color w:val="0070C0"/>
          <w:lang w:val="en-US" w:eastAsia="zh-CN"/>
        </w:rPr>
      </w:pPr>
    </w:p>
    <w:p w14:paraId="40AA5E1C" w14:textId="77777777" w:rsidR="00E62FA3" w:rsidRDefault="00E62FA3" w:rsidP="00E62FA3">
      <w:pPr>
        <w:spacing w:after="60"/>
        <w:jc w:val="center"/>
        <w:rPr>
          <w:ins w:id="2430" w:author="Huang, Rui" w:date="2021-04-16T16:45:00Z"/>
          <w:b/>
          <w:bCs/>
          <w:lang w:eastAsia="zh-CN"/>
        </w:rPr>
      </w:pPr>
      <w:ins w:id="2431" w:author="Huang, Rui" w:date="2021-04-16T16:45:00Z">
        <w:r>
          <w:rPr>
            <w:b/>
            <w:bCs/>
            <w:lang w:eastAsia="zh-CN"/>
          </w:rPr>
          <w:t>Table 1: UE Rx-Tx accuracy in FR1</w:t>
        </w:r>
      </w:ins>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432" w:author="Huang, Rui" w:date="2021-04-16T17:44: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077"/>
        <w:gridCol w:w="963"/>
        <w:gridCol w:w="1357"/>
        <w:gridCol w:w="1134"/>
        <w:gridCol w:w="2835"/>
        <w:tblGridChange w:id="2433">
          <w:tblGrid>
            <w:gridCol w:w="1077"/>
            <w:gridCol w:w="963"/>
            <w:gridCol w:w="1357"/>
            <w:gridCol w:w="1134"/>
            <w:gridCol w:w="2127"/>
          </w:tblGrid>
        </w:tblGridChange>
      </w:tblGrid>
      <w:tr w:rsidR="004532A0" w14:paraId="668A9B44" w14:textId="77777777" w:rsidTr="004532A0">
        <w:trPr>
          <w:trHeight w:val="913"/>
          <w:ins w:id="2434" w:author="Huang, Rui" w:date="2021-04-16T16:45:00Z"/>
          <w:trPrChange w:id="2435" w:author="Huang, Rui" w:date="2021-04-16T17:44:00Z">
            <w:trPr>
              <w:trHeight w:val="913"/>
            </w:trPr>
          </w:trPrChange>
        </w:trPr>
        <w:tc>
          <w:tcPr>
            <w:tcW w:w="1077" w:type="dxa"/>
            <w:shd w:val="clear" w:color="auto" w:fill="auto"/>
            <w:tcPrChange w:id="2436" w:author="Huang, Rui" w:date="2021-04-16T17:44:00Z">
              <w:tcPr>
                <w:tcW w:w="1077" w:type="dxa"/>
                <w:shd w:val="clear" w:color="auto" w:fill="auto"/>
              </w:tcPr>
            </w:tcPrChange>
          </w:tcPr>
          <w:p w14:paraId="62E93F59" w14:textId="77777777" w:rsidR="004532A0" w:rsidRDefault="004532A0" w:rsidP="006005C8">
            <w:pPr>
              <w:spacing w:after="60"/>
              <w:jc w:val="center"/>
              <w:rPr>
                <w:ins w:id="2437" w:author="Huang, Rui" w:date="2021-04-16T16:45:00Z"/>
                <w:b/>
                <w:bCs/>
                <w:lang w:eastAsia="zh-CN"/>
              </w:rPr>
            </w:pPr>
            <w:ins w:id="2438" w:author="Huang, Rui" w:date="2021-04-16T16:45:00Z">
              <w:r>
                <w:rPr>
                  <w:b/>
                  <w:bCs/>
                  <w:lang w:eastAsia="zh-CN"/>
                </w:rPr>
                <w:t xml:space="preserve">Accuracy, </w:t>
              </w:r>
            </w:ins>
          </w:p>
          <w:p w14:paraId="293017BE" w14:textId="77777777" w:rsidR="004532A0" w:rsidRDefault="004532A0" w:rsidP="006005C8">
            <w:pPr>
              <w:spacing w:after="60"/>
              <w:jc w:val="center"/>
              <w:rPr>
                <w:ins w:id="2439" w:author="Huang, Rui" w:date="2021-04-16T16:45:00Z"/>
                <w:b/>
                <w:bCs/>
                <w:lang w:eastAsia="zh-CN"/>
              </w:rPr>
            </w:pPr>
            <w:ins w:id="2440" w:author="Huang, Rui" w:date="2021-04-16T16:45:00Z">
              <w:r>
                <w:rPr>
                  <w:b/>
                  <w:bCs/>
                  <w:lang w:eastAsia="zh-CN"/>
                </w:rPr>
                <w:t>Tc</w:t>
              </w:r>
            </w:ins>
          </w:p>
        </w:tc>
        <w:tc>
          <w:tcPr>
            <w:tcW w:w="963" w:type="dxa"/>
            <w:tcPrChange w:id="2441" w:author="Huang, Rui" w:date="2021-04-16T17:44:00Z">
              <w:tcPr>
                <w:tcW w:w="963" w:type="dxa"/>
              </w:tcPr>
            </w:tcPrChange>
          </w:tcPr>
          <w:p w14:paraId="350BA8C5" w14:textId="77777777" w:rsidR="004532A0" w:rsidRDefault="004532A0" w:rsidP="006005C8">
            <w:pPr>
              <w:spacing w:after="60"/>
              <w:jc w:val="center"/>
              <w:rPr>
                <w:ins w:id="2442" w:author="Huang, Rui" w:date="2021-04-16T16:45:00Z"/>
                <w:b/>
                <w:bCs/>
                <w:lang w:eastAsia="zh-CN"/>
              </w:rPr>
            </w:pPr>
            <w:ins w:id="2443" w:author="Huang, Rui" w:date="2021-04-16T16:45:00Z">
              <w:r>
                <w:rPr>
                  <w:b/>
                  <w:bCs/>
                  <w:lang w:eastAsia="zh-CN"/>
                </w:rPr>
                <w:t>Es/</w:t>
              </w:r>
              <w:proofErr w:type="spellStart"/>
              <w:r>
                <w:rPr>
                  <w:b/>
                  <w:bCs/>
                  <w:lang w:eastAsia="zh-CN"/>
                </w:rPr>
                <w:t>Iot</w:t>
              </w:r>
              <w:proofErr w:type="spellEnd"/>
              <w:r>
                <w:rPr>
                  <w:b/>
                  <w:bCs/>
                  <w:lang w:eastAsia="zh-CN"/>
                </w:rPr>
                <w:t xml:space="preserve">, </w:t>
              </w:r>
            </w:ins>
          </w:p>
          <w:p w14:paraId="1B5651C1" w14:textId="77777777" w:rsidR="004532A0" w:rsidRDefault="004532A0" w:rsidP="006005C8">
            <w:pPr>
              <w:spacing w:after="60"/>
              <w:jc w:val="center"/>
              <w:rPr>
                <w:ins w:id="2444" w:author="Huang, Rui" w:date="2021-04-16T16:45:00Z"/>
                <w:b/>
                <w:bCs/>
                <w:lang w:eastAsia="zh-CN"/>
              </w:rPr>
            </w:pPr>
            <w:ins w:id="2445" w:author="Huang, Rui" w:date="2021-04-16T16:45:00Z">
              <w:r>
                <w:rPr>
                  <w:b/>
                  <w:bCs/>
                  <w:lang w:eastAsia="zh-CN"/>
                </w:rPr>
                <w:t>dB</w:t>
              </w:r>
            </w:ins>
          </w:p>
        </w:tc>
        <w:tc>
          <w:tcPr>
            <w:tcW w:w="1357" w:type="dxa"/>
            <w:shd w:val="clear" w:color="auto" w:fill="auto"/>
            <w:tcPrChange w:id="2446" w:author="Huang, Rui" w:date="2021-04-16T17:44:00Z">
              <w:tcPr>
                <w:tcW w:w="1357" w:type="dxa"/>
                <w:shd w:val="clear" w:color="auto" w:fill="auto"/>
              </w:tcPr>
            </w:tcPrChange>
          </w:tcPr>
          <w:p w14:paraId="598B17D4" w14:textId="77777777" w:rsidR="004532A0" w:rsidRDefault="004532A0" w:rsidP="006005C8">
            <w:pPr>
              <w:spacing w:after="60"/>
              <w:jc w:val="center"/>
              <w:rPr>
                <w:ins w:id="2447" w:author="Huang, Rui" w:date="2021-04-16T16:45:00Z"/>
                <w:b/>
                <w:bCs/>
                <w:lang w:eastAsia="zh-CN"/>
              </w:rPr>
            </w:pPr>
            <w:ins w:id="2448" w:author="Huang, Rui" w:date="2021-04-16T16:45:00Z">
              <w:r>
                <w:rPr>
                  <w:b/>
                  <w:bCs/>
                  <w:lang w:eastAsia="zh-CN"/>
                </w:rPr>
                <w:t xml:space="preserve">PRS BW, </w:t>
              </w:r>
            </w:ins>
          </w:p>
          <w:p w14:paraId="481DFB21" w14:textId="77777777" w:rsidR="004532A0" w:rsidRDefault="004532A0" w:rsidP="006005C8">
            <w:pPr>
              <w:spacing w:after="60"/>
              <w:jc w:val="center"/>
              <w:rPr>
                <w:ins w:id="2449" w:author="Huang, Rui" w:date="2021-04-16T16:45:00Z"/>
                <w:b/>
                <w:bCs/>
                <w:lang w:eastAsia="zh-CN"/>
              </w:rPr>
            </w:pPr>
            <w:ins w:id="2450" w:author="Huang, Rui" w:date="2021-04-16T16:45:00Z">
              <w:r>
                <w:rPr>
                  <w:b/>
                  <w:bCs/>
                  <w:lang w:eastAsia="zh-CN"/>
                </w:rPr>
                <w:t>PRB</w:t>
              </w:r>
            </w:ins>
          </w:p>
        </w:tc>
        <w:tc>
          <w:tcPr>
            <w:tcW w:w="1134" w:type="dxa"/>
            <w:tcPrChange w:id="2451" w:author="Huang, Rui" w:date="2021-04-16T17:44:00Z">
              <w:tcPr>
                <w:tcW w:w="1134" w:type="dxa"/>
              </w:tcPr>
            </w:tcPrChange>
          </w:tcPr>
          <w:p w14:paraId="4137F608" w14:textId="77777777" w:rsidR="004532A0" w:rsidRDefault="004532A0" w:rsidP="006005C8">
            <w:pPr>
              <w:spacing w:after="60"/>
              <w:jc w:val="center"/>
              <w:rPr>
                <w:ins w:id="2452" w:author="Huang, Rui" w:date="2021-04-16T16:45:00Z"/>
                <w:b/>
                <w:bCs/>
                <w:lang w:eastAsia="zh-CN"/>
              </w:rPr>
            </w:pPr>
            <w:ins w:id="2453" w:author="Huang, Rui" w:date="2021-04-16T16:45:00Z">
              <w:r>
                <w:rPr>
                  <w:b/>
                  <w:bCs/>
                  <w:lang w:eastAsia="zh-CN"/>
                </w:rPr>
                <w:t>PRS SCS,</w:t>
              </w:r>
            </w:ins>
          </w:p>
          <w:p w14:paraId="1AE670F8" w14:textId="77777777" w:rsidR="004532A0" w:rsidRDefault="004532A0" w:rsidP="006005C8">
            <w:pPr>
              <w:spacing w:after="60"/>
              <w:jc w:val="center"/>
              <w:rPr>
                <w:ins w:id="2454" w:author="Huang, Rui" w:date="2021-04-16T16:45:00Z"/>
                <w:b/>
                <w:bCs/>
                <w:lang w:eastAsia="zh-CN"/>
              </w:rPr>
            </w:pPr>
            <w:ins w:id="2455" w:author="Huang, Rui" w:date="2021-04-16T16:45:00Z">
              <w:r>
                <w:rPr>
                  <w:b/>
                  <w:bCs/>
                  <w:lang w:eastAsia="zh-CN"/>
                </w:rPr>
                <w:t>kHz</w:t>
              </w:r>
            </w:ins>
          </w:p>
        </w:tc>
        <w:tc>
          <w:tcPr>
            <w:tcW w:w="2835" w:type="dxa"/>
            <w:tcPrChange w:id="2456" w:author="Huang, Rui" w:date="2021-04-16T17:44:00Z">
              <w:tcPr>
                <w:tcW w:w="2127" w:type="dxa"/>
              </w:tcPr>
            </w:tcPrChange>
          </w:tcPr>
          <w:p w14:paraId="574B164E" w14:textId="77777777" w:rsidR="004532A0" w:rsidRDefault="004532A0" w:rsidP="004532A0">
            <w:pPr>
              <w:spacing w:after="60"/>
              <w:jc w:val="center"/>
              <w:rPr>
                <w:ins w:id="2457" w:author="Huang, Rui" w:date="2021-04-16T17:44:00Z"/>
                <w:b/>
                <w:bCs/>
                <w:lang w:eastAsia="zh-CN"/>
              </w:rPr>
            </w:pPr>
            <w:ins w:id="2458" w:author="Huang, Rui" w:date="2021-04-16T17:44:00Z">
              <w:r>
                <w:rPr>
                  <w:b/>
                  <w:bCs/>
                  <w:lang w:eastAsia="zh-CN"/>
                </w:rPr>
                <w:t>Repetition factor per slot</w:t>
              </w:r>
            </w:ins>
          </w:p>
          <w:p w14:paraId="76A39E5A" w14:textId="77777777" w:rsidR="004532A0" w:rsidRDefault="004532A0" w:rsidP="004532A0">
            <w:pPr>
              <w:spacing w:after="60"/>
              <w:jc w:val="center"/>
              <w:rPr>
                <w:ins w:id="2459" w:author="Huang, Rui" w:date="2021-04-16T17:44:00Z"/>
                <w:b/>
                <w:bCs/>
                <w:lang w:eastAsia="zh-CN"/>
              </w:rPr>
            </w:pPr>
            <w:ins w:id="2460" w:author="Huang, Rui" w:date="2021-04-16T17:44:00Z">
              <w:r>
                <w:t xml:space="preserve"> </w:t>
              </w:r>
            </w:ins>
            <m:oMath>
              <m:sSubSup>
                <m:sSubSupPr>
                  <m:ctrlPr>
                    <w:ins w:id="2461" w:author="Huang, Rui" w:date="2021-04-16T17:44:00Z">
                      <w:rPr>
                        <w:rFonts w:ascii="Cambria Math" w:hAnsi="Cambria Math"/>
                        <w:i/>
                      </w:rPr>
                    </w:ins>
                  </m:ctrlPr>
                </m:sSubSupPr>
                <m:e>
                  <m:r>
                    <w:ins w:id="2462" w:author="Huang, Rui" w:date="2021-04-16T17:44:00Z">
                      <w:rPr>
                        <w:rFonts w:ascii="Cambria Math" w:hAnsi="Cambria Math"/>
                      </w:rPr>
                      <m:t>(T</m:t>
                    </w:ins>
                  </m:r>
                </m:e>
                <m:sub>
                  <m:r>
                    <w:ins w:id="2463" w:author="Huang, Rui" w:date="2021-04-16T17:44:00Z">
                      <m:rPr>
                        <m:nor/>
                      </m:rPr>
                      <w:rPr>
                        <w:rFonts w:ascii="Cambria Math" w:hAnsi="Cambria Math"/>
                      </w:rPr>
                      <m:t>rep</m:t>
                    </w:ins>
                  </m:r>
                </m:sub>
                <m:sup>
                  <m:r>
                    <w:ins w:id="2464" w:author="Huang, Rui" w:date="2021-04-16T17:44:00Z">
                      <m:rPr>
                        <m:nor/>
                      </m:rPr>
                      <w:rPr>
                        <w:rFonts w:ascii="Cambria Math" w:hAnsi="Cambria Math"/>
                      </w:rPr>
                      <m:t>PRS</m:t>
                    </w:ins>
                  </m:r>
                </m:sup>
              </m:sSubSup>
              <m:r>
                <w:ins w:id="2465" w:author="Huang, Rui" w:date="2021-04-16T17:44:00Z">
                  <w:rPr>
                    <w:rFonts w:ascii="Cambria Math" w:hAnsi="Cambria Math"/>
                  </w:rPr>
                  <m:t>*</m:t>
                </w:ins>
              </m:r>
              <m:sSub>
                <m:sSubPr>
                  <m:ctrlPr>
                    <w:ins w:id="2466" w:author="Huang, Rui" w:date="2021-04-16T17:44:00Z">
                      <w:rPr>
                        <w:rFonts w:ascii="Cambria Math" w:hAnsi="Cambria Math"/>
                      </w:rPr>
                    </w:ins>
                  </m:ctrlPr>
                </m:sSubPr>
                <m:e>
                  <m:r>
                    <w:ins w:id="2467" w:author="Huang, Rui" w:date="2021-04-16T17:44:00Z">
                      <w:rPr>
                        <w:rFonts w:ascii="Cambria Math" w:hAnsi="Cambria Math"/>
                      </w:rPr>
                      <m:t>L</m:t>
                    </w:ins>
                  </m:r>
                </m:e>
                <m:sub>
                  <m:r>
                    <w:ins w:id="2468" w:author="Huang, Rui" w:date="2021-04-16T17:44:00Z">
                      <m:rPr>
                        <m:nor/>
                      </m:rPr>
                      <m:t>PRS</m:t>
                    </w:ins>
                  </m:r>
                </m:sub>
              </m:sSub>
              <m:r>
                <w:ins w:id="2469" w:author="Huang, Rui" w:date="2021-04-16T17:44:00Z">
                  <w:rPr>
                    <w:rFonts w:ascii="Cambria Math" w:hAnsi="Cambria Math"/>
                  </w:rPr>
                  <m:t>/</m:t>
                </w:ins>
              </m:r>
              <m:sSubSup>
                <m:sSubSupPr>
                  <m:ctrlPr>
                    <w:ins w:id="2470" w:author="Huang, Rui" w:date="2021-04-16T17:44:00Z">
                      <w:rPr>
                        <w:rFonts w:ascii="Cambria Math" w:hAnsi="Cambria Math"/>
                        <w:i/>
                      </w:rPr>
                    </w:ins>
                  </m:ctrlPr>
                </m:sSubSupPr>
                <m:e>
                  <m:r>
                    <w:ins w:id="2471" w:author="Huang, Rui" w:date="2021-04-16T17:44:00Z">
                      <w:rPr>
                        <w:rFonts w:ascii="Cambria Math" w:hAnsi="Cambria Math"/>
                      </w:rPr>
                      <m:t>K</m:t>
                    </w:ins>
                  </m:r>
                </m:e>
                <m:sub>
                  <m:r>
                    <w:ins w:id="2472" w:author="Huang, Rui" w:date="2021-04-16T17:44:00Z">
                      <m:rPr>
                        <m:nor/>
                      </m:rPr>
                      <w:rPr>
                        <w:rFonts w:ascii="Cambria Math" w:hAnsi="Cambria Math"/>
                      </w:rPr>
                      <m:t>comb</m:t>
                    </w:ins>
                  </m:r>
                </m:sub>
                <m:sup>
                  <m:r>
                    <w:ins w:id="2473" w:author="Huang, Rui" w:date="2021-04-16T17:44:00Z">
                      <m:rPr>
                        <m:nor/>
                      </m:rPr>
                      <w:rPr>
                        <w:rFonts w:ascii="Cambria Math" w:hAnsi="Cambria Math"/>
                      </w:rPr>
                      <m:t>PRS</m:t>
                    </w:ins>
                  </m:r>
                </m:sup>
              </m:sSubSup>
              <m:r>
                <w:ins w:id="2474" w:author="Huang, Rui" w:date="2021-04-16T17:44:00Z">
                  <w:rPr>
                    <w:rFonts w:ascii="Cambria Math" w:hAnsi="Cambria Math"/>
                  </w:rPr>
                  <m:t>)</m:t>
                </w:ins>
              </m:r>
            </m:oMath>
            <w:ins w:id="2475" w:author="Huang, Rui" w:date="2021-04-16T17:44:00Z">
              <w:r>
                <w:rPr>
                  <w:b/>
                  <w:bCs/>
                  <w:lang w:eastAsia="zh-CN"/>
                </w:rPr>
                <w:t xml:space="preserve"> </w:t>
              </w:r>
            </w:ins>
          </w:p>
          <w:p w14:paraId="31E2B4C4" w14:textId="77777777" w:rsidR="004532A0" w:rsidRDefault="004532A0" w:rsidP="006005C8">
            <w:pPr>
              <w:spacing w:after="60"/>
              <w:jc w:val="center"/>
              <w:rPr>
                <w:ins w:id="2476" w:author="Huang, Rui" w:date="2021-04-16T16:45:00Z"/>
                <w:b/>
                <w:bCs/>
                <w:lang w:eastAsia="zh-CN"/>
              </w:rPr>
            </w:pPr>
            <w:ins w:id="2477" w:author="Huang, Rui" w:date="2021-04-16T16:45:00Z">
              <w:r>
                <w:rPr>
                  <w:b/>
                  <w:bCs/>
                  <w:lang w:eastAsia="zh-CN"/>
                </w:rPr>
                <w:t>[38.211]</w:t>
              </w:r>
            </w:ins>
          </w:p>
        </w:tc>
      </w:tr>
      <w:tr w:rsidR="004532A0" w14:paraId="5B558EE9" w14:textId="77777777" w:rsidTr="004532A0">
        <w:trPr>
          <w:trHeight w:val="194"/>
          <w:ins w:id="2478" w:author="Huang, Rui" w:date="2021-04-16T16:45:00Z"/>
          <w:trPrChange w:id="2479" w:author="Huang, Rui" w:date="2021-04-16T17:44:00Z">
            <w:trPr>
              <w:trHeight w:val="194"/>
            </w:trPr>
          </w:trPrChange>
        </w:trPr>
        <w:tc>
          <w:tcPr>
            <w:tcW w:w="1077" w:type="dxa"/>
            <w:shd w:val="clear" w:color="auto" w:fill="auto"/>
            <w:tcPrChange w:id="2480" w:author="Huang, Rui" w:date="2021-04-16T17:44:00Z">
              <w:tcPr>
                <w:tcW w:w="1077" w:type="dxa"/>
                <w:shd w:val="clear" w:color="auto" w:fill="auto"/>
              </w:tcPr>
            </w:tcPrChange>
          </w:tcPr>
          <w:p w14:paraId="6E736394" w14:textId="77777777" w:rsidR="004532A0" w:rsidRDefault="004532A0" w:rsidP="006005C8">
            <w:pPr>
              <w:spacing w:after="0"/>
              <w:jc w:val="center"/>
              <w:rPr>
                <w:ins w:id="2481" w:author="Huang, Rui" w:date="2021-04-16T16:45:00Z"/>
                <w:lang w:eastAsia="zh-CN"/>
              </w:rPr>
            </w:pPr>
            <w:ins w:id="2482" w:author="Huang, Rui" w:date="2021-04-16T16:45:00Z">
              <w:r>
                <w:t>[TBD]</w:t>
              </w:r>
            </w:ins>
          </w:p>
        </w:tc>
        <w:tc>
          <w:tcPr>
            <w:tcW w:w="963" w:type="dxa"/>
            <w:vMerge w:val="restart"/>
            <w:tcPrChange w:id="2483" w:author="Huang, Rui" w:date="2021-04-16T17:44:00Z">
              <w:tcPr>
                <w:tcW w:w="963" w:type="dxa"/>
                <w:vMerge w:val="restart"/>
              </w:tcPr>
            </w:tcPrChange>
          </w:tcPr>
          <w:p w14:paraId="5BC029D6" w14:textId="77777777" w:rsidR="004532A0" w:rsidRDefault="004532A0" w:rsidP="006005C8">
            <w:pPr>
              <w:spacing w:after="0"/>
              <w:jc w:val="center"/>
              <w:rPr>
                <w:ins w:id="2484" w:author="Huang, Rui" w:date="2021-04-16T16:45:00Z"/>
                <w:rFonts w:cstheme="minorHAnsi"/>
              </w:rPr>
            </w:pPr>
            <w:ins w:id="2485" w:author="Huang, Rui" w:date="2021-04-16T16:45:00Z">
              <w:r>
                <w:rPr>
                  <w:rFonts w:cstheme="minorHAnsi"/>
                </w:rPr>
                <w:t>-3</w:t>
              </w:r>
            </w:ins>
          </w:p>
        </w:tc>
        <w:tc>
          <w:tcPr>
            <w:tcW w:w="1357" w:type="dxa"/>
            <w:shd w:val="clear" w:color="auto" w:fill="auto"/>
            <w:tcPrChange w:id="2486" w:author="Huang, Rui" w:date="2021-04-16T17:44:00Z">
              <w:tcPr>
                <w:tcW w:w="1357" w:type="dxa"/>
                <w:shd w:val="clear" w:color="auto" w:fill="auto"/>
              </w:tcPr>
            </w:tcPrChange>
          </w:tcPr>
          <w:p w14:paraId="7611E75B" w14:textId="77777777" w:rsidR="004532A0" w:rsidRDefault="004532A0" w:rsidP="006005C8">
            <w:pPr>
              <w:spacing w:after="0"/>
              <w:jc w:val="center"/>
              <w:rPr>
                <w:ins w:id="2487" w:author="Huang, Rui" w:date="2021-04-16T16:45:00Z"/>
                <w:lang w:eastAsia="zh-CN"/>
              </w:rPr>
            </w:pPr>
            <w:proofErr w:type="gramStart"/>
            <w:ins w:id="2488" w:author="Huang, Rui" w:date="2021-04-16T16:45:00Z">
              <w:r>
                <w:rPr>
                  <w:rFonts w:cstheme="minorHAnsi"/>
                </w:rPr>
                <w:t>≥[</w:t>
              </w:r>
              <w:proofErr w:type="gramEnd"/>
              <w:r>
                <w:t>24]</w:t>
              </w:r>
            </w:ins>
          </w:p>
        </w:tc>
        <w:tc>
          <w:tcPr>
            <w:tcW w:w="1134" w:type="dxa"/>
            <w:vMerge w:val="restart"/>
            <w:tcPrChange w:id="2489" w:author="Huang, Rui" w:date="2021-04-16T17:44:00Z">
              <w:tcPr>
                <w:tcW w:w="1134" w:type="dxa"/>
                <w:vMerge w:val="restart"/>
              </w:tcPr>
            </w:tcPrChange>
          </w:tcPr>
          <w:p w14:paraId="27E58E7D" w14:textId="77777777" w:rsidR="004532A0" w:rsidRDefault="004532A0" w:rsidP="006005C8">
            <w:pPr>
              <w:spacing w:after="0"/>
              <w:jc w:val="center"/>
              <w:rPr>
                <w:ins w:id="2490" w:author="Huang, Rui" w:date="2021-04-16T16:45:00Z"/>
                <w:lang w:eastAsia="zh-CN"/>
              </w:rPr>
            </w:pPr>
            <w:ins w:id="2491" w:author="Huang, Rui" w:date="2021-04-16T16:45:00Z">
              <w:r>
                <w:rPr>
                  <w:lang w:eastAsia="zh-CN"/>
                </w:rPr>
                <w:t>15</w:t>
              </w:r>
            </w:ins>
          </w:p>
        </w:tc>
        <w:tc>
          <w:tcPr>
            <w:tcW w:w="2835" w:type="dxa"/>
            <w:tcPrChange w:id="2492" w:author="Huang, Rui" w:date="2021-04-16T17:44:00Z">
              <w:tcPr>
                <w:tcW w:w="2127" w:type="dxa"/>
              </w:tcPr>
            </w:tcPrChange>
          </w:tcPr>
          <w:p w14:paraId="2C9811C6" w14:textId="77777777" w:rsidR="004532A0" w:rsidRDefault="004532A0" w:rsidP="006005C8">
            <w:pPr>
              <w:spacing w:after="0"/>
              <w:jc w:val="center"/>
              <w:rPr>
                <w:ins w:id="2493" w:author="Huang, Rui" w:date="2021-04-16T16:45:00Z"/>
                <w:lang w:eastAsia="zh-CN"/>
              </w:rPr>
            </w:pPr>
            <w:ins w:id="2494" w:author="Huang, Rui" w:date="2021-04-16T16:45:00Z">
              <w:r>
                <w:rPr>
                  <w:lang w:eastAsia="zh-CN"/>
                </w:rPr>
                <w:t>All</w:t>
              </w:r>
            </w:ins>
          </w:p>
        </w:tc>
      </w:tr>
      <w:tr w:rsidR="004532A0" w14:paraId="0702598C" w14:textId="77777777" w:rsidTr="004532A0">
        <w:trPr>
          <w:trHeight w:val="242"/>
          <w:ins w:id="2495" w:author="Huang, Rui" w:date="2021-04-16T16:45:00Z"/>
          <w:trPrChange w:id="2496" w:author="Huang, Rui" w:date="2021-04-16T17:44:00Z">
            <w:trPr>
              <w:trHeight w:val="242"/>
            </w:trPr>
          </w:trPrChange>
        </w:trPr>
        <w:tc>
          <w:tcPr>
            <w:tcW w:w="1077" w:type="dxa"/>
            <w:shd w:val="clear" w:color="auto" w:fill="auto"/>
            <w:tcPrChange w:id="2497" w:author="Huang, Rui" w:date="2021-04-16T17:44:00Z">
              <w:tcPr>
                <w:tcW w:w="1077" w:type="dxa"/>
                <w:shd w:val="clear" w:color="auto" w:fill="auto"/>
              </w:tcPr>
            </w:tcPrChange>
          </w:tcPr>
          <w:p w14:paraId="7C58547C" w14:textId="77777777" w:rsidR="004532A0" w:rsidRDefault="004532A0" w:rsidP="006005C8">
            <w:pPr>
              <w:spacing w:after="0"/>
              <w:jc w:val="center"/>
              <w:rPr>
                <w:ins w:id="2498" w:author="Huang, Rui" w:date="2021-04-16T16:45:00Z"/>
                <w:lang w:eastAsia="zh-CN"/>
              </w:rPr>
            </w:pPr>
            <w:ins w:id="2499" w:author="Huang, Rui" w:date="2021-04-16T16:45:00Z">
              <w:r>
                <w:t>[TBD]</w:t>
              </w:r>
            </w:ins>
          </w:p>
        </w:tc>
        <w:tc>
          <w:tcPr>
            <w:tcW w:w="963" w:type="dxa"/>
            <w:vMerge/>
            <w:tcPrChange w:id="2500" w:author="Huang, Rui" w:date="2021-04-16T17:44:00Z">
              <w:tcPr>
                <w:tcW w:w="963" w:type="dxa"/>
                <w:vMerge/>
              </w:tcPr>
            </w:tcPrChange>
          </w:tcPr>
          <w:p w14:paraId="63AE2310" w14:textId="77777777" w:rsidR="004532A0" w:rsidRDefault="004532A0" w:rsidP="006005C8">
            <w:pPr>
              <w:spacing w:after="0"/>
              <w:jc w:val="center"/>
              <w:rPr>
                <w:ins w:id="2501" w:author="Huang, Rui" w:date="2021-04-16T16:45:00Z"/>
                <w:rFonts w:cstheme="minorHAnsi"/>
              </w:rPr>
            </w:pPr>
          </w:p>
        </w:tc>
        <w:tc>
          <w:tcPr>
            <w:tcW w:w="1357" w:type="dxa"/>
            <w:shd w:val="clear" w:color="auto" w:fill="auto"/>
            <w:tcPrChange w:id="2502" w:author="Huang, Rui" w:date="2021-04-16T17:44:00Z">
              <w:tcPr>
                <w:tcW w:w="1357" w:type="dxa"/>
                <w:shd w:val="clear" w:color="auto" w:fill="auto"/>
              </w:tcPr>
            </w:tcPrChange>
          </w:tcPr>
          <w:p w14:paraId="2A840D22" w14:textId="77777777" w:rsidR="004532A0" w:rsidRDefault="004532A0" w:rsidP="006005C8">
            <w:pPr>
              <w:spacing w:after="0"/>
              <w:jc w:val="center"/>
              <w:rPr>
                <w:ins w:id="2503" w:author="Huang, Rui" w:date="2021-04-16T16:45:00Z"/>
                <w:lang w:eastAsia="zh-CN"/>
              </w:rPr>
            </w:pPr>
            <w:proofErr w:type="gramStart"/>
            <w:ins w:id="2504" w:author="Huang, Rui" w:date="2021-04-16T16:45:00Z">
              <w:r>
                <w:rPr>
                  <w:rFonts w:cstheme="minorHAnsi"/>
                </w:rPr>
                <w:t>≥[</w:t>
              </w:r>
              <w:proofErr w:type="gramEnd"/>
              <w:r>
                <w:t>52]</w:t>
              </w:r>
            </w:ins>
          </w:p>
        </w:tc>
        <w:tc>
          <w:tcPr>
            <w:tcW w:w="1134" w:type="dxa"/>
            <w:vMerge/>
            <w:tcPrChange w:id="2505" w:author="Huang, Rui" w:date="2021-04-16T17:44:00Z">
              <w:tcPr>
                <w:tcW w:w="1134" w:type="dxa"/>
                <w:vMerge/>
              </w:tcPr>
            </w:tcPrChange>
          </w:tcPr>
          <w:p w14:paraId="26F88F8B" w14:textId="77777777" w:rsidR="004532A0" w:rsidRDefault="004532A0" w:rsidP="006005C8">
            <w:pPr>
              <w:spacing w:after="0"/>
              <w:jc w:val="center"/>
              <w:rPr>
                <w:ins w:id="2506" w:author="Huang, Rui" w:date="2021-04-16T16:45:00Z"/>
                <w:lang w:eastAsia="zh-CN"/>
              </w:rPr>
            </w:pPr>
          </w:p>
        </w:tc>
        <w:tc>
          <w:tcPr>
            <w:tcW w:w="2835" w:type="dxa"/>
            <w:tcPrChange w:id="2507" w:author="Huang, Rui" w:date="2021-04-16T17:44:00Z">
              <w:tcPr>
                <w:tcW w:w="2127" w:type="dxa"/>
              </w:tcPr>
            </w:tcPrChange>
          </w:tcPr>
          <w:p w14:paraId="28A79832" w14:textId="77777777" w:rsidR="004532A0" w:rsidRDefault="004532A0" w:rsidP="006005C8">
            <w:pPr>
              <w:spacing w:after="0"/>
              <w:jc w:val="center"/>
              <w:rPr>
                <w:ins w:id="2508" w:author="Huang, Rui" w:date="2021-04-16T16:45:00Z"/>
                <w:lang w:eastAsia="zh-CN"/>
              </w:rPr>
            </w:pPr>
            <w:ins w:id="2509" w:author="Huang, Rui" w:date="2021-04-16T16:45:00Z">
              <w:r>
                <w:rPr>
                  <w:lang w:eastAsia="zh-CN"/>
                </w:rPr>
                <w:t>All</w:t>
              </w:r>
            </w:ins>
          </w:p>
        </w:tc>
      </w:tr>
      <w:tr w:rsidR="004532A0" w14:paraId="04ACC3E0" w14:textId="77777777" w:rsidTr="004532A0">
        <w:trPr>
          <w:trHeight w:val="242"/>
          <w:ins w:id="2510" w:author="Huang, Rui" w:date="2021-04-16T16:45:00Z"/>
          <w:trPrChange w:id="2511" w:author="Huang, Rui" w:date="2021-04-16T17:44:00Z">
            <w:trPr>
              <w:trHeight w:val="242"/>
            </w:trPr>
          </w:trPrChange>
        </w:trPr>
        <w:tc>
          <w:tcPr>
            <w:tcW w:w="1077" w:type="dxa"/>
            <w:shd w:val="clear" w:color="auto" w:fill="auto"/>
            <w:tcPrChange w:id="2512" w:author="Huang, Rui" w:date="2021-04-16T17:44:00Z">
              <w:tcPr>
                <w:tcW w:w="1077" w:type="dxa"/>
                <w:shd w:val="clear" w:color="auto" w:fill="auto"/>
              </w:tcPr>
            </w:tcPrChange>
          </w:tcPr>
          <w:p w14:paraId="0031FCE6" w14:textId="77777777" w:rsidR="004532A0" w:rsidRDefault="004532A0" w:rsidP="006005C8">
            <w:pPr>
              <w:spacing w:after="0"/>
              <w:jc w:val="center"/>
              <w:rPr>
                <w:ins w:id="2513" w:author="Huang, Rui" w:date="2021-04-16T16:45:00Z"/>
              </w:rPr>
            </w:pPr>
            <w:ins w:id="2514" w:author="Huang, Rui" w:date="2021-04-16T16:45:00Z">
              <w:r>
                <w:t>[TBD]</w:t>
              </w:r>
            </w:ins>
          </w:p>
        </w:tc>
        <w:tc>
          <w:tcPr>
            <w:tcW w:w="963" w:type="dxa"/>
            <w:vMerge/>
            <w:tcPrChange w:id="2515" w:author="Huang, Rui" w:date="2021-04-16T17:44:00Z">
              <w:tcPr>
                <w:tcW w:w="963" w:type="dxa"/>
                <w:vMerge/>
              </w:tcPr>
            </w:tcPrChange>
          </w:tcPr>
          <w:p w14:paraId="18BFAE08" w14:textId="77777777" w:rsidR="004532A0" w:rsidRDefault="004532A0" w:rsidP="006005C8">
            <w:pPr>
              <w:spacing w:after="0"/>
              <w:jc w:val="center"/>
              <w:rPr>
                <w:ins w:id="2516" w:author="Huang, Rui" w:date="2021-04-16T16:45:00Z"/>
                <w:lang w:eastAsia="zh-CN"/>
              </w:rPr>
            </w:pPr>
          </w:p>
        </w:tc>
        <w:tc>
          <w:tcPr>
            <w:tcW w:w="1357" w:type="dxa"/>
            <w:shd w:val="clear" w:color="auto" w:fill="auto"/>
            <w:tcPrChange w:id="2517" w:author="Huang, Rui" w:date="2021-04-16T17:44:00Z">
              <w:tcPr>
                <w:tcW w:w="1357" w:type="dxa"/>
                <w:shd w:val="clear" w:color="auto" w:fill="auto"/>
              </w:tcPr>
            </w:tcPrChange>
          </w:tcPr>
          <w:p w14:paraId="0C84331E" w14:textId="77777777" w:rsidR="004532A0" w:rsidRDefault="004532A0" w:rsidP="006005C8">
            <w:pPr>
              <w:spacing w:after="0"/>
              <w:jc w:val="center"/>
              <w:rPr>
                <w:ins w:id="2518" w:author="Huang, Rui" w:date="2021-04-16T16:45:00Z"/>
                <w:lang w:eastAsia="zh-CN"/>
              </w:rPr>
            </w:pPr>
            <w:proofErr w:type="gramStart"/>
            <w:ins w:id="2519" w:author="Huang, Rui" w:date="2021-04-16T16:45:00Z">
              <w:r>
                <w:rPr>
                  <w:lang w:eastAsia="zh-CN"/>
                </w:rPr>
                <w:t>&gt;[</w:t>
              </w:r>
              <w:proofErr w:type="gramEnd"/>
              <w:r>
                <w:rPr>
                  <w:lang w:eastAsia="zh-CN"/>
                </w:rPr>
                <w:t>104]</w:t>
              </w:r>
            </w:ins>
          </w:p>
        </w:tc>
        <w:tc>
          <w:tcPr>
            <w:tcW w:w="1134" w:type="dxa"/>
            <w:vMerge/>
            <w:tcPrChange w:id="2520" w:author="Huang, Rui" w:date="2021-04-16T17:44:00Z">
              <w:tcPr>
                <w:tcW w:w="1134" w:type="dxa"/>
                <w:vMerge/>
              </w:tcPr>
            </w:tcPrChange>
          </w:tcPr>
          <w:p w14:paraId="46A9C86A" w14:textId="77777777" w:rsidR="004532A0" w:rsidRDefault="004532A0" w:rsidP="006005C8">
            <w:pPr>
              <w:spacing w:after="0"/>
              <w:jc w:val="center"/>
              <w:rPr>
                <w:ins w:id="2521" w:author="Huang, Rui" w:date="2021-04-16T16:45:00Z"/>
                <w:lang w:eastAsia="zh-CN"/>
              </w:rPr>
            </w:pPr>
          </w:p>
        </w:tc>
        <w:tc>
          <w:tcPr>
            <w:tcW w:w="2835" w:type="dxa"/>
            <w:tcPrChange w:id="2522" w:author="Huang, Rui" w:date="2021-04-16T17:44:00Z">
              <w:tcPr>
                <w:tcW w:w="2127" w:type="dxa"/>
              </w:tcPr>
            </w:tcPrChange>
          </w:tcPr>
          <w:p w14:paraId="7A7A7795" w14:textId="77777777" w:rsidR="004532A0" w:rsidRDefault="004532A0" w:rsidP="006005C8">
            <w:pPr>
              <w:spacing w:after="0"/>
              <w:jc w:val="center"/>
              <w:rPr>
                <w:ins w:id="2523" w:author="Huang, Rui" w:date="2021-04-16T16:45:00Z"/>
                <w:lang w:eastAsia="zh-CN"/>
              </w:rPr>
            </w:pPr>
            <w:ins w:id="2524" w:author="Huang, Rui" w:date="2021-04-16T16:45:00Z">
              <w:r>
                <w:rPr>
                  <w:lang w:eastAsia="zh-CN"/>
                </w:rPr>
                <w:t>All</w:t>
              </w:r>
            </w:ins>
          </w:p>
        </w:tc>
      </w:tr>
      <w:tr w:rsidR="004532A0" w14:paraId="2B3EB3AD" w14:textId="77777777" w:rsidTr="004532A0">
        <w:trPr>
          <w:trHeight w:val="242"/>
          <w:ins w:id="2525" w:author="Huang, Rui" w:date="2021-04-16T16:45:00Z"/>
          <w:trPrChange w:id="2526" w:author="Huang, Rui" w:date="2021-04-16T17:44:00Z">
            <w:trPr>
              <w:trHeight w:val="242"/>
            </w:trPr>
          </w:trPrChange>
        </w:trPr>
        <w:tc>
          <w:tcPr>
            <w:tcW w:w="1077" w:type="dxa"/>
            <w:shd w:val="clear" w:color="auto" w:fill="auto"/>
            <w:tcPrChange w:id="2527" w:author="Huang, Rui" w:date="2021-04-16T17:44:00Z">
              <w:tcPr>
                <w:tcW w:w="1077" w:type="dxa"/>
                <w:shd w:val="clear" w:color="auto" w:fill="auto"/>
              </w:tcPr>
            </w:tcPrChange>
          </w:tcPr>
          <w:p w14:paraId="72E31E65" w14:textId="77777777" w:rsidR="004532A0" w:rsidRDefault="004532A0" w:rsidP="006005C8">
            <w:pPr>
              <w:spacing w:after="60"/>
              <w:jc w:val="center"/>
              <w:rPr>
                <w:ins w:id="2528" w:author="Huang, Rui" w:date="2021-04-16T16:45:00Z"/>
                <w:b/>
                <w:bCs/>
                <w:lang w:eastAsia="zh-CN"/>
              </w:rPr>
            </w:pPr>
            <w:ins w:id="2529" w:author="Huang, Rui" w:date="2021-04-16T16:45:00Z">
              <w:r>
                <w:t>[TBD]</w:t>
              </w:r>
            </w:ins>
          </w:p>
        </w:tc>
        <w:tc>
          <w:tcPr>
            <w:tcW w:w="963" w:type="dxa"/>
            <w:vMerge/>
            <w:tcPrChange w:id="2530" w:author="Huang, Rui" w:date="2021-04-16T17:44:00Z">
              <w:tcPr>
                <w:tcW w:w="963" w:type="dxa"/>
                <w:vMerge/>
              </w:tcPr>
            </w:tcPrChange>
          </w:tcPr>
          <w:p w14:paraId="0E120779" w14:textId="77777777" w:rsidR="004532A0" w:rsidRDefault="004532A0" w:rsidP="006005C8">
            <w:pPr>
              <w:spacing w:after="60"/>
              <w:jc w:val="center"/>
              <w:rPr>
                <w:ins w:id="2531" w:author="Huang, Rui" w:date="2021-04-16T16:45:00Z"/>
                <w:rFonts w:cstheme="minorHAnsi"/>
              </w:rPr>
            </w:pPr>
          </w:p>
        </w:tc>
        <w:tc>
          <w:tcPr>
            <w:tcW w:w="1357" w:type="dxa"/>
            <w:shd w:val="clear" w:color="auto" w:fill="auto"/>
            <w:tcPrChange w:id="2532" w:author="Huang, Rui" w:date="2021-04-16T17:44:00Z">
              <w:tcPr>
                <w:tcW w:w="1357" w:type="dxa"/>
                <w:shd w:val="clear" w:color="auto" w:fill="auto"/>
              </w:tcPr>
            </w:tcPrChange>
          </w:tcPr>
          <w:p w14:paraId="64B56D52" w14:textId="77777777" w:rsidR="004532A0" w:rsidRDefault="004532A0" w:rsidP="006005C8">
            <w:pPr>
              <w:spacing w:after="60"/>
              <w:jc w:val="center"/>
              <w:rPr>
                <w:ins w:id="2533" w:author="Huang, Rui" w:date="2021-04-16T16:45:00Z"/>
                <w:b/>
                <w:bCs/>
                <w:lang w:eastAsia="zh-CN"/>
              </w:rPr>
            </w:pPr>
            <w:proofErr w:type="gramStart"/>
            <w:ins w:id="2534" w:author="Huang, Rui" w:date="2021-04-16T16:45:00Z">
              <w:r>
                <w:rPr>
                  <w:rFonts w:cstheme="minorHAnsi"/>
                </w:rPr>
                <w:t>≥[</w:t>
              </w:r>
              <w:proofErr w:type="gramEnd"/>
              <w:r>
                <w:t>48]</w:t>
              </w:r>
            </w:ins>
          </w:p>
        </w:tc>
        <w:tc>
          <w:tcPr>
            <w:tcW w:w="1134" w:type="dxa"/>
            <w:vMerge w:val="restart"/>
            <w:tcPrChange w:id="2535" w:author="Huang, Rui" w:date="2021-04-16T17:44:00Z">
              <w:tcPr>
                <w:tcW w:w="1134" w:type="dxa"/>
                <w:vMerge w:val="restart"/>
              </w:tcPr>
            </w:tcPrChange>
          </w:tcPr>
          <w:p w14:paraId="1F2FBDC1" w14:textId="77777777" w:rsidR="004532A0" w:rsidRDefault="004532A0" w:rsidP="006005C8">
            <w:pPr>
              <w:spacing w:after="60"/>
              <w:jc w:val="center"/>
              <w:rPr>
                <w:ins w:id="2536" w:author="Huang, Rui" w:date="2021-04-16T16:45:00Z"/>
                <w:b/>
                <w:bCs/>
                <w:lang w:eastAsia="zh-CN"/>
              </w:rPr>
            </w:pPr>
            <w:ins w:id="2537" w:author="Huang, Rui" w:date="2021-04-16T16:45:00Z">
              <w:r>
                <w:rPr>
                  <w:lang w:eastAsia="zh-CN"/>
                </w:rPr>
                <w:t>30,60</w:t>
              </w:r>
            </w:ins>
          </w:p>
        </w:tc>
        <w:tc>
          <w:tcPr>
            <w:tcW w:w="2835" w:type="dxa"/>
            <w:tcPrChange w:id="2538" w:author="Huang, Rui" w:date="2021-04-16T17:44:00Z">
              <w:tcPr>
                <w:tcW w:w="2127" w:type="dxa"/>
              </w:tcPr>
            </w:tcPrChange>
          </w:tcPr>
          <w:p w14:paraId="058F5C39" w14:textId="77777777" w:rsidR="004532A0" w:rsidRDefault="004532A0" w:rsidP="006005C8">
            <w:pPr>
              <w:spacing w:after="60"/>
              <w:jc w:val="center"/>
              <w:rPr>
                <w:ins w:id="2539" w:author="Huang, Rui" w:date="2021-04-16T16:45:00Z"/>
                <w:b/>
                <w:bCs/>
                <w:lang w:eastAsia="zh-CN"/>
              </w:rPr>
            </w:pPr>
            <w:ins w:id="2540" w:author="Huang, Rui" w:date="2021-04-16T16:45:00Z">
              <w:r>
                <w:rPr>
                  <w:lang w:eastAsia="zh-CN"/>
                </w:rPr>
                <w:t>All</w:t>
              </w:r>
            </w:ins>
          </w:p>
        </w:tc>
      </w:tr>
      <w:tr w:rsidR="004532A0" w14:paraId="4C71143C" w14:textId="77777777" w:rsidTr="004532A0">
        <w:trPr>
          <w:trHeight w:val="242"/>
          <w:ins w:id="2541" w:author="Huang, Rui" w:date="2021-04-16T16:45:00Z"/>
          <w:trPrChange w:id="2542" w:author="Huang, Rui" w:date="2021-04-16T17:44:00Z">
            <w:trPr>
              <w:trHeight w:val="242"/>
            </w:trPr>
          </w:trPrChange>
        </w:trPr>
        <w:tc>
          <w:tcPr>
            <w:tcW w:w="1077" w:type="dxa"/>
            <w:shd w:val="clear" w:color="auto" w:fill="auto"/>
            <w:tcPrChange w:id="2543" w:author="Huang, Rui" w:date="2021-04-16T17:44:00Z">
              <w:tcPr>
                <w:tcW w:w="1077" w:type="dxa"/>
                <w:shd w:val="clear" w:color="auto" w:fill="auto"/>
              </w:tcPr>
            </w:tcPrChange>
          </w:tcPr>
          <w:p w14:paraId="1F7FBDCE" w14:textId="77777777" w:rsidR="004532A0" w:rsidRDefault="004532A0" w:rsidP="006005C8">
            <w:pPr>
              <w:spacing w:after="60"/>
              <w:jc w:val="center"/>
              <w:rPr>
                <w:ins w:id="2544" w:author="Huang, Rui" w:date="2021-04-16T16:45:00Z"/>
              </w:rPr>
            </w:pPr>
            <w:ins w:id="2545" w:author="Huang, Rui" w:date="2021-04-16T16:45:00Z">
              <w:r>
                <w:t>[TBD]</w:t>
              </w:r>
            </w:ins>
          </w:p>
        </w:tc>
        <w:tc>
          <w:tcPr>
            <w:tcW w:w="963" w:type="dxa"/>
            <w:vMerge/>
            <w:tcPrChange w:id="2546" w:author="Huang, Rui" w:date="2021-04-16T17:44:00Z">
              <w:tcPr>
                <w:tcW w:w="963" w:type="dxa"/>
                <w:vMerge/>
              </w:tcPr>
            </w:tcPrChange>
          </w:tcPr>
          <w:p w14:paraId="02A14608" w14:textId="77777777" w:rsidR="004532A0" w:rsidRDefault="004532A0" w:rsidP="006005C8">
            <w:pPr>
              <w:spacing w:after="60"/>
              <w:jc w:val="center"/>
              <w:rPr>
                <w:ins w:id="2547" w:author="Huang, Rui" w:date="2021-04-16T16:45:00Z"/>
                <w:rFonts w:cstheme="minorHAnsi"/>
              </w:rPr>
            </w:pPr>
          </w:p>
        </w:tc>
        <w:tc>
          <w:tcPr>
            <w:tcW w:w="1357" w:type="dxa"/>
            <w:shd w:val="clear" w:color="auto" w:fill="auto"/>
            <w:tcPrChange w:id="2548" w:author="Huang, Rui" w:date="2021-04-16T17:44:00Z">
              <w:tcPr>
                <w:tcW w:w="1357" w:type="dxa"/>
                <w:shd w:val="clear" w:color="auto" w:fill="auto"/>
              </w:tcPr>
            </w:tcPrChange>
          </w:tcPr>
          <w:p w14:paraId="00084B3F" w14:textId="77777777" w:rsidR="004532A0" w:rsidRDefault="004532A0" w:rsidP="006005C8">
            <w:pPr>
              <w:spacing w:after="60"/>
              <w:jc w:val="center"/>
              <w:rPr>
                <w:ins w:id="2549" w:author="Huang, Rui" w:date="2021-04-16T16:45:00Z"/>
                <w:lang w:eastAsia="zh-CN"/>
              </w:rPr>
            </w:pPr>
            <w:ins w:id="2550" w:author="Huang, Rui" w:date="2021-04-16T16:45:00Z">
              <w:r>
                <w:rPr>
                  <w:rFonts w:cstheme="minorHAnsi"/>
                </w:rPr>
                <w:t>≥</w:t>
              </w:r>
              <w:r>
                <w:rPr>
                  <w:lang w:eastAsia="zh-CN"/>
                </w:rPr>
                <w:t>132</w:t>
              </w:r>
            </w:ins>
          </w:p>
        </w:tc>
        <w:tc>
          <w:tcPr>
            <w:tcW w:w="1134" w:type="dxa"/>
            <w:vMerge/>
            <w:tcPrChange w:id="2551" w:author="Huang, Rui" w:date="2021-04-16T17:44:00Z">
              <w:tcPr>
                <w:tcW w:w="1134" w:type="dxa"/>
                <w:vMerge/>
              </w:tcPr>
            </w:tcPrChange>
          </w:tcPr>
          <w:p w14:paraId="593B550D" w14:textId="77777777" w:rsidR="004532A0" w:rsidRDefault="004532A0" w:rsidP="006005C8">
            <w:pPr>
              <w:spacing w:after="60"/>
              <w:jc w:val="center"/>
              <w:rPr>
                <w:ins w:id="2552" w:author="Huang, Rui" w:date="2021-04-16T16:45:00Z"/>
                <w:lang w:eastAsia="zh-CN"/>
              </w:rPr>
            </w:pPr>
          </w:p>
        </w:tc>
        <w:tc>
          <w:tcPr>
            <w:tcW w:w="2835" w:type="dxa"/>
            <w:tcPrChange w:id="2553" w:author="Huang, Rui" w:date="2021-04-16T17:44:00Z">
              <w:tcPr>
                <w:tcW w:w="2127" w:type="dxa"/>
              </w:tcPr>
            </w:tcPrChange>
          </w:tcPr>
          <w:p w14:paraId="543AC828" w14:textId="77777777" w:rsidR="004532A0" w:rsidRDefault="004532A0" w:rsidP="006005C8">
            <w:pPr>
              <w:spacing w:after="60"/>
              <w:jc w:val="center"/>
              <w:rPr>
                <w:ins w:id="2554" w:author="Huang, Rui" w:date="2021-04-16T16:45:00Z"/>
                <w:lang w:eastAsia="zh-CN"/>
              </w:rPr>
            </w:pPr>
            <w:ins w:id="2555" w:author="Huang, Rui" w:date="2021-04-16T16:45:00Z">
              <w:r>
                <w:rPr>
                  <w:lang w:eastAsia="zh-CN"/>
                </w:rPr>
                <w:t>All</w:t>
              </w:r>
            </w:ins>
          </w:p>
        </w:tc>
      </w:tr>
      <w:tr w:rsidR="004532A0" w14:paraId="2B21FEC8" w14:textId="77777777" w:rsidTr="004532A0">
        <w:trPr>
          <w:trHeight w:val="242"/>
          <w:ins w:id="2556" w:author="Huang, Rui" w:date="2021-04-16T16:45:00Z"/>
          <w:trPrChange w:id="2557" w:author="Huang, Rui" w:date="2021-04-16T17:44:00Z">
            <w:trPr>
              <w:trHeight w:val="242"/>
            </w:trPr>
          </w:trPrChange>
        </w:trPr>
        <w:tc>
          <w:tcPr>
            <w:tcW w:w="1077" w:type="dxa"/>
            <w:shd w:val="clear" w:color="auto" w:fill="auto"/>
            <w:tcPrChange w:id="2558" w:author="Huang, Rui" w:date="2021-04-16T17:44:00Z">
              <w:tcPr>
                <w:tcW w:w="1077" w:type="dxa"/>
                <w:shd w:val="clear" w:color="auto" w:fill="auto"/>
              </w:tcPr>
            </w:tcPrChange>
          </w:tcPr>
          <w:p w14:paraId="2922236E" w14:textId="77777777" w:rsidR="004532A0" w:rsidRDefault="004532A0" w:rsidP="006005C8">
            <w:pPr>
              <w:spacing w:after="60"/>
              <w:jc w:val="center"/>
              <w:rPr>
                <w:ins w:id="2559" w:author="Huang, Rui" w:date="2021-04-16T16:45:00Z"/>
              </w:rPr>
            </w:pPr>
            <w:ins w:id="2560" w:author="Huang, Rui" w:date="2021-04-16T16:45:00Z">
              <w:r>
                <w:t>[TBD]</w:t>
              </w:r>
            </w:ins>
          </w:p>
        </w:tc>
        <w:tc>
          <w:tcPr>
            <w:tcW w:w="963" w:type="dxa"/>
            <w:vMerge w:val="restart"/>
            <w:tcPrChange w:id="2561" w:author="Huang, Rui" w:date="2021-04-16T17:44:00Z">
              <w:tcPr>
                <w:tcW w:w="963" w:type="dxa"/>
                <w:vMerge w:val="restart"/>
              </w:tcPr>
            </w:tcPrChange>
          </w:tcPr>
          <w:p w14:paraId="1DB60070" w14:textId="77777777" w:rsidR="004532A0" w:rsidRDefault="004532A0" w:rsidP="006005C8">
            <w:pPr>
              <w:spacing w:after="60"/>
              <w:jc w:val="center"/>
              <w:rPr>
                <w:ins w:id="2562" w:author="Huang, Rui" w:date="2021-04-16T16:45:00Z"/>
                <w:rFonts w:cstheme="minorHAnsi"/>
              </w:rPr>
            </w:pPr>
            <w:ins w:id="2563" w:author="Huang, Rui" w:date="2021-04-16T16:45:00Z">
              <w:r>
                <w:rPr>
                  <w:rFonts w:cstheme="minorHAnsi"/>
                </w:rPr>
                <w:t>-13</w:t>
              </w:r>
            </w:ins>
          </w:p>
        </w:tc>
        <w:tc>
          <w:tcPr>
            <w:tcW w:w="1357" w:type="dxa"/>
            <w:shd w:val="clear" w:color="auto" w:fill="auto"/>
            <w:tcPrChange w:id="2564" w:author="Huang, Rui" w:date="2021-04-16T17:44:00Z">
              <w:tcPr>
                <w:tcW w:w="1357" w:type="dxa"/>
                <w:shd w:val="clear" w:color="auto" w:fill="auto"/>
              </w:tcPr>
            </w:tcPrChange>
          </w:tcPr>
          <w:p w14:paraId="6A3B9B7B" w14:textId="77777777" w:rsidR="004532A0" w:rsidRDefault="004532A0" w:rsidP="006005C8">
            <w:pPr>
              <w:spacing w:after="60"/>
              <w:jc w:val="center"/>
              <w:rPr>
                <w:ins w:id="2565" w:author="Huang, Rui" w:date="2021-04-16T16:45:00Z"/>
                <w:rFonts w:cstheme="minorHAnsi"/>
              </w:rPr>
            </w:pPr>
            <w:proofErr w:type="gramStart"/>
            <w:ins w:id="2566" w:author="Huang, Rui" w:date="2021-04-16T16:45:00Z">
              <w:r>
                <w:rPr>
                  <w:rFonts w:cstheme="minorHAnsi"/>
                </w:rPr>
                <w:t>≥[</w:t>
              </w:r>
              <w:proofErr w:type="gramEnd"/>
              <w:r>
                <w:t>24]</w:t>
              </w:r>
            </w:ins>
          </w:p>
        </w:tc>
        <w:tc>
          <w:tcPr>
            <w:tcW w:w="1134" w:type="dxa"/>
            <w:vMerge w:val="restart"/>
            <w:tcPrChange w:id="2567" w:author="Huang, Rui" w:date="2021-04-16T17:44:00Z">
              <w:tcPr>
                <w:tcW w:w="1134" w:type="dxa"/>
                <w:vMerge w:val="restart"/>
              </w:tcPr>
            </w:tcPrChange>
          </w:tcPr>
          <w:p w14:paraId="0BC8B2E0" w14:textId="77777777" w:rsidR="004532A0" w:rsidRDefault="004532A0" w:rsidP="006005C8">
            <w:pPr>
              <w:spacing w:after="60"/>
              <w:jc w:val="center"/>
              <w:rPr>
                <w:ins w:id="2568" w:author="Huang, Rui" w:date="2021-04-16T16:45:00Z"/>
                <w:lang w:eastAsia="zh-CN"/>
              </w:rPr>
            </w:pPr>
            <w:ins w:id="2569" w:author="Huang, Rui" w:date="2021-04-16T16:45:00Z">
              <w:r>
                <w:rPr>
                  <w:lang w:eastAsia="zh-CN"/>
                </w:rPr>
                <w:t>15</w:t>
              </w:r>
            </w:ins>
          </w:p>
        </w:tc>
        <w:tc>
          <w:tcPr>
            <w:tcW w:w="2835" w:type="dxa"/>
            <w:tcPrChange w:id="2570" w:author="Huang, Rui" w:date="2021-04-16T17:44:00Z">
              <w:tcPr>
                <w:tcW w:w="2127" w:type="dxa"/>
              </w:tcPr>
            </w:tcPrChange>
          </w:tcPr>
          <w:p w14:paraId="2D82F226" w14:textId="77777777" w:rsidR="004532A0" w:rsidRDefault="004532A0" w:rsidP="006005C8">
            <w:pPr>
              <w:spacing w:after="60"/>
              <w:jc w:val="center"/>
              <w:rPr>
                <w:ins w:id="2571" w:author="Huang, Rui" w:date="2021-04-16T16:45:00Z"/>
                <w:lang w:eastAsia="zh-CN"/>
              </w:rPr>
            </w:pPr>
            <w:ins w:id="2572" w:author="Huang, Rui" w:date="2021-04-16T16:45:00Z">
              <w:r>
                <w:rPr>
                  <w:lang w:eastAsia="zh-CN"/>
                </w:rPr>
                <w:t>All</w:t>
              </w:r>
            </w:ins>
          </w:p>
        </w:tc>
      </w:tr>
      <w:tr w:rsidR="004532A0" w14:paraId="01DCE0D3" w14:textId="77777777" w:rsidTr="004532A0">
        <w:trPr>
          <w:trHeight w:val="242"/>
          <w:ins w:id="2573" w:author="Huang, Rui" w:date="2021-04-16T16:45:00Z"/>
          <w:trPrChange w:id="2574" w:author="Huang, Rui" w:date="2021-04-16T17:44:00Z">
            <w:trPr>
              <w:trHeight w:val="242"/>
            </w:trPr>
          </w:trPrChange>
        </w:trPr>
        <w:tc>
          <w:tcPr>
            <w:tcW w:w="1077" w:type="dxa"/>
            <w:shd w:val="clear" w:color="auto" w:fill="auto"/>
            <w:tcPrChange w:id="2575" w:author="Huang, Rui" w:date="2021-04-16T17:44:00Z">
              <w:tcPr>
                <w:tcW w:w="1077" w:type="dxa"/>
                <w:shd w:val="clear" w:color="auto" w:fill="auto"/>
              </w:tcPr>
            </w:tcPrChange>
          </w:tcPr>
          <w:p w14:paraId="523808E9" w14:textId="77777777" w:rsidR="004532A0" w:rsidRDefault="004532A0" w:rsidP="006005C8">
            <w:pPr>
              <w:spacing w:after="60"/>
              <w:jc w:val="center"/>
              <w:rPr>
                <w:ins w:id="2576" w:author="Huang, Rui" w:date="2021-04-16T16:45:00Z"/>
              </w:rPr>
            </w:pPr>
            <w:ins w:id="2577" w:author="Huang, Rui" w:date="2021-04-16T16:45:00Z">
              <w:r>
                <w:lastRenderedPageBreak/>
                <w:t>[TBD]</w:t>
              </w:r>
            </w:ins>
          </w:p>
        </w:tc>
        <w:tc>
          <w:tcPr>
            <w:tcW w:w="963" w:type="dxa"/>
            <w:vMerge/>
            <w:tcPrChange w:id="2578" w:author="Huang, Rui" w:date="2021-04-16T17:44:00Z">
              <w:tcPr>
                <w:tcW w:w="963" w:type="dxa"/>
                <w:vMerge/>
              </w:tcPr>
            </w:tcPrChange>
          </w:tcPr>
          <w:p w14:paraId="4ABAACB5" w14:textId="77777777" w:rsidR="004532A0" w:rsidRDefault="004532A0" w:rsidP="006005C8">
            <w:pPr>
              <w:spacing w:after="60"/>
              <w:jc w:val="center"/>
              <w:rPr>
                <w:ins w:id="2579" w:author="Huang, Rui" w:date="2021-04-16T16:45:00Z"/>
                <w:rFonts w:cstheme="minorHAnsi"/>
              </w:rPr>
            </w:pPr>
          </w:p>
        </w:tc>
        <w:tc>
          <w:tcPr>
            <w:tcW w:w="1357" w:type="dxa"/>
            <w:shd w:val="clear" w:color="auto" w:fill="auto"/>
            <w:tcPrChange w:id="2580" w:author="Huang, Rui" w:date="2021-04-16T17:44:00Z">
              <w:tcPr>
                <w:tcW w:w="1357" w:type="dxa"/>
                <w:shd w:val="clear" w:color="auto" w:fill="auto"/>
              </w:tcPr>
            </w:tcPrChange>
          </w:tcPr>
          <w:p w14:paraId="76808254" w14:textId="77777777" w:rsidR="004532A0" w:rsidRDefault="004532A0" w:rsidP="006005C8">
            <w:pPr>
              <w:spacing w:after="60"/>
              <w:jc w:val="center"/>
              <w:rPr>
                <w:ins w:id="2581" w:author="Huang, Rui" w:date="2021-04-16T16:45:00Z"/>
                <w:rFonts w:cstheme="minorHAnsi"/>
              </w:rPr>
            </w:pPr>
            <w:proofErr w:type="gramStart"/>
            <w:ins w:id="2582" w:author="Huang, Rui" w:date="2021-04-16T16:45:00Z">
              <w:r>
                <w:rPr>
                  <w:rFonts w:cstheme="minorHAnsi"/>
                </w:rPr>
                <w:t>≥[</w:t>
              </w:r>
              <w:proofErr w:type="gramEnd"/>
              <w:r>
                <w:t>52]</w:t>
              </w:r>
            </w:ins>
          </w:p>
        </w:tc>
        <w:tc>
          <w:tcPr>
            <w:tcW w:w="1134" w:type="dxa"/>
            <w:vMerge/>
            <w:tcPrChange w:id="2583" w:author="Huang, Rui" w:date="2021-04-16T17:44:00Z">
              <w:tcPr>
                <w:tcW w:w="1134" w:type="dxa"/>
                <w:vMerge/>
              </w:tcPr>
            </w:tcPrChange>
          </w:tcPr>
          <w:p w14:paraId="3B14C3E8" w14:textId="77777777" w:rsidR="004532A0" w:rsidRDefault="004532A0" w:rsidP="006005C8">
            <w:pPr>
              <w:spacing w:after="60"/>
              <w:jc w:val="center"/>
              <w:rPr>
                <w:ins w:id="2584" w:author="Huang, Rui" w:date="2021-04-16T16:45:00Z"/>
                <w:lang w:eastAsia="zh-CN"/>
              </w:rPr>
            </w:pPr>
          </w:p>
        </w:tc>
        <w:tc>
          <w:tcPr>
            <w:tcW w:w="2835" w:type="dxa"/>
            <w:tcPrChange w:id="2585" w:author="Huang, Rui" w:date="2021-04-16T17:44:00Z">
              <w:tcPr>
                <w:tcW w:w="2127" w:type="dxa"/>
              </w:tcPr>
            </w:tcPrChange>
          </w:tcPr>
          <w:p w14:paraId="26AC6AA2" w14:textId="77777777" w:rsidR="004532A0" w:rsidRDefault="004532A0" w:rsidP="006005C8">
            <w:pPr>
              <w:spacing w:after="60"/>
              <w:jc w:val="center"/>
              <w:rPr>
                <w:ins w:id="2586" w:author="Huang, Rui" w:date="2021-04-16T16:45:00Z"/>
                <w:lang w:eastAsia="zh-CN"/>
              </w:rPr>
            </w:pPr>
            <w:ins w:id="2587" w:author="Huang, Rui" w:date="2021-04-16T16:45:00Z">
              <w:r>
                <w:rPr>
                  <w:lang w:eastAsia="zh-CN"/>
                </w:rPr>
                <w:t>All</w:t>
              </w:r>
            </w:ins>
          </w:p>
        </w:tc>
      </w:tr>
      <w:tr w:rsidR="004532A0" w14:paraId="6ECBE1B0" w14:textId="77777777" w:rsidTr="004532A0">
        <w:trPr>
          <w:trHeight w:val="242"/>
          <w:ins w:id="2588" w:author="Huang, Rui" w:date="2021-04-16T16:45:00Z"/>
          <w:trPrChange w:id="2589" w:author="Huang, Rui" w:date="2021-04-16T17:44:00Z">
            <w:trPr>
              <w:trHeight w:val="242"/>
            </w:trPr>
          </w:trPrChange>
        </w:trPr>
        <w:tc>
          <w:tcPr>
            <w:tcW w:w="1077" w:type="dxa"/>
            <w:shd w:val="clear" w:color="auto" w:fill="auto"/>
            <w:tcPrChange w:id="2590" w:author="Huang, Rui" w:date="2021-04-16T17:44:00Z">
              <w:tcPr>
                <w:tcW w:w="1077" w:type="dxa"/>
                <w:shd w:val="clear" w:color="auto" w:fill="auto"/>
              </w:tcPr>
            </w:tcPrChange>
          </w:tcPr>
          <w:p w14:paraId="11A99E5A" w14:textId="77777777" w:rsidR="004532A0" w:rsidRDefault="004532A0" w:rsidP="006005C8">
            <w:pPr>
              <w:spacing w:after="60"/>
              <w:jc w:val="center"/>
              <w:rPr>
                <w:ins w:id="2591" w:author="Huang, Rui" w:date="2021-04-16T16:45:00Z"/>
              </w:rPr>
            </w:pPr>
            <w:ins w:id="2592" w:author="Huang, Rui" w:date="2021-04-16T16:45:00Z">
              <w:r>
                <w:t>[TBD]</w:t>
              </w:r>
            </w:ins>
          </w:p>
        </w:tc>
        <w:tc>
          <w:tcPr>
            <w:tcW w:w="963" w:type="dxa"/>
            <w:vMerge/>
            <w:tcPrChange w:id="2593" w:author="Huang, Rui" w:date="2021-04-16T17:44:00Z">
              <w:tcPr>
                <w:tcW w:w="963" w:type="dxa"/>
                <w:vMerge/>
              </w:tcPr>
            </w:tcPrChange>
          </w:tcPr>
          <w:p w14:paraId="332C8FCE" w14:textId="77777777" w:rsidR="004532A0" w:rsidRDefault="004532A0" w:rsidP="006005C8">
            <w:pPr>
              <w:spacing w:after="60"/>
              <w:jc w:val="center"/>
              <w:rPr>
                <w:ins w:id="2594" w:author="Huang, Rui" w:date="2021-04-16T16:45:00Z"/>
                <w:lang w:eastAsia="zh-CN"/>
              </w:rPr>
            </w:pPr>
          </w:p>
        </w:tc>
        <w:tc>
          <w:tcPr>
            <w:tcW w:w="1357" w:type="dxa"/>
            <w:shd w:val="clear" w:color="auto" w:fill="auto"/>
            <w:tcPrChange w:id="2595" w:author="Huang, Rui" w:date="2021-04-16T17:44:00Z">
              <w:tcPr>
                <w:tcW w:w="1357" w:type="dxa"/>
                <w:shd w:val="clear" w:color="auto" w:fill="auto"/>
              </w:tcPr>
            </w:tcPrChange>
          </w:tcPr>
          <w:p w14:paraId="4F95A9A7" w14:textId="77777777" w:rsidR="004532A0" w:rsidRDefault="004532A0" w:rsidP="006005C8">
            <w:pPr>
              <w:spacing w:after="60"/>
              <w:jc w:val="center"/>
              <w:rPr>
                <w:ins w:id="2596" w:author="Huang, Rui" w:date="2021-04-16T16:45:00Z"/>
                <w:rFonts w:cstheme="minorHAnsi"/>
              </w:rPr>
            </w:pPr>
            <w:proofErr w:type="gramStart"/>
            <w:ins w:id="2597" w:author="Huang, Rui" w:date="2021-04-16T16:45:00Z">
              <w:r>
                <w:rPr>
                  <w:lang w:eastAsia="zh-CN"/>
                </w:rPr>
                <w:t>&gt;[</w:t>
              </w:r>
              <w:proofErr w:type="gramEnd"/>
              <w:r>
                <w:rPr>
                  <w:lang w:eastAsia="zh-CN"/>
                </w:rPr>
                <w:t>104]</w:t>
              </w:r>
            </w:ins>
          </w:p>
        </w:tc>
        <w:tc>
          <w:tcPr>
            <w:tcW w:w="1134" w:type="dxa"/>
            <w:vMerge/>
            <w:tcPrChange w:id="2598" w:author="Huang, Rui" w:date="2021-04-16T17:44:00Z">
              <w:tcPr>
                <w:tcW w:w="1134" w:type="dxa"/>
                <w:vMerge/>
              </w:tcPr>
            </w:tcPrChange>
          </w:tcPr>
          <w:p w14:paraId="3B9A4103" w14:textId="77777777" w:rsidR="004532A0" w:rsidRDefault="004532A0" w:rsidP="006005C8">
            <w:pPr>
              <w:spacing w:after="60"/>
              <w:jc w:val="center"/>
              <w:rPr>
                <w:ins w:id="2599" w:author="Huang, Rui" w:date="2021-04-16T16:45:00Z"/>
                <w:lang w:eastAsia="zh-CN"/>
              </w:rPr>
            </w:pPr>
          </w:p>
        </w:tc>
        <w:tc>
          <w:tcPr>
            <w:tcW w:w="2835" w:type="dxa"/>
            <w:tcPrChange w:id="2600" w:author="Huang, Rui" w:date="2021-04-16T17:44:00Z">
              <w:tcPr>
                <w:tcW w:w="2127" w:type="dxa"/>
              </w:tcPr>
            </w:tcPrChange>
          </w:tcPr>
          <w:p w14:paraId="27BCE5A9" w14:textId="77777777" w:rsidR="004532A0" w:rsidRDefault="004532A0" w:rsidP="006005C8">
            <w:pPr>
              <w:spacing w:after="60"/>
              <w:jc w:val="center"/>
              <w:rPr>
                <w:ins w:id="2601" w:author="Huang, Rui" w:date="2021-04-16T16:45:00Z"/>
                <w:lang w:eastAsia="zh-CN"/>
              </w:rPr>
            </w:pPr>
            <w:ins w:id="2602" w:author="Huang, Rui" w:date="2021-04-16T16:45:00Z">
              <w:r>
                <w:rPr>
                  <w:lang w:eastAsia="zh-CN"/>
                </w:rPr>
                <w:t>All</w:t>
              </w:r>
            </w:ins>
          </w:p>
        </w:tc>
      </w:tr>
      <w:tr w:rsidR="004532A0" w14:paraId="38D691F9" w14:textId="77777777" w:rsidTr="004532A0">
        <w:trPr>
          <w:trHeight w:val="242"/>
          <w:ins w:id="2603" w:author="Huang, Rui" w:date="2021-04-16T16:45:00Z"/>
          <w:trPrChange w:id="2604" w:author="Huang, Rui" w:date="2021-04-16T17:44:00Z">
            <w:trPr>
              <w:trHeight w:val="242"/>
            </w:trPr>
          </w:trPrChange>
        </w:trPr>
        <w:tc>
          <w:tcPr>
            <w:tcW w:w="1077" w:type="dxa"/>
            <w:shd w:val="clear" w:color="auto" w:fill="auto"/>
            <w:tcPrChange w:id="2605" w:author="Huang, Rui" w:date="2021-04-16T17:44:00Z">
              <w:tcPr>
                <w:tcW w:w="1077" w:type="dxa"/>
                <w:shd w:val="clear" w:color="auto" w:fill="auto"/>
              </w:tcPr>
            </w:tcPrChange>
          </w:tcPr>
          <w:p w14:paraId="1E9E17F9" w14:textId="77777777" w:rsidR="004532A0" w:rsidRDefault="004532A0" w:rsidP="006005C8">
            <w:pPr>
              <w:spacing w:after="60"/>
              <w:jc w:val="center"/>
              <w:rPr>
                <w:ins w:id="2606" w:author="Huang, Rui" w:date="2021-04-16T16:45:00Z"/>
              </w:rPr>
            </w:pPr>
            <w:ins w:id="2607" w:author="Huang, Rui" w:date="2021-04-16T16:45:00Z">
              <w:r>
                <w:t>[TBD]</w:t>
              </w:r>
            </w:ins>
          </w:p>
        </w:tc>
        <w:tc>
          <w:tcPr>
            <w:tcW w:w="963" w:type="dxa"/>
            <w:vMerge/>
            <w:tcPrChange w:id="2608" w:author="Huang, Rui" w:date="2021-04-16T17:44:00Z">
              <w:tcPr>
                <w:tcW w:w="963" w:type="dxa"/>
                <w:vMerge/>
              </w:tcPr>
            </w:tcPrChange>
          </w:tcPr>
          <w:p w14:paraId="320A68D3" w14:textId="77777777" w:rsidR="004532A0" w:rsidRDefault="004532A0" w:rsidP="006005C8">
            <w:pPr>
              <w:spacing w:after="60"/>
              <w:jc w:val="center"/>
              <w:rPr>
                <w:ins w:id="2609" w:author="Huang, Rui" w:date="2021-04-16T16:45:00Z"/>
                <w:rFonts w:cstheme="minorHAnsi"/>
              </w:rPr>
            </w:pPr>
          </w:p>
        </w:tc>
        <w:tc>
          <w:tcPr>
            <w:tcW w:w="1357" w:type="dxa"/>
            <w:shd w:val="clear" w:color="auto" w:fill="auto"/>
            <w:tcPrChange w:id="2610" w:author="Huang, Rui" w:date="2021-04-16T17:44:00Z">
              <w:tcPr>
                <w:tcW w:w="1357" w:type="dxa"/>
                <w:shd w:val="clear" w:color="auto" w:fill="auto"/>
              </w:tcPr>
            </w:tcPrChange>
          </w:tcPr>
          <w:p w14:paraId="5464376D" w14:textId="77777777" w:rsidR="004532A0" w:rsidRDefault="004532A0" w:rsidP="006005C8">
            <w:pPr>
              <w:spacing w:after="60"/>
              <w:jc w:val="center"/>
              <w:rPr>
                <w:ins w:id="2611" w:author="Huang, Rui" w:date="2021-04-16T16:45:00Z"/>
                <w:lang w:eastAsia="zh-CN"/>
              </w:rPr>
            </w:pPr>
            <w:proofErr w:type="gramStart"/>
            <w:ins w:id="2612" w:author="Huang, Rui" w:date="2021-04-16T16:45:00Z">
              <w:r>
                <w:rPr>
                  <w:rFonts w:cstheme="minorHAnsi"/>
                </w:rPr>
                <w:t>≥[</w:t>
              </w:r>
              <w:proofErr w:type="gramEnd"/>
              <w:r>
                <w:t>48]</w:t>
              </w:r>
            </w:ins>
          </w:p>
        </w:tc>
        <w:tc>
          <w:tcPr>
            <w:tcW w:w="1134" w:type="dxa"/>
            <w:vMerge w:val="restart"/>
            <w:tcPrChange w:id="2613" w:author="Huang, Rui" w:date="2021-04-16T17:44:00Z">
              <w:tcPr>
                <w:tcW w:w="1134" w:type="dxa"/>
                <w:vMerge w:val="restart"/>
              </w:tcPr>
            </w:tcPrChange>
          </w:tcPr>
          <w:p w14:paraId="23AF2319" w14:textId="77777777" w:rsidR="004532A0" w:rsidRDefault="004532A0" w:rsidP="006005C8">
            <w:pPr>
              <w:spacing w:after="60"/>
              <w:jc w:val="center"/>
              <w:rPr>
                <w:ins w:id="2614" w:author="Huang, Rui" w:date="2021-04-16T16:45:00Z"/>
                <w:lang w:eastAsia="zh-CN"/>
              </w:rPr>
            </w:pPr>
            <w:ins w:id="2615" w:author="Huang, Rui" w:date="2021-04-16T16:45:00Z">
              <w:r>
                <w:rPr>
                  <w:lang w:eastAsia="zh-CN"/>
                </w:rPr>
                <w:t>30,60</w:t>
              </w:r>
            </w:ins>
          </w:p>
        </w:tc>
        <w:tc>
          <w:tcPr>
            <w:tcW w:w="2835" w:type="dxa"/>
            <w:tcPrChange w:id="2616" w:author="Huang, Rui" w:date="2021-04-16T17:44:00Z">
              <w:tcPr>
                <w:tcW w:w="2127" w:type="dxa"/>
              </w:tcPr>
            </w:tcPrChange>
          </w:tcPr>
          <w:p w14:paraId="10E22909" w14:textId="77777777" w:rsidR="004532A0" w:rsidRDefault="004532A0" w:rsidP="006005C8">
            <w:pPr>
              <w:spacing w:after="60"/>
              <w:jc w:val="center"/>
              <w:rPr>
                <w:ins w:id="2617" w:author="Huang, Rui" w:date="2021-04-16T16:45:00Z"/>
                <w:lang w:eastAsia="zh-CN"/>
              </w:rPr>
            </w:pPr>
            <w:ins w:id="2618" w:author="Huang, Rui" w:date="2021-04-16T16:45:00Z">
              <w:r>
                <w:rPr>
                  <w:lang w:eastAsia="zh-CN"/>
                </w:rPr>
                <w:t>All</w:t>
              </w:r>
            </w:ins>
          </w:p>
        </w:tc>
      </w:tr>
      <w:tr w:rsidR="004532A0" w14:paraId="6C0968AB" w14:textId="77777777" w:rsidTr="004532A0">
        <w:trPr>
          <w:trHeight w:val="242"/>
          <w:ins w:id="2619" w:author="Huang, Rui" w:date="2021-04-16T16:45:00Z"/>
          <w:trPrChange w:id="2620" w:author="Huang, Rui" w:date="2021-04-16T17:44:00Z">
            <w:trPr>
              <w:trHeight w:val="242"/>
            </w:trPr>
          </w:trPrChange>
        </w:trPr>
        <w:tc>
          <w:tcPr>
            <w:tcW w:w="1077" w:type="dxa"/>
            <w:shd w:val="clear" w:color="auto" w:fill="auto"/>
            <w:tcPrChange w:id="2621" w:author="Huang, Rui" w:date="2021-04-16T17:44:00Z">
              <w:tcPr>
                <w:tcW w:w="1077" w:type="dxa"/>
                <w:shd w:val="clear" w:color="auto" w:fill="auto"/>
              </w:tcPr>
            </w:tcPrChange>
          </w:tcPr>
          <w:p w14:paraId="1AAAE1DD" w14:textId="77777777" w:rsidR="004532A0" w:rsidRDefault="004532A0" w:rsidP="006005C8">
            <w:pPr>
              <w:spacing w:after="60"/>
              <w:jc w:val="center"/>
              <w:rPr>
                <w:ins w:id="2622" w:author="Huang, Rui" w:date="2021-04-16T16:45:00Z"/>
              </w:rPr>
            </w:pPr>
            <w:ins w:id="2623" w:author="Huang, Rui" w:date="2021-04-16T16:45:00Z">
              <w:r>
                <w:t>[TBD]</w:t>
              </w:r>
            </w:ins>
          </w:p>
        </w:tc>
        <w:tc>
          <w:tcPr>
            <w:tcW w:w="963" w:type="dxa"/>
            <w:vMerge/>
            <w:tcPrChange w:id="2624" w:author="Huang, Rui" w:date="2021-04-16T17:44:00Z">
              <w:tcPr>
                <w:tcW w:w="963" w:type="dxa"/>
                <w:vMerge/>
              </w:tcPr>
            </w:tcPrChange>
          </w:tcPr>
          <w:p w14:paraId="28A79E0C" w14:textId="77777777" w:rsidR="004532A0" w:rsidRDefault="004532A0" w:rsidP="006005C8">
            <w:pPr>
              <w:spacing w:after="60"/>
              <w:jc w:val="center"/>
              <w:rPr>
                <w:ins w:id="2625" w:author="Huang, Rui" w:date="2021-04-16T16:45:00Z"/>
                <w:rFonts w:cstheme="minorHAnsi"/>
              </w:rPr>
            </w:pPr>
          </w:p>
        </w:tc>
        <w:tc>
          <w:tcPr>
            <w:tcW w:w="1357" w:type="dxa"/>
            <w:shd w:val="clear" w:color="auto" w:fill="auto"/>
            <w:tcPrChange w:id="2626" w:author="Huang, Rui" w:date="2021-04-16T17:44:00Z">
              <w:tcPr>
                <w:tcW w:w="1357" w:type="dxa"/>
                <w:shd w:val="clear" w:color="auto" w:fill="auto"/>
              </w:tcPr>
            </w:tcPrChange>
          </w:tcPr>
          <w:p w14:paraId="41670621" w14:textId="77777777" w:rsidR="004532A0" w:rsidRDefault="004532A0" w:rsidP="006005C8">
            <w:pPr>
              <w:spacing w:after="60"/>
              <w:jc w:val="center"/>
              <w:rPr>
                <w:ins w:id="2627" w:author="Huang, Rui" w:date="2021-04-16T16:45:00Z"/>
                <w:rFonts w:cstheme="minorHAnsi"/>
              </w:rPr>
            </w:pPr>
            <w:ins w:id="2628" w:author="Huang, Rui" w:date="2021-04-16T16:45:00Z">
              <w:r>
                <w:rPr>
                  <w:rFonts w:cstheme="minorHAnsi"/>
                </w:rPr>
                <w:t>≥</w:t>
              </w:r>
              <w:r>
                <w:rPr>
                  <w:lang w:eastAsia="zh-CN"/>
                </w:rPr>
                <w:t>132</w:t>
              </w:r>
            </w:ins>
          </w:p>
        </w:tc>
        <w:tc>
          <w:tcPr>
            <w:tcW w:w="1134" w:type="dxa"/>
            <w:vMerge/>
            <w:tcPrChange w:id="2629" w:author="Huang, Rui" w:date="2021-04-16T17:44:00Z">
              <w:tcPr>
                <w:tcW w:w="1134" w:type="dxa"/>
                <w:vMerge/>
              </w:tcPr>
            </w:tcPrChange>
          </w:tcPr>
          <w:p w14:paraId="2862FCAD" w14:textId="77777777" w:rsidR="004532A0" w:rsidRDefault="004532A0" w:rsidP="006005C8">
            <w:pPr>
              <w:spacing w:after="60"/>
              <w:jc w:val="center"/>
              <w:rPr>
                <w:ins w:id="2630" w:author="Huang, Rui" w:date="2021-04-16T16:45:00Z"/>
                <w:lang w:eastAsia="zh-CN"/>
              </w:rPr>
            </w:pPr>
          </w:p>
        </w:tc>
        <w:tc>
          <w:tcPr>
            <w:tcW w:w="2835" w:type="dxa"/>
            <w:tcPrChange w:id="2631" w:author="Huang, Rui" w:date="2021-04-16T17:44:00Z">
              <w:tcPr>
                <w:tcW w:w="2127" w:type="dxa"/>
              </w:tcPr>
            </w:tcPrChange>
          </w:tcPr>
          <w:p w14:paraId="788446C5" w14:textId="77777777" w:rsidR="004532A0" w:rsidRDefault="004532A0" w:rsidP="006005C8">
            <w:pPr>
              <w:spacing w:after="60"/>
              <w:jc w:val="center"/>
              <w:rPr>
                <w:ins w:id="2632" w:author="Huang, Rui" w:date="2021-04-16T16:45:00Z"/>
                <w:lang w:eastAsia="zh-CN"/>
              </w:rPr>
            </w:pPr>
            <w:ins w:id="2633" w:author="Huang, Rui" w:date="2021-04-16T16:45:00Z">
              <w:r>
                <w:rPr>
                  <w:lang w:eastAsia="zh-CN"/>
                </w:rPr>
                <w:t>All</w:t>
              </w:r>
            </w:ins>
          </w:p>
        </w:tc>
      </w:tr>
    </w:tbl>
    <w:p w14:paraId="4001469B" w14:textId="77777777" w:rsidR="00E62FA3" w:rsidRDefault="00E62FA3" w:rsidP="00E62FA3">
      <w:pPr>
        <w:spacing w:after="60"/>
        <w:jc w:val="center"/>
        <w:rPr>
          <w:ins w:id="2634" w:author="Huang, Rui" w:date="2021-04-16T16:45:00Z"/>
          <w:b/>
          <w:bCs/>
          <w:lang w:eastAsia="zh-CN"/>
        </w:rPr>
      </w:pPr>
      <w:ins w:id="2635" w:author="Huang, Rui" w:date="2021-04-16T16:45:00Z">
        <w:r>
          <w:rPr>
            <w:b/>
            <w:bCs/>
            <w:lang w:eastAsia="zh-CN"/>
          </w:rPr>
          <w:t>Table 2: UE Rx-Tx accuracy in FR2</w:t>
        </w:r>
      </w:ins>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636" w:author="Huang, Rui" w:date="2021-04-16T17:44: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077"/>
        <w:gridCol w:w="903"/>
        <w:gridCol w:w="1417"/>
        <w:gridCol w:w="1134"/>
        <w:gridCol w:w="2835"/>
        <w:tblGridChange w:id="2637">
          <w:tblGrid>
            <w:gridCol w:w="1077"/>
            <w:gridCol w:w="903"/>
            <w:gridCol w:w="1417"/>
            <w:gridCol w:w="1134"/>
            <w:gridCol w:w="2127"/>
          </w:tblGrid>
        </w:tblGridChange>
      </w:tblGrid>
      <w:tr w:rsidR="004532A0" w14:paraId="21BD3C13" w14:textId="77777777" w:rsidTr="004532A0">
        <w:trPr>
          <w:trHeight w:val="758"/>
          <w:ins w:id="2638" w:author="Huang, Rui" w:date="2021-04-16T16:45:00Z"/>
          <w:trPrChange w:id="2639" w:author="Huang, Rui" w:date="2021-04-16T17:44:00Z">
            <w:trPr>
              <w:trHeight w:val="758"/>
            </w:trPr>
          </w:trPrChange>
        </w:trPr>
        <w:tc>
          <w:tcPr>
            <w:tcW w:w="1077" w:type="dxa"/>
            <w:shd w:val="clear" w:color="auto" w:fill="auto"/>
            <w:tcPrChange w:id="2640" w:author="Huang, Rui" w:date="2021-04-16T17:44:00Z">
              <w:tcPr>
                <w:tcW w:w="1077" w:type="dxa"/>
                <w:shd w:val="clear" w:color="auto" w:fill="auto"/>
              </w:tcPr>
            </w:tcPrChange>
          </w:tcPr>
          <w:p w14:paraId="0BFE8419" w14:textId="77777777" w:rsidR="004532A0" w:rsidRDefault="004532A0" w:rsidP="006005C8">
            <w:pPr>
              <w:spacing w:after="60"/>
              <w:jc w:val="center"/>
              <w:rPr>
                <w:ins w:id="2641" w:author="Huang, Rui" w:date="2021-04-16T16:45:00Z"/>
                <w:b/>
                <w:bCs/>
                <w:lang w:eastAsia="zh-CN"/>
              </w:rPr>
            </w:pPr>
            <w:ins w:id="2642" w:author="Huang, Rui" w:date="2021-04-16T16:45:00Z">
              <w:r>
                <w:rPr>
                  <w:b/>
                  <w:bCs/>
                  <w:lang w:eastAsia="zh-CN"/>
                </w:rPr>
                <w:t xml:space="preserve">Accuracy, </w:t>
              </w:r>
            </w:ins>
          </w:p>
          <w:p w14:paraId="3E1E7A1D" w14:textId="77777777" w:rsidR="004532A0" w:rsidRDefault="004532A0" w:rsidP="006005C8">
            <w:pPr>
              <w:spacing w:after="60"/>
              <w:jc w:val="center"/>
              <w:rPr>
                <w:ins w:id="2643" w:author="Huang, Rui" w:date="2021-04-16T16:45:00Z"/>
                <w:b/>
                <w:bCs/>
                <w:lang w:eastAsia="zh-CN"/>
              </w:rPr>
            </w:pPr>
            <w:ins w:id="2644" w:author="Huang, Rui" w:date="2021-04-16T16:45:00Z">
              <w:r>
                <w:rPr>
                  <w:b/>
                  <w:bCs/>
                  <w:lang w:eastAsia="zh-CN"/>
                </w:rPr>
                <w:t>Tc</w:t>
              </w:r>
            </w:ins>
          </w:p>
        </w:tc>
        <w:tc>
          <w:tcPr>
            <w:tcW w:w="903" w:type="dxa"/>
            <w:tcPrChange w:id="2645" w:author="Huang, Rui" w:date="2021-04-16T17:44:00Z">
              <w:tcPr>
                <w:tcW w:w="903" w:type="dxa"/>
              </w:tcPr>
            </w:tcPrChange>
          </w:tcPr>
          <w:p w14:paraId="323F8BDE" w14:textId="77777777" w:rsidR="004532A0" w:rsidRDefault="004532A0" w:rsidP="006005C8">
            <w:pPr>
              <w:spacing w:after="60"/>
              <w:jc w:val="center"/>
              <w:rPr>
                <w:ins w:id="2646" w:author="Huang, Rui" w:date="2021-04-16T16:45:00Z"/>
                <w:b/>
                <w:bCs/>
                <w:lang w:eastAsia="zh-CN"/>
              </w:rPr>
            </w:pPr>
            <w:ins w:id="2647" w:author="Huang, Rui" w:date="2021-04-16T16:45:00Z">
              <w:r>
                <w:rPr>
                  <w:b/>
                  <w:bCs/>
                  <w:lang w:eastAsia="zh-CN"/>
                </w:rPr>
                <w:t>Es/</w:t>
              </w:r>
              <w:proofErr w:type="spellStart"/>
              <w:r>
                <w:rPr>
                  <w:b/>
                  <w:bCs/>
                  <w:lang w:eastAsia="zh-CN"/>
                </w:rPr>
                <w:t>Iot</w:t>
              </w:r>
              <w:proofErr w:type="spellEnd"/>
              <w:r>
                <w:rPr>
                  <w:b/>
                  <w:bCs/>
                  <w:lang w:eastAsia="zh-CN"/>
                </w:rPr>
                <w:t xml:space="preserve">, </w:t>
              </w:r>
            </w:ins>
          </w:p>
          <w:p w14:paraId="4AE59B9D" w14:textId="77777777" w:rsidR="004532A0" w:rsidRDefault="004532A0" w:rsidP="006005C8">
            <w:pPr>
              <w:spacing w:after="60"/>
              <w:jc w:val="center"/>
              <w:rPr>
                <w:ins w:id="2648" w:author="Huang, Rui" w:date="2021-04-16T16:45:00Z"/>
                <w:b/>
                <w:bCs/>
                <w:lang w:eastAsia="zh-CN"/>
              </w:rPr>
            </w:pPr>
            <w:ins w:id="2649" w:author="Huang, Rui" w:date="2021-04-16T16:45:00Z">
              <w:r>
                <w:rPr>
                  <w:b/>
                  <w:bCs/>
                  <w:lang w:eastAsia="zh-CN"/>
                </w:rPr>
                <w:t>dB</w:t>
              </w:r>
            </w:ins>
          </w:p>
        </w:tc>
        <w:tc>
          <w:tcPr>
            <w:tcW w:w="1417" w:type="dxa"/>
            <w:shd w:val="clear" w:color="auto" w:fill="auto"/>
            <w:tcPrChange w:id="2650" w:author="Huang, Rui" w:date="2021-04-16T17:44:00Z">
              <w:tcPr>
                <w:tcW w:w="1417" w:type="dxa"/>
                <w:shd w:val="clear" w:color="auto" w:fill="auto"/>
              </w:tcPr>
            </w:tcPrChange>
          </w:tcPr>
          <w:p w14:paraId="658FB950" w14:textId="77777777" w:rsidR="004532A0" w:rsidRDefault="004532A0" w:rsidP="006005C8">
            <w:pPr>
              <w:spacing w:after="60"/>
              <w:jc w:val="center"/>
              <w:rPr>
                <w:ins w:id="2651" w:author="Huang, Rui" w:date="2021-04-16T16:45:00Z"/>
                <w:b/>
                <w:bCs/>
                <w:lang w:eastAsia="zh-CN"/>
              </w:rPr>
            </w:pPr>
            <w:ins w:id="2652" w:author="Huang, Rui" w:date="2021-04-16T16:45:00Z">
              <w:r>
                <w:rPr>
                  <w:b/>
                  <w:bCs/>
                  <w:lang w:eastAsia="zh-CN"/>
                </w:rPr>
                <w:t xml:space="preserve">PRS BW, </w:t>
              </w:r>
            </w:ins>
          </w:p>
          <w:p w14:paraId="55C525C0" w14:textId="77777777" w:rsidR="004532A0" w:rsidRDefault="004532A0" w:rsidP="006005C8">
            <w:pPr>
              <w:spacing w:after="60"/>
              <w:jc w:val="center"/>
              <w:rPr>
                <w:ins w:id="2653" w:author="Huang, Rui" w:date="2021-04-16T16:45:00Z"/>
                <w:b/>
                <w:bCs/>
                <w:lang w:eastAsia="zh-CN"/>
              </w:rPr>
            </w:pPr>
            <w:ins w:id="2654" w:author="Huang, Rui" w:date="2021-04-16T16:45:00Z">
              <w:r>
                <w:rPr>
                  <w:b/>
                  <w:bCs/>
                  <w:lang w:eastAsia="zh-CN"/>
                </w:rPr>
                <w:t>PRB</w:t>
              </w:r>
            </w:ins>
          </w:p>
        </w:tc>
        <w:tc>
          <w:tcPr>
            <w:tcW w:w="1134" w:type="dxa"/>
            <w:tcPrChange w:id="2655" w:author="Huang, Rui" w:date="2021-04-16T17:44:00Z">
              <w:tcPr>
                <w:tcW w:w="1134" w:type="dxa"/>
              </w:tcPr>
            </w:tcPrChange>
          </w:tcPr>
          <w:p w14:paraId="074621FA" w14:textId="77777777" w:rsidR="004532A0" w:rsidRDefault="004532A0" w:rsidP="006005C8">
            <w:pPr>
              <w:spacing w:after="60"/>
              <w:jc w:val="center"/>
              <w:rPr>
                <w:ins w:id="2656" w:author="Huang, Rui" w:date="2021-04-16T16:45:00Z"/>
                <w:b/>
                <w:bCs/>
                <w:lang w:eastAsia="zh-CN"/>
              </w:rPr>
            </w:pPr>
            <w:ins w:id="2657" w:author="Huang, Rui" w:date="2021-04-16T16:45:00Z">
              <w:r>
                <w:rPr>
                  <w:b/>
                  <w:bCs/>
                  <w:lang w:eastAsia="zh-CN"/>
                </w:rPr>
                <w:t>PRS SCS,</w:t>
              </w:r>
            </w:ins>
          </w:p>
          <w:p w14:paraId="28922487" w14:textId="77777777" w:rsidR="004532A0" w:rsidRDefault="004532A0" w:rsidP="006005C8">
            <w:pPr>
              <w:spacing w:after="60"/>
              <w:jc w:val="center"/>
              <w:rPr>
                <w:ins w:id="2658" w:author="Huang, Rui" w:date="2021-04-16T16:45:00Z"/>
                <w:b/>
                <w:bCs/>
                <w:lang w:eastAsia="zh-CN"/>
              </w:rPr>
            </w:pPr>
            <w:ins w:id="2659" w:author="Huang, Rui" w:date="2021-04-16T16:45:00Z">
              <w:r>
                <w:rPr>
                  <w:b/>
                  <w:bCs/>
                  <w:lang w:eastAsia="zh-CN"/>
                </w:rPr>
                <w:t>kHz</w:t>
              </w:r>
            </w:ins>
          </w:p>
        </w:tc>
        <w:tc>
          <w:tcPr>
            <w:tcW w:w="2835" w:type="dxa"/>
            <w:tcPrChange w:id="2660" w:author="Huang, Rui" w:date="2021-04-16T17:44:00Z">
              <w:tcPr>
                <w:tcW w:w="2127" w:type="dxa"/>
              </w:tcPr>
            </w:tcPrChange>
          </w:tcPr>
          <w:p w14:paraId="52036635" w14:textId="77777777" w:rsidR="004532A0" w:rsidRDefault="004532A0" w:rsidP="004532A0">
            <w:pPr>
              <w:spacing w:after="60"/>
              <w:jc w:val="center"/>
              <w:rPr>
                <w:ins w:id="2661" w:author="Huang, Rui" w:date="2021-04-16T17:44:00Z"/>
                <w:b/>
                <w:bCs/>
                <w:lang w:eastAsia="zh-CN"/>
              </w:rPr>
            </w:pPr>
            <w:ins w:id="2662" w:author="Huang, Rui" w:date="2021-04-16T17:44:00Z">
              <w:r>
                <w:rPr>
                  <w:b/>
                  <w:bCs/>
                  <w:lang w:eastAsia="zh-CN"/>
                </w:rPr>
                <w:t>Repetition factor per slot</w:t>
              </w:r>
            </w:ins>
          </w:p>
          <w:p w14:paraId="6774EEAC" w14:textId="77777777" w:rsidR="004532A0" w:rsidRDefault="004532A0" w:rsidP="004532A0">
            <w:pPr>
              <w:spacing w:after="60"/>
              <w:jc w:val="center"/>
              <w:rPr>
                <w:ins w:id="2663" w:author="Huang, Rui" w:date="2021-04-16T17:44:00Z"/>
                <w:b/>
                <w:bCs/>
                <w:lang w:eastAsia="zh-CN"/>
              </w:rPr>
            </w:pPr>
            <w:ins w:id="2664" w:author="Huang, Rui" w:date="2021-04-16T17:44:00Z">
              <w:r>
                <w:t xml:space="preserve"> </w:t>
              </w:r>
            </w:ins>
            <m:oMath>
              <m:sSubSup>
                <m:sSubSupPr>
                  <m:ctrlPr>
                    <w:ins w:id="2665" w:author="Huang, Rui" w:date="2021-04-16T17:44:00Z">
                      <w:rPr>
                        <w:rFonts w:ascii="Cambria Math" w:hAnsi="Cambria Math"/>
                        <w:i/>
                      </w:rPr>
                    </w:ins>
                  </m:ctrlPr>
                </m:sSubSupPr>
                <m:e>
                  <m:r>
                    <w:ins w:id="2666" w:author="Huang, Rui" w:date="2021-04-16T17:44:00Z">
                      <w:rPr>
                        <w:rFonts w:ascii="Cambria Math" w:hAnsi="Cambria Math"/>
                      </w:rPr>
                      <m:t>(T</m:t>
                    </w:ins>
                  </m:r>
                </m:e>
                <m:sub>
                  <m:r>
                    <w:ins w:id="2667" w:author="Huang, Rui" w:date="2021-04-16T17:44:00Z">
                      <m:rPr>
                        <m:nor/>
                      </m:rPr>
                      <w:rPr>
                        <w:rFonts w:ascii="Cambria Math" w:hAnsi="Cambria Math"/>
                      </w:rPr>
                      <m:t>rep</m:t>
                    </w:ins>
                  </m:r>
                </m:sub>
                <m:sup>
                  <m:r>
                    <w:ins w:id="2668" w:author="Huang, Rui" w:date="2021-04-16T17:44:00Z">
                      <m:rPr>
                        <m:nor/>
                      </m:rPr>
                      <w:rPr>
                        <w:rFonts w:ascii="Cambria Math" w:hAnsi="Cambria Math"/>
                      </w:rPr>
                      <m:t>PRS</m:t>
                    </w:ins>
                  </m:r>
                </m:sup>
              </m:sSubSup>
              <m:r>
                <w:ins w:id="2669" w:author="Huang, Rui" w:date="2021-04-16T17:44:00Z">
                  <w:rPr>
                    <w:rFonts w:ascii="Cambria Math" w:hAnsi="Cambria Math"/>
                  </w:rPr>
                  <m:t>*</m:t>
                </w:ins>
              </m:r>
              <m:sSub>
                <m:sSubPr>
                  <m:ctrlPr>
                    <w:ins w:id="2670" w:author="Huang, Rui" w:date="2021-04-16T17:44:00Z">
                      <w:rPr>
                        <w:rFonts w:ascii="Cambria Math" w:hAnsi="Cambria Math"/>
                      </w:rPr>
                    </w:ins>
                  </m:ctrlPr>
                </m:sSubPr>
                <m:e>
                  <m:r>
                    <w:ins w:id="2671" w:author="Huang, Rui" w:date="2021-04-16T17:44:00Z">
                      <w:rPr>
                        <w:rFonts w:ascii="Cambria Math" w:hAnsi="Cambria Math"/>
                      </w:rPr>
                      <m:t>L</m:t>
                    </w:ins>
                  </m:r>
                </m:e>
                <m:sub>
                  <m:r>
                    <w:ins w:id="2672" w:author="Huang, Rui" w:date="2021-04-16T17:44:00Z">
                      <m:rPr>
                        <m:nor/>
                      </m:rPr>
                      <m:t>PRS</m:t>
                    </w:ins>
                  </m:r>
                </m:sub>
              </m:sSub>
              <m:r>
                <w:ins w:id="2673" w:author="Huang, Rui" w:date="2021-04-16T17:44:00Z">
                  <w:rPr>
                    <w:rFonts w:ascii="Cambria Math" w:hAnsi="Cambria Math"/>
                  </w:rPr>
                  <m:t>/</m:t>
                </w:ins>
              </m:r>
              <m:sSubSup>
                <m:sSubSupPr>
                  <m:ctrlPr>
                    <w:ins w:id="2674" w:author="Huang, Rui" w:date="2021-04-16T17:44:00Z">
                      <w:rPr>
                        <w:rFonts w:ascii="Cambria Math" w:hAnsi="Cambria Math"/>
                        <w:i/>
                      </w:rPr>
                    </w:ins>
                  </m:ctrlPr>
                </m:sSubSupPr>
                <m:e>
                  <m:r>
                    <w:ins w:id="2675" w:author="Huang, Rui" w:date="2021-04-16T17:44:00Z">
                      <w:rPr>
                        <w:rFonts w:ascii="Cambria Math" w:hAnsi="Cambria Math"/>
                      </w:rPr>
                      <m:t>K</m:t>
                    </w:ins>
                  </m:r>
                </m:e>
                <m:sub>
                  <m:r>
                    <w:ins w:id="2676" w:author="Huang, Rui" w:date="2021-04-16T17:44:00Z">
                      <m:rPr>
                        <m:nor/>
                      </m:rPr>
                      <w:rPr>
                        <w:rFonts w:ascii="Cambria Math" w:hAnsi="Cambria Math"/>
                      </w:rPr>
                      <m:t>comb</m:t>
                    </w:ins>
                  </m:r>
                </m:sub>
                <m:sup>
                  <m:r>
                    <w:ins w:id="2677" w:author="Huang, Rui" w:date="2021-04-16T17:44:00Z">
                      <m:rPr>
                        <m:nor/>
                      </m:rPr>
                      <w:rPr>
                        <w:rFonts w:ascii="Cambria Math" w:hAnsi="Cambria Math"/>
                      </w:rPr>
                      <m:t>PRS</m:t>
                    </w:ins>
                  </m:r>
                </m:sup>
              </m:sSubSup>
              <m:r>
                <w:ins w:id="2678" w:author="Huang, Rui" w:date="2021-04-16T17:44:00Z">
                  <w:rPr>
                    <w:rFonts w:ascii="Cambria Math" w:hAnsi="Cambria Math"/>
                  </w:rPr>
                  <m:t>)</m:t>
                </w:ins>
              </m:r>
            </m:oMath>
            <w:ins w:id="2679" w:author="Huang, Rui" w:date="2021-04-16T17:44:00Z">
              <w:r>
                <w:rPr>
                  <w:b/>
                  <w:bCs/>
                  <w:lang w:eastAsia="zh-CN"/>
                </w:rPr>
                <w:t xml:space="preserve"> </w:t>
              </w:r>
            </w:ins>
          </w:p>
          <w:p w14:paraId="751F3597" w14:textId="77777777" w:rsidR="004532A0" w:rsidRDefault="004532A0" w:rsidP="006005C8">
            <w:pPr>
              <w:spacing w:after="60"/>
              <w:jc w:val="center"/>
              <w:rPr>
                <w:ins w:id="2680" w:author="Huang, Rui" w:date="2021-04-16T16:45:00Z"/>
                <w:b/>
                <w:bCs/>
                <w:lang w:eastAsia="zh-CN"/>
              </w:rPr>
            </w:pPr>
            <w:ins w:id="2681" w:author="Huang, Rui" w:date="2021-04-16T16:45:00Z">
              <w:r>
                <w:rPr>
                  <w:b/>
                  <w:bCs/>
                  <w:lang w:eastAsia="zh-CN"/>
                </w:rPr>
                <w:t>[38.211]</w:t>
              </w:r>
            </w:ins>
          </w:p>
        </w:tc>
      </w:tr>
      <w:tr w:rsidR="004532A0" w14:paraId="08D7650D" w14:textId="77777777" w:rsidTr="004532A0">
        <w:trPr>
          <w:trHeight w:val="39"/>
          <w:ins w:id="2682" w:author="Huang, Rui" w:date="2021-04-16T16:45:00Z"/>
          <w:trPrChange w:id="2683" w:author="Huang, Rui" w:date="2021-04-16T17:44:00Z">
            <w:trPr>
              <w:trHeight w:val="39"/>
            </w:trPr>
          </w:trPrChange>
        </w:trPr>
        <w:tc>
          <w:tcPr>
            <w:tcW w:w="1077" w:type="dxa"/>
            <w:shd w:val="clear" w:color="auto" w:fill="auto"/>
            <w:tcPrChange w:id="2684" w:author="Huang, Rui" w:date="2021-04-16T17:44:00Z">
              <w:tcPr>
                <w:tcW w:w="1077" w:type="dxa"/>
                <w:shd w:val="clear" w:color="auto" w:fill="auto"/>
              </w:tcPr>
            </w:tcPrChange>
          </w:tcPr>
          <w:p w14:paraId="73B66590" w14:textId="77777777" w:rsidR="004532A0" w:rsidRDefault="004532A0" w:rsidP="006005C8">
            <w:pPr>
              <w:spacing w:after="0"/>
              <w:jc w:val="center"/>
              <w:rPr>
                <w:ins w:id="2685" w:author="Huang, Rui" w:date="2021-04-16T16:45:00Z"/>
                <w:lang w:eastAsia="zh-CN"/>
              </w:rPr>
            </w:pPr>
            <w:ins w:id="2686" w:author="Huang, Rui" w:date="2021-04-16T16:45:00Z">
              <w:r>
                <w:t>[TBD]</w:t>
              </w:r>
            </w:ins>
          </w:p>
        </w:tc>
        <w:tc>
          <w:tcPr>
            <w:tcW w:w="903" w:type="dxa"/>
            <w:vMerge w:val="restart"/>
            <w:tcPrChange w:id="2687" w:author="Huang, Rui" w:date="2021-04-16T17:44:00Z">
              <w:tcPr>
                <w:tcW w:w="903" w:type="dxa"/>
                <w:vMerge w:val="restart"/>
              </w:tcPr>
            </w:tcPrChange>
          </w:tcPr>
          <w:p w14:paraId="37633C26" w14:textId="77777777" w:rsidR="004532A0" w:rsidRDefault="004532A0" w:rsidP="006005C8">
            <w:pPr>
              <w:spacing w:after="0"/>
              <w:jc w:val="center"/>
              <w:rPr>
                <w:ins w:id="2688" w:author="Huang, Rui" w:date="2021-04-16T16:45:00Z"/>
                <w:rFonts w:cstheme="minorHAnsi"/>
              </w:rPr>
            </w:pPr>
            <w:ins w:id="2689" w:author="Huang, Rui" w:date="2021-04-16T16:45:00Z">
              <w:r>
                <w:rPr>
                  <w:rFonts w:cstheme="minorHAnsi"/>
                </w:rPr>
                <w:t>-3</w:t>
              </w:r>
            </w:ins>
          </w:p>
        </w:tc>
        <w:tc>
          <w:tcPr>
            <w:tcW w:w="1417" w:type="dxa"/>
            <w:shd w:val="clear" w:color="auto" w:fill="auto"/>
            <w:tcPrChange w:id="2690" w:author="Huang, Rui" w:date="2021-04-16T17:44:00Z">
              <w:tcPr>
                <w:tcW w:w="1417" w:type="dxa"/>
                <w:shd w:val="clear" w:color="auto" w:fill="auto"/>
              </w:tcPr>
            </w:tcPrChange>
          </w:tcPr>
          <w:p w14:paraId="75075AF0" w14:textId="77777777" w:rsidR="004532A0" w:rsidRDefault="004532A0" w:rsidP="006005C8">
            <w:pPr>
              <w:spacing w:after="0"/>
              <w:jc w:val="center"/>
              <w:rPr>
                <w:ins w:id="2691" w:author="Huang, Rui" w:date="2021-04-16T16:45:00Z"/>
                <w:lang w:eastAsia="zh-CN"/>
              </w:rPr>
            </w:pPr>
            <w:proofErr w:type="gramStart"/>
            <w:ins w:id="2692" w:author="Huang, Rui" w:date="2021-04-16T16:45:00Z">
              <w:r>
                <w:rPr>
                  <w:rFonts w:cstheme="minorHAnsi"/>
                </w:rPr>
                <w:t>≥[</w:t>
              </w:r>
              <w:proofErr w:type="gramEnd"/>
              <w:r>
                <w:t>24]</w:t>
              </w:r>
            </w:ins>
          </w:p>
        </w:tc>
        <w:tc>
          <w:tcPr>
            <w:tcW w:w="1134" w:type="dxa"/>
            <w:vMerge w:val="restart"/>
            <w:tcPrChange w:id="2693" w:author="Huang, Rui" w:date="2021-04-16T17:44:00Z">
              <w:tcPr>
                <w:tcW w:w="1134" w:type="dxa"/>
                <w:vMerge w:val="restart"/>
              </w:tcPr>
            </w:tcPrChange>
          </w:tcPr>
          <w:p w14:paraId="3638A0ED" w14:textId="77777777" w:rsidR="004532A0" w:rsidRDefault="004532A0" w:rsidP="006005C8">
            <w:pPr>
              <w:spacing w:after="0"/>
              <w:jc w:val="center"/>
              <w:rPr>
                <w:ins w:id="2694" w:author="Huang, Rui" w:date="2021-04-16T16:45:00Z"/>
                <w:lang w:eastAsia="zh-CN"/>
              </w:rPr>
            </w:pPr>
            <w:ins w:id="2695" w:author="Huang, Rui" w:date="2021-04-16T16:45:00Z">
              <w:r>
                <w:rPr>
                  <w:lang w:eastAsia="zh-CN"/>
                </w:rPr>
                <w:t>60/120</w:t>
              </w:r>
            </w:ins>
          </w:p>
        </w:tc>
        <w:tc>
          <w:tcPr>
            <w:tcW w:w="2835" w:type="dxa"/>
            <w:tcPrChange w:id="2696" w:author="Huang, Rui" w:date="2021-04-16T17:44:00Z">
              <w:tcPr>
                <w:tcW w:w="2127" w:type="dxa"/>
              </w:tcPr>
            </w:tcPrChange>
          </w:tcPr>
          <w:p w14:paraId="358261C4" w14:textId="77777777" w:rsidR="004532A0" w:rsidRDefault="004532A0" w:rsidP="006005C8">
            <w:pPr>
              <w:spacing w:after="0"/>
              <w:jc w:val="center"/>
              <w:rPr>
                <w:ins w:id="2697" w:author="Huang, Rui" w:date="2021-04-16T16:45:00Z"/>
                <w:lang w:eastAsia="zh-CN"/>
              </w:rPr>
            </w:pPr>
            <w:ins w:id="2698" w:author="Huang, Rui" w:date="2021-04-16T16:45:00Z">
              <w:r>
                <w:rPr>
                  <w:lang w:eastAsia="zh-CN"/>
                </w:rPr>
                <w:t>All</w:t>
              </w:r>
            </w:ins>
          </w:p>
        </w:tc>
      </w:tr>
      <w:tr w:rsidR="004532A0" w14:paraId="14E43F1E" w14:textId="77777777" w:rsidTr="004532A0">
        <w:trPr>
          <w:trHeight w:val="201"/>
          <w:ins w:id="2699" w:author="Huang, Rui" w:date="2021-04-16T16:45:00Z"/>
          <w:trPrChange w:id="2700" w:author="Huang, Rui" w:date="2021-04-16T17:44:00Z">
            <w:trPr>
              <w:trHeight w:val="201"/>
            </w:trPr>
          </w:trPrChange>
        </w:trPr>
        <w:tc>
          <w:tcPr>
            <w:tcW w:w="1077" w:type="dxa"/>
            <w:shd w:val="clear" w:color="auto" w:fill="auto"/>
            <w:tcPrChange w:id="2701" w:author="Huang, Rui" w:date="2021-04-16T17:44:00Z">
              <w:tcPr>
                <w:tcW w:w="1077" w:type="dxa"/>
                <w:shd w:val="clear" w:color="auto" w:fill="auto"/>
              </w:tcPr>
            </w:tcPrChange>
          </w:tcPr>
          <w:p w14:paraId="4A4C5CE5" w14:textId="77777777" w:rsidR="004532A0" w:rsidRDefault="004532A0" w:rsidP="006005C8">
            <w:pPr>
              <w:spacing w:after="0"/>
              <w:jc w:val="center"/>
              <w:rPr>
                <w:ins w:id="2702" w:author="Huang, Rui" w:date="2021-04-16T16:45:00Z"/>
                <w:lang w:eastAsia="zh-CN"/>
              </w:rPr>
            </w:pPr>
            <w:ins w:id="2703" w:author="Huang, Rui" w:date="2021-04-16T16:45:00Z">
              <w:r>
                <w:t>[TBD]</w:t>
              </w:r>
            </w:ins>
          </w:p>
        </w:tc>
        <w:tc>
          <w:tcPr>
            <w:tcW w:w="903" w:type="dxa"/>
            <w:vMerge/>
            <w:tcPrChange w:id="2704" w:author="Huang, Rui" w:date="2021-04-16T17:44:00Z">
              <w:tcPr>
                <w:tcW w:w="903" w:type="dxa"/>
                <w:vMerge/>
              </w:tcPr>
            </w:tcPrChange>
          </w:tcPr>
          <w:p w14:paraId="6E94875E" w14:textId="77777777" w:rsidR="004532A0" w:rsidRDefault="004532A0" w:rsidP="006005C8">
            <w:pPr>
              <w:spacing w:after="0"/>
              <w:jc w:val="center"/>
              <w:rPr>
                <w:ins w:id="2705" w:author="Huang, Rui" w:date="2021-04-16T16:45:00Z"/>
                <w:rFonts w:cstheme="minorHAnsi"/>
              </w:rPr>
            </w:pPr>
          </w:p>
        </w:tc>
        <w:tc>
          <w:tcPr>
            <w:tcW w:w="1417" w:type="dxa"/>
            <w:shd w:val="clear" w:color="auto" w:fill="auto"/>
            <w:tcPrChange w:id="2706" w:author="Huang, Rui" w:date="2021-04-16T17:44:00Z">
              <w:tcPr>
                <w:tcW w:w="1417" w:type="dxa"/>
                <w:shd w:val="clear" w:color="auto" w:fill="auto"/>
              </w:tcPr>
            </w:tcPrChange>
          </w:tcPr>
          <w:p w14:paraId="531A1A9B" w14:textId="77777777" w:rsidR="004532A0" w:rsidRDefault="004532A0" w:rsidP="006005C8">
            <w:pPr>
              <w:spacing w:after="0"/>
              <w:jc w:val="center"/>
              <w:rPr>
                <w:ins w:id="2707" w:author="Huang, Rui" w:date="2021-04-16T16:45:00Z"/>
                <w:lang w:eastAsia="zh-CN"/>
              </w:rPr>
            </w:pPr>
            <w:proofErr w:type="gramStart"/>
            <w:ins w:id="2708" w:author="Huang, Rui" w:date="2021-04-16T16:45:00Z">
              <w:r>
                <w:rPr>
                  <w:rFonts w:cstheme="minorHAnsi"/>
                </w:rPr>
                <w:t>≥[</w:t>
              </w:r>
              <w:proofErr w:type="gramEnd"/>
              <w:r>
                <w:t>64]</w:t>
              </w:r>
            </w:ins>
          </w:p>
        </w:tc>
        <w:tc>
          <w:tcPr>
            <w:tcW w:w="1134" w:type="dxa"/>
            <w:vMerge/>
            <w:tcPrChange w:id="2709" w:author="Huang, Rui" w:date="2021-04-16T17:44:00Z">
              <w:tcPr>
                <w:tcW w:w="1134" w:type="dxa"/>
                <w:vMerge/>
              </w:tcPr>
            </w:tcPrChange>
          </w:tcPr>
          <w:p w14:paraId="2B7B9715" w14:textId="77777777" w:rsidR="004532A0" w:rsidRDefault="004532A0" w:rsidP="006005C8">
            <w:pPr>
              <w:spacing w:after="0"/>
              <w:jc w:val="center"/>
              <w:rPr>
                <w:ins w:id="2710" w:author="Huang, Rui" w:date="2021-04-16T16:45:00Z"/>
                <w:lang w:eastAsia="zh-CN"/>
              </w:rPr>
            </w:pPr>
          </w:p>
        </w:tc>
        <w:tc>
          <w:tcPr>
            <w:tcW w:w="2835" w:type="dxa"/>
            <w:tcPrChange w:id="2711" w:author="Huang, Rui" w:date="2021-04-16T17:44:00Z">
              <w:tcPr>
                <w:tcW w:w="2127" w:type="dxa"/>
              </w:tcPr>
            </w:tcPrChange>
          </w:tcPr>
          <w:p w14:paraId="3F5FD440" w14:textId="77777777" w:rsidR="004532A0" w:rsidRDefault="004532A0" w:rsidP="006005C8">
            <w:pPr>
              <w:spacing w:after="0"/>
              <w:jc w:val="center"/>
              <w:rPr>
                <w:ins w:id="2712" w:author="Huang, Rui" w:date="2021-04-16T16:45:00Z"/>
                <w:lang w:eastAsia="zh-CN"/>
              </w:rPr>
            </w:pPr>
            <w:ins w:id="2713" w:author="Huang, Rui" w:date="2021-04-16T16:45:00Z">
              <w:r>
                <w:rPr>
                  <w:lang w:eastAsia="zh-CN"/>
                </w:rPr>
                <w:t>All</w:t>
              </w:r>
            </w:ins>
          </w:p>
        </w:tc>
      </w:tr>
      <w:tr w:rsidR="004532A0" w14:paraId="2E8E5E49" w14:textId="77777777" w:rsidTr="004532A0">
        <w:trPr>
          <w:trHeight w:val="201"/>
          <w:ins w:id="2714" w:author="Huang, Rui" w:date="2021-04-16T16:45:00Z"/>
          <w:trPrChange w:id="2715" w:author="Huang, Rui" w:date="2021-04-16T17:44:00Z">
            <w:trPr>
              <w:trHeight w:val="201"/>
            </w:trPr>
          </w:trPrChange>
        </w:trPr>
        <w:tc>
          <w:tcPr>
            <w:tcW w:w="1077" w:type="dxa"/>
            <w:shd w:val="clear" w:color="auto" w:fill="auto"/>
            <w:tcPrChange w:id="2716" w:author="Huang, Rui" w:date="2021-04-16T17:44:00Z">
              <w:tcPr>
                <w:tcW w:w="1077" w:type="dxa"/>
                <w:shd w:val="clear" w:color="auto" w:fill="auto"/>
              </w:tcPr>
            </w:tcPrChange>
          </w:tcPr>
          <w:p w14:paraId="13561F1E" w14:textId="77777777" w:rsidR="004532A0" w:rsidRDefault="004532A0" w:rsidP="006005C8">
            <w:pPr>
              <w:spacing w:after="0"/>
              <w:jc w:val="center"/>
              <w:rPr>
                <w:ins w:id="2717" w:author="Huang, Rui" w:date="2021-04-16T16:45:00Z"/>
              </w:rPr>
            </w:pPr>
            <w:ins w:id="2718" w:author="Huang, Rui" w:date="2021-04-16T16:45:00Z">
              <w:r>
                <w:t>[TBD]</w:t>
              </w:r>
            </w:ins>
          </w:p>
        </w:tc>
        <w:tc>
          <w:tcPr>
            <w:tcW w:w="903" w:type="dxa"/>
            <w:vMerge w:val="restart"/>
            <w:tcPrChange w:id="2719" w:author="Huang, Rui" w:date="2021-04-16T17:44:00Z">
              <w:tcPr>
                <w:tcW w:w="903" w:type="dxa"/>
                <w:vMerge w:val="restart"/>
              </w:tcPr>
            </w:tcPrChange>
          </w:tcPr>
          <w:p w14:paraId="69F484BB" w14:textId="77777777" w:rsidR="004532A0" w:rsidRDefault="004532A0" w:rsidP="006005C8">
            <w:pPr>
              <w:spacing w:after="0"/>
              <w:jc w:val="center"/>
              <w:rPr>
                <w:ins w:id="2720" w:author="Huang, Rui" w:date="2021-04-16T16:45:00Z"/>
                <w:rFonts w:cstheme="minorHAnsi"/>
              </w:rPr>
            </w:pPr>
            <w:ins w:id="2721" w:author="Huang, Rui" w:date="2021-04-16T16:45:00Z">
              <w:r>
                <w:rPr>
                  <w:rFonts w:cstheme="minorHAnsi"/>
                </w:rPr>
                <w:t>-13</w:t>
              </w:r>
            </w:ins>
          </w:p>
        </w:tc>
        <w:tc>
          <w:tcPr>
            <w:tcW w:w="1417" w:type="dxa"/>
            <w:shd w:val="clear" w:color="auto" w:fill="auto"/>
            <w:tcPrChange w:id="2722" w:author="Huang, Rui" w:date="2021-04-16T17:44:00Z">
              <w:tcPr>
                <w:tcW w:w="1417" w:type="dxa"/>
                <w:shd w:val="clear" w:color="auto" w:fill="auto"/>
              </w:tcPr>
            </w:tcPrChange>
          </w:tcPr>
          <w:p w14:paraId="6494FB08" w14:textId="77777777" w:rsidR="004532A0" w:rsidRDefault="004532A0" w:rsidP="006005C8">
            <w:pPr>
              <w:spacing w:after="0"/>
              <w:jc w:val="center"/>
              <w:rPr>
                <w:ins w:id="2723" w:author="Huang, Rui" w:date="2021-04-16T16:45:00Z"/>
                <w:rFonts w:cstheme="minorHAnsi"/>
              </w:rPr>
            </w:pPr>
            <w:proofErr w:type="gramStart"/>
            <w:ins w:id="2724" w:author="Huang, Rui" w:date="2021-04-16T16:45:00Z">
              <w:r>
                <w:rPr>
                  <w:rFonts w:cstheme="minorHAnsi"/>
                </w:rPr>
                <w:t>≥[</w:t>
              </w:r>
              <w:proofErr w:type="gramEnd"/>
              <w:r>
                <w:t>24]</w:t>
              </w:r>
            </w:ins>
          </w:p>
        </w:tc>
        <w:tc>
          <w:tcPr>
            <w:tcW w:w="1134" w:type="dxa"/>
            <w:tcPrChange w:id="2725" w:author="Huang, Rui" w:date="2021-04-16T17:44:00Z">
              <w:tcPr>
                <w:tcW w:w="1134" w:type="dxa"/>
              </w:tcPr>
            </w:tcPrChange>
          </w:tcPr>
          <w:p w14:paraId="426F60D6" w14:textId="77777777" w:rsidR="004532A0" w:rsidRDefault="004532A0" w:rsidP="006005C8">
            <w:pPr>
              <w:spacing w:after="0"/>
              <w:jc w:val="center"/>
              <w:rPr>
                <w:ins w:id="2726" w:author="Huang, Rui" w:date="2021-04-16T16:45:00Z"/>
                <w:lang w:eastAsia="zh-CN"/>
              </w:rPr>
            </w:pPr>
            <w:ins w:id="2727" w:author="Huang, Rui" w:date="2021-04-16T16:45:00Z">
              <w:r>
                <w:rPr>
                  <w:lang w:eastAsia="zh-CN"/>
                </w:rPr>
                <w:t>60/120</w:t>
              </w:r>
            </w:ins>
          </w:p>
        </w:tc>
        <w:tc>
          <w:tcPr>
            <w:tcW w:w="2835" w:type="dxa"/>
            <w:tcPrChange w:id="2728" w:author="Huang, Rui" w:date="2021-04-16T17:44:00Z">
              <w:tcPr>
                <w:tcW w:w="2127" w:type="dxa"/>
              </w:tcPr>
            </w:tcPrChange>
          </w:tcPr>
          <w:p w14:paraId="45E2C00B" w14:textId="77777777" w:rsidR="004532A0" w:rsidRDefault="004532A0" w:rsidP="006005C8">
            <w:pPr>
              <w:spacing w:after="0"/>
              <w:jc w:val="center"/>
              <w:rPr>
                <w:ins w:id="2729" w:author="Huang, Rui" w:date="2021-04-16T16:45:00Z"/>
                <w:lang w:eastAsia="zh-CN"/>
              </w:rPr>
            </w:pPr>
            <w:ins w:id="2730" w:author="Huang, Rui" w:date="2021-04-16T16:45:00Z">
              <w:r>
                <w:rPr>
                  <w:lang w:eastAsia="zh-CN"/>
                </w:rPr>
                <w:t>All</w:t>
              </w:r>
            </w:ins>
          </w:p>
        </w:tc>
      </w:tr>
      <w:tr w:rsidR="004532A0" w14:paraId="4FF59407" w14:textId="77777777" w:rsidTr="004532A0">
        <w:trPr>
          <w:trHeight w:val="201"/>
          <w:ins w:id="2731" w:author="Huang, Rui" w:date="2021-04-16T16:45:00Z"/>
          <w:trPrChange w:id="2732" w:author="Huang, Rui" w:date="2021-04-16T17:44:00Z">
            <w:trPr>
              <w:trHeight w:val="201"/>
            </w:trPr>
          </w:trPrChange>
        </w:trPr>
        <w:tc>
          <w:tcPr>
            <w:tcW w:w="1077" w:type="dxa"/>
            <w:shd w:val="clear" w:color="auto" w:fill="auto"/>
            <w:tcPrChange w:id="2733" w:author="Huang, Rui" w:date="2021-04-16T17:44:00Z">
              <w:tcPr>
                <w:tcW w:w="1077" w:type="dxa"/>
                <w:shd w:val="clear" w:color="auto" w:fill="auto"/>
              </w:tcPr>
            </w:tcPrChange>
          </w:tcPr>
          <w:p w14:paraId="26C3E785" w14:textId="77777777" w:rsidR="004532A0" w:rsidRDefault="004532A0" w:rsidP="006005C8">
            <w:pPr>
              <w:spacing w:after="0"/>
              <w:jc w:val="center"/>
              <w:rPr>
                <w:ins w:id="2734" w:author="Huang, Rui" w:date="2021-04-16T16:45:00Z"/>
              </w:rPr>
            </w:pPr>
            <w:ins w:id="2735" w:author="Huang, Rui" w:date="2021-04-16T16:45:00Z">
              <w:r>
                <w:t>[TBD]</w:t>
              </w:r>
            </w:ins>
          </w:p>
        </w:tc>
        <w:tc>
          <w:tcPr>
            <w:tcW w:w="903" w:type="dxa"/>
            <w:vMerge/>
            <w:tcPrChange w:id="2736" w:author="Huang, Rui" w:date="2021-04-16T17:44:00Z">
              <w:tcPr>
                <w:tcW w:w="903" w:type="dxa"/>
                <w:vMerge/>
              </w:tcPr>
            </w:tcPrChange>
          </w:tcPr>
          <w:p w14:paraId="44959A5B" w14:textId="77777777" w:rsidR="004532A0" w:rsidRDefault="004532A0" w:rsidP="006005C8">
            <w:pPr>
              <w:spacing w:after="0"/>
              <w:jc w:val="center"/>
              <w:rPr>
                <w:ins w:id="2737" w:author="Huang, Rui" w:date="2021-04-16T16:45:00Z"/>
                <w:rFonts w:cstheme="minorHAnsi"/>
              </w:rPr>
            </w:pPr>
          </w:p>
        </w:tc>
        <w:tc>
          <w:tcPr>
            <w:tcW w:w="1417" w:type="dxa"/>
            <w:shd w:val="clear" w:color="auto" w:fill="auto"/>
            <w:tcPrChange w:id="2738" w:author="Huang, Rui" w:date="2021-04-16T17:44:00Z">
              <w:tcPr>
                <w:tcW w:w="1417" w:type="dxa"/>
                <w:shd w:val="clear" w:color="auto" w:fill="auto"/>
              </w:tcPr>
            </w:tcPrChange>
          </w:tcPr>
          <w:p w14:paraId="3A4F6203" w14:textId="77777777" w:rsidR="004532A0" w:rsidRDefault="004532A0" w:rsidP="006005C8">
            <w:pPr>
              <w:spacing w:after="0"/>
              <w:jc w:val="center"/>
              <w:rPr>
                <w:ins w:id="2739" w:author="Huang, Rui" w:date="2021-04-16T16:45:00Z"/>
                <w:rFonts w:cstheme="minorHAnsi"/>
              </w:rPr>
            </w:pPr>
            <w:proofErr w:type="gramStart"/>
            <w:ins w:id="2740" w:author="Huang, Rui" w:date="2021-04-16T16:45:00Z">
              <w:r>
                <w:rPr>
                  <w:rFonts w:cstheme="minorHAnsi"/>
                </w:rPr>
                <w:t>≥[</w:t>
              </w:r>
              <w:proofErr w:type="gramEnd"/>
              <w:r>
                <w:t>64]</w:t>
              </w:r>
            </w:ins>
          </w:p>
        </w:tc>
        <w:tc>
          <w:tcPr>
            <w:tcW w:w="1134" w:type="dxa"/>
            <w:tcPrChange w:id="2741" w:author="Huang, Rui" w:date="2021-04-16T17:44:00Z">
              <w:tcPr>
                <w:tcW w:w="1134" w:type="dxa"/>
              </w:tcPr>
            </w:tcPrChange>
          </w:tcPr>
          <w:p w14:paraId="126FD579" w14:textId="77777777" w:rsidR="004532A0" w:rsidRDefault="004532A0" w:rsidP="006005C8">
            <w:pPr>
              <w:spacing w:after="0"/>
              <w:jc w:val="center"/>
              <w:rPr>
                <w:ins w:id="2742" w:author="Huang, Rui" w:date="2021-04-16T16:45:00Z"/>
                <w:lang w:eastAsia="zh-CN"/>
              </w:rPr>
            </w:pPr>
          </w:p>
        </w:tc>
        <w:tc>
          <w:tcPr>
            <w:tcW w:w="2835" w:type="dxa"/>
            <w:tcPrChange w:id="2743" w:author="Huang, Rui" w:date="2021-04-16T17:44:00Z">
              <w:tcPr>
                <w:tcW w:w="2127" w:type="dxa"/>
              </w:tcPr>
            </w:tcPrChange>
          </w:tcPr>
          <w:p w14:paraId="675D4843" w14:textId="77777777" w:rsidR="004532A0" w:rsidRDefault="004532A0" w:rsidP="006005C8">
            <w:pPr>
              <w:spacing w:after="0"/>
              <w:jc w:val="center"/>
              <w:rPr>
                <w:ins w:id="2744" w:author="Huang, Rui" w:date="2021-04-16T16:45:00Z"/>
                <w:lang w:eastAsia="zh-CN"/>
              </w:rPr>
            </w:pPr>
            <w:ins w:id="2745" w:author="Huang, Rui" w:date="2021-04-16T16:45:00Z">
              <w:r>
                <w:rPr>
                  <w:lang w:eastAsia="zh-CN"/>
                </w:rPr>
                <w:t>All</w:t>
              </w:r>
            </w:ins>
          </w:p>
        </w:tc>
      </w:tr>
    </w:tbl>
    <w:p w14:paraId="39B462EB" w14:textId="77777777" w:rsidR="00130915" w:rsidRDefault="00130915" w:rsidP="00130915">
      <w:pPr>
        <w:rPr>
          <w:rFonts w:eastAsiaTheme="minorEastAsia"/>
          <w:b/>
          <w:bCs/>
          <w:color w:val="0070C0"/>
          <w:lang w:val="en-US" w:eastAsia="zh-CN"/>
        </w:rPr>
      </w:pPr>
    </w:p>
    <w:p w14:paraId="774B770B" w14:textId="6176C182" w:rsidR="00310294" w:rsidRDefault="00310294">
      <w:pPr>
        <w:rPr>
          <w:rFonts w:eastAsiaTheme="minorEastAsia"/>
          <w:i/>
          <w:color w:val="0070C0"/>
          <w:lang w:val="en-US" w:eastAsia="zh-CN"/>
        </w:rPr>
      </w:pPr>
    </w:p>
    <w:tbl>
      <w:tblPr>
        <w:tblStyle w:val="TableGrid"/>
        <w:tblW w:w="9857" w:type="dxa"/>
        <w:tblLayout w:type="fixed"/>
        <w:tblLook w:val="04A0" w:firstRow="1" w:lastRow="0" w:firstColumn="1" w:lastColumn="0" w:noHBand="0" w:noVBand="1"/>
      </w:tblPr>
      <w:tblGrid>
        <w:gridCol w:w="1242"/>
        <w:gridCol w:w="8615"/>
      </w:tblGrid>
      <w:tr w:rsidR="00310294" w14:paraId="1BC564DF" w14:textId="77777777">
        <w:tc>
          <w:tcPr>
            <w:tcW w:w="1242" w:type="dxa"/>
          </w:tcPr>
          <w:p w14:paraId="2522C879" w14:textId="77777777" w:rsidR="00310294" w:rsidRDefault="005E5E0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2719DF4" w14:textId="77777777" w:rsidR="00310294" w:rsidRDefault="005E5E0C">
            <w:pPr>
              <w:rPr>
                <w:rFonts w:eastAsia="MS Mincho"/>
                <w:b/>
                <w:bCs/>
                <w:color w:val="0070C0"/>
                <w:lang w:val="en-US" w:eastAsia="zh-CN"/>
              </w:rPr>
            </w:pPr>
            <w:r>
              <w:rPr>
                <w:b/>
                <w:bCs/>
                <w:color w:val="0070C0"/>
                <w:lang w:val="en-US" w:eastAsia="zh-CN"/>
              </w:rPr>
              <w:t>Comments</w:t>
            </w:r>
          </w:p>
        </w:tc>
      </w:tr>
      <w:tr w:rsidR="00310294" w14:paraId="12807D9E" w14:textId="77777777">
        <w:tc>
          <w:tcPr>
            <w:tcW w:w="1242" w:type="dxa"/>
          </w:tcPr>
          <w:p w14:paraId="7EBB8092" w14:textId="405922FC" w:rsidR="00310294" w:rsidRDefault="0060148E">
            <w:pPr>
              <w:rPr>
                <w:rFonts w:eastAsiaTheme="minorEastAsia"/>
                <w:color w:val="0070C0"/>
                <w:lang w:val="en-US" w:eastAsia="zh-CN"/>
              </w:rPr>
            </w:pPr>
            <w:ins w:id="2746" w:author="Huang, Rui" w:date="2021-04-16T09:51:00Z">
              <w:r>
                <w:rPr>
                  <w:rFonts w:eastAsiaTheme="minorEastAsia"/>
                  <w:color w:val="0070C0"/>
                  <w:lang w:val="en-US" w:eastAsia="zh-CN"/>
                </w:rPr>
                <w:t>Intel</w:t>
              </w:r>
            </w:ins>
          </w:p>
        </w:tc>
        <w:tc>
          <w:tcPr>
            <w:tcW w:w="8615" w:type="dxa"/>
          </w:tcPr>
          <w:p w14:paraId="369FE76D" w14:textId="77777777" w:rsidR="0060148E" w:rsidRDefault="0060148E" w:rsidP="0060148E">
            <w:pPr>
              <w:tabs>
                <w:tab w:val="left" w:pos="2767"/>
              </w:tabs>
              <w:spacing w:after="120" w:line="240" w:lineRule="auto"/>
              <w:rPr>
                <w:ins w:id="2747" w:author="Huang, Rui" w:date="2021-04-16T09:51:00Z"/>
                <w:rFonts w:eastAsiaTheme="minorEastAsia"/>
                <w:color w:val="0070C0"/>
                <w:lang w:val="en-US" w:eastAsia="zh-CN"/>
              </w:rPr>
            </w:pPr>
            <w:ins w:id="2748" w:author="Huang, Rui" w:date="2021-04-16T09:51:00Z">
              <w:r>
                <w:rPr>
                  <w:rFonts w:eastAsiaTheme="minorEastAsia"/>
                  <w:color w:val="0070C0"/>
                  <w:lang w:val="en-US" w:eastAsia="zh-CN"/>
                </w:rPr>
                <w:t xml:space="preserve">Support the recommended WF. </w:t>
              </w:r>
            </w:ins>
          </w:p>
          <w:p w14:paraId="2F7E1E2F" w14:textId="77777777" w:rsidR="0060148E" w:rsidRDefault="0060148E" w:rsidP="0060148E">
            <w:pPr>
              <w:tabs>
                <w:tab w:val="left" w:pos="2767"/>
              </w:tabs>
              <w:spacing w:after="120" w:line="240" w:lineRule="auto"/>
              <w:rPr>
                <w:ins w:id="2749" w:author="Huang, Rui" w:date="2021-04-16T09:51:00Z"/>
                <w:rFonts w:eastAsiaTheme="minorEastAsia"/>
                <w:color w:val="0070C0"/>
                <w:lang w:val="en-US" w:eastAsia="zh-CN"/>
              </w:rPr>
            </w:pPr>
            <w:ins w:id="2750" w:author="Huang, Rui" w:date="2021-04-16T09:51:00Z">
              <w:r>
                <w:rPr>
                  <w:rFonts w:eastAsiaTheme="minorEastAsia"/>
                  <w:color w:val="0070C0"/>
                  <w:lang w:val="en-US" w:eastAsia="zh-CN"/>
                </w:rPr>
                <w:t xml:space="preserve">For the exact value, they can be updated depending on the corresponding simulation results. </w:t>
              </w:r>
            </w:ins>
          </w:p>
          <w:p w14:paraId="1458C5E5" w14:textId="275260B8" w:rsidR="0060148E" w:rsidRDefault="0060148E" w:rsidP="0060148E">
            <w:pPr>
              <w:tabs>
                <w:tab w:val="left" w:pos="2767"/>
              </w:tabs>
              <w:spacing w:after="120" w:line="240" w:lineRule="auto"/>
              <w:rPr>
                <w:ins w:id="2751" w:author="Huang, Rui" w:date="2021-04-16T09:51:00Z"/>
                <w:rFonts w:eastAsiaTheme="minorEastAsia"/>
                <w:color w:val="0070C0"/>
                <w:lang w:val="en-US" w:eastAsia="zh-CN"/>
              </w:rPr>
            </w:pPr>
            <w:ins w:id="2752" w:author="Huang, Rui" w:date="2021-04-16T09:51:00Z">
              <w:r>
                <w:rPr>
                  <w:rFonts w:eastAsiaTheme="minorEastAsia"/>
                  <w:color w:val="0070C0"/>
                  <w:lang w:val="en-US" w:eastAsia="zh-CN"/>
                </w:rPr>
                <w:t>In some case in which the low PRS BW and small repetition (</w:t>
              </w:r>
              <w:proofErr w:type="gramStart"/>
              <w:r>
                <w:rPr>
                  <w:rFonts w:eastAsiaTheme="minorEastAsia"/>
                  <w:color w:val="0070C0"/>
                  <w:lang w:val="en-US" w:eastAsia="zh-CN"/>
                </w:rPr>
                <w:t>e.g.</w:t>
              </w:r>
              <w:proofErr w:type="gramEnd"/>
              <w:r>
                <w:rPr>
                  <w:rFonts w:eastAsiaTheme="minorEastAsia"/>
                  <w:color w:val="0070C0"/>
                  <w:lang w:val="en-US" w:eastAsia="zh-CN"/>
                </w:rPr>
                <w:t xml:space="preserve"> PRS BW &lt;=24 and rep&lt;=4), we can add some side condition </w:t>
              </w:r>
            </w:ins>
            <w:ins w:id="2753" w:author="Huang, Rui" w:date="2021-04-16T09:52:00Z">
              <w:r>
                <w:rPr>
                  <w:rFonts w:eastAsiaTheme="minorEastAsia"/>
                  <w:color w:val="0070C0"/>
                  <w:lang w:val="en-US" w:eastAsia="zh-CN"/>
                </w:rPr>
                <w:t>also</w:t>
              </w:r>
            </w:ins>
            <w:ins w:id="2754" w:author="Huang, Rui" w:date="2021-04-16T09:51:00Z">
              <w:r>
                <w:rPr>
                  <w:rFonts w:eastAsiaTheme="minorEastAsia"/>
                  <w:color w:val="0070C0"/>
                  <w:lang w:val="en-US" w:eastAsia="zh-CN"/>
                </w:rPr>
                <w:t>.</w:t>
              </w:r>
            </w:ins>
          </w:p>
          <w:p w14:paraId="758D7260" w14:textId="77777777" w:rsidR="00C124DE" w:rsidRDefault="00C124DE" w:rsidP="00C124DE">
            <w:pPr>
              <w:spacing w:after="60"/>
              <w:jc w:val="center"/>
              <w:rPr>
                <w:ins w:id="2755" w:author="Huang, Rui" w:date="2021-04-16T09:52:00Z"/>
                <w:b/>
                <w:bCs/>
                <w:lang w:eastAsia="zh-CN"/>
              </w:rPr>
            </w:pPr>
            <w:ins w:id="2756" w:author="Huang, Rui" w:date="2021-04-16T09:52:00Z">
              <w:r>
                <w:rPr>
                  <w:b/>
                  <w:bCs/>
                  <w:lang w:eastAsia="zh-CN"/>
                </w:rPr>
                <w:t>Table 1: UE Rx-Tx accuracy in FR1</w:t>
              </w:r>
            </w:ins>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757" w:author="Huang, Rui" w:date="2021-04-16T09:52: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896"/>
              <w:gridCol w:w="801"/>
              <w:gridCol w:w="1129"/>
              <w:gridCol w:w="944"/>
              <w:gridCol w:w="1770"/>
              <w:gridCol w:w="1623"/>
              <w:gridCol w:w="1177"/>
              <w:tblGridChange w:id="2758">
                <w:tblGrid>
                  <w:gridCol w:w="1077"/>
                  <w:gridCol w:w="963"/>
                  <w:gridCol w:w="1357"/>
                  <w:gridCol w:w="1134"/>
                  <w:gridCol w:w="2127"/>
                  <w:gridCol w:w="1950"/>
                  <w:gridCol w:w="1414"/>
                </w:tblGrid>
              </w:tblGridChange>
            </w:tblGrid>
            <w:tr w:rsidR="00C124DE" w14:paraId="377DD932" w14:textId="77777777" w:rsidTr="00C124DE">
              <w:trPr>
                <w:trHeight w:val="842"/>
                <w:ins w:id="2759" w:author="Huang, Rui" w:date="2021-04-16T09:52:00Z"/>
                <w:trPrChange w:id="2760" w:author="Huang, Rui" w:date="2021-04-16T09:52:00Z">
                  <w:trPr>
                    <w:trHeight w:val="913"/>
                  </w:trPr>
                </w:trPrChange>
              </w:trPr>
              <w:tc>
                <w:tcPr>
                  <w:tcW w:w="896" w:type="dxa"/>
                  <w:shd w:val="clear" w:color="auto" w:fill="auto"/>
                  <w:tcPrChange w:id="2761" w:author="Huang, Rui" w:date="2021-04-16T09:52:00Z">
                    <w:tcPr>
                      <w:tcW w:w="1077" w:type="dxa"/>
                      <w:shd w:val="clear" w:color="auto" w:fill="auto"/>
                    </w:tcPr>
                  </w:tcPrChange>
                </w:tcPr>
                <w:p w14:paraId="4E69CDAE" w14:textId="77777777" w:rsidR="00C124DE" w:rsidRDefault="00C124DE" w:rsidP="00C124DE">
                  <w:pPr>
                    <w:spacing w:after="60"/>
                    <w:jc w:val="center"/>
                    <w:rPr>
                      <w:ins w:id="2762" w:author="Huang, Rui" w:date="2021-04-16T09:52:00Z"/>
                      <w:b/>
                      <w:bCs/>
                      <w:lang w:eastAsia="zh-CN"/>
                    </w:rPr>
                  </w:pPr>
                  <w:ins w:id="2763" w:author="Huang, Rui" w:date="2021-04-16T09:52:00Z">
                    <w:r>
                      <w:rPr>
                        <w:b/>
                        <w:bCs/>
                        <w:lang w:eastAsia="zh-CN"/>
                      </w:rPr>
                      <w:t xml:space="preserve">Accuracy, </w:t>
                    </w:r>
                  </w:ins>
                </w:p>
                <w:p w14:paraId="4C045FE8" w14:textId="77777777" w:rsidR="00C124DE" w:rsidRDefault="00C124DE" w:rsidP="00C124DE">
                  <w:pPr>
                    <w:spacing w:after="60"/>
                    <w:jc w:val="center"/>
                    <w:rPr>
                      <w:ins w:id="2764" w:author="Huang, Rui" w:date="2021-04-16T09:52:00Z"/>
                      <w:b/>
                      <w:bCs/>
                      <w:lang w:eastAsia="zh-CN"/>
                    </w:rPr>
                  </w:pPr>
                  <w:ins w:id="2765" w:author="Huang, Rui" w:date="2021-04-16T09:52:00Z">
                    <w:r>
                      <w:rPr>
                        <w:b/>
                        <w:bCs/>
                        <w:lang w:eastAsia="zh-CN"/>
                      </w:rPr>
                      <w:t>Tc</w:t>
                    </w:r>
                  </w:ins>
                </w:p>
              </w:tc>
              <w:tc>
                <w:tcPr>
                  <w:tcW w:w="801" w:type="dxa"/>
                  <w:tcPrChange w:id="2766" w:author="Huang, Rui" w:date="2021-04-16T09:52:00Z">
                    <w:tcPr>
                      <w:tcW w:w="963" w:type="dxa"/>
                    </w:tcPr>
                  </w:tcPrChange>
                </w:tcPr>
                <w:p w14:paraId="5EE01CFF" w14:textId="77777777" w:rsidR="00C124DE" w:rsidRDefault="00C124DE" w:rsidP="00C124DE">
                  <w:pPr>
                    <w:spacing w:after="60"/>
                    <w:jc w:val="center"/>
                    <w:rPr>
                      <w:ins w:id="2767" w:author="Huang, Rui" w:date="2021-04-16T09:52:00Z"/>
                      <w:b/>
                      <w:bCs/>
                      <w:lang w:eastAsia="zh-CN"/>
                    </w:rPr>
                  </w:pPr>
                  <w:ins w:id="2768" w:author="Huang, Rui" w:date="2021-04-16T09:52:00Z">
                    <w:r>
                      <w:rPr>
                        <w:b/>
                        <w:bCs/>
                        <w:lang w:eastAsia="zh-CN"/>
                      </w:rPr>
                      <w:t>Es/</w:t>
                    </w:r>
                    <w:proofErr w:type="spellStart"/>
                    <w:r>
                      <w:rPr>
                        <w:b/>
                        <w:bCs/>
                        <w:lang w:eastAsia="zh-CN"/>
                      </w:rPr>
                      <w:t>Iot</w:t>
                    </w:r>
                    <w:proofErr w:type="spellEnd"/>
                    <w:r>
                      <w:rPr>
                        <w:b/>
                        <w:bCs/>
                        <w:lang w:eastAsia="zh-CN"/>
                      </w:rPr>
                      <w:t xml:space="preserve">, </w:t>
                    </w:r>
                  </w:ins>
                </w:p>
                <w:p w14:paraId="56C55B0C" w14:textId="77777777" w:rsidR="00C124DE" w:rsidRDefault="00C124DE" w:rsidP="00C124DE">
                  <w:pPr>
                    <w:spacing w:after="60"/>
                    <w:jc w:val="center"/>
                    <w:rPr>
                      <w:ins w:id="2769" w:author="Huang, Rui" w:date="2021-04-16T09:52:00Z"/>
                      <w:b/>
                      <w:bCs/>
                      <w:lang w:eastAsia="zh-CN"/>
                    </w:rPr>
                  </w:pPr>
                  <w:ins w:id="2770" w:author="Huang, Rui" w:date="2021-04-16T09:52:00Z">
                    <w:r>
                      <w:rPr>
                        <w:b/>
                        <w:bCs/>
                        <w:lang w:eastAsia="zh-CN"/>
                      </w:rPr>
                      <w:t>dB</w:t>
                    </w:r>
                  </w:ins>
                </w:p>
              </w:tc>
              <w:tc>
                <w:tcPr>
                  <w:tcW w:w="1129" w:type="dxa"/>
                  <w:shd w:val="clear" w:color="auto" w:fill="auto"/>
                  <w:tcPrChange w:id="2771" w:author="Huang, Rui" w:date="2021-04-16T09:52:00Z">
                    <w:tcPr>
                      <w:tcW w:w="1357" w:type="dxa"/>
                      <w:shd w:val="clear" w:color="auto" w:fill="auto"/>
                    </w:tcPr>
                  </w:tcPrChange>
                </w:tcPr>
                <w:p w14:paraId="6C42B13A" w14:textId="77777777" w:rsidR="00C124DE" w:rsidRDefault="00C124DE" w:rsidP="00C124DE">
                  <w:pPr>
                    <w:spacing w:after="60"/>
                    <w:jc w:val="center"/>
                    <w:rPr>
                      <w:ins w:id="2772" w:author="Huang, Rui" w:date="2021-04-16T09:52:00Z"/>
                      <w:b/>
                      <w:bCs/>
                      <w:lang w:eastAsia="zh-CN"/>
                    </w:rPr>
                  </w:pPr>
                  <w:ins w:id="2773" w:author="Huang, Rui" w:date="2021-04-16T09:52:00Z">
                    <w:r>
                      <w:rPr>
                        <w:b/>
                        <w:bCs/>
                        <w:lang w:eastAsia="zh-CN"/>
                      </w:rPr>
                      <w:t xml:space="preserve">PRS BW, </w:t>
                    </w:r>
                  </w:ins>
                </w:p>
                <w:p w14:paraId="5595DE0D" w14:textId="77777777" w:rsidR="00C124DE" w:rsidRDefault="00C124DE" w:rsidP="00C124DE">
                  <w:pPr>
                    <w:spacing w:after="60"/>
                    <w:jc w:val="center"/>
                    <w:rPr>
                      <w:ins w:id="2774" w:author="Huang, Rui" w:date="2021-04-16T09:52:00Z"/>
                      <w:b/>
                      <w:bCs/>
                      <w:lang w:eastAsia="zh-CN"/>
                    </w:rPr>
                  </w:pPr>
                  <w:ins w:id="2775" w:author="Huang, Rui" w:date="2021-04-16T09:52:00Z">
                    <w:r>
                      <w:rPr>
                        <w:b/>
                        <w:bCs/>
                        <w:lang w:eastAsia="zh-CN"/>
                      </w:rPr>
                      <w:t>PRB</w:t>
                    </w:r>
                  </w:ins>
                </w:p>
              </w:tc>
              <w:tc>
                <w:tcPr>
                  <w:tcW w:w="944" w:type="dxa"/>
                  <w:tcPrChange w:id="2776" w:author="Huang, Rui" w:date="2021-04-16T09:52:00Z">
                    <w:tcPr>
                      <w:tcW w:w="1134" w:type="dxa"/>
                    </w:tcPr>
                  </w:tcPrChange>
                </w:tcPr>
                <w:p w14:paraId="71748CC9" w14:textId="77777777" w:rsidR="00C124DE" w:rsidRDefault="00C124DE" w:rsidP="00C124DE">
                  <w:pPr>
                    <w:spacing w:after="60"/>
                    <w:jc w:val="center"/>
                    <w:rPr>
                      <w:ins w:id="2777" w:author="Huang, Rui" w:date="2021-04-16T09:52:00Z"/>
                      <w:b/>
                      <w:bCs/>
                      <w:lang w:eastAsia="zh-CN"/>
                    </w:rPr>
                  </w:pPr>
                  <w:ins w:id="2778" w:author="Huang, Rui" w:date="2021-04-16T09:52:00Z">
                    <w:r>
                      <w:rPr>
                        <w:b/>
                        <w:bCs/>
                        <w:lang w:eastAsia="zh-CN"/>
                      </w:rPr>
                      <w:t>PRS SCS,</w:t>
                    </w:r>
                  </w:ins>
                </w:p>
                <w:p w14:paraId="1F49E2B9" w14:textId="77777777" w:rsidR="00C124DE" w:rsidRDefault="00C124DE" w:rsidP="00C124DE">
                  <w:pPr>
                    <w:spacing w:after="60"/>
                    <w:jc w:val="center"/>
                    <w:rPr>
                      <w:ins w:id="2779" w:author="Huang, Rui" w:date="2021-04-16T09:52:00Z"/>
                      <w:b/>
                      <w:bCs/>
                      <w:lang w:eastAsia="zh-CN"/>
                    </w:rPr>
                  </w:pPr>
                  <w:ins w:id="2780" w:author="Huang, Rui" w:date="2021-04-16T09:52:00Z">
                    <w:r>
                      <w:rPr>
                        <w:b/>
                        <w:bCs/>
                        <w:lang w:eastAsia="zh-CN"/>
                      </w:rPr>
                      <w:t>kHz</w:t>
                    </w:r>
                  </w:ins>
                </w:p>
              </w:tc>
              <w:tc>
                <w:tcPr>
                  <w:tcW w:w="1770" w:type="dxa"/>
                  <w:tcPrChange w:id="2781" w:author="Huang, Rui" w:date="2021-04-16T09:52:00Z">
                    <w:tcPr>
                      <w:tcW w:w="2127" w:type="dxa"/>
                    </w:tcPr>
                  </w:tcPrChange>
                </w:tcPr>
                <w:p w14:paraId="708B95AA" w14:textId="77777777" w:rsidR="00C124DE" w:rsidRDefault="00C124DE" w:rsidP="00C124DE">
                  <w:pPr>
                    <w:spacing w:after="60"/>
                    <w:jc w:val="center"/>
                    <w:rPr>
                      <w:ins w:id="2782" w:author="Huang, Rui" w:date="2021-04-16T09:52:00Z"/>
                      <w:b/>
                      <w:bCs/>
                      <w:lang w:eastAsia="zh-CN"/>
                    </w:rPr>
                  </w:pPr>
                  <w:ins w:id="2783" w:author="Huang, Rui" w:date="2021-04-16T09:52:00Z">
                    <w:r>
                      <w:rPr>
                        <w:b/>
                        <w:bCs/>
                        <w:lang w:eastAsia="zh-CN"/>
                      </w:rPr>
                      <w:t xml:space="preserve">Repetition factor </w:t>
                    </w:r>
                    <w:r>
                      <w:t xml:space="preserve"> </w:t>
                    </w:r>
                  </w:ins>
                  <m:oMath>
                    <m:sSubSup>
                      <m:sSubSupPr>
                        <m:ctrlPr>
                          <w:ins w:id="2784" w:author="Huang, Rui" w:date="2021-04-16T09:52:00Z">
                            <w:rPr>
                              <w:rFonts w:ascii="Cambria Math" w:hAnsi="Cambria Math"/>
                              <w:i/>
                            </w:rPr>
                          </w:ins>
                        </m:ctrlPr>
                      </m:sSubSupPr>
                      <m:e>
                        <m:r>
                          <w:ins w:id="2785" w:author="Huang, Rui" w:date="2021-04-16T09:52:00Z">
                            <w:rPr>
                              <w:rFonts w:ascii="Cambria Math" w:hAnsi="Cambria Math"/>
                            </w:rPr>
                            <m:t>T</m:t>
                          </w:ins>
                        </m:r>
                      </m:e>
                      <m:sub>
                        <m:r>
                          <w:ins w:id="2786" w:author="Huang, Rui" w:date="2021-04-16T09:52:00Z">
                            <m:rPr>
                              <m:nor/>
                            </m:rPr>
                            <w:rPr>
                              <w:rFonts w:ascii="Cambria Math" w:hAnsi="Cambria Math"/>
                            </w:rPr>
                            <m:t>rep</m:t>
                          </w:ins>
                        </m:r>
                      </m:sub>
                      <m:sup>
                        <m:r>
                          <w:ins w:id="2787" w:author="Huang, Rui" w:date="2021-04-16T09:52:00Z">
                            <m:rPr>
                              <m:nor/>
                            </m:rPr>
                            <w:rPr>
                              <w:rFonts w:ascii="Cambria Math" w:hAnsi="Cambria Math"/>
                            </w:rPr>
                            <m:t>PRS</m:t>
                          </w:ins>
                        </m:r>
                      </m:sup>
                    </m:sSubSup>
                  </m:oMath>
                  <w:ins w:id="2788" w:author="Huang, Rui" w:date="2021-04-16T09:52:00Z">
                    <w:r>
                      <w:rPr>
                        <w:b/>
                        <w:bCs/>
                        <w:lang w:eastAsia="zh-CN"/>
                      </w:rPr>
                      <w:t xml:space="preserve"> </w:t>
                    </w:r>
                  </w:ins>
                </w:p>
                <w:p w14:paraId="35F99F62" w14:textId="77777777" w:rsidR="00C124DE" w:rsidRDefault="00C124DE" w:rsidP="00C124DE">
                  <w:pPr>
                    <w:spacing w:after="60"/>
                    <w:jc w:val="center"/>
                    <w:rPr>
                      <w:ins w:id="2789" w:author="Huang, Rui" w:date="2021-04-16T09:52:00Z"/>
                      <w:b/>
                      <w:bCs/>
                      <w:lang w:eastAsia="zh-CN"/>
                    </w:rPr>
                  </w:pPr>
                  <w:ins w:id="2790" w:author="Huang, Rui" w:date="2021-04-16T09:52:00Z">
                    <w:r>
                      <w:rPr>
                        <w:b/>
                        <w:bCs/>
                        <w:lang w:eastAsia="zh-CN"/>
                      </w:rPr>
                      <w:t>[38.211]</w:t>
                    </w:r>
                  </w:ins>
                </w:p>
              </w:tc>
              <w:tc>
                <w:tcPr>
                  <w:tcW w:w="1623" w:type="dxa"/>
                  <w:tcPrChange w:id="2791" w:author="Huang, Rui" w:date="2021-04-16T09:52:00Z">
                    <w:tcPr>
                      <w:tcW w:w="1950" w:type="dxa"/>
                    </w:tcPr>
                  </w:tcPrChange>
                </w:tcPr>
                <w:p w14:paraId="4464398F" w14:textId="77777777" w:rsidR="00C124DE" w:rsidRDefault="00C124DE" w:rsidP="00C124DE">
                  <w:pPr>
                    <w:spacing w:after="60"/>
                    <w:jc w:val="center"/>
                    <w:rPr>
                      <w:ins w:id="2792" w:author="Huang, Rui" w:date="2021-04-16T09:52:00Z"/>
                      <w:b/>
                      <w:bCs/>
                      <w:lang w:eastAsia="zh-CN"/>
                    </w:rPr>
                  </w:pPr>
                  <w:ins w:id="2793" w:author="Huang, Rui" w:date="2021-04-16T09:52:00Z">
                    <w:r>
                      <w:rPr>
                        <w:b/>
                        <w:bCs/>
                        <w:lang w:eastAsia="zh-CN"/>
                      </w:rPr>
                      <w:t xml:space="preserve">Repetition within slot </w:t>
                    </w:r>
                  </w:ins>
                </w:p>
                <w:p w14:paraId="5400FD50" w14:textId="77777777" w:rsidR="00C124DE" w:rsidRDefault="00C124DE" w:rsidP="00C124DE">
                  <w:pPr>
                    <w:spacing w:after="60"/>
                    <w:jc w:val="center"/>
                    <w:rPr>
                      <w:ins w:id="2794" w:author="Huang, Rui" w:date="2021-04-16T09:52:00Z"/>
                      <w:b/>
                      <w:bCs/>
                      <w:lang w:eastAsia="zh-CN"/>
                    </w:rPr>
                  </w:pPr>
                  <w:ins w:id="2795" w:author="Huang, Rui" w:date="2021-04-16T09:52:00Z">
                    <w:r>
                      <w:rPr>
                        <w:b/>
                        <w:bCs/>
                        <w:lang w:eastAsia="zh-CN"/>
                      </w:rPr>
                      <w:t>(</w:t>
                    </w:r>
                    <w:proofErr w:type="gramStart"/>
                    <w:r>
                      <w:rPr>
                        <w:b/>
                        <w:bCs/>
                        <w:lang w:eastAsia="zh-CN"/>
                      </w:rPr>
                      <w:t>i.e.</w:t>
                    </w:r>
                    <w:proofErr w:type="gramEnd"/>
                    <w:r>
                      <w:rPr>
                        <w:b/>
                        <w:bCs/>
                        <w:lang w:eastAsia="zh-CN"/>
                      </w:rPr>
                      <w:t xml:space="preserve"> </w:t>
                    </w:r>
                  </w:ins>
                  <m:oMath>
                    <m:sSub>
                      <m:sSubPr>
                        <m:ctrlPr>
                          <w:ins w:id="2796" w:author="Huang, Rui" w:date="2021-04-16T09:52:00Z">
                            <w:rPr>
                              <w:rFonts w:ascii="Cambria Math" w:hAnsi="Cambria Math"/>
                            </w:rPr>
                          </w:ins>
                        </m:ctrlPr>
                      </m:sSubPr>
                      <m:e>
                        <m:r>
                          <w:ins w:id="2797" w:author="Huang, Rui" w:date="2021-04-16T09:52:00Z">
                            <w:rPr>
                              <w:rFonts w:ascii="Cambria Math" w:hAnsi="Cambria Math"/>
                            </w:rPr>
                            <m:t>L</m:t>
                          </w:ins>
                        </m:r>
                      </m:e>
                      <m:sub>
                        <m:r>
                          <w:ins w:id="2798" w:author="Huang, Rui" w:date="2021-04-16T09:52:00Z">
                            <m:rPr>
                              <m:nor/>
                            </m:rPr>
                            <m:t>PRS</m:t>
                          </w:ins>
                        </m:r>
                      </m:sub>
                    </m:sSub>
                    <m:r>
                      <w:ins w:id="2799" w:author="Huang, Rui" w:date="2021-04-16T09:52:00Z">
                        <w:rPr>
                          <w:rFonts w:ascii="Cambria Math" w:hAnsi="Cambria Math"/>
                        </w:rPr>
                        <m:t>&gt;</m:t>
                      </w:ins>
                    </m:r>
                    <m:sSubSup>
                      <m:sSubSupPr>
                        <m:ctrlPr>
                          <w:ins w:id="2800" w:author="Huang, Rui" w:date="2021-04-16T09:52:00Z">
                            <w:rPr>
                              <w:rFonts w:ascii="Cambria Math" w:hAnsi="Cambria Math"/>
                              <w:i/>
                            </w:rPr>
                          </w:ins>
                        </m:ctrlPr>
                      </m:sSubSupPr>
                      <m:e>
                        <m:r>
                          <w:ins w:id="2801" w:author="Huang, Rui" w:date="2021-04-16T09:52:00Z">
                            <w:rPr>
                              <w:rFonts w:ascii="Cambria Math" w:hAnsi="Cambria Math"/>
                            </w:rPr>
                            <m:t>K</m:t>
                          </w:ins>
                        </m:r>
                      </m:e>
                      <m:sub>
                        <m:r>
                          <w:ins w:id="2802" w:author="Huang, Rui" w:date="2021-04-16T09:52:00Z">
                            <m:rPr>
                              <m:nor/>
                            </m:rPr>
                            <w:rPr>
                              <w:rFonts w:ascii="Cambria Math" w:hAnsi="Cambria Math"/>
                            </w:rPr>
                            <m:t>comb</m:t>
                          </w:ins>
                        </m:r>
                      </m:sub>
                      <m:sup>
                        <m:r>
                          <w:ins w:id="2803" w:author="Huang, Rui" w:date="2021-04-16T09:52:00Z">
                            <m:rPr>
                              <m:nor/>
                            </m:rPr>
                            <w:rPr>
                              <w:rFonts w:ascii="Cambria Math" w:hAnsi="Cambria Math"/>
                            </w:rPr>
                            <m:t>PRS</m:t>
                          </w:ins>
                        </m:r>
                      </m:sup>
                    </m:sSubSup>
                  </m:oMath>
                  <w:ins w:id="2804" w:author="Huang, Rui" w:date="2021-04-16T09:52:00Z">
                    <w:r>
                      <w:rPr>
                        <w:b/>
                        <w:bCs/>
                        <w:lang w:eastAsia="zh-CN"/>
                      </w:rPr>
                      <w:t xml:space="preserve"> </w:t>
                    </w:r>
                  </w:ins>
                </w:p>
                <w:p w14:paraId="4502C226" w14:textId="77777777" w:rsidR="00C124DE" w:rsidRDefault="00C124DE" w:rsidP="00C124DE">
                  <w:pPr>
                    <w:spacing w:after="60"/>
                    <w:jc w:val="center"/>
                    <w:rPr>
                      <w:ins w:id="2805" w:author="Huang, Rui" w:date="2021-04-16T09:52:00Z"/>
                      <w:b/>
                      <w:bCs/>
                      <w:lang w:eastAsia="zh-CN"/>
                    </w:rPr>
                  </w:pPr>
                  <w:ins w:id="2806" w:author="Huang, Rui" w:date="2021-04-16T09:52:00Z">
                    <w:r>
                      <w:rPr>
                        <w:b/>
                        <w:bCs/>
                        <w:lang w:eastAsia="zh-CN"/>
                      </w:rPr>
                      <w:t>[38.211]</w:t>
                    </w:r>
                    <w:r>
                      <w:rPr>
                        <w:b/>
                        <w:bCs/>
                        <w:lang w:eastAsia="zh-CN"/>
                      </w:rPr>
                      <w:fldChar w:fldCharType="begin"/>
                    </w:r>
                    <w:r>
                      <w:rPr>
                        <w:b/>
                        <w:bCs/>
                        <w:lang w:eastAsia="zh-CN"/>
                      </w:rPr>
                      <w:instrText xml:space="preserve"> QUOTE </w:instrText>
                    </w:r>
                  </w:ins>
                  <m:oMath>
                    <m:sSub>
                      <m:sSubPr>
                        <m:ctrlPr>
                          <w:ins w:id="2807" w:author="Huang, Rui" w:date="2021-04-16T09:52:00Z">
                            <w:rPr>
                              <w:rFonts w:ascii="Cambria Math" w:hAnsi="Cambria Math"/>
                            </w:rPr>
                          </w:ins>
                        </m:ctrlPr>
                      </m:sSubPr>
                      <m:e>
                        <m:r>
                          <w:ins w:id="2808" w:author="Huang, Rui" w:date="2021-04-16T09:52:00Z">
                            <m:rPr>
                              <m:sty m:val="p"/>
                            </m:rPr>
                            <w:rPr>
                              <w:rFonts w:ascii="Cambria Math" w:hAnsi="Cambria Math"/>
                            </w:rPr>
                            <m:t>L</m:t>
                          </w:ins>
                        </m:r>
                      </m:e>
                      <m:sub>
                        <m:r>
                          <w:ins w:id="2809" w:author="Huang, Rui" w:date="2021-04-16T09:52:00Z">
                            <m:rPr>
                              <m:nor/>
                            </m:rPr>
                            <m:t>PRS</m:t>
                          </w:ins>
                        </m:r>
                      </m:sub>
                    </m:sSub>
                    <m:r>
                      <w:ins w:id="2810" w:author="Huang, Rui" w:date="2021-04-16T09:52:00Z">
                        <m:rPr>
                          <m:sty m:val="p"/>
                        </m:rPr>
                        <w:rPr>
                          <w:rFonts w:ascii="Cambria Math" w:hAnsi="Cambria Math"/>
                        </w:rPr>
                        <m:t>,</m:t>
                      </w:ins>
                    </m:r>
                    <m:sSubSup>
                      <m:sSubSupPr>
                        <m:ctrlPr>
                          <w:ins w:id="2811" w:author="Huang, Rui" w:date="2021-04-16T09:52:00Z">
                            <w:rPr>
                              <w:rFonts w:ascii="Cambria Math" w:hAnsi="Cambria Math"/>
                              <w:i/>
                            </w:rPr>
                          </w:ins>
                        </m:ctrlPr>
                      </m:sSubSupPr>
                      <m:e>
                        <m:r>
                          <w:ins w:id="2812" w:author="Huang, Rui" w:date="2021-04-16T09:52:00Z">
                            <m:rPr>
                              <m:sty m:val="p"/>
                            </m:rPr>
                            <w:rPr>
                              <w:rFonts w:ascii="Cambria Math" w:hAnsi="Cambria Math"/>
                            </w:rPr>
                            <m:t>K</m:t>
                          </w:ins>
                        </m:r>
                      </m:e>
                      <m:sub>
                        <m:r>
                          <w:ins w:id="2813" w:author="Huang, Rui" w:date="2021-04-16T09:52:00Z">
                            <m:rPr>
                              <m:nor/>
                            </m:rPr>
                            <w:rPr>
                              <w:rFonts w:ascii="Cambria Math" w:hAnsi="Cambria Math"/>
                            </w:rPr>
                            <m:t>comb</m:t>
                          </w:ins>
                        </m:r>
                      </m:sub>
                      <m:sup>
                        <m:r>
                          <w:ins w:id="2814" w:author="Huang, Rui" w:date="2021-04-16T09:52:00Z">
                            <m:rPr>
                              <m:nor/>
                            </m:rPr>
                            <w:rPr>
                              <w:rFonts w:ascii="Cambria Math" w:hAnsi="Cambria Math"/>
                            </w:rPr>
                            <m:t>PRS</m:t>
                          </w:ins>
                        </m:r>
                      </m:sup>
                    </m:sSubSup>
                  </m:oMath>
                  <w:ins w:id="2815" w:author="Huang, Rui" w:date="2021-04-16T09:52:00Z">
                    <w:r>
                      <w:rPr>
                        <w:b/>
                        <w:bCs/>
                        <w:lang w:eastAsia="zh-CN"/>
                      </w:rPr>
                      <w:instrText xml:space="preserve"> </w:instrText>
                    </w:r>
                    <w:r>
                      <w:rPr>
                        <w:b/>
                        <w:bCs/>
                        <w:lang w:eastAsia="zh-CN"/>
                      </w:rPr>
                      <w:fldChar w:fldCharType="end"/>
                    </w:r>
                    <w:r>
                      <w:rPr>
                        <w:b/>
                        <w:bCs/>
                        <w:lang w:eastAsia="zh-CN"/>
                      </w:rPr>
                      <w:t>)</w:t>
                    </w:r>
                  </w:ins>
                </w:p>
              </w:tc>
              <w:tc>
                <w:tcPr>
                  <w:tcW w:w="1177" w:type="dxa"/>
                  <w:tcPrChange w:id="2816" w:author="Huang, Rui" w:date="2021-04-16T09:52:00Z">
                    <w:tcPr>
                      <w:tcW w:w="1414" w:type="dxa"/>
                    </w:tcPr>
                  </w:tcPrChange>
                </w:tcPr>
                <w:p w14:paraId="15DF0EB7" w14:textId="77777777" w:rsidR="00C124DE" w:rsidRDefault="00C124DE" w:rsidP="00C124DE">
                  <w:pPr>
                    <w:spacing w:after="60"/>
                    <w:jc w:val="center"/>
                    <w:rPr>
                      <w:ins w:id="2817" w:author="Huang, Rui" w:date="2021-04-16T09:52:00Z"/>
                      <w:b/>
                      <w:bCs/>
                      <w:lang w:eastAsia="zh-CN"/>
                    </w:rPr>
                  </w:pPr>
                  <w:ins w:id="2818" w:author="Huang, Rui" w:date="2021-04-16T09:52:00Z">
                    <w:r>
                      <w:rPr>
                        <w:b/>
                        <w:bCs/>
                        <w:lang w:eastAsia="zh-CN"/>
                      </w:rPr>
                      <w:t xml:space="preserve">Comb size </w:t>
                    </w:r>
                  </w:ins>
                  <m:oMath>
                    <m:sSubSup>
                      <m:sSubSupPr>
                        <m:ctrlPr>
                          <w:ins w:id="2819" w:author="Huang, Rui" w:date="2021-04-16T09:52:00Z">
                            <w:rPr>
                              <w:rFonts w:ascii="Cambria Math" w:hAnsi="Cambria Math"/>
                              <w:i/>
                            </w:rPr>
                          </w:ins>
                        </m:ctrlPr>
                      </m:sSubSupPr>
                      <m:e>
                        <m:r>
                          <w:ins w:id="2820" w:author="Huang, Rui" w:date="2021-04-16T09:52:00Z">
                            <w:rPr>
                              <w:rFonts w:ascii="Cambria Math" w:hAnsi="Cambria Math"/>
                            </w:rPr>
                            <m:t>K</m:t>
                          </w:ins>
                        </m:r>
                      </m:e>
                      <m:sub>
                        <m:r>
                          <w:ins w:id="2821" w:author="Huang, Rui" w:date="2021-04-16T09:52:00Z">
                            <m:rPr>
                              <m:nor/>
                            </m:rPr>
                            <w:rPr>
                              <w:rFonts w:ascii="Cambria Math" w:hAnsi="Cambria Math"/>
                            </w:rPr>
                            <m:t>comb</m:t>
                          </w:ins>
                        </m:r>
                      </m:sub>
                      <m:sup>
                        <m:r>
                          <w:ins w:id="2822" w:author="Huang, Rui" w:date="2021-04-16T09:52:00Z">
                            <m:rPr>
                              <m:nor/>
                            </m:rPr>
                            <w:rPr>
                              <w:rFonts w:ascii="Cambria Math" w:hAnsi="Cambria Math"/>
                            </w:rPr>
                            <m:t>PRS</m:t>
                          </w:ins>
                        </m:r>
                      </m:sup>
                    </m:sSubSup>
                  </m:oMath>
                  <w:ins w:id="2823" w:author="Huang, Rui" w:date="2021-04-16T09:52:00Z">
                    <w:r>
                      <w:rPr>
                        <w:b/>
                        <w:bCs/>
                        <w:lang w:eastAsia="zh-CN"/>
                      </w:rPr>
                      <w:t xml:space="preserve"> </w:t>
                    </w:r>
                  </w:ins>
                </w:p>
                <w:p w14:paraId="29442CF7" w14:textId="77777777" w:rsidR="00C124DE" w:rsidRDefault="00C124DE" w:rsidP="00C124DE">
                  <w:pPr>
                    <w:spacing w:after="60"/>
                    <w:jc w:val="center"/>
                    <w:rPr>
                      <w:ins w:id="2824" w:author="Huang, Rui" w:date="2021-04-16T09:52:00Z"/>
                      <w:b/>
                      <w:bCs/>
                      <w:lang w:eastAsia="zh-CN"/>
                    </w:rPr>
                  </w:pPr>
                  <w:ins w:id="2825" w:author="Huang, Rui" w:date="2021-04-16T09:52:00Z">
                    <w:r>
                      <w:rPr>
                        <w:b/>
                        <w:bCs/>
                        <w:lang w:eastAsia="zh-CN"/>
                      </w:rPr>
                      <w:t>[38.211]</w:t>
                    </w:r>
                  </w:ins>
                </w:p>
              </w:tc>
            </w:tr>
            <w:tr w:rsidR="00C124DE" w14:paraId="5BB54C41" w14:textId="77777777" w:rsidTr="00C124DE">
              <w:trPr>
                <w:trHeight w:val="179"/>
                <w:ins w:id="2826" w:author="Huang, Rui" w:date="2021-04-16T09:52:00Z"/>
                <w:trPrChange w:id="2827" w:author="Huang, Rui" w:date="2021-04-16T09:52:00Z">
                  <w:trPr>
                    <w:trHeight w:val="194"/>
                  </w:trPr>
                </w:trPrChange>
              </w:trPr>
              <w:tc>
                <w:tcPr>
                  <w:tcW w:w="896" w:type="dxa"/>
                  <w:shd w:val="clear" w:color="auto" w:fill="auto"/>
                  <w:tcPrChange w:id="2828" w:author="Huang, Rui" w:date="2021-04-16T09:52:00Z">
                    <w:tcPr>
                      <w:tcW w:w="1077" w:type="dxa"/>
                      <w:shd w:val="clear" w:color="auto" w:fill="auto"/>
                    </w:tcPr>
                  </w:tcPrChange>
                </w:tcPr>
                <w:p w14:paraId="7202285B" w14:textId="77777777" w:rsidR="00C124DE" w:rsidRDefault="00C124DE" w:rsidP="00C124DE">
                  <w:pPr>
                    <w:spacing w:after="0"/>
                    <w:jc w:val="center"/>
                    <w:rPr>
                      <w:ins w:id="2829" w:author="Huang, Rui" w:date="2021-04-16T09:52:00Z"/>
                      <w:lang w:eastAsia="zh-CN"/>
                    </w:rPr>
                  </w:pPr>
                  <w:ins w:id="2830" w:author="Huang, Rui" w:date="2021-04-16T09:52:00Z">
                    <w:r>
                      <w:t>[TBD]</w:t>
                    </w:r>
                  </w:ins>
                </w:p>
              </w:tc>
              <w:tc>
                <w:tcPr>
                  <w:tcW w:w="801" w:type="dxa"/>
                  <w:vMerge w:val="restart"/>
                  <w:tcPrChange w:id="2831" w:author="Huang, Rui" w:date="2021-04-16T09:52:00Z">
                    <w:tcPr>
                      <w:tcW w:w="963" w:type="dxa"/>
                      <w:vMerge w:val="restart"/>
                    </w:tcPr>
                  </w:tcPrChange>
                </w:tcPr>
                <w:p w14:paraId="57D3190D" w14:textId="77777777" w:rsidR="00C124DE" w:rsidRDefault="00C124DE" w:rsidP="00C124DE">
                  <w:pPr>
                    <w:spacing w:after="0"/>
                    <w:jc w:val="center"/>
                    <w:rPr>
                      <w:ins w:id="2832" w:author="Huang, Rui" w:date="2021-04-16T09:52:00Z"/>
                      <w:rFonts w:cstheme="minorHAnsi"/>
                    </w:rPr>
                  </w:pPr>
                  <w:ins w:id="2833" w:author="Huang, Rui" w:date="2021-04-16T09:52:00Z">
                    <w:r>
                      <w:rPr>
                        <w:rFonts w:cstheme="minorHAnsi"/>
                      </w:rPr>
                      <w:t>-3</w:t>
                    </w:r>
                  </w:ins>
                </w:p>
              </w:tc>
              <w:tc>
                <w:tcPr>
                  <w:tcW w:w="1129" w:type="dxa"/>
                  <w:shd w:val="clear" w:color="auto" w:fill="auto"/>
                  <w:tcPrChange w:id="2834" w:author="Huang, Rui" w:date="2021-04-16T09:52:00Z">
                    <w:tcPr>
                      <w:tcW w:w="1357" w:type="dxa"/>
                      <w:shd w:val="clear" w:color="auto" w:fill="auto"/>
                    </w:tcPr>
                  </w:tcPrChange>
                </w:tcPr>
                <w:p w14:paraId="5874FA70" w14:textId="77777777" w:rsidR="00C124DE" w:rsidRDefault="00C124DE" w:rsidP="00C124DE">
                  <w:pPr>
                    <w:spacing w:after="0"/>
                    <w:jc w:val="center"/>
                    <w:rPr>
                      <w:ins w:id="2835" w:author="Huang, Rui" w:date="2021-04-16T09:52:00Z"/>
                      <w:lang w:eastAsia="zh-CN"/>
                    </w:rPr>
                  </w:pPr>
                  <w:proofErr w:type="gramStart"/>
                  <w:ins w:id="2836" w:author="Huang, Rui" w:date="2021-04-16T09:52:00Z">
                    <w:r>
                      <w:rPr>
                        <w:rFonts w:cstheme="minorHAnsi"/>
                      </w:rPr>
                      <w:t>≥[</w:t>
                    </w:r>
                    <w:proofErr w:type="gramEnd"/>
                    <w:r>
                      <w:t>24]</w:t>
                    </w:r>
                  </w:ins>
                </w:p>
              </w:tc>
              <w:tc>
                <w:tcPr>
                  <w:tcW w:w="944" w:type="dxa"/>
                  <w:vMerge w:val="restart"/>
                  <w:tcPrChange w:id="2837" w:author="Huang, Rui" w:date="2021-04-16T09:52:00Z">
                    <w:tcPr>
                      <w:tcW w:w="1134" w:type="dxa"/>
                      <w:vMerge w:val="restart"/>
                    </w:tcPr>
                  </w:tcPrChange>
                </w:tcPr>
                <w:p w14:paraId="1AB8780D" w14:textId="77777777" w:rsidR="00C124DE" w:rsidRDefault="00C124DE" w:rsidP="00C124DE">
                  <w:pPr>
                    <w:spacing w:after="0"/>
                    <w:jc w:val="center"/>
                    <w:rPr>
                      <w:ins w:id="2838" w:author="Huang, Rui" w:date="2021-04-16T09:52:00Z"/>
                      <w:lang w:eastAsia="zh-CN"/>
                    </w:rPr>
                  </w:pPr>
                  <w:ins w:id="2839" w:author="Huang, Rui" w:date="2021-04-16T09:52:00Z">
                    <w:r>
                      <w:rPr>
                        <w:lang w:eastAsia="zh-CN"/>
                      </w:rPr>
                      <w:t>15</w:t>
                    </w:r>
                  </w:ins>
                </w:p>
              </w:tc>
              <w:tc>
                <w:tcPr>
                  <w:tcW w:w="1770" w:type="dxa"/>
                  <w:tcPrChange w:id="2840" w:author="Huang, Rui" w:date="2021-04-16T09:52:00Z">
                    <w:tcPr>
                      <w:tcW w:w="2127" w:type="dxa"/>
                    </w:tcPr>
                  </w:tcPrChange>
                </w:tcPr>
                <w:p w14:paraId="31E24AA3" w14:textId="06D8DB43" w:rsidR="00C124DE" w:rsidRDefault="00C124DE" w:rsidP="00C124DE">
                  <w:pPr>
                    <w:spacing w:after="0"/>
                    <w:jc w:val="center"/>
                    <w:rPr>
                      <w:ins w:id="2841" w:author="Huang, Rui" w:date="2021-04-16T09:52:00Z"/>
                      <w:lang w:eastAsia="zh-CN"/>
                    </w:rPr>
                  </w:pPr>
                  <w:ins w:id="2842" w:author="Huang, Rui" w:date="2021-04-16T09:53:00Z">
                    <w:r w:rsidRPr="00E81D20">
                      <w:rPr>
                        <w:rFonts w:cstheme="minorHAnsi"/>
                        <w:highlight w:val="yellow"/>
                      </w:rPr>
                      <w:t>≥4</w:t>
                    </w:r>
                  </w:ins>
                </w:p>
              </w:tc>
              <w:tc>
                <w:tcPr>
                  <w:tcW w:w="1623" w:type="dxa"/>
                  <w:tcPrChange w:id="2843" w:author="Huang, Rui" w:date="2021-04-16T09:52:00Z">
                    <w:tcPr>
                      <w:tcW w:w="1950" w:type="dxa"/>
                    </w:tcPr>
                  </w:tcPrChange>
                </w:tcPr>
                <w:p w14:paraId="515626BB" w14:textId="77777777" w:rsidR="00C124DE" w:rsidRDefault="00C124DE" w:rsidP="00C124DE">
                  <w:pPr>
                    <w:spacing w:after="0"/>
                    <w:jc w:val="center"/>
                    <w:rPr>
                      <w:ins w:id="2844" w:author="Huang, Rui" w:date="2021-04-16T09:52:00Z"/>
                      <w:lang w:eastAsia="zh-CN"/>
                    </w:rPr>
                  </w:pPr>
                  <w:ins w:id="2845" w:author="Huang, Rui" w:date="2021-04-16T09:52:00Z">
                    <w:r>
                      <w:rPr>
                        <w:lang w:eastAsia="zh-CN"/>
                      </w:rPr>
                      <w:t>All</w:t>
                    </w:r>
                  </w:ins>
                </w:p>
              </w:tc>
              <w:tc>
                <w:tcPr>
                  <w:tcW w:w="1177" w:type="dxa"/>
                  <w:tcPrChange w:id="2846" w:author="Huang, Rui" w:date="2021-04-16T09:52:00Z">
                    <w:tcPr>
                      <w:tcW w:w="1414" w:type="dxa"/>
                    </w:tcPr>
                  </w:tcPrChange>
                </w:tcPr>
                <w:p w14:paraId="7118B3C4" w14:textId="77777777" w:rsidR="00C124DE" w:rsidRDefault="00C124DE" w:rsidP="00C124DE">
                  <w:pPr>
                    <w:spacing w:after="0"/>
                    <w:jc w:val="center"/>
                    <w:rPr>
                      <w:ins w:id="2847" w:author="Huang, Rui" w:date="2021-04-16T09:52:00Z"/>
                      <w:lang w:eastAsia="zh-CN"/>
                    </w:rPr>
                  </w:pPr>
                  <w:ins w:id="2848" w:author="Huang, Rui" w:date="2021-04-16T09:52:00Z">
                    <w:r>
                      <w:rPr>
                        <w:lang w:eastAsia="zh-CN"/>
                      </w:rPr>
                      <w:t>All</w:t>
                    </w:r>
                  </w:ins>
                </w:p>
              </w:tc>
            </w:tr>
            <w:tr w:rsidR="00C124DE" w14:paraId="3B29FE3C" w14:textId="77777777" w:rsidTr="00C124DE">
              <w:trPr>
                <w:trHeight w:val="223"/>
                <w:ins w:id="2849" w:author="Huang, Rui" w:date="2021-04-16T09:52:00Z"/>
                <w:trPrChange w:id="2850" w:author="Huang, Rui" w:date="2021-04-16T09:52:00Z">
                  <w:trPr>
                    <w:trHeight w:val="242"/>
                  </w:trPr>
                </w:trPrChange>
              </w:trPr>
              <w:tc>
                <w:tcPr>
                  <w:tcW w:w="896" w:type="dxa"/>
                  <w:shd w:val="clear" w:color="auto" w:fill="auto"/>
                  <w:tcPrChange w:id="2851" w:author="Huang, Rui" w:date="2021-04-16T09:52:00Z">
                    <w:tcPr>
                      <w:tcW w:w="1077" w:type="dxa"/>
                      <w:shd w:val="clear" w:color="auto" w:fill="auto"/>
                    </w:tcPr>
                  </w:tcPrChange>
                </w:tcPr>
                <w:p w14:paraId="553B42BD" w14:textId="77777777" w:rsidR="00C124DE" w:rsidRDefault="00C124DE" w:rsidP="00C124DE">
                  <w:pPr>
                    <w:spacing w:after="0"/>
                    <w:jc w:val="center"/>
                    <w:rPr>
                      <w:ins w:id="2852" w:author="Huang, Rui" w:date="2021-04-16T09:52:00Z"/>
                      <w:lang w:eastAsia="zh-CN"/>
                    </w:rPr>
                  </w:pPr>
                  <w:ins w:id="2853" w:author="Huang, Rui" w:date="2021-04-16T09:52:00Z">
                    <w:r>
                      <w:t>[TBD]</w:t>
                    </w:r>
                  </w:ins>
                </w:p>
              </w:tc>
              <w:tc>
                <w:tcPr>
                  <w:tcW w:w="801" w:type="dxa"/>
                  <w:vMerge/>
                  <w:tcPrChange w:id="2854" w:author="Huang, Rui" w:date="2021-04-16T09:52:00Z">
                    <w:tcPr>
                      <w:tcW w:w="963" w:type="dxa"/>
                      <w:vMerge/>
                    </w:tcPr>
                  </w:tcPrChange>
                </w:tcPr>
                <w:p w14:paraId="5D7C206E" w14:textId="77777777" w:rsidR="00C124DE" w:rsidRDefault="00C124DE" w:rsidP="00C124DE">
                  <w:pPr>
                    <w:spacing w:after="0"/>
                    <w:jc w:val="center"/>
                    <w:rPr>
                      <w:ins w:id="2855" w:author="Huang, Rui" w:date="2021-04-16T09:52:00Z"/>
                      <w:rFonts w:cstheme="minorHAnsi"/>
                    </w:rPr>
                  </w:pPr>
                </w:p>
              </w:tc>
              <w:tc>
                <w:tcPr>
                  <w:tcW w:w="1129" w:type="dxa"/>
                  <w:shd w:val="clear" w:color="auto" w:fill="auto"/>
                  <w:tcPrChange w:id="2856" w:author="Huang, Rui" w:date="2021-04-16T09:52:00Z">
                    <w:tcPr>
                      <w:tcW w:w="1357" w:type="dxa"/>
                      <w:shd w:val="clear" w:color="auto" w:fill="auto"/>
                    </w:tcPr>
                  </w:tcPrChange>
                </w:tcPr>
                <w:p w14:paraId="7DF4F8A5" w14:textId="77777777" w:rsidR="00C124DE" w:rsidRDefault="00C124DE" w:rsidP="00C124DE">
                  <w:pPr>
                    <w:spacing w:after="0"/>
                    <w:jc w:val="center"/>
                    <w:rPr>
                      <w:ins w:id="2857" w:author="Huang, Rui" w:date="2021-04-16T09:52:00Z"/>
                      <w:lang w:eastAsia="zh-CN"/>
                    </w:rPr>
                  </w:pPr>
                  <w:proofErr w:type="gramStart"/>
                  <w:ins w:id="2858" w:author="Huang, Rui" w:date="2021-04-16T09:52:00Z">
                    <w:r>
                      <w:rPr>
                        <w:rFonts w:cstheme="minorHAnsi"/>
                      </w:rPr>
                      <w:t>≥[</w:t>
                    </w:r>
                    <w:proofErr w:type="gramEnd"/>
                    <w:r>
                      <w:t>52]</w:t>
                    </w:r>
                  </w:ins>
                </w:p>
              </w:tc>
              <w:tc>
                <w:tcPr>
                  <w:tcW w:w="944" w:type="dxa"/>
                  <w:vMerge/>
                  <w:tcPrChange w:id="2859" w:author="Huang, Rui" w:date="2021-04-16T09:52:00Z">
                    <w:tcPr>
                      <w:tcW w:w="1134" w:type="dxa"/>
                      <w:vMerge/>
                    </w:tcPr>
                  </w:tcPrChange>
                </w:tcPr>
                <w:p w14:paraId="39F3C63B" w14:textId="77777777" w:rsidR="00C124DE" w:rsidRDefault="00C124DE" w:rsidP="00C124DE">
                  <w:pPr>
                    <w:spacing w:after="0"/>
                    <w:jc w:val="center"/>
                    <w:rPr>
                      <w:ins w:id="2860" w:author="Huang, Rui" w:date="2021-04-16T09:52:00Z"/>
                      <w:lang w:eastAsia="zh-CN"/>
                    </w:rPr>
                  </w:pPr>
                </w:p>
              </w:tc>
              <w:tc>
                <w:tcPr>
                  <w:tcW w:w="1770" w:type="dxa"/>
                  <w:tcPrChange w:id="2861" w:author="Huang, Rui" w:date="2021-04-16T09:52:00Z">
                    <w:tcPr>
                      <w:tcW w:w="2127" w:type="dxa"/>
                    </w:tcPr>
                  </w:tcPrChange>
                </w:tcPr>
                <w:p w14:paraId="58089BAD" w14:textId="77777777" w:rsidR="00C124DE" w:rsidRDefault="00C124DE" w:rsidP="00C124DE">
                  <w:pPr>
                    <w:spacing w:after="0"/>
                    <w:jc w:val="center"/>
                    <w:rPr>
                      <w:ins w:id="2862" w:author="Huang, Rui" w:date="2021-04-16T09:52:00Z"/>
                      <w:lang w:eastAsia="zh-CN"/>
                    </w:rPr>
                  </w:pPr>
                  <w:ins w:id="2863" w:author="Huang, Rui" w:date="2021-04-16T09:52:00Z">
                    <w:r>
                      <w:rPr>
                        <w:lang w:eastAsia="zh-CN"/>
                      </w:rPr>
                      <w:t>All</w:t>
                    </w:r>
                  </w:ins>
                </w:p>
              </w:tc>
              <w:tc>
                <w:tcPr>
                  <w:tcW w:w="1623" w:type="dxa"/>
                  <w:tcPrChange w:id="2864" w:author="Huang, Rui" w:date="2021-04-16T09:52:00Z">
                    <w:tcPr>
                      <w:tcW w:w="1950" w:type="dxa"/>
                    </w:tcPr>
                  </w:tcPrChange>
                </w:tcPr>
                <w:p w14:paraId="5D49184F" w14:textId="77777777" w:rsidR="00C124DE" w:rsidRDefault="00C124DE" w:rsidP="00C124DE">
                  <w:pPr>
                    <w:spacing w:after="0"/>
                    <w:jc w:val="center"/>
                    <w:rPr>
                      <w:ins w:id="2865" w:author="Huang, Rui" w:date="2021-04-16T09:52:00Z"/>
                      <w:lang w:eastAsia="zh-CN"/>
                    </w:rPr>
                  </w:pPr>
                  <w:ins w:id="2866" w:author="Huang, Rui" w:date="2021-04-16T09:52:00Z">
                    <w:r>
                      <w:rPr>
                        <w:lang w:eastAsia="zh-CN"/>
                      </w:rPr>
                      <w:t>All</w:t>
                    </w:r>
                  </w:ins>
                </w:p>
              </w:tc>
              <w:tc>
                <w:tcPr>
                  <w:tcW w:w="1177" w:type="dxa"/>
                  <w:tcPrChange w:id="2867" w:author="Huang, Rui" w:date="2021-04-16T09:52:00Z">
                    <w:tcPr>
                      <w:tcW w:w="1414" w:type="dxa"/>
                    </w:tcPr>
                  </w:tcPrChange>
                </w:tcPr>
                <w:p w14:paraId="58366E15" w14:textId="77777777" w:rsidR="00C124DE" w:rsidRDefault="00C124DE" w:rsidP="00C124DE">
                  <w:pPr>
                    <w:spacing w:after="0"/>
                    <w:jc w:val="center"/>
                    <w:rPr>
                      <w:ins w:id="2868" w:author="Huang, Rui" w:date="2021-04-16T09:52:00Z"/>
                      <w:lang w:eastAsia="zh-CN"/>
                    </w:rPr>
                  </w:pPr>
                  <w:ins w:id="2869" w:author="Huang, Rui" w:date="2021-04-16T09:52:00Z">
                    <w:r>
                      <w:rPr>
                        <w:lang w:eastAsia="zh-CN"/>
                      </w:rPr>
                      <w:t>All</w:t>
                    </w:r>
                  </w:ins>
                </w:p>
              </w:tc>
            </w:tr>
            <w:tr w:rsidR="00C124DE" w14:paraId="0F2AE38A" w14:textId="77777777" w:rsidTr="00C124DE">
              <w:trPr>
                <w:trHeight w:val="223"/>
                <w:ins w:id="2870" w:author="Huang, Rui" w:date="2021-04-16T09:52:00Z"/>
                <w:trPrChange w:id="2871" w:author="Huang, Rui" w:date="2021-04-16T09:52:00Z">
                  <w:trPr>
                    <w:trHeight w:val="242"/>
                  </w:trPr>
                </w:trPrChange>
              </w:trPr>
              <w:tc>
                <w:tcPr>
                  <w:tcW w:w="896" w:type="dxa"/>
                  <w:shd w:val="clear" w:color="auto" w:fill="auto"/>
                  <w:tcPrChange w:id="2872" w:author="Huang, Rui" w:date="2021-04-16T09:52:00Z">
                    <w:tcPr>
                      <w:tcW w:w="1077" w:type="dxa"/>
                      <w:shd w:val="clear" w:color="auto" w:fill="auto"/>
                    </w:tcPr>
                  </w:tcPrChange>
                </w:tcPr>
                <w:p w14:paraId="550B1F22" w14:textId="77777777" w:rsidR="00C124DE" w:rsidRDefault="00C124DE" w:rsidP="00C124DE">
                  <w:pPr>
                    <w:spacing w:after="0"/>
                    <w:jc w:val="center"/>
                    <w:rPr>
                      <w:ins w:id="2873" w:author="Huang, Rui" w:date="2021-04-16T09:52:00Z"/>
                    </w:rPr>
                  </w:pPr>
                  <w:ins w:id="2874" w:author="Huang, Rui" w:date="2021-04-16T09:52:00Z">
                    <w:r>
                      <w:t>[TBD]</w:t>
                    </w:r>
                  </w:ins>
                </w:p>
              </w:tc>
              <w:tc>
                <w:tcPr>
                  <w:tcW w:w="801" w:type="dxa"/>
                  <w:vMerge/>
                  <w:tcPrChange w:id="2875" w:author="Huang, Rui" w:date="2021-04-16T09:52:00Z">
                    <w:tcPr>
                      <w:tcW w:w="963" w:type="dxa"/>
                      <w:vMerge/>
                    </w:tcPr>
                  </w:tcPrChange>
                </w:tcPr>
                <w:p w14:paraId="26B6454D" w14:textId="77777777" w:rsidR="00C124DE" w:rsidRDefault="00C124DE" w:rsidP="00C124DE">
                  <w:pPr>
                    <w:spacing w:after="0"/>
                    <w:jc w:val="center"/>
                    <w:rPr>
                      <w:ins w:id="2876" w:author="Huang, Rui" w:date="2021-04-16T09:52:00Z"/>
                      <w:lang w:eastAsia="zh-CN"/>
                    </w:rPr>
                  </w:pPr>
                </w:p>
              </w:tc>
              <w:tc>
                <w:tcPr>
                  <w:tcW w:w="1129" w:type="dxa"/>
                  <w:shd w:val="clear" w:color="auto" w:fill="auto"/>
                  <w:tcPrChange w:id="2877" w:author="Huang, Rui" w:date="2021-04-16T09:52:00Z">
                    <w:tcPr>
                      <w:tcW w:w="1357" w:type="dxa"/>
                      <w:shd w:val="clear" w:color="auto" w:fill="auto"/>
                    </w:tcPr>
                  </w:tcPrChange>
                </w:tcPr>
                <w:p w14:paraId="398D6EAB" w14:textId="77777777" w:rsidR="00C124DE" w:rsidRDefault="00C124DE" w:rsidP="00C124DE">
                  <w:pPr>
                    <w:spacing w:after="0"/>
                    <w:jc w:val="center"/>
                    <w:rPr>
                      <w:ins w:id="2878" w:author="Huang, Rui" w:date="2021-04-16T09:52:00Z"/>
                      <w:lang w:eastAsia="zh-CN"/>
                    </w:rPr>
                  </w:pPr>
                  <w:proofErr w:type="gramStart"/>
                  <w:ins w:id="2879" w:author="Huang, Rui" w:date="2021-04-16T09:52:00Z">
                    <w:r>
                      <w:rPr>
                        <w:lang w:eastAsia="zh-CN"/>
                      </w:rPr>
                      <w:t>&gt;[</w:t>
                    </w:r>
                    <w:proofErr w:type="gramEnd"/>
                    <w:r>
                      <w:rPr>
                        <w:lang w:eastAsia="zh-CN"/>
                      </w:rPr>
                      <w:t>104]</w:t>
                    </w:r>
                  </w:ins>
                </w:p>
              </w:tc>
              <w:tc>
                <w:tcPr>
                  <w:tcW w:w="944" w:type="dxa"/>
                  <w:vMerge/>
                  <w:tcPrChange w:id="2880" w:author="Huang, Rui" w:date="2021-04-16T09:52:00Z">
                    <w:tcPr>
                      <w:tcW w:w="1134" w:type="dxa"/>
                      <w:vMerge/>
                    </w:tcPr>
                  </w:tcPrChange>
                </w:tcPr>
                <w:p w14:paraId="01DB6BD8" w14:textId="77777777" w:rsidR="00C124DE" w:rsidRDefault="00C124DE" w:rsidP="00C124DE">
                  <w:pPr>
                    <w:spacing w:after="0"/>
                    <w:jc w:val="center"/>
                    <w:rPr>
                      <w:ins w:id="2881" w:author="Huang, Rui" w:date="2021-04-16T09:52:00Z"/>
                      <w:lang w:eastAsia="zh-CN"/>
                    </w:rPr>
                  </w:pPr>
                </w:p>
              </w:tc>
              <w:tc>
                <w:tcPr>
                  <w:tcW w:w="1770" w:type="dxa"/>
                  <w:tcPrChange w:id="2882" w:author="Huang, Rui" w:date="2021-04-16T09:52:00Z">
                    <w:tcPr>
                      <w:tcW w:w="2127" w:type="dxa"/>
                    </w:tcPr>
                  </w:tcPrChange>
                </w:tcPr>
                <w:p w14:paraId="59C4E927" w14:textId="77777777" w:rsidR="00C124DE" w:rsidRDefault="00C124DE" w:rsidP="00C124DE">
                  <w:pPr>
                    <w:spacing w:after="0"/>
                    <w:jc w:val="center"/>
                    <w:rPr>
                      <w:ins w:id="2883" w:author="Huang, Rui" w:date="2021-04-16T09:52:00Z"/>
                      <w:lang w:eastAsia="zh-CN"/>
                    </w:rPr>
                  </w:pPr>
                  <w:ins w:id="2884" w:author="Huang, Rui" w:date="2021-04-16T09:52:00Z">
                    <w:r>
                      <w:rPr>
                        <w:lang w:eastAsia="zh-CN"/>
                      </w:rPr>
                      <w:t>All</w:t>
                    </w:r>
                  </w:ins>
                </w:p>
              </w:tc>
              <w:tc>
                <w:tcPr>
                  <w:tcW w:w="1623" w:type="dxa"/>
                  <w:tcPrChange w:id="2885" w:author="Huang, Rui" w:date="2021-04-16T09:52:00Z">
                    <w:tcPr>
                      <w:tcW w:w="1950" w:type="dxa"/>
                    </w:tcPr>
                  </w:tcPrChange>
                </w:tcPr>
                <w:p w14:paraId="72315309" w14:textId="77777777" w:rsidR="00C124DE" w:rsidRDefault="00C124DE" w:rsidP="00C124DE">
                  <w:pPr>
                    <w:spacing w:after="0"/>
                    <w:jc w:val="center"/>
                    <w:rPr>
                      <w:ins w:id="2886" w:author="Huang, Rui" w:date="2021-04-16T09:52:00Z"/>
                      <w:lang w:eastAsia="zh-CN"/>
                    </w:rPr>
                  </w:pPr>
                  <w:ins w:id="2887" w:author="Huang, Rui" w:date="2021-04-16T09:52:00Z">
                    <w:r>
                      <w:rPr>
                        <w:lang w:eastAsia="zh-CN"/>
                      </w:rPr>
                      <w:t>All</w:t>
                    </w:r>
                  </w:ins>
                </w:p>
              </w:tc>
              <w:tc>
                <w:tcPr>
                  <w:tcW w:w="1177" w:type="dxa"/>
                  <w:tcPrChange w:id="2888" w:author="Huang, Rui" w:date="2021-04-16T09:52:00Z">
                    <w:tcPr>
                      <w:tcW w:w="1414" w:type="dxa"/>
                    </w:tcPr>
                  </w:tcPrChange>
                </w:tcPr>
                <w:p w14:paraId="694B7741" w14:textId="77777777" w:rsidR="00C124DE" w:rsidRDefault="00C124DE" w:rsidP="00C124DE">
                  <w:pPr>
                    <w:spacing w:after="0"/>
                    <w:jc w:val="center"/>
                    <w:rPr>
                      <w:ins w:id="2889" w:author="Huang, Rui" w:date="2021-04-16T09:52:00Z"/>
                      <w:lang w:eastAsia="zh-CN"/>
                    </w:rPr>
                  </w:pPr>
                  <w:ins w:id="2890" w:author="Huang, Rui" w:date="2021-04-16T09:52:00Z">
                    <w:r>
                      <w:rPr>
                        <w:lang w:eastAsia="zh-CN"/>
                      </w:rPr>
                      <w:t>All</w:t>
                    </w:r>
                  </w:ins>
                </w:p>
              </w:tc>
            </w:tr>
            <w:tr w:rsidR="00C124DE" w14:paraId="4B01EC30" w14:textId="77777777" w:rsidTr="00C124DE">
              <w:trPr>
                <w:trHeight w:val="223"/>
                <w:ins w:id="2891" w:author="Huang, Rui" w:date="2021-04-16T09:52:00Z"/>
                <w:trPrChange w:id="2892" w:author="Huang, Rui" w:date="2021-04-16T09:52:00Z">
                  <w:trPr>
                    <w:trHeight w:val="242"/>
                  </w:trPr>
                </w:trPrChange>
              </w:trPr>
              <w:tc>
                <w:tcPr>
                  <w:tcW w:w="896" w:type="dxa"/>
                  <w:shd w:val="clear" w:color="auto" w:fill="auto"/>
                  <w:tcPrChange w:id="2893" w:author="Huang, Rui" w:date="2021-04-16T09:52:00Z">
                    <w:tcPr>
                      <w:tcW w:w="1077" w:type="dxa"/>
                      <w:shd w:val="clear" w:color="auto" w:fill="auto"/>
                    </w:tcPr>
                  </w:tcPrChange>
                </w:tcPr>
                <w:p w14:paraId="7B67E053" w14:textId="77777777" w:rsidR="00C124DE" w:rsidRDefault="00C124DE" w:rsidP="00C124DE">
                  <w:pPr>
                    <w:spacing w:after="60"/>
                    <w:jc w:val="center"/>
                    <w:rPr>
                      <w:ins w:id="2894" w:author="Huang, Rui" w:date="2021-04-16T09:52:00Z"/>
                      <w:b/>
                      <w:bCs/>
                      <w:lang w:eastAsia="zh-CN"/>
                    </w:rPr>
                  </w:pPr>
                  <w:ins w:id="2895" w:author="Huang, Rui" w:date="2021-04-16T09:52:00Z">
                    <w:r>
                      <w:t>[TBD]</w:t>
                    </w:r>
                  </w:ins>
                </w:p>
              </w:tc>
              <w:tc>
                <w:tcPr>
                  <w:tcW w:w="801" w:type="dxa"/>
                  <w:vMerge/>
                  <w:tcPrChange w:id="2896" w:author="Huang, Rui" w:date="2021-04-16T09:52:00Z">
                    <w:tcPr>
                      <w:tcW w:w="963" w:type="dxa"/>
                      <w:vMerge/>
                    </w:tcPr>
                  </w:tcPrChange>
                </w:tcPr>
                <w:p w14:paraId="5B15BD06" w14:textId="77777777" w:rsidR="00C124DE" w:rsidRDefault="00C124DE" w:rsidP="00C124DE">
                  <w:pPr>
                    <w:spacing w:after="60"/>
                    <w:jc w:val="center"/>
                    <w:rPr>
                      <w:ins w:id="2897" w:author="Huang, Rui" w:date="2021-04-16T09:52:00Z"/>
                      <w:rFonts w:cstheme="minorHAnsi"/>
                    </w:rPr>
                  </w:pPr>
                </w:p>
              </w:tc>
              <w:tc>
                <w:tcPr>
                  <w:tcW w:w="1129" w:type="dxa"/>
                  <w:shd w:val="clear" w:color="auto" w:fill="auto"/>
                  <w:tcPrChange w:id="2898" w:author="Huang, Rui" w:date="2021-04-16T09:52:00Z">
                    <w:tcPr>
                      <w:tcW w:w="1357" w:type="dxa"/>
                      <w:shd w:val="clear" w:color="auto" w:fill="auto"/>
                    </w:tcPr>
                  </w:tcPrChange>
                </w:tcPr>
                <w:p w14:paraId="6C01662B" w14:textId="77777777" w:rsidR="00C124DE" w:rsidRDefault="00C124DE" w:rsidP="00C124DE">
                  <w:pPr>
                    <w:spacing w:after="60"/>
                    <w:jc w:val="center"/>
                    <w:rPr>
                      <w:ins w:id="2899" w:author="Huang, Rui" w:date="2021-04-16T09:52:00Z"/>
                      <w:b/>
                      <w:bCs/>
                      <w:lang w:eastAsia="zh-CN"/>
                    </w:rPr>
                  </w:pPr>
                  <w:proofErr w:type="gramStart"/>
                  <w:ins w:id="2900" w:author="Huang, Rui" w:date="2021-04-16T09:52:00Z">
                    <w:r>
                      <w:rPr>
                        <w:rFonts w:cstheme="minorHAnsi"/>
                      </w:rPr>
                      <w:t>≥[</w:t>
                    </w:r>
                    <w:proofErr w:type="gramEnd"/>
                    <w:r>
                      <w:t>48]</w:t>
                    </w:r>
                  </w:ins>
                </w:p>
              </w:tc>
              <w:tc>
                <w:tcPr>
                  <w:tcW w:w="944" w:type="dxa"/>
                  <w:vMerge w:val="restart"/>
                  <w:tcPrChange w:id="2901" w:author="Huang, Rui" w:date="2021-04-16T09:52:00Z">
                    <w:tcPr>
                      <w:tcW w:w="1134" w:type="dxa"/>
                      <w:vMerge w:val="restart"/>
                    </w:tcPr>
                  </w:tcPrChange>
                </w:tcPr>
                <w:p w14:paraId="0CB97B68" w14:textId="77777777" w:rsidR="00C124DE" w:rsidRDefault="00C124DE" w:rsidP="00C124DE">
                  <w:pPr>
                    <w:spacing w:after="60"/>
                    <w:jc w:val="center"/>
                    <w:rPr>
                      <w:ins w:id="2902" w:author="Huang, Rui" w:date="2021-04-16T09:52:00Z"/>
                      <w:b/>
                      <w:bCs/>
                      <w:lang w:eastAsia="zh-CN"/>
                    </w:rPr>
                  </w:pPr>
                  <w:ins w:id="2903" w:author="Huang, Rui" w:date="2021-04-16T09:52:00Z">
                    <w:r>
                      <w:rPr>
                        <w:lang w:eastAsia="zh-CN"/>
                      </w:rPr>
                      <w:t>30,60</w:t>
                    </w:r>
                  </w:ins>
                </w:p>
              </w:tc>
              <w:tc>
                <w:tcPr>
                  <w:tcW w:w="1770" w:type="dxa"/>
                  <w:tcPrChange w:id="2904" w:author="Huang, Rui" w:date="2021-04-16T09:52:00Z">
                    <w:tcPr>
                      <w:tcW w:w="2127" w:type="dxa"/>
                    </w:tcPr>
                  </w:tcPrChange>
                </w:tcPr>
                <w:p w14:paraId="42BFFAF4" w14:textId="2B28DB2A" w:rsidR="00C124DE" w:rsidRDefault="00C124DE" w:rsidP="00C124DE">
                  <w:pPr>
                    <w:spacing w:after="60"/>
                    <w:jc w:val="center"/>
                    <w:rPr>
                      <w:ins w:id="2905" w:author="Huang, Rui" w:date="2021-04-16T09:52:00Z"/>
                      <w:b/>
                      <w:bCs/>
                      <w:lang w:eastAsia="zh-CN"/>
                    </w:rPr>
                  </w:pPr>
                  <w:ins w:id="2906" w:author="Huang, Rui" w:date="2021-04-16T09:53:00Z">
                    <w:r w:rsidRPr="00E81D20">
                      <w:rPr>
                        <w:rFonts w:cstheme="minorHAnsi"/>
                        <w:highlight w:val="yellow"/>
                      </w:rPr>
                      <w:t>≥4</w:t>
                    </w:r>
                  </w:ins>
                </w:p>
              </w:tc>
              <w:tc>
                <w:tcPr>
                  <w:tcW w:w="1623" w:type="dxa"/>
                  <w:tcPrChange w:id="2907" w:author="Huang, Rui" w:date="2021-04-16T09:52:00Z">
                    <w:tcPr>
                      <w:tcW w:w="1950" w:type="dxa"/>
                    </w:tcPr>
                  </w:tcPrChange>
                </w:tcPr>
                <w:p w14:paraId="5A0B48FE" w14:textId="77777777" w:rsidR="00C124DE" w:rsidRDefault="00C124DE" w:rsidP="00C124DE">
                  <w:pPr>
                    <w:spacing w:after="60"/>
                    <w:jc w:val="center"/>
                    <w:rPr>
                      <w:ins w:id="2908" w:author="Huang, Rui" w:date="2021-04-16T09:52:00Z"/>
                      <w:b/>
                      <w:bCs/>
                      <w:lang w:eastAsia="zh-CN"/>
                    </w:rPr>
                  </w:pPr>
                  <w:ins w:id="2909" w:author="Huang, Rui" w:date="2021-04-16T09:52:00Z">
                    <w:r>
                      <w:rPr>
                        <w:lang w:eastAsia="zh-CN"/>
                      </w:rPr>
                      <w:t>All</w:t>
                    </w:r>
                  </w:ins>
                </w:p>
              </w:tc>
              <w:tc>
                <w:tcPr>
                  <w:tcW w:w="1177" w:type="dxa"/>
                  <w:tcPrChange w:id="2910" w:author="Huang, Rui" w:date="2021-04-16T09:52:00Z">
                    <w:tcPr>
                      <w:tcW w:w="1414" w:type="dxa"/>
                    </w:tcPr>
                  </w:tcPrChange>
                </w:tcPr>
                <w:p w14:paraId="7DFC16C1" w14:textId="77777777" w:rsidR="00C124DE" w:rsidRDefault="00C124DE" w:rsidP="00C124DE">
                  <w:pPr>
                    <w:spacing w:after="60"/>
                    <w:jc w:val="center"/>
                    <w:rPr>
                      <w:ins w:id="2911" w:author="Huang, Rui" w:date="2021-04-16T09:52:00Z"/>
                      <w:b/>
                      <w:bCs/>
                      <w:lang w:eastAsia="zh-CN"/>
                    </w:rPr>
                  </w:pPr>
                  <w:ins w:id="2912" w:author="Huang, Rui" w:date="2021-04-16T09:52:00Z">
                    <w:r>
                      <w:rPr>
                        <w:lang w:eastAsia="zh-CN"/>
                      </w:rPr>
                      <w:t>All</w:t>
                    </w:r>
                  </w:ins>
                </w:p>
              </w:tc>
            </w:tr>
            <w:tr w:rsidR="00C124DE" w14:paraId="5E2EEA4F" w14:textId="77777777" w:rsidTr="00C124DE">
              <w:trPr>
                <w:trHeight w:val="223"/>
                <w:ins w:id="2913" w:author="Huang, Rui" w:date="2021-04-16T09:52:00Z"/>
                <w:trPrChange w:id="2914" w:author="Huang, Rui" w:date="2021-04-16T09:52:00Z">
                  <w:trPr>
                    <w:trHeight w:val="242"/>
                  </w:trPr>
                </w:trPrChange>
              </w:trPr>
              <w:tc>
                <w:tcPr>
                  <w:tcW w:w="896" w:type="dxa"/>
                  <w:shd w:val="clear" w:color="auto" w:fill="auto"/>
                  <w:tcPrChange w:id="2915" w:author="Huang, Rui" w:date="2021-04-16T09:52:00Z">
                    <w:tcPr>
                      <w:tcW w:w="1077" w:type="dxa"/>
                      <w:shd w:val="clear" w:color="auto" w:fill="auto"/>
                    </w:tcPr>
                  </w:tcPrChange>
                </w:tcPr>
                <w:p w14:paraId="23CED3DE" w14:textId="77777777" w:rsidR="00C124DE" w:rsidRDefault="00C124DE" w:rsidP="00C124DE">
                  <w:pPr>
                    <w:spacing w:after="60"/>
                    <w:jc w:val="center"/>
                    <w:rPr>
                      <w:ins w:id="2916" w:author="Huang, Rui" w:date="2021-04-16T09:52:00Z"/>
                    </w:rPr>
                  </w:pPr>
                  <w:ins w:id="2917" w:author="Huang, Rui" w:date="2021-04-16T09:52:00Z">
                    <w:r>
                      <w:t>[TBD]</w:t>
                    </w:r>
                  </w:ins>
                </w:p>
              </w:tc>
              <w:tc>
                <w:tcPr>
                  <w:tcW w:w="801" w:type="dxa"/>
                  <w:vMerge/>
                  <w:tcPrChange w:id="2918" w:author="Huang, Rui" w:date="2021-04-16T09:52:00Z">
                    <w:tcPr>
                      <w:tcW w:w="963" w:type="dxa"/>
                      <w:vMerge/>
                    </w:tcPr>
                  </w:tcPrChange>
                </w:tcPr>
                <w:p w14:paraId="50A2AABD" w14:textId="77777777" w:rsidR="00C124DE" w:rsidRDefault="00C124DE" w:rsidP="00C124DE">
                  <w:pPr>
                    <w:spacing w:after="60"/>
                    <w:jc w:val="center"/>
                    <w:rPr>
                      <w:ins w:id="2919" w:author="Huang, Rui" w:date="2021-04-16T09:52:00Z"/>
                      <w:rFonts w:cstheme="minorHAnsi"/>
                    </w:rPr>
                  </w:pPr>
                </w:p>
              </w:tc>
              <w:tc>
                <w:tcPr>
                  <w:tcW w:w="1129" w:type="dxa"/>
                  <w:shd w:val="clear" w:color="auto" w:fill="auto"/>
                  <w:tcPrChange w:id="2920" w:author="Huang, Rui" w:date="2021-04-16T09:52:00Z">
                    <w:tcPr>
                      <w:tcW w:w="1357" w:type="dxa"/>
                      <w:shd w:val="clear" w:color="auto" w:fill="auto"/>
                    </w:tcPr>
                  </w:tcPrChange>
                </w:tcPr>
                <w:p w14:paraId="0B7CEC41" w14:textId="77777777" w:rsidR="00C124DE" w:rsidRDefault="00C124DE" w:rsidP="00C124DE">
                  <w:pPr>
                    <w:spacing w:after="60"/>
                    <w:jc w:val="center"/>
                    <w:rPr>
                      <w:ins w:id="2921" w:author="Huang, Rui" w:date="2021-04-16T09:52:00Z"/>
                      <w:lang w:eastAsia="zh-CN"/>
                    </w:rPr>
                  </w:pPr>
                  <w:ins w:id="2922" w:author="Huang, Rui" w:date="2021-04-16T09:52:00Z">
                    <w:r>
                      <w:rPr>
                        <w:rFonts w:cstheme="minorHAnsi"/>
                      </w:rPr>
                      <w:t>≥</w:t>
                    </w:r>
                    <w:r>
                      <w:rPr>
                        <w:lang w:eastAsia="zh-CN"/>
                      </w:rPr>
                      <w:t>132</w:t>
                    </w:r>
                  </w:ins>
                </w:p>
              </w:tc>
              <w:tc>
                <w:tcPr>
                  <w:tcW w:w="944" w:type="dxa"/>
                  <w:vMerge/>
                  <w:tcPrChange w:id="2923" w:author="Huang, Rui" w:date="2021-04-16T09:52:00Z">
                    <w:tcPr>
                      <w:tcW w:w="1134" w:type="dxa"/>
                      <w:vMerge/>
                    </w:tcPr>
                  </w:tcPrChange>
                </w:tcPr>
                <w:p w14:paraId="52803A0D" w14:textId="77777777" w:rsidR="00C124DE" w:rsidRDefault="00C124DE" w:rsidP="00C124DE">
                  <w:pPr>
                    <w:spacing w:after="60"/>
                    <w:jc w:val="center"/>
                    <w:rPr>
                      <w:ins w:id="2924" w:author="Huang, Rui" w:date="2021-04-16T09:52:00Z"/>
                      <w:lang w:eastAsia="zh-CN"/>
                    </w:rPr>
                  </w:pPr>
                </w:p>
              </w:tc>
              <w:tc>
                <w:tcPr>
                  <w:tcW w:w="1770" w:type="dxa"/>
                  <w:tcPrChange w:id="2925" w:author="Huang, Rui" w:date="2021-04-16T09:52:00Z">
                    <w:tcPr>
                      <w:tcW w:w="2127" w:type="dxa"/>
                    </w:tcPr>
                  </w:tcPrChange>
                </w:tcPr>
                <w:p w14:paraId="1C3FE6A8" w14:textId="77777777" w:rsidR="00C124DE" w:rsidRDefault="00C124DE" w:rsidP="00C124DE">
                  <w:pPr>
                    <w:spacing w:after="60"/>
                    <w:jc w:val="center"/>
                    <w:rPr>
                      <w:ins w:id="2926" w:author="Huang, Rui" w:date="2021-04-16T09:52:00Z"/>
                      <w:lang w:eastAsia="zh-CN"/>
                    </w:rPr>
                  </w:pPr>
                  <w:ins w:id="2927" w:author="Huang, Rui" w:date="2021-04-16T09:52:00Z">
                    <w:r>
                      <w:rPr>
                        <w:lang w:eastAsia="zh-CN"/>
                      </w:rPr>
                      <w:t>All</w:t>
                    </w:r>
                  </w:ins>
                </w:p>
              </w:tc>
              <w:tc>
                <w:tcPr>
                  <w:tcW w:w="1623" w:type="dxa"/>
                  <w:tcPrChange w:id="2928" w:author="Huang, Rui" w:date="2021-04-16T09:52:00Z">
                    <w:tcPr>
                      <w:tcW w:w="1950" w:type="dxa"/>
                    </w:tcPr>
                  </w:tcPrChange>
                </w:tcPr>
                <w:p w14:paraId="5A807E04" w14:textId="77777777" w:rsidR="00C124DE" w:rsidRDefault="00C124DE" w:rsidP="00C124DE">
                  <w:pPr>
                    <w:spacing w:after="60"/>
                    <w:jc w:val="center"/>
                    <w:rPr>
                      <w:ins w:id="2929" w:author="Huang, Rui" w:date="2021-04-16T09:52:00Z"/>
                      <w:lang w:eastAsia="zh-CN"/>
                    </w:rPr>
                  </w:pPr>
                  <w:ins w:id="2930" w:author="Huang, Rui" w:date="2021-04-16T09:52:00Z">
                    <w:r>
                      <w:rPr>
                        <w:lang w:eastAsia="zh-CN"/>
                      </w:rPr>
                      <w:t>All</w:t>
                    </w:r>
                  </w:ins>
                </w:p>
              </w:tc>
              <w:tc>
                <w:tcPr>
                  <w:tcW w:w="1177" w:type="dxa"/>
                  <w:tcPrChange w:id="2931" w:author="Huang, Rui" w:date="2021-04-16T09:52:00Z">
                    <w:tcPr>
                      <w:tcW w:w="1414" w:type="dxa"/>
                    </w:tcPr>
                  </w:tcPrChange>
                </w:tcPr>
                <w:p w14:paraId="0E6F4822" w14:textId="77777777" w:rsidR="00C124DE" w:rsidRDefault="00C124DE" w:rsidP="00C124DE">
                  <w:pPr>
                    <w:spacing w:after="60"/>
                    <w:jc w:val="center"/>
                    <w:rPr>
                      <w:ins w:id="2932" w:author="Huang, Rui" w:date="2021-04-16T09:52:00Z"/>
                      <w:lang w:eastAsia="zh-CN"/>
                    </w:rPr>
                  </w:pPr>
                  <w:ins w:id="2933" w:author="Huang, Rui" w:date="2021-04-16T09:52:00Z">
                    <w:r>
                      <w:rPr>
                        <w:lang w:eastAsia="zh-CN"/>
                      </w:rPr>
                      <w:t>All</w:t>
                    </w:r>
                  </w:ins>
                </w:p>
              </w:tc>
            </w:tr>
            <w:tr w:rsidR="00C124DE" w14:paraId="21EAFC6E" w14:textId="77777777" w:rsidTr="00C124DE">
              <w:trPr>
                <w:trHeight w:val="223"/>
                <w:ins w:id="2934" w:author="Huang, Rui" w:date="2021-04-16T09:52:00Z"/>
                <w:trPrChange w:id="2935" w:author="Huang, Rui" w:date="2021-04-16T09:52:00Z">
                  <w:trPr>
                    <w:trHeight w:val="242"/>
                  </w:trPr>
                </w:trPrChange>
              </w:trPr>
              <w:tc>
                <w:tcPr>
                  <w:tcW w:w="896" w:type="dxa"/>
                  <w:shd w:val="clear" w:color="auto" w:fill="auto"/>
                  <w:tcPrChange w:id="2936" w:author="Huang, Rui" w:date="2021-04-16T09:52:00Z">
                    <w:tcPr>
                      <w:tcW w:w="1077" w:type="dxa"/>
                      <w:shd w:val="clear" w:color="auto" w:fill="auto"/>
                    </w:tcPr>
                  </w:tcPrChange>
                </w:tcPr>
                <w:p w14:paraId="48DFCE1D" w14:textId="77777777" w:rsidR="00C124DE" w:rsidRDefault="00C124DE" w:rsidP="00C124DE">
                  <w:pPr>
                    <w:spacing w:after="60"/>
                    <w:jc w:val="center"/>
                    <w:rPr>
                      <w:ins w:id="2937" w:author="Huang, Rui" w:date="2021-04-16T09:52:00Z"/>
                    </w:rPr>
                  </w:pPr>
                  <w:ins w:id="2938" w:author="Huang, Rui" w:date="2021-04-16T09:52:00Z">
                    <w:r>
                      <w:t>[TBD]</w:t>
                    </w:r>
                  </w:ins>
                </w:p>
              </w:tc>
              <w:tc>
                <w:tcPr>
                  <w:tcW w:w="801" w:type="dxa"/>
                  <w:vMerge w:val="restart"/>
                  <w:tcPrChange w:id="2939" w:author="Huang, Rui" w:date="2021-04-16T09:52:00Z">
                    <w:tcPr>
                      <w:tcW w:w="963" w:type="dxa"/>
                      <w:vMerge w:val="restart"/>
                    </w:tcPr>
                  </w:tcPrChange>
                </w:tcPr>
                <w:p w14:paraId="4CF2FA36" w14:textId="77777777" w:rsidR="00C124DE" w:rsidRDefault="00C124DE" w:rsidP="00C124DE">
                  <w:pPr>
                    <w:spacing w:after="60"/>
                    <w:jc w:val="center"/>
                    <w:rPr>
                      <w:ins w:id="2940" w:author="Huang, Rui" w:date="2021-04-16T09:52:00Z"/>
                      <w:rFonts w:cstheme="minorHAnsi"/>
                    </w:rPr>
                  </w:pPr>
                  <w:ins w:id="2941" w:author="Huang, Rui" w:date="2021-04-16T09:52:00Z">
                    <w:r>
                      <w:rPr>
                        <w:rFonts w:cstheme="minorHAnsi"/>
                      </w:rPr>
                      <w:t>-13</w:t>
                    </w:r>
                  </w:ins>
                </w:p>
              </w:tc>
              <w:tc>
                <w:tcPr>
                  <w:tcW w:w="1129" w:type="dxa"/>
                  <w:shd w:val="clear" w:color="auto" w:fill="auto"/>
                  <w:tcPrChange w:id="2942" w:author="Huang, Rui" w:date="2021-04-16T09:52:00Z">
                    <w:tcPr>
                      <w:tcW w:w="1357" w:type="dxa"/>
                      <w:shd w:val="clear" w:color="auto" w:fill="auto"/>
                    </w:tcPr>
                  </w:tcPrChange>
                </w:tcPr>
                <w:p w14:paraId="2075D4FE" w14:textId="77777777" w:rsidR="00C124DE" w:rsidRDefault="00C124DE" w:rsidP="00C124DE">
                  <w:pPr>
                    <w:spacing w:after="60"/>
                    <w:jc w:val="center"/>
                    <w:rPr>
                      <w:ins w:id="2943" w:author="Huang, Rui" w:date="2021-04-16T09:52:00Z"/>
                      <w:rFonts w:cstheme="minorHAnsi"/>
                    </w:rPr>
                  </w:pPr>
                  <w:proofErr w:type="gramStart"/>
                  <w:ins w:id="2944" w:author="Huang, Rui" w:date="2021-04-16T09:52:00Z">
                    <w:r>
                      <w:rPr>
                        <w:rFonts w:cstheme="minorHAnsi"/>
                      </w:rPr>
                      <w:t>≥[</w:t>
                    </w:r>
                    <w:proofErr w:type="gramEnd"/>
                    <w:r>
                      <w:t>24]</w:t>
                    </w:r>
                  </w:ins>
                </w:p>
              </w:tc>
              <w:tc>
                <w:tcPr>
                  <w:tcW w:w="944" w:type="dxa"/>
                  <w:vMerge w:val="restart"/>
                  <w:tcPrChange w:id="2945" w:author="Huang, Rui" w:date="2021-04-16T09:52:00Z">
                    <w:tcPr>
                      <w:tcW w:w="1134" w:type="dxa"/>
                      <w:vMerge w:val="restart"/>
                    </w:tcPr>
                  </w:tcPrChange>
                </w:tcPr>
                <w:p w14:paraId="6378D2E9" w14:textId="77777777" w:rsidR="00C124DE" w:rsidRDefault="00C124DE" w:rsidP="00C124DE">
                  <w:pPr>
                    <w:spacing w:after="60"/>
                    <w:jc w:val="center"/>
                    <w:rPr>
                      <w:ins w:id="2946" w:author="Huang, Rui" w:date="2021-04-16T09:52:00Z"/>
                      <w:lang w:eastAsia="zh-CN"/>
                    </w:rPr>
                  </w:pPr>
                  <w:ins w:id="2947" w:author="Huang, Rui" w:date="2021-04-16T09:52:00Z">
                    <w:r>
                      <w:rPr>
                        <w:lang w:eastAsia="zh-CN"/>
                      </w:rPr>
                      <w:t>15</w:t>
                    </w:r>
                  </w:ins>
                </w:p>
              </w:tc>
              <w:tc>
                <w:tcPr>
                  <w:tcW w:w="1770" w:type="dxa"/>
                  <w:tcPrChange w:id="2948" w:author="Huang, Rui" w:date="2021-04-16T09:52:00Z">
                    <w:tcPr>
                      <w:tcW w:w="2127" w:type="dxa"/>
                    </w:tcPr>
                  </w:tcPrChange>
                </w:tcPr>
                <w:p w14:paraId="2D402F27" w14:textId="77777777" w:rsidR="00C124DE" w:rsidRDefault="00C124DE" w:rsidP="00C124DE">
                  <w:pPr>
                    <w:spacing w:after="60"/>
                    <w:jc w:val="center"/>
                    <w:rPr>
                      <w:ins w:id="2949" w:author="Huang, Rui" w:date="2021-04-16T09:52:00Z"/>
                      <w:lang w:eastAsia="zh-CN"/>
                    </w:rPr>
                  </w:pPr>
                  <w:ins w:id="2950" w:author="Huang, Rui" w:date="2021-04-16T09:52:00Z">
                    <w:r>
                      <w:rPr>
                        <w:lang w:eastAsia="zh-CN"/>
                      </w:rPr>
                      <w:t>All</w:t>
                    </w:r>
                  </w:ins>
                </w:p>
              </w:tc>
              <w:tc>
                <w:tcPr>
                  <w:tcW w:w="1623" w:type="dxa"/>
                  <w:tcPrChange w:id="2951" w:author="Huang, Rui" w:date="2021-04-16T09:52:00Z">
                    <w:tcPr>
                      <w:tcW w:w="1950" w:type="dxa"/>
                    </w:tcPr>
                  </w:tcPrChange>
                </w:tcPr>
                <w:p w14:paraId="125DC456" w14:textId="77777777" w:rsidR="00C124DE" w:rsidRDefault="00C124DE" w:rsidP="00C124DE">
                  <w:pPr>
                    <w:spacing w:after="60"/>
                    <w:jc w:val="center"/>
                    <w:rPr>
                      <w:ins w:id="2952" w:author="Huang, Rui" w:date="2021-04-16T09:52:00Z"/>
                      <w:lang w:eastAsia="zh-CN"/>
                    </w:rPr>
                  </w:pPr>
                  <w:ins w:id="2953" w:author="Huang, Rui" w:date="2021-04-16T09:52:00Z">
                    <w:r>
                      <w:rPr>
                        <w:lang w:eastAsia="zh-CN"/>
                      </w:rPr>
                      <w:t>All</w:t>
                    </w:r>
                  </w:ins>
                </w:p>
              </w:tc>
              <w:tc>
                <w:tcPr>
                  <w:tcW w:w="1177" w:type="dxa"/>
                  <w:tcPrChange w:id="2954" w:author="Huang, Rui" w:date="2021-04-16T09:52:00Z">
                    <w:tcPr>
                      <w:tcW w:w="1414" w:type="dxa"/>
                    </w:tcPr>
                  </w:tcPrChange>
                </w:tcPr>
                <w:p w14:paraId="3241D090" w14:textId="77777777" w:rsidR="00C124DE" w:rsidRDefault="00C124DE" w:rsidP="00C124DE">
                  <w:pPr>
                    <w:spacing w:after="60"/>
                    <w:jc w:val="center"/>
                    <w:rPr>
                      <w:ins w:id="2955" w:author="Huang, Rui" w:date="2021-04-16T09:52:00Z"/>
                      <w:lang w:eastAsia="zh-CN"/>
                    </w:rPr>
                  </w:pPr>
                  <w:ins w:id="2956" w:author="Huang, Rui" w:date="2021-04-16T09:52:00Z">
                    <w:r>
                      <w:rPr>
                        <w:lang w:eastAsia="zh-CN"/>
                      </w:rPr>
                      <w:t>All</w:t>
                    </w:r>
                  </w:ins>
                </w:p>
              </w:tc>
            </w:tr>
            <w:tr w:rsidR="00C124DE" w14:paraId="741F94D7" w14:textId="77777777" w:rsidTr="00C124DE">
              <w:trPr>
                <w:trHeight w:val="223"/>
                <w:ins w:id="2957" w:author="Huang, Rui" w:date="2021-04-16T09:52:00Z"/>
                <w:trPrChange w:id="2958" w:author="Huang, Rui" w:date="2021-04-16T09:52:00Z">
                  <w:trPr>
                    <w:trHeight w:val="242"/>
                  </w:trPr>
                </w:trPrChange>
              </w:trPr>
              <w:tc>
                <w:tcPr>
                  <w:tcW w:w="896" w:type="dxa"/>
                  <w:shd w:val="clear" w:color="auto" w:fill="auto"/>
                  <w:tcPrChange w:id="2959" w:author="Huang, Rui" w:date="2021-04-16T09:52:00Z">
                    <w:tcPr>
                      <w:tcW w:w="1077" w:type="dxa"/>
                      <w:shd w:val="clear" w:color="auto" w:fill="auto"/>
                    </w:tcPr>
                  </w:tcPrChange>
                </w:tcPr>
                <w:p w14:paraId="4EE2D2D0" w14:textId="77777777" w:rsidR="00C124DE" w:rsidRDefault="00C124DE" w:rsidP="00C124DE">
                  <w:pPr>
                    <w:spacing w:after="60"/>
                    <w:jc w:val="center"/>
                    <w:rPr>
                      <w:ins w:id="2960" w:author="Huang, Rui" w:date="2021-04-16T09:52:00Z"/>
                    </w:rPr>
                  </w:pPr>
                  <w:ins w:id="2961" w:author="Huang, Rui" w:date="2021-04-16T09:52:00Z">
                    <w:r>
                      <w:t>[TBD]</w:t>
                    </w:r>
                  </w:ins>
                </w:p>
              </w:tc>
              <w:tc>
                <w:tcPr>
                  <w:tcW w:w="801" w:type="dxa"/>
                  <w:vMerge/>
                  <w:tcPrChange w:id="2962" w:author="Huang, Rui" w:date="2021-04-16T09:52:00Z">
                    <w:tcPr>
                      <w:tcW w:w="963" w:type="dxa"/>
                      <w:vMerge/>
                    </w:tcPr>
                  </w:tcPrChange>
                </w:tcPr>
                <w:p w14:paraId="6EBE6102" w14:textId="77777777" w:rsidR="00C124DE" w:rsidRDefault="00C124DE" w:rsidP="00C124DE">
                  <w:pPr>
                    <w:spacing w:after="60"/>
                    <w:jc w:val="center"/>
                    <w:rPr>
                      <w:ins w:id="2963" w:author="Huang, Rui" w:date="2021-04-16T09:52:00Z"/>
                      <w:rFonts w:cstheme="minorHAnsi"/>
                    </w:rPr>
                  </w:pPr>
                </w:p>
              </w:tc>
              <w:tc>
                <w:tcPr>
                  <w:tcW w:w="1129" w:type="dxa"/>
                  <w:shd w:val="clear" w:color="auto" w:fill="auto"/>
                  <w:tcPrChange w:id="2964" w:author="Huang, Rui" w:date="2021-04-16T09:52:00Z">
                    <w:tcPr>
                      <w:tcW w:w="1357" w:type="dxa"/>
                      <w:shd w:val="clear" w:color="auto" w:fill="auto"/>
                    </w:tcPr>
                  </w:tcPrChange>
                </w:tcPr>
                <w:p w14:paraId="189C75B3" w14:textId="77777777" w:rsidR="00C124DE" w:rsidRDefault="00C124DE" w:rsidP="00C124DE">
                  <w:pPr>
                    <w:spacing w:after="60"/>
                    <w:jc w:val="center"/>
                    <w:rPr>
                      <w:ins w:id="2965" w:author="Huang, Rui" w:date="2021-04-16T09:52:00Z"/>
                      <w:rFonts w:cstheme="minorHAnsi"/>
                    </w:rPr>
                  </w:pPr>
                  <w:proofErr w:type="gramStart"/>
                  <w:ins w:id="2966" w:author="Huang, Rui" w:date="2021-04-16T09:52:00Z">
                    <w:r>
                      <w:rPr>
                        <w:rFonts w:cstheme="minorHAnsi"/>
                      </w:rPr>
                      <w:t>≥[</w:t>
                    </w:r>
                    <w:proofErr w:type="gramEnd"/>
                    <w:r>
                      <w:t>52]</w:t>
                    </w:r>
                  </w:ins>
                </w:p>
              </w:tc>
              <w:tc>
                <w:tcPr>
                  <w:tcW w:w="944" w:type="dxa"/>
                  <w:vMerge/>
                  <w:tcPrChange w:id="2967" w:author="Huang, Rui" w:date="2021-04-16T09:52:00Z">
                    <w:tcPr>
                      <w:tcW w:w="1134" w:type="dxa"/>
                      <w:vMerge/>
                    </w:tcPr>
                  </w:tcPrChange>
                </w:tcPr>
                <w:p w14:paraId="455C2420" w14:textId="77777777" w:rsidR="00C124DE" w:rsidRDefault="00C124DE" w:rsidP="00C124DE">
                  <w:pPr>
                    <w:spacing w:after="60"/>
                    <w:jc w:val="center"/>
                    <w:rPr>
                      <w:ins w:id="2968" w:author="Huang, Rui" w:date="2021-04-16T09:52:00Z"/>
                      <w:lang w:eastAsia="zh-CN"/>
                    </w:rPr>
                  </w:pPr>
                </w:p>
              </w:tc>
              <w:tc>
                <w:tcPr>
                  <w:tcW w:w="1770" w:type="dxa"/>
                  <w:tcPrChange w:id="2969" w:author="Huang, Rui" w:date="2021-04-16T09:52:00Z">
                    <w:tcPr>
                      <w:tcW w:w="2127" w:type="dxa"/>
                    </w:tcPr>
                  </w:tcPrChange>
                </w:tcPr>
                <w:p w14:paraId="7AE2C021" w14:textId="77777777" w:rsidR="00C124DE" w:rsidRDefault="00C124DE" w:rsidP="00C124DE">
                  <w:pPr>
                    <w:spacing w:after="60"/>
                    <w:jc w:val="center"/>
                    <w:rPr>
                      <w:ins w:id="2970" w:author="Huang, Rui" w:date="2021-04-16T09:52:00Z"/>
                      <w:lang w:eastAsia="zh-CN"/>
                    </w:rPr>
                  </w:pPr>
                  <w:ins w:id="2971" w:author="Huang, Rui" w:date="2021-04-16T09:52:00Z">
                    <w:r>
                      <w:rPr>
                        <w:lang w:eastAsia="zh-CN"/>
                      </w:rPr>
                      <w:t>All</w:t>
                    </w:r>
                  </w:ins>
                </w:p>
              </w:tc>
              <w:tc>
                <w:tcPr>
                  <w:tcW w:w="1623" w:type="dxa"/>
                  <w:tcPrChange w:id="2972" w:author="Huang, Rui" w:date="2021-04-16T09:52:00Z">
                    <w:tcPr>
                      <w:tcW w:w="1950" w:type="dxa"/>
                    </w:tcPr>
                  </w:tcPrChange>
                </w:tcPr>
                <w:p w14:paraId="67F1B064" w14:textId="77777777" w:rsidR="00C124DE" w:rsidRDefault="00C124DE" w:rsidP="00C124DE">
                  <w:pPr>
                    <w:spacing w:after="60"/>
                    <w:jc w:val="center"/>
                    <w:rPr>
                      <w:ins w:id="2973" w:author="Huang, Rui" w:date="2021-04-16T09:52:00Z"/>
                      <w:lang w:eastAsia="zh-CN"/>
                    </w:rPr>
                  </w:pPr>
                  <w:ins w:id="2974" w:author="Huang, Rui" w:date="2021-04-16T09:52:00Z">
                    <w:r>
                      <w:rPr>
                        <w:lang w:eastAsia="zh-CN"/>
                      </w:rPr>
                      <w:t>All</w:t>
                    </w:r>
                  </w:ins>
                </w:p>
              </w:tc>
              <w:tc>
                <w:tcPr>
                  <w:tcW w:w="1177" w:type="dxa"/>
                  <w:tcPrChange w:id="2975" w:author="Huang, Rui" w:date="2021-04-16T09:52:00Z">
                    <w:tcPr>
                      <w:tcW w:w="1414" w:type="dxa"/>
                    </w:tcPr>
                  </w:tcPrChange>
                </w:tcPr>
                <w:p w14:paraId="3E08D6A7" w14:textId="77777777" w:rsidR="00C124DE" w:rsidRDefault="00C124DE" w:rsidP="00C124DE">
                  <w:pPr>
                    <w:spacing w:after="60"/>
                    <w:jc w:val="center"/>
                    <w:rPr>
                      <w:ins w:id="2976" w:author="Huang, Rui" w:date="2021-04-16T09:52:00Z"/>
                      <w:lang w:eastAsia="zh-CN"/>
                    </w:rPr>
                  </w:pPr>
                  <w:ins w:id="2977" w:author="Huang, Rui" w:date="2021-04-16T09:52:00Z">
                    <w:r>
                      <w:rPr>
                        <w:lang w:eastAsia="zh-CN"/>
                      </w:rPr>
                      <w:t>All</w:t>
                    </w:r>
                  </w:ins>
                </w:p>
              </w:tc>
            </w:tr>
            <w:tr w:rsidR="00C124DE" w14:paraId="67CEC536" w14:textId="77777777" w:rsidTr="00C124DE">
              <w:trPr>
                <w:trHeight w:val="223"/>
                <w:ins w:id="2978" w:author="Huang, Rui" w:date="2021-04-16T09:52:00Z"/>
                <w:trPrChange w:id="2979" w:author="Huang, Rui" w:date="2021-04-16T09:52:00Z">
                  <w:trPr>
                    <w:trHeight w:val="242"/>
                  </w:trPr>
                </w:trPrChange>
              </w:trPr>
              <w:tc>
                <w:tcPr>
                  <w:tcW w:w="896" w:type="dxa"/>
                  <w:shd w:val="clear" w:color="auto" w:fill="auto"/>
                  <w:tcPrChange w:id="2980" w:author="Huang, Rui" w:date="2021-04-16T09:52:00Z">
                    <w:tcPr>
                      <w:tcW w:w="1077" w:type="dxa"/>
                      <w:shd w:val="clear" w:color="auto" w:fill="auto"/>
                    </w:tcPr>
                  </w:tcPrChange>
                </w:tcPr>
                <w:p w14:paraId="7A9DE394" w14:textId="77777777" w:rsidR="00C124DE" w:rsidRDefault="00C124DE" w:rsidP="00C124DE">
                  <w:pPr>
                    <w:spacing w:after="60"/>
                    <w:jc w:val="center"/>
                    <w:rPr>
                      <w:ins w:id="2981" w:author="Huang, Rui" w:date="2021-04-16T09:52:00Z"/>
                    </w:rPr>
                  </w:pPr>
                  <w:ins w:id="2982" w:author="Huang, Rui" w:date="2021-04-16T09:52:00Z">
                    <w:r>
                      <w:t>[TBD]</w:t>
                    </w:r>
                  </w:ins>
                </w:p>
              </w:tc>
              <w:tc>
                <w:tcPr>
                  <w:tcW w:w="801" w:type="dxa"/>
                  <w:vMerge/>
                  <w:tcPrChange w:id="2983" w:author="Huang, Rui" w:date="2021-04-16T09:52:00Z">
                    <w:tcPr>
                      <w:tcW w:w="963" w:type="dxa"/>
                      <w:vMerge/>
                    </w:tcPr>
                  </w:tcPrChange>
                </w:tcPr>
                <w:p w14:paraId="16309F20" w14:textId="77777777" w:rsidR="00C124DE" w:rsidRDefault="00C124DE" w:rsidP="00C124DE">
                  <w:pPr>
                    <w:spacing w:after="60"/>
                    <w:jc w:val="center"/>
                    <w:rPr>
                      <w:ins w:id="2984" w:author="Huang, Rui" w:date="2021-04-16T09:52:00Z"/>
                      <w:lang w:eastAsia="zh-CN"/>
                    </w:rPr>
                  </w:pPr>
                </w:p>
              </w:tc>
              <w:tc>
                <w:tcPr>
                  <w:tcW w:w="1129" w:type="dxa"/>
                  <w:shd w:val="clear" w:color="auto" w:fill="auto"/>
                  <w:tcPrChange w:id="2985" w:author="Huang, Rui" w:date="2021-04-16T09:52:00Z">
                    <w:tcPr>
                      <w:tcW w:w="1357" w:type="dxa"/>
                      <w:shd w:val="clear" w:color="auto" w:fill="auto"/>
                    </w:tcPr>
                  </w:tcPrChange>
                </w:tcPr>
                <w:p w14:paraId="625559ED" w14:textId="77777777" w:rsidR="00C124DE" w:rsidRDefault="00C124DE" w:rsidP="00C124DE">
                  <w:pPr>
                    <w:spacing w:after="60"/>
                    <w:jc w:val="center"/>
                    <w:rPr>
                      <w:ins w:id="2986" w:author="Huang, Rui" w:date="2021-04-16T09:52:00Z"/>
                      <w:rFonts w:cstheme="minorHAnsi"/>
                    </w:rPr>
                  </w:pPr>
                  <w:proofErr w:type="gramStart"/>
                  <w:ins w:id="2987" w:author="Huang, Rui" w:date="2021-04-16T09:52:00Z">
                    <w:r>
                      <w:rPr>
                        <w:lang w:eastAsia="zh-CN"/>
                      </w:rPr>
                      <w:t>&gt;[</w:t>
                    </w:r>
                    <w:proofErr w:type="gramEnd"/>
                    <w:r>
                      <w:rPr>
                        <w:lang w:eastAsia="zh-CN"/>
                      </w:rPr>
                      <w:t>104]</w:t>
                    </w:r>
                  </w:ins>
                </w:p>
              </w:tc>
              <w:tc>
                <w:tcPr>
                  <w:tcW w:w="944" w:type="dxa"/>
                  <w:vMerge/>
                  <w:tcPrChange w:id="2988" w:author="Huang, Rui" w:date="2021-04-16T09:52:00Z">
                    <w:tcPr>
                      <w:tcW w:w="1134" w:type="dxa"/>
                      <w:vMerge/>
                    </w:tcPr>
                  </w:tcPrChange>
                </w:tcPr>
                <w:p w14:paraId="7F67C7FD" w14:textId="77777777" w:rsidR="00C124DE" w:rsidRDefault="00C124DE" w:rsidP="00C124DE">
                  <w:pPr>
                    <w:spacing w:after="60"/>
                    <w:jc w:val="center"/>
                    <w:rPr>
                      <w:ins w:id="2989" w:author="Huang, Rui" w:date="2021-04-16T09:52:00Z"/>
                      <w:lang w:eastAsia="zh-CN"/>
                    </w:rPr>
                  </w:pPr>
                </w:p>
              </w:tc>
              <w:tc>
                <w:tcPr>
                  <w:tcW w:w="1770" w:type="dxa"/>
                  <w:tcPrChange w:id="2990" w:author="Huang, Rui" w:date="2021-04-16T09:52:00Z">
                    <w:tcPr>
                      <w:tcW w:w="2127" w:type="dxa"/>
                    </w:tcPr>
                  </w:tcPrChange>
                </w:tcPr>
                <w:p w14:paraId="4B702E85" w14:textId="77777777" w:rsidR="00C124DE" w:rsidRDefault="00C124DE" w:rsidP="00C124DE">
                  <w:pPr>
                    <w:spacing w:after="60"/>
                    <w:jc w:val="center"/>
                    <w:rPr>
                      <w:ins w:id="2991" w:author="Huang, Rui" w:date="2021-04-16T09:52:00Z"/>
                      <w:lang w:eastAsia="zh-CN"/>
                    </w:rPr>
                  </w:pPr>
                  <w:ins w:id="2992" w:author="Huang, Rui" w:date="2021-04-16T09:52:00Z">
                    <w:r>
                      <w:rPr>
                        <w:lang w:eastAsia="zh-CN"/>
                      </w:rPr>
                      <w:t>All</w:t>
                    </w:r>
                  </w:ins>
                </w:p>
              </w:tc>
              <w:tc>
                <w:tcPr>
                  <w:tcW w:w="1623" w:type="dxa"/>
                  <w:tcPrChange w:id="2993" w:author="Huang, Rui" w:date="2021-04-16T09:52:00Z">
                    <w:tcPr>
                      <w:tcW w:w="1950" w:type="dxa"/>
                    </w:tcPr>
                  </w:tcPrChange>
                </w:tcPr>
                <w:p w14:paraId="29B576AA" w14:textId="77777777" w:rsidR="00C124DE" w:rsidRDefault="00C124DE" w:rsidP="00C124DE">
                  <w:pPr>
                    <w:spacing w:after="60"/>
                    <w:jc w:val="center"/>
                    <w:rPr>
                      <w:ins w:id="2994" w:author="Huang, Rui" w:date="2021-04-16T09:52:00Z"/>
                      <w:lang w:eastAsia="zh-CN"/>
                    </w:rPr>
                  </w:pPr>
                  <w:ins w:id="2995" w:author="Huang, Rui" w:date="2021-04-16T09:52:00Z">
                    <w:r>
                      <w:rPr>
                        <w:lang w:eastAsia="zh-CN"/>
                      </w:rPr>
                      <w:t>All</w:t>
                    </w:r>
                  </w:ins>
                </w:p>
              </w:tc>
              <w:tc>
                <w:tcPr>
                  <w:tcW w:w="1177" w:type="dxa"/>
                  <w:tcPrChange w:id="2996" w:author="Huang, Rui" w:date="2021-04-16T09:52:00Z">
                    <w:tcPr>
                      <w:tcW w:w="1414" w:type="dxa"/>
                    </w:tcPr>
                  </w:tcPrChange>
                </w:tcPr>
                <w:p w14:paraId="31962323" w14:textId="77777777" w:rsidR="00C124DE" w:rsidRDefault="00C124DE" w:rsidP="00C124DE">
                  <w:pPr>
                    <w:spacing w:after="60"/>
                    <w:jc w:val="center"/>
                    <w:rPr>
                      <w:ins w:id="2997" w:author="Huang, Rui" w:date="2021-04-16T09:52:00Z"/>
                      <w:lang w:eastAsia="zh-CN"/>
                    </w:rPr>
                  </w:pPr>
                  <w:ins w:id="2998" w:author="Huang, Rui" w:date="2021-04-16T09:52:00Z">
                    <w:r>
                      <w:rPr>
                        <w:lang w:eastAsia="zh-CN"/>
                      </w:rPr>
                      <w:t>All</w:t>
                    </w:r>
                  </w:ins>
                </w:p>
              </w:tc>
            </w:tr>
            <w:tr w:rsidR="00C124DE" w14:paraId="616D42A6" w14:textId="77777777" w:rsidTr="00C124DE">
              <w:trPr>
                <w:trHeight w:val="223"/>
                <w:ins w:id="2999" w:author="Huang, Rui" w:date="2021-04-16T09:52:00Z"/>
                <w:trPrChange w:id="3000" w:author="Huang, Rui" w:date="2021-04-16T09:52:00Z">
                  <w:trPr>
                    <w:trHeight w:val="242"/>
                  </w:trPr>
                </w:trPrChange>
              </w:trPr>
              <w:tc>
                <w:tcPr>
                  <w:tcW w:w="896" w:type="dxa"/>
                  <w:shd w:val="clear" w:color="auto" w:fill="auto"/>
                  <w:tcPrChange w:id="3001" w:author="Huang, Rui" w:date="2021-04-16T09:52:00Z">
                    <w:tcPr>
                      <w:tcW w:w="1077" w:type="dxa"/>
                      <w:shd w:val="clear" w:color="auto" w:fill="auto"/>
                    </w:tcPr>
                  </w:tcPrChange>
                </w:tcPr>
                <w:p w14:paraId="02709E1C" w14:textId="77777777" w:rsidR="00C124DE" w:rsidRDefault="00C124DE" w:rsidP="00C124DE">
                  <w:pPr>
                    <w:spacing w:after="60"/>
                    <w:jc w:val="center"/>
                    <w:rPr>
                      <w:ins w:id="3002" w:author="Huang, Rui" w:date="2021-04-16T09:52:00Z"/>
                    </w:rPr>
                  </w:pPr>
                  <w:ins w:id="3003" w:author="Huang, Rui" w:date="2021-04-16T09:52:00Z">
                    <w:r>
                      <w:t>[TBD]</w:t>
                    </w:r>
                  </w:ins>
                </w:p>
              </w:tc>
              <w:tc>
                <w:tcPr>
                  <w:tcW w:w="801" w:type="dxa"/>
                  <w:vMerge/>
                  <w:tcPrChange w:id="3004" w:author="Huang, Rui" w:date="2021-04-16T09:52:00Z">
                    <w:tcPr>
                      <w:tcW w:w="963" w:type="dxa"/>
                      <w:vMerge/>
                    </w:tcPr>
                  </w:tcPrChange>
                </w:tcPr>
                <w:p w14:paraId="356E4475" w14:textId="77777777" w:rsidR="00C124DE" w:rsidRDefault="00C124DE" w:rsidP="00C124DE">
                  <w:pPr>
                    <w:spacing w:after="60"/>
                    <w:jc w:val="center"/>
                    <w:rPr>
                      <w:ins w:id="3005" w:author="Huang, Rui" w:date="2021-04-16T09:52:00Z"/>
                      <w:rFonts w:cstheme="minorHAnsi"/>
                    </w:rPr>
                  </w:pPr>
                </w:p>
              </w:tc>
              <w:tc>
                <w:tcPr>
                  <w:tcW w:w="1129" w:type="dxa"/>
                  <w:shd w:val="clear" w:color="auto" w:fill="auto"/>
                  <w:tcPrChange w:id="3006" w:author="Huang, Rui" w:date="2021-04-16T09:52:00Z">
                    <w:tcPr>
                      <w:tcW w:w="1357" w:type="dxa"/>
                      <w:shd w:val="clear" w:color="auto" w:fill="auto"/>
                    </w:tcPr>
                  </w:tcPrChange>
                </w:tcPr>
                <w:p w14:paraId="6244FD64" w14:textId="77777777" w:rsidR="00C124DE" w:rsidRDefault="00C124DE" w:rsidP="00C124DE">
                  <w:pPr>
                    <w:spacing w:after="60"/>
                    <w:jc w:val="center"/>
                    <w:rPr>
                      <w:ins w:id="3007" w:author="Huang, Rui" w:date="2021-04-16T09:52:00Z"/>
                      <w:lang w:eastAsia="zh-CN"/>
                    </w:rPr>
                  </w:pPr>
                  <w:proofErr w:type="gramStart"/>
                  <w:ins w:id="3008" w:author="Huang, Rui" w:date="2021-04-16T09:52:00Z">
                    <w:r>
                      <w:rPr>
                        <w:rFonts w:cstheme="minorHAnsi"/>
                      </w:rPr>
                      <w:t>≥[</w:t>
                    </w:r>
                    <w:proofErr w:type="gramEnd"/>
                    <w:r>
                      <w:t>48]</w:t>
                    </w:r>
                  </w:ins>
                </w:p>
              </w:tc>
              <w:tc>
                <w:tcPr>
                  <w:tcW w:w="944" w:type="dxa"/>
                  <w:vMerge w:val="restart"/>
                  <w:tcPrChange w:id="3009" w:author="Huang, Rui" w:date="2021-04-16T09:52:00Z">
                    <w:tcPr>
                      <w:tcW w:w="1134" w:type="dxa"/>
                      <w:vMerge w:val="restart"/>
                    </w:tcPr>
                  </w:tcPrChange>
                </w:tcPr>
                <w:p w14:paraId="0BB9E1B6" w14:textId="77777777" w:rsidR="00C124DE" w:rsidRDefault="00C124DE" w:rsidP="00C124DE">
                  <w:pPr>
                    <w:spacing w:after="60"/>
                    <w:jc w:val="center"/>
                    <w:rPr>
                      <w:ins w:id="3010" w:author="Huang, Rui" w:date="2021-04-16T09:52:00Z"/>
                      <w:lang w:eastAsia="zh-CN"/>
                    </w:rPr>
                  </w:pPr>
                  <w:ins w:id="3011" w:author="Huang, Rui" w:date="2021-04-16T09:52:00Z">
                    <w:r>
                      <w:rPr>
                        <w:lang w:eastAsia="zh-CN"/>
                      </w:rPr>
                      <w:t>30,60</w:t>
                    </w:r>
                  </w:ins>
                </w:p>
              </w:tc>
              <w:tc>
                <w:tcPr>
                  <w:tcW w:w="1770" w:type="dxa"/>
                  <w:tcPrChange w:id="3012" w:author="Huang, Rui" w:date="2021-04-16T09:52:00Z">
                    <w:tcPr>
                      <w:tcW w:w="2127" w:type="dxa"/>
                    </w:tcPr>
                  </w:tcPrChange>
                </w:tcPr>
                <w:p w14:paraId="7514CAAC" w14:textId="77777777" w:rsidR="00C124DE" w:rsidRDefault="00C124DE" w:rsidP="00C124DE">
                  <w:pPr>
                    <w:spacing w:after="60"/>
                    <w:jc w:val="center"/>
                    <w:rPr>
                      <w:ins w:id="3013" w:author="Huang, Rui" w:date="2021-04-16T09:52:00Z"/>
                      <w:lang w:eastAsia="zh-CN"/>
                    </w:rPr>
                  </w:pPr>
                  <w:ins w:id="3014" w:author="Huang, Rui" w:date="2021-04-16T09:52:00Z">
                    <w:r>
                      <w:rPr>
                        <w:lang w:eastAsia="zh-CN"/>
                      </w:rPr>
                      <w:t>All</w:t>
                    </w:r>
                  </w:ins>
                </w:p>
              </w:tc>
              <w:tc>
                <w:tcPr>
                  <w:tcW w:w="1623" w:type="dxa"/>
                  <w:tcPrChange w:id="3015" w:author="Huang, Rui" w:date="2021-04-16T09:52:00Z">
                    <w:tcPr>
                      <w:tcW w:w="1950" w:type="dxa"/>
                    </w:tcPr>
                  </w:tcPrChange>
                </w:tcPr>
                <w:p w14:paraId="39B0143B" w14:textId="77777777" w:rsidR="00C124DE" w:rsidRDefault="00C124DE" w:rsidP="00C124DE">
                  <w:pPr>
                    <w:spacing w:after="60"/>
                    <w:jc w:val="center"/>
                    <w:rPr>
                      <w:ins w:id="3016" w:author="Huang, Rui" w:date="2021-04-16T09:52:00Z"/>
                      <w:lang w:eastAsia="zh-CN"/>
                    </w:rPr>
                  </w:pPr>
                  <w:ins w:id="3017" w:author="Huang, Rui" w:date="2021-04-16T09:52:00Z">
                    <w:r>
                      <w:rPr>
                        <w:lang w:eastAsia="zh-CN"/>
                      </w:rPr>
                      <w:t>All</w:t>
                    </w:r>
                  </w:ins>
                </w:p>
              </w:tc>
              <w:tc>
                <w:tcPr>
                  <w:tcW w:w="1177" w:type="dxa"/>
                  <w:tcPrChange w:id="3018" w:author="Huang, Rui" w:date="2021-04-16T09:52:00Z">
                    <w:tcPr>
                      <w:tcW w:w="1414" w:type="dxa"/>
                    </w:tcPr>
                  </w:tcPrChange>
                </w:tcPr>
                <w:p w14:paraId="3304FD11" w14:textId="77777777" w:rsidR="00C124DE" w:rsidRDefault="00C124DE" w:rsidP="00C124DE">
                  <w:pPr>
                    <w:spacing w:after="60"/>
                    <w:jc w:val="center"/>
                    <w:rPr>
                      <w:ins w:id="3019" w:author="Huang, Rui" w:date="2021-04-16T09:52:00Z"/>
                      <w:lang w:eastAsia="zh-CN"/>
                    </w:rPr>
                  </w:pPr>
                  <w:ins w:id="3020" w:author="Huang, Rui" w:date="2021-04-16T09:52:00Z">
                    <w:r>
                      <w:rPr>
                        <w:lang w:eastAsia="zh-CN"/>
                      </w:rPr>
                      <w:t>All</w:t>
                    </w:r>
                  </w:ins>
                </w:p>
              </w:tc>
            </w:tr>
            <w:tr w:rsidR="00C124DE" w14:paraId="359990AB" w14:textId="77777777" w:rsidTr="00C124DE">
              <w:trPr>
                <w:trHeight w:val="223"/>
                <w:ins w:id="3021" w:author="Huang, Rui" w:date="2021-04-16T09:52:00Z"/>
                <w:trPrChange w:id="3022" w:author="Huang, Rui" w:date="2021-04-16T09:52:00Z">
                  <w:trPr>
                    <w:trHeight w:val="242"/>
                  </w:trPr>
                </w:trPrChange>
              </w:trPr>
              <w:tc>
                <w:tcPr>
                  <w:tcW w:w="896" w:type="dxa"/>
                  <w:shd w:val="clear" w:color="auto" w:fill="auto"/>
                  <w:tcPrChange w:id="3023" w:author="Huang, Rui" w:date="2021-04-16T09:52:00Z">
                    <w:tcPr>
                      <w:tcW w:w="1077" w:type="dxa"/>
                      <w:shd w:val="clear" w:color="auto" w:fill="auto"/>
                    </w:tcPr>
                  </w:tcPrChange>
                </w:tcPr>
                <w:p w14:paraId="37A2D377" w14:textId="77777777" w:rsidR="00C124DE" w:rsidRDefault="00C124DE" w:rsidP="00C124DE">
                  <w:pPr>
                    <w:spacing w:after="60"/>
                    <w:jc w:val="center"/>
                    <w:rPr>
                      <w:ins w:id="3024" w:author="Huang, Rui" w:date="2021-04-16T09:52:00Z"/>
                    </w:rPr>
                  </w:pPr>
                  <w:ins w:id="3025" w:author="Huang, Rui" w:date="2021-04-16T09:52:00Z">
                    <w:r>
                      <w:t>[TBD]</w:t>
                    </w:r>
                  </w:ins>
                </w:p>
              </w:tc>
              <w:tc>
                <w:tcPr>
                  <w:tcW w:w="801" w:type="dxa"/>
                  <w:vMerge/>
                  <w:tcPrChange w:id="3026" w:author="Huang, Rui" w:date="2021-04-16T09:52:00Z">
                    <w:tcPr>
                      <w:tcW w:w="963" w:type="dxa"/>
                      <w:vMerge/>
                    </w:tcPr>
                  </w:tcPrChange>
                </w:tcPr>
                <w:p w14:paraId="7C974B0D" w14:textId="77777777" w:rsidR="00C124DE" w:rsidRDefault="00C124DE" w:rsidP="00C124DE">
                  <w:pPr>
                    <w:spacing w:after="60"/>
                    <w:jc w:val="center"/>
                    <w:rPr>
                      <w:ins w:id="3027" w:author="Huang, Rui" w:date="2021-04-16T09:52:00Z"/>
                      <w:rFonts w:cstheme="minorHAnsi"/>
                    </w:rPr>
                  </w:pPr>
                </w:p>
              </w:tc>
              <w:tc>
                <w:tcPr>
                  <w:tcW w:w="1129" w:type="dxa"/>
                  <w:shd w:val="clear" w:color="auto" w:fill="auto"/>
                  <w:tcPrChange w:id="3028" w:author="Huang, Rui" w:date="2021-04-16T09:52:00Z">
                    <w:tcPr>
                      <w:tcW w:w="1357" w:type="dxa"/>
                      <w:shd w:val="clear" w:color="auto" w:fill="auto"/>
                    </w:tcPr>
                  </w:tcPrChange>
                </w:tcPr>
                <w:p w14:paraId="53273539" w14:textId="77777777" w:rsidR="00C124DE" w:rsidRDefault="00C124DE" w:rsidP="00C124DE">
                  <w:pPr>
                    <w:spacing w:after="60"/>
                    <w:jc w:val="center"/>
                    <w:rPr>
                      <w:ins w:id="3029" w:author="Huang, Rui" w:date="2021-04-16T09:52:00Z"/>
                      <w:rFonts w:cstheme="minorHAnsi"/>
                    </w:rPr>
                  </w:pPr>
                  <w:ins w:id="3030" w:author="Huang, Rui" w:date="2021-04-16T09:52:00Z">
                    <w:r>
                      <w:rPr>
                        <w:rFonts w:cstheme="minorHAnsi"/>
                      </w:rPr>
                      <w:t>≥</w:t>
                    </w:r>
                    <w:r>
                      <w:rPr>
                        <w:lang w:eastAsia="zh-CN"/>
                      </w:rPr>
                      <w:t>132</w:t>
                    </w:r>
                  </w:ins>
                </w:p>
              </w:tc>
              <w:tc>
                <w:tcPr>
                  <w:tcW w:w="944" w:type="dxa"/>
                  <w:vMerge/>
                  <w:tcPrChange w:id="3031" w:author="Huang, Rui" w:date="2021-04-16T09:52:00Z">
                    <w:tcPr>
                      <w:tcW w:w="1134" w:type="dxa"/>
                      <w:vMerge/>
                    </w:tcPr>
                  </w:tcPrChange>
                </w:tcPr>
                <w:p w14:paraId="22319D28" w14:textId="77777777" w:rsidR="00C124DE" w:rsidRDefault="00C124DE" w:rsidP="00C124DE">
                  <w:pPr>
                    <w:spacing w:after="60"/>
                    <w:jc w:val="center"/>
                    <w:rPr>
                      <w:ins w:id="3032" w:author="Huang, Rui" w:date="2021-04-16T09:52:00Z"/>
                      <w:lang w:eastAsia="zh-CN"/>
                    </w:rPr>
                  </w:pPr>
                </w:p>
              </w:tc>
              <w:tc>
                <w:tcPr>
                  <w:tcW w:w="1770" w:type="dxa"/>
                  <w:tcPrChange w:id="3033" w:author="Huang, Rui" w:date="2021-04-16T09:52:00Z">
                    <w:tcPr>
                      <w:tcW w:w="2127" w:type="dxa"/>
                    </w:tcPr>
                  </w:tcPrChange>
                </w:tcPr>
                <w:p w14:paraId="6466CC04" w14:textId="77777777" w:rsidR="00C124DE" w:rsidRDefault="00C124DE" w:rsidP="00C124DE">
                  <w:pPr>
                    <w:spacing w:after="60"/>
                    <w:jc w:val="center"/>
                    <w:rPr>
                      <w:ins w:id="3034" w:author="Huang, Rui" w:date="2021-04-16T09:52:00Z"/>
                      <w:lang w:eastAsia="zh-CN"/>
                    </w:rPr>
                  </w:pPr>
                  <w:ins w:id="3035" w:author="Huang, Rui" w:date="2021-04-16T09:52:00Z">
                    <w:r>
                      <w:rPr>
                        <w:lang w:eastAsia="zh-CN"/>
                      </w:rPr>
                      <w:t>All</w:t>
                    </w:r>
                  </w:ins>
                </w:p>
              </w:tc>
              <w:tc>
                <w:tcPr>
                  <w:tcW w:w="1623" w:type="dxa"/>
                  <w:tcPrChange w:id="3036" w:author="Huang, Rui" w:date="2021-04-16T09:52:00Z">
                    <w:tcPr>
                      <w:tcW w:w="1950" w:type="dxa"/>
                    </w:tcPr>
                  </w:tcPrChange>
                </w:tcPr>
                <w:p w14:paraId="56AD900A" w14:textId="77777777" w:rsidR="00C124DE" w:rsidRDefault="00C124DE" w:rsidP="00C124DE">
                  <w:pPr>
                    <w:spacing w:after="60"/>
                    <w:jc w:val="center"/>
                    <w:rPr>
                      <w:ins w:id="3037" w:author="Huang, Rui" w:date="2021-04-16T09:52:00Z"/>
                      <w:lang w:eastAsia="zh-CN"/>
                    </w:rPr>
                  </w:pPr>
                  <w:ins w:id="3038" w:author="Huang, Rui" w:date="2021-04-16T09:52:00Z">
                    <w:r>
                      <w:rPr>
                        <w:lang w:eastAsia="zh-CN"/>
                      </w:rPr>
                      <w:t>All</w:t>
                    </w:r>
                  </w:ins>
                </w:p>
              </w:tc>
              <w:tc>
                <w:tcPr>
                  <w:tcW w:w="1177" w:type="dxa"/>
                  <w:tcPrChange w:id="3039" w:author="Huang, Rui" w:date="2021-04-16T09:52:00Z">
                    <w:tcPr>
                      <w:tcW w:w="1414" w:type="dxa"/>
                    </w:tcPr>
                  </w:tcPrChange>
                </w:tcPr>
                <w:p w14:paraId="5B7BC0A0" w14:textId="77777777" w:rsidR="00C124DE" w:rsidRDefault="00C124DE" w:rsidP="00C124DE">
                  <w:pPr>
                    <w:spacing w:after="60"/>
                    <w:jc w:val="center"/>
                    <w:rPr>
                      <w:ins w:id="3040" w:author="Huang, Rui" w:date="2021-04-16T09:52:00Z"/>
                      <w:lang w:eastAsia="zh-CN"/>
                    </w:rPr>
                  </w:pPr>
                  <w:ins w:id="3041" w:author="Huang, Rui" w:date="2021-04-16T09:52:00Z">
                    <w:r>
                      <w:rPr>
                        <w:lang w:eastAsia="zh-CN"/>
                      </w:rPr>
                      <w:t>All</w:t>
                    </w:r>
                  </w:ins>
                </w:p>
              </w:tc>
            </w:tr>
          </w:tbl>
          <w:p w14:paraId="5F4FC217" w14:textId="77777777" w:rsidR="00C124DE" w:rsidRDefault="00C124DE" w:rsidP="00C124DE">
            <w:pPr>
              <w:spacing w:after="60"/>
              <w:jc w:val="center"/>
              <w:rPr>
                <w:ins w:id="3042" w:author="Huang, Rui" w:date="2021-04-16T09:52:00Z"/>
                <w:b/>
                <w:bCs/>
                <w:lang w:eastAsia="zh-CN"/>
              </w:rPr>
            </w:pPr>
            <w:ins w:id="3043" w:author="Huang, Rui" w:date="2021-04-16T09:52:00Z">
              <w:r>
                <w:rPr>
                  <w:b/>
                  <w:bCs/>
                  <w:lang w:eastAsia="zh-CN"/>
                </w:rPr>
                <w:t>Table 2: UE Rx-Tx accuracy in FR2</w:t>
              </w:r>
            </w:ins>
          </w:p>
          <w:tbl>
            <w:tblPr>
              <w:tblW w:w="8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044" w:author="Huang, Rui" w:date="2021-04-16T09:53: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893"/>
              <w:gridCol w:w="749"/>
              <w:gridCol w:w="1176"/>
              <w:gridCol w:w="941"/>
              <w:gridCol w:w="1765"/>
              <w:gridCol w:w="1618"/>
              <w:gridCol w:w="1173"/>
              <w:tblGridChange w:id="3045">
                <w:tblGrid>
                  <w:gridCol w:w="1077"/>
                  <w:gridCol w:w="903"/>
                  <w:gridCol w:w="1417"/>
                  <w:gridCol w:w="1134"/>
                  <w:gridCol w:w="2127"/>
                  <w:gridCol w:w="1950"/>
                  <w:gridCol w:w="1414"/>
                </w:tblGrid>
              </w:tblGridChange>
            </w:tblGrid>
            <w:tr w:rsidR="00C124DE" w14:paraId="46C0CD4D" w14:textId="77777777" w:rsidTr="00C124DE">
              <w:trPr>
                <w:trHeight w:val="669"/>
                <w:ins w:id="3046" w:author="Huang, Rui" w:date="2021-04-16T09:52:00Z"/>
                <w:trPrChange w:id="3047" w:author="Huang, Rui" w:date="2021-04-16T09:53:00Z">
                  <w:trPr>
                    <w:trHeight w:val="758"/>
                  </w:trPr>
                </w:trPrChange>
              </w:trPr>
              <w:tc>
                <w:tcPr>
                  <w:tcW w:w="893" w:type="dxa"/>
                  <w:shd w:val="clear" w:color="auto" w:fill="auto"/>
                  <w:tcPrChange w:id="3048" w:author="Huang, Rui" w:date="2021-04-16T09:53:00Z">
                    <w:tcPr>
                      <w:tcW w:w="1077" w:type="dxa"/>
                      <w:shd w:val="clear" w:color="auto" w:fill="auto"/>
                    </w:tcPr>
                  </w:tcPrChange>
                </w:tcPr>
                <w:p w14:paraId="11D5E19F" w14:textId="77777777" w:rsidR="00C124DE" w:rsidRDefault="00C124DE" w:rsidP="00C124DE">
                  <w:pPr>
                    <w:spacing w:after="60"/>
                    <w:jc w:val="center"/>
                    <w:rPr>
                      <w:ins w:id="3049" w:author="Huang, Rui" w:date="2021-04-16T09:52:00Z"/>
                      <w:b/>
                      <w:bCs/>
                      <w:lang w:eastAsia="zh-CN"/>
                    </w:rPr>
                  </w:pPr>
                  <w:ins w:id="3050" w:author="Huang, Rui" w:date="2021-04-16T09:52:00Z">
                    <w:r>
                      <w:rPr>
                        <w:b/>
                        <w:bCs/>
                        <w:lang w:eastAsia="zh-CN"/>
                      </w:rPr>
                      <w:t xml:space="preserve">Accuracy, </w:t>
                    </w:r>
                  </w:ins>
                </w:p>
                <w:p w14:paraId="553D4E80" w14:textId="77777777" w:rsidR="00C124DE" w:rsidRDefault="00C124DE" w:rsidP="00C124DE">
                  <w:pPr>
                    <w:spacing w:after="60"/>
                    <w:jc w:val="center"/>
                    <w:rPr>
                      <w:ins w:id="3051" w:author="Huang, Rui" w:date="2021-04-16T09:52:00Z"/>
                      <w:b/>
                      <w:bCs/>
                      <w:lang w:eastAsia="zh-CN"/>
                    </w:rPr>
                  </w:pPr>
                  <w:ins w:id="3052" w:author="Huang, Rui" w:date="2021-04-16T09:52:00Z">
                    <w:r>
                      <w:rPr>
                        <w:b/>
                        <w:bCs/>
                        <w:lang w:eastAsia="zh-CN"/>
                      </w:rPr>
                      <w:t>Tc</w:t>
                    </w:r>
                  </w:ins>
                </w:p>
              </w:tc>
              <w:tc>
                <w:tcPr>
                  <w:tcW w:w="749" w:type="dxa"/>
                  <w:tcPrChange w:id="3053" w:author="Huang, Rui" w:date="2021-04-16T09:53:00Z">
                    <w:tcPr>
                      <w:tcW w:w="903" w:type="dxa"/>
                    </w:tcPr>
                  </w:tcPrChange>
                </w:tcPr>
                <w:p w14:paraId="2BF9781E" w14:textId="77777777" w:rsidR="00C124DE" w:rsidRDefault="00C124DE" w:rsidP="00C124DE">
                  <w:pPr>
                    <w:spacing w:after="60"/>
                    <w:jc w:val="center"/>
                    <w:rPr>
                      <w:ins w:id="3054" w:author="Huang, Rui" w:date="2021-04-16T09:52:00Z"/>
                      <w:b/>
                      <w:bCs/>
                      <w:lang w:eastAsia="zh-CN"/>
                    </w:rPr>
                  </w:pPr>
                  <w:ins w:id="3055" w:author="Huang, Rui" w:date="2021-04-16T09:52:00Z">
                    <w:r>
                      <w:rPr>
                        <w:b/>
                        <w:bCs/>
                        <w:lang w:eastAsia="zh-CN"/>
                      </w:rPr>
                      <w:t>Es/</w:t>
                    </w:r>
                    <w:proofErr w:type="spellStart"/>
                    <w:r>
                      <w:rPr>
                        <w:b/>
                        <w:bCs/>
                        <w:lang w:eastAsia="zh-CN"/>
                      </w:rPr>
                      <w:t>Iot</w:t>
                    </w:r>
                    <w:proofErr w:type="spellEnd"/>
                    <w:r>
                      <w:rPr>
                        <w:b/>
                        <w:bCs/>
                        <w:lang w:eastAsia="zh-CN"/>
                      </w:rPr>
                      <w:t xml:space="preserve">, </w:t>
                    </w:r>
                  </w:ins>
                </w:p>
                <w:p w14:paraId="1C81D4CB" w14:textId="77777777" w:rsidR="00C124DE" w:rsidRDefault="00C124DE" w:rsidP="00C124DE">
                  <w:pPr>
                    <w:spacing w:after="60"/>
                    <w:jc w:val="center"/>
                    <w:rPr>
                      <w:ins w:id="3056" w:author="Huang, Rui" w:date="2021-04-16T09:52:00Z"/>
                      <w:b/>
                      <w:bCs/>
                      <w:lang w:eastAsia="zh-CN"/>
                    </w:rPr>
                  </w:pPr>
                  <w:ins w:id="3057" w:author="Huang, Rui" w:date="2021-04-16T09:52:00Z">
                    <w:r>
                      <w:rPr>
                        <w:b/>
                        <w:bCs/>
                        <w:lang w:eastAsia="zh-CN"/>
                      </w:rPr>
                      <w:t>dB</w:t>
                    </w:r>
                  </w:ins>
                </w:p>
              </w:tc>
              <w:tc>
                <w:tcPr>
                  <w:tcW w:w="1176" w:type="dxa"/>
                  <w:shd w:val="clear" w:color="auto" w:fill="auto"/>
                  <w:tcPrChange w:id="3058" w:author="Huang, Rui" w:date="2021-04-16T09:53:00Z">
                    <w:tcPr>
                      <w:tcW w:w="1417" w:type="dxa"/>
                      <w:shd w:val="clear" w:color="auto" w:fill="auto"/>
                    </w:tcPr>
                  </w:tcPrChange>
                </w:tcPr>
                <w:p w14:paraId="3BCD2492" w14:textId="77777777" w:rsidR="00C124DE" w:rsidRDefault="00C124DE" w:rsidP="00C124DE">
                  <w:pPr>
                    <w:spacing w:after="60"/>
                    <w:jc w:val="center"/>
                    <w:rPr>
                      <w:ins w:id="3059" w:author="Huang, Rui" w:date="2021-04-16T09:52:00Z"/>
                      <w:b/>
                      <w:bCs/>
                      <w:lang w:eastAsia="zh-CN"/>
                    </w:rPr>
                  </w:pPr>
                  <w:ins w:id="3060" w:author="Huang, Rui" w:date="2021-04-16T09:52:00Z">
                    <w:r>
                      <w:rPr>
                        <w:b/>
                        <w:bCs/>
                        <w:lang w:eastAsia="zh-CN"/>
                      </w:rPr>
                      <w:t xml:space="preserve">PRS BW, </w:t>
                    </w:r>
                  </w:ins>
                </w:p>
                <w:p w14:paraId="4800D10D" w14:textId="77777777" w:rsidR="00C124DE" w:rsidRDefault="00C124DE" w:rsidP="00C124DE">
                  <w:pPr>
                    <w:spacing w:after="60"/>
                    <w:jc w:val="center"/>
                    <w:rPr>
                      <w:ins w:id="3061" w:author="Huang, Rui" w:date="2021-04-16T09:52:00Z"/>
                      <w:b/>
                      <w:bCs/>
                      <w:lang w:eastAsia="zh-CN"/>
                    </w:rPr>
                  </w:pPr>
                  <w:ins w:id="3062" w:author="Huang, Rui" w:date="2021-04-16T09:52:00Z">
                    <w:r>
                      <w:rPr>
                        <w:b/>
                        <w:bCs/>
                        <w:lang w:eastAsia="zh-CN"/>
                      </w:rPr>
                      <w:t>PRB</w:t>
                    </w:r>
                  </w:ins>
                </w:p>
              </w:tc>
              <w:tc>
                <w:tcPr>
                  <w:tcW w:w="941" w:type="dxa"/>
                  <w:tcPrChange w:id="3063" w:author="Huang, Rui" w:date="2021-04-16T09:53:00Z">
                    <w:tcPr>
                      <w:tcW w:w="1134" w:type="dxa"/>
                    </w:tcPr>
                  </w:tcPrChange>
                </w:tcPr>
                <w:p w14:paraId="6260BBA8" w14:textId="77777777" w:rsidR="00C124DE" w:rsidRDefault="00C124DE" w:rsidP="00C124DE">
                  <w:pPr>
                    <w:spacing w:after="60"/>
                    <w:jc w:val="center"/>
                    <w:rPr>
                      <w:ins w:id="3064" w:author="Huang, Rui" w:date="2021-04-16T09:52:00Z"/>
                      <w:b/>
                      <w:bCs/>
                      <w:lang w:eastAsia="zh-CN"/>
                    </w:rPr>
                  </w:pPr>
                  <w:ins w:id="3065" w:author="Huang, Rui" w:date="2021-04-16T09:52:00Z">
                    <w:r>
                      <w:rPr>
                        <w:b/>
                        <w:bCs/>
                        <w:lang w:eastAsia="zh-CN"/>
                      </w:rPr>
                      <w:t>PRS SCS,</w:t>
                    </w:r>
                  </w:ins>
                </w:p>
                <w:p w14:paraId="340C175D" w14:textId="77777777" w:rsidR="00C124DE" w:rsidRDefault="00C124DE" w:rsidP="00C124DE">
                  <w:pPr>
                    <w:spacing w:after="60"/>
                    <w:jc w:val="center"/>
                    <w:rPr>
                      <w:ins w:id="3066" w:author="Huang, Rui" w:date="2021-04-16T09:52:00Z"/>
                      <w:b/>
                      <w:bCs/>
                      <w:lang w:eastAsia="zh-CN"/>
                    </w:rPr>
                  </w:pPr>
                  <w:ins w:id="3067" w:author="Huang, Rui" w:date="2021-04-16T09:52:00Z">
                    <w:r>
                      <w:rPr>
                        <w:b/>
                        <w:bCs/>
                        <w:lang w:eastAsia="zh-CN"/>
                      </w:rPr>
                      <w:t>kHz</w:t>
                    </w:r>
                  </w:ins>
                </w:p>
              </w:tc>
              <w:tc>
                <w:tcPr>
                  <w:tcW w:w="1765" w:type="dxa"/>
                  <w:tcPrChange w:id="3068" w:author="Huang, Rui" w:date="2021-04-16T09:53:00Z">
                    <w:tcPr>
                      <w:tcW w:w="2127" w:type="dxa"/>
                    </w:tcPr>
                  </w:tcPrChange>
                </w:tcPr>
                <w:p w14:paraId="4EE923E0" w14:textId="77777777" w:rsidR="00C124DE" w:rsidRDefault="00C124DE" w:rsidP="00C124DE">
                  <w:pPr>
                    <w:spacing w:after="60"/>
                    <w:jc w:val="center"/>
                    <w:rPr>
                      <w:ins w:id="3069" w:author="Huang, Rui" w:date="2021-04-16T09:52:00Z"/>
                      <w:b/>
                      <w:bCs/>
                      <w:lang w:eastAsia="zh-CN"/>
                    </w:rPr>
                  </w:pPr>
                  <w:ins w:id="3070" w:author="Huang, Rui" w:date="2021-04-16T09:52:00Z">
                    <w:r>
                      <w:rPr>
                        <w:b/>
                        <w:bCs/>
                        <w:lang w:eastAsia="zh-CN"/>
                      </w:rPr>
                      <w:t xml:space="preserve">Repetition factor </w:t>
                    </w:r>
                    <w:r>
                      <w:t xml:space="preserve"> </w:t>
                    </w:r>
                  </w:ins>
                  <m:oMath>
                    <m:sSubSup>
                      <m:sSubSupPr>
                        <m:ctrlPr>
                          <w:ins w:id="3071" w:author="Huang, Rui" w:date="2021-04-16T09:52:00Z">
                            <w:rPr>
                              <w:rFonts w:ascii="Cambria Math" w:hAnsi="Cambria Math"/>
                              <w:i/>
                            </w:rPr>
                          </w:ins>
                        </m:ctrlPr>
                      </m:sSubSupPr>
                      <m:e>
                        <m:r>
                          <w:ins w:id="3072" w:author="Huang, Rui" w:date="2021-04-16T09:52:00Z">
                            <w:rPr>
                              <w:rFonts w:ascii="Cambria Math" w:hAnsi="Cambria Math"/>
                            </w:rPr>
                            <m:t>T</m:t>
                          </w:ins>
                        </m:r>
                      </m:e>
                      <m:sub>
                        <m:r>
                          <w:ins w:id="3073" w:author="Huang, Rui" w:date="2021-04-16T09:52:00Z">
                            <m:rPr>
                              <m:nor/>
                            </m:rPr>
                            <w:rPr>
                              <w:rFonts w:ascii="Cambria Math" w:hAnsi="Cambria Math"/>
                            </w:rPr>
                            <m:t>rep</m:t>
                          </w:ins>
                        </m:r>
                      </m:sub>
                      <m:sup>
                        <m:r>
                          <w:ins w:id="3074" w:author="Huang, Rui" w:date="2021-04-16T09:52:00Z">
                            <m:rPr>
                              <m:nor/>
                            </m:rPr>
                            <w:rPr>
                              <w:rFonts w:ascii="Cambria Math" w:hAnsi="Cambria Math"/>
                            </w:rPr>
                            <m:t>PRS</m:t>
                          </w:ins>
                        </m:r>
                      </m:sup>
                    </m:sSubSup>
                  </m:oMath>
                  <w:ins w:id="3075" w:author="Huang, Rui" w:date="2021-04-16T09:52:00Z">
                    <w:r>
                      <w:rPr>
                        <w:b/>
                        <w:bCs/>
                        <w:lang w:eastAsia="zh-CN"/>
                      </w:rPr>
                      <w:t xml:space="preserve"> </w:t>
                    </w:r>
                  </w:ins>
                </w:p>
                <w:p w14:paraId="61122117" w14:textId="77777777" w:rsidR="00C124DE" w:rsidRDefault="00C124DE" w:rsidP="00C124DE">
                  <w:pPr>
                    <w:spacing w:after="60"/>
                    <w:jc w:val="center"/>
                    <w:rPr>
                      <w:ins w:id="3076" w:author="Huang, Rui" w:date="2021-04-16T09:52:00Z"/>
                      <w:b/>
                      <w:bCs/>
                      <w:lang w:eastAsia="zh-CN"/>
                    </w:rPr>
                  </w:pPr>
                  <w:ins w:id="3077" w:author="Huang, Rui" w:date="2021-04-16T09:52:00Z">
                    <w:r>
                      <w:rPr>
                        <w:b/>
                        <w:bCs/>
                        <w:lang w:eastAsia="zh-CN"/>
                      </w:rPr>
                      <w:t>[38.211]</w:t>
                    </w:r>
                  </w:ins>
                </w:p>
              </w:tc>
              <w:tc>
                <w:tcPr>
                  <w:tcW w:w="1618" w:type="dxa"/>
                  <w:tcPrChange w:id="3078" w:author="Huang, Rui" w:date="2021-04-16T09:53:00Z">
                    <w:tcPr>
                      <w:tcW w:w="1950" w:type="dxa"/>
                    </w:tcPr>
                  </w:tcPrChange>
                </w:tcPr>
                <w:p w14:paraId="0F8C4B98" w14:textId="77777777" w:rsidR="00C124DE" w:rsidRDefault="00C124DE" w:rsidP="00C124DE">
                  <w:pPr>
                    <w:spacing w:after="60"/>
                    <w:jc w:val="center"/>
                    <w:rPr>
                      <w:ins w:id="3079" w:author="Huang, Rui" w:date="2021-04-16T09:52:00Z"/>
                      <w:b/>
                      <w:bCs/>
                      <w:lang w:eastAsia="zh-CN"/>
                    </w:rPr>
                  </w:pPr>
                  <w:ins w:id="3080" w:author="Huang, Rui" w:date="2021-04-16T09:52:00Z">
                    <w:r>
                      <w:rPr>
                        <w:b/>
                        <w:bCs/>
                        <w:lang w:eastAsia="zh-CN"/>
                      </w:rPr>
                      <w:t xml:space="preserve">Repetition within slot </w:t>
                    </w:r>
                  </w:ins>
                </w:p>
                <w:p w14:paraId="143CD0B3" w14:textId="77777777" w:rsidR="00C124DE" w:rsidRDefault="00C124DE" w:rsidP="00C124DE">
                  <w:pPr>
                    <w:spacing w:after="60"/>
                    <w:jc w:val="center"/>
                    <w:rPr>
                      <w:ins w:id="3081" w:author="Huang, Rui" w:date="2021-04-16T09:52:00Z"/>
                      <w:b/>
                      <w:bCs/>
                      <w:lang w:eastAsia="zh-CN"/>
                    </w:rPr>
                  </w:pPr>
                  <w:ins w:id="3082" w:author="Huang, Rui" w:date="2021-04-16T09:52:00Z">
                    <w:r>
                      <w:rPr>
                        <w:b/>
                        <w:bCs/>
                        <w:lang w:eastAsia="zh-CN"/>
                      </w:rPr>
                      <w:t>(</w:t>
                    </w:r>
                    <w:proofErr w:type="gramStart"/>
                    <w:r>
                      <w:rPr>
                        <w:b/>
                        <w:bCs/>
                        <w:lang w:eastAsia="zh-CN"/>
                      </w:rPr>
                      <w:t>i.e.</w:t>
                    </w:r>
                    <w:proofErr w:type="gramEnd"/>
                    <w:r>
                      <w:rPr>
                        <w:b/>
                        <w:bCs/>
                        <w:lang w:eastAsia="zh-CN"/>
                      </w:rPr>
                      <w:t xml:space="preserve"> </w:t>
                    </w:r>
                  </w:ins>
                  <m:oMath>
                    <m:sSub>
                      <m:sSubPr>
                        <m:ctrlPr>
                          <w:ins w:id="3083" w:author="Huang, Rui" w:date="2021-04-16T09:52:00Z">
                            <w:rPr>
                              <w:rFonts w:ascii="Cambria Math" w:hAnsi="Cambria Math"/>
                            </w:rPr>
                          </w:ins>
                        </m:ctrlPr>
                      </m:sSubPr>
                      <m:e>
                        <m:r>
                          <w:ins w:id="3084" w:author="Huang, Rui" w:date="2021-04-16T09:52:00Z">
                            <w:rPr>
                              <w:rFonts w:ascii="Cambria Math" w:hAnsi="Cambria Math"/>
                            </w:rPr>
                            <m:t>L</m:t>
                          </w:ins>
                        </m:r>
                      </m:e>
                      <m:sub>
                        <m:r>
                          <w:ins w:id="3085" w:author="Huang, Rui" w:date="2021-04-16T09:52:00Z">
                            <m:rPr>
                              <m:nor/>
                            </m:rPr>
                            <m:t>PRS</m:t>
                          </w:ins>
                        </m:r>
                      </m:sub>
                    </m:sSub>
                    <m:r>
                      <w:ins w:id="3086" w:author="Huang, Rui" w:date="2021-04-16T09:52:00Z">
                        <w:rPr>
                          <w:rFonts w:ascii="Cambria Math" w:hAnsi="Cambria Math"/>
                        </w:rPr>
                        <m:t>&gt;</m:t>
                      </w:ins>
                    </m:r>
                    <m:sSubSup>
                      <m:sSubSupPr>
                        <m:ctrlPr>
                          <w:ins w:id="3087" w:author="Huang, Rui" w:date="2021-04-16T09:52:00Z">
                            <w:rPr>
                              <w:rFonts w:ascii="Cambria Math" w:hAnsi="Cambria Math"/>
                              <w:i/>
                            </w:rPr>
                          </w:ins>
                        </m:ctrlPr>
                      </m:sSubSupPr>
                      <m:e>
                        <m:r>
                          <w:ins w:id="3088" w:author="Huang, Rui" w:date="2021-04-16T09:52:00Z">
                            <w:rPr>
                              <w:rFonts w:ascii="Cambria Math" w:hAnsi="Cambria Math"/>
                            </w:rPr>
                            <m:t>K</m:t>
                          </w:ins>
                        </m:r>
                      </m:e>
                      <m:sub>
                        <m:r>
                          <w:ins w:id="3089" w:author="Huang, Rui" w:date="2021-04-16T09:52:00Z">
                            <m:rPr>
                              <m:nor/>
                            </m:rPr>
                            <w:rPr>
                              <w:rFonts w:ascii="Cambria Math" w:hAnsi="Cambria Math"/>
                            </w:rPr>
                            <m:t>comb</m:t>
                          </w:ins>
                        </m:r>
                      </m:sub>
                      <m:sup>
                        <m:r>
                          <w:ins w:id="3090" w:author="Huang, Rui" w:date="2021-04-16T09:52:00Z">
                            <m:rPr>
                              <m:nor/>
                            </m:rPr>
                            <w:rPr>
                              <w:rFonts w:ascii="Cambria Math" w:hAnsi="Cambria Math"/>
                            </w:rPr>
                            <m:t>PRS</m:t>
                          </w:ins>
                        </m:r>
                      </m:sup>
                    </m:sSubSup>
                  </m:oMath>
                  <w:ins w:id="3091" w:author="Huang, Rui" w:date="2021-04-16T09:52:00Z">
                    <w:r>
                      <w:rPr>
                        <w:b/>
                        <w:bCs/>
                        <w:lang w:eastAsia="zh-CN"/>
                      </w:rPr>
                      <w:t xml:space="preserve"> </w:t>
                    </w:r>
                  </w:ins>
                </w:p>
                <w:p w14:paraId="7C1F2BA1" w14:textId="77777777" w:rsidR="00C124DE" w:rsidRDefault="00C124DE" w:rsidP="00C124DE">
                  <w:pPr>
                    <w:spacing w:after="60"/>
                    <w:jc w:val="center"/>
                    <w:rPr>
                      <w:ins w:id="3092" w:author="Huang, Rui" w:date="2021-04-16T09:52:00Z"/>
                      <w:b/>
                      <w:bCs/>
                      <w:lang w:eastAsia="zh-CN"/>
                    </w:rPr>
                  </w:pPr>
                  <w:ins w:id="3093" w:author="Huang, Rui" w:date="2021-04-16T09:52:00Z">
                    <w:r>
                      <w:rPr>
                        <w:b/>
                        <w:bCs/>
                        <w:lang w:eastAsia="zh-CN"/>
                      </w:rPr>
                      <w:t>[38.211]</w:t>
                    </w:r>
                    <w:r>
                      <w:rPr>
                        <w:b/>
                        <w:bCs/>
                        <w:lang w:eastAsia="zh-CN"/>
                      </w:rPr>
                      <w:fldChar w:fldCharType="begin"/>
                    </w:r>
                    <w:r>
                      <w:rPr>
                        <w:b/>
                        <w:bCs/>
                        <w:lang w:eastAsia="zh-CN"/>
                      </w:rPr>
                      <w:instrText xml:space="preserve"> QUOTE </w:instrText>
                    </w:r>
                  </w:ins>
                  <m:oMath>
                    <m:sSub>
                      <m:sSubPr>
                        <m:ctrlPr>
                          <w:ins w:id="3094" w:author="Huang, Rui" w:date="2021-04-16T09:52:00Z">
                            <w:rPr>
                              <w:rFonts w:ascii="Cambria Math" w:hAnsi="Cambria Math"/>
                            </w:rPr>
                          </w:ins>
                        </m:ctrlPr>
                      </m:sSubPr>
                      <m:e>
                        <m:r>
                          <w:ins w:id="3095" w:author="Huang, Rui" w:date="2021-04-16T09:52:00Z">
                            <m:rPr>
                              <m:sty m:val="p"/>
                            </m:rPr>
                            <w:rPr>
                              <w:rFonts w:ascii="Cambria Math" w:hAnsi="Cambria Math"/>
                            </w:rPr>
                            <m:t>L</m:t>
                          </w:ins>
                        </m:r>
                      </m:e>
                      <m:sub>
                        <m:r>
                          <w:ins w:id="3096" w:author="Huang, Rui" w:date="2021-04-16T09:52:00Z">
                            <m:rPr>
                              <m:nor/>
                            </m:rPr>
                            <m:t>PRS</m:t>
                          </w:ins>
                        </m:r>
                      </m:sub>
                    </m:sSub>
                    <m:r>
                      <w:ins w:id="3097" w:author="Huang, Rui" w:date="2021-04-16T09:52:00Z">
                        <m:rPr>
                          <m:sty m:val="p"/>
                        </m:rPr>
                        <w:rPr>
                          <w:rFonts w:ascii="Cambria Math" w:hAnsi="Cambria Math"/>
                        </w:rPr>
                        <m:t>,</m:t>
                      </w:ins>
                    </m:r>
                    <m:sSubSup>
                      <m:sSubSupPr>
                        <m:ctrlPr>
                          <w:ins w:id="3098" w:author="Huang, Rui" w:date="2021-04-16T09:52:00Z">
                            <w:rPr>
                              <w:rFonts w:ascii="Cambria Math" w:hAnsi="Cambria Math"/>
                              <w:i/>
                            </w:rPr>
                          </w:ins>
                        </m:ctrlPr>
                      </m:sSubSupPr>
                      <m:e>
                        <m:r>
                          <w:ins w:id="3099" w:author="Huang, Rui" w:date="2021-04-16T09:52:00Z">
                            <m:rPr>
                              <m:sty m:val="p"/>
                            </m:rPr>
                            <w:rPr>
                              <w:rFonts w:ascii="Cambria Math" w:hAnsi="Cambria Math"/>
                            </w:rPr>
                            <m:t>K</m:t>
                          </w:ins>
                        </m:r>
                      </m:e>
                      <m:sub>
                        <m:r>
                          <w:ins w:id="3100" w:author="Huang, Rui" w:date="2021-04-16T09:52:00Z">
                            <m:rPr>
                              <m:nor/>
                            </m:rPr>
                            <w:rPr>
                              <w:rFonts w:ascii="Cambria Math" w:hAnsi="Cambria Math"/>
                            </w:rPr>
                            <m:t>comb</m:t>
                          </w:ins>
                        </m:r>
                      </m:sub>
                      <m:sup>
                        <m:r>
                          <w:ins w:id="3101" w:author="Huang, Rui" w:date="2021-04-16T09:52:00Z">
                            <m:rPr>
                              <m:nor/>
                            </m:rPr>
                            <w:rPr>
                              <w:rFonts w:ascii="Cambria Math" w:hAnsi="Cambria Math"/>
                            </w:rPr>
                            <m:t>PRS</m:t>
                          </w:ins>
                        </m:r>
                      </m:sup>
                    </m:sSubSup>
                  </m:oMath>
                  <w:ins w:id="3102" w:author="Huang, Rui" w:date="2021-04-16T09:52:00Z">
                    <w:r>
                      <w:rPr>
                        <w:b/>
                        <w:bCs/>
                        <w:lang w:eastAsia="zh-CN"/>
                      </w:rPr>
                      <w:instrText xml:space="preserve"> </w:instrText>
                    </w:r>
                    <w:r>
                      <w:rPr>
                        <w:b/>
                        <w:bCs/>
                        <w:lang w:eastAsia="zh-CN"/>
                      </w:rPr>
                      <w:fldChar w:fldCharType="end"/>
                    </w:r>
                    <w:r>
                      <w:rPr>
                        <w:b/>
                        <w:bCs/>
                        <w:lang w:eastAsia="zh-CN"/>
                      </w:rPr>
                      <w:t>)</w:t>
                    </w:r>
                  </w:ins>
                </w:p>
              </w:tc>
              <w:tc>
                <w:tcPr>
                  <w:tcW w:w="1173" w:type="dxa"/>
                  <w:tcPrChange w:id="3103" w:author="Huang, Rui" w:date="2021-04-16T09:53:00Z">
                    <w:tcPr>
                      <w:tcW w:w="1414" w:type="dxa"/>
                    </w:tcPr>
                  </w:tcPrChange>
                </w:tcPr>
                <w:p w14:paraId="52D9C010" w14:textId="77777777" w:rsidR="00C124DE" w:rsidRDefault="00C124DE" w:rsidP="00C124DE">
                  <w:pPr>
                    <w:spacing w:after="60"/>
                    <w:jc w:val="center"/>
                    <w:rPr>
                      <w:ins w:id="3104" w:author="Huang, Rui" w:date="2021-04-16T09:52:00Z"/>
                      <w:b/>
                      <w:bCs/>
                      <w:lang w:eastAsia="zh-CN"/>
                    </w:rPr>
                  </w:pPr>
                  <w:ins w:id="3105" w:author="Huang, Rui" w:date="2021-04-16T09:52:00Z">
                    <w:r>
                      <w:rPr>
                        <w:b/>
                        <w:bCs/>
                        <w:lang w:eastAsia="zh-CN"/>
                      </w:rPr>
                      <w:t xml:space="preserve">Comb size </w:t>
                    </w:r>
                  </w:ins>
                  <m:oMath>
                    <m:sSubSup>
                      <m:sSubSupPr>
                        <m:ctrlPr>
                          <w:ins w:id="3106" w:author="Huang, Rui" w:date="2021-04-16T09:52:00Z">
                            <w:rPr>
                              <w:rFonts w:ascii="Cambria Math" w:hAnsi="Cambria Math"/>
                              <w:i/>
                            </w:rPr>
                          </w:ins>
                        </m:ctrlPr>
                      </m:sSubSupPr>
                      <m:e>
                        <m:r>
                          <w:ins w:id="3107" w:author="Huang, Rui" w:date="2021-04-16T09:52:00Z">
                            <w:rPr>
                              <w:rFonts w:ascii="Cambria Math" w:hAnsi="Cambria Math"/>
                            </w:rPr>
                            <m:t>K</m:t>
                          </w:ins>
                        </m:r>
                      </m:e>
                      <m:sub>
                        <m:r>
                          <w:ins w:id="3108" w:author="Huang, Rui" w:date="2021-04-16T09:52:00Z">
                            <m:rPr>
                              <m:nor/>
                            </m:rPr>
                            <w:rPr>
                              <w:rFonts w:ascii="Cambria Math" w:hAnsi="Cambria Math"/>
                            </w:rPr>
                            <m:t>comb</m:t>
                          </w:ins>
                        </m:r>
                      </m:sub>
                      <m:sup>
                        <m:r>
                          <w:ins w:id="3109" w:author="Huang, Rui" w:date="2021-04-16T09:52:00Z">
                            <m:rPr>
                              <m:nor/>
                            </m:rPr>
                            <w:rPr>
                              <w:rFonts w:ascii="Cambria Math" w:hAnsi="Cambria Math"/>
                            </w:rPr>
                            <m:t>PRS</m:t>
                          </w:ins>
                        </m:r>
                      </m:sup>
                    </m:sSubSup>
                  </m:oMath>
                  <w:ins w:id="3110" w:author="Huang, Rui" w:date="2021-04-16T09:52:00Z">
                    <w:r>
                      <w:rPr>
                        <w:b/>
                        <w:bCs/>
                        <w:lang w:eastAsia="zh-CN"/>
                      </w:rPr>
                      <w:t xml:space="preserve"> </w:t>
                    </w:r>
                  </w:ins>
                </w:p>
                <w:p w14:paraId="06AA1A54" w14:textId="77777777" w:rsidR="00C124DE" w:rsidRDefault="00C124DE" w:rsidP="00C124DE">
                  <w:pPr>
                    <w:spacing w:after="60"/>
                    <w:jc w:val="center"/>
                    <w:rPr>
                      <w:ins w:id="3111" w:author="Huang, Rui" w:date="2021-04-16T09:52:00Z"/>
                      <w:b/>
                      <w:bCs/>
                      <w:lang w:eastAsia="zh-CN"/>
                    </w:rPr>
                  </w:pPr>
                  <w:ins w:id="3112" w:author="Huang, Rui" w:date="2021-04-16T09:52:00Z">
                    <w:r>
                      <w:rPr>
                        <w:b/>
                        <w:bCs/>
                        <w:lang w:eastAsia="zh-CN"/>
                      </w:rPr>
                      <w:t>[38.211]</w:t>
                    </w:r>
                  </w:ins>
                </w:p>
              </w:tc>
            </w:tr>
            <w:tr w:rsidR="00C124DE" w14:paraId="2500B5EE" w14:textId="77777777" w:rsidTr="00C124DE">
              <w:trPr>
                <w:trHeight w:val="34"/>
                <w:ins w:id="3113" w:author="Huang, Rui" w:date="2021-04-16T09:52:00Z"/>
                <w:trPrChange w:id="3114" w:author="Huang, Rui" w:date="2021-04-16T09:53:00Z">
                  <w:trPr>
                    <w:trHeight w:val="39"/>
                  </w:trPr>
                </w:trPrChange>
              </w:trPr>
              <w:tc>
                <w:tcPr>
                  <w:tcW w:w="893" w:type="dxa"/>
                  <w:shd w:val="clear" w:color="auto" w:fill="auto"/>
                  <w:tcPrChange w:id="3115" w:author="Huang, Rui" w:date="2021-04-16T09:53:00Z">
                    <w:tcPr>
                      <w:tcW w:w="1077" w:type="dxa"/>
                      <w:shd w:val="clear" w:color="auto" w:fill="auto"/>
                    </w:tcPr>
                  </w:tcPrChange>
                </w:tcPr>
                <w:p w14:paraId="6D90D312" w14:textId="77777777" w:rsidR="00C124DE" w:rsidRDefault="00C124DE" w:rsidP="00C124DE">
                  <w:pPr>
                    <w:spacing w:after="0"/>
                    <w:jc w:val="center"/>
                    <w:rPr>
                      <w:ins w:id="3116" w:author="Huang, Rui" w:date="2021-04-16T09:52:00Z"/>
                      <w:lang w:eastAsia="zh-CN"/>
                    </w:rPr>
                  </w:pPr>
                  <w:ins w:id="3117" w:author="Huang, Rui" w:date="2021-04-16T09:52:00Z">
                    <w:r>
                      <w:t>[TBD]</w:t>
                    </w:r>
                  </w:ins>
                </w:p>
              </w:tc>
              <w:tc>
                <w:tcPr>
                  <w:tcW w:w="749" w:type="dxa"/>
                  <w:vMerge w:val="restart"/>
                  <w:tcPrChange w:id="3118" w:author="Huang, Rui" w:date="2021-04-16T09:53:00Z">
                    <w:tcPr>
                      <w:tcW w:w="903" w:type="dxa"/>
                      <w:vMerge w:val="restart"/>
                    </w:tcPr>
                  </w:tcPrChange>
                </w:tcPr>
                <w:p w14:paraId="67FE3A0B" w14:textId="77777777" w:rsidR="00C124DE" w:rsidRDefault="00C124DE" w:rsidP="00C124DE">
                  <w:pPr>
                    <w:spacing w:after="0"/>
                    <w:jc w:val="center"/>
                    <w:rPr>
                      <w:ins w:id="3119" w:author="Huang, Rui" w:date="2021-04-16T09:52:00Z"/>
                      <w:rFonts w:cstheme="minorHAnsi"/>
                    </w:rPr>
                  </w:pPr>
                  <w:ins w:id="3120" w:author="Huang, Rui" w:date="2021-04-16T09:52:00Z">
                    <w:r>
                      <w:rPr>
                        <w:rFonts w:cstheme="minorHAnsi"/>
                      </w:rPr>
                      <w:t>-3</w:t>
                    </w:r>
                  </w:ins>
                </w:p>
              </w:tc>
              <w:tc>
                <w:tcPr>
                  <w:tcW w:w="1176" w:type="dxa"/>
                  <w:shd w:val="clear" w:color="auto" w:fill="auto"/>
                  <w:tcPrChange w:id="3121" w:author="Huang, Rui" w:date="2021-04-16T09:53:00Z">
                    <w:tcPr>
                      <w:tcW w:w="1417" w:type="dxa"/>
                      <w:shd w:val="clear" w:color="auto" w:fill="auto"/>
                    </w:tcPr>
                  </w:tcPrChange>
                </w:tcPr>
                <w:p w14:paraId="1F05B667" w14:textId="77777777" w:rsidR="00C124DE" w:rsidRDefault="00C124DE" w:rsidP="00C124DE">
                  <w:pPr>
                    <w:spacing w:after="0"/>
                    <w:jc w:val="center"/>
                    <w:rPr>
                      <w:ins w:id="3122" w:author="Huang, Rui" w:date="2021-04-16T09:52:00Z"/>
                      <w:lang w:eastAsia="zh-CN"/>
                    </w:rPr>
                  </w:pPr>
                  <w:proofErr w:type="gramStart"/>
                  <w:ins w:id="3123" w:author="Huang, Rui" w:date="2021-04-16T09:52:00Z">
                    <w:r>
                      <w:rPr>
                        <w:rFonts w:cstheme="minorHAnsi"/>
                      </w:rPr>
                      <w:t>≥[</w:t>
                    </w:r>
                    <w:proofErr w:type="gramEnd"/>
                    <w:r>
                      <w:t>24]</w:t>
                    </w:r>
                  </w:ins>
                </w:p>
              </w:tc>
              <w:tc>
                <w:tcPr>
                  <w:tcW w:w="941" w:type="dxa"/>
                  <w:vMerge w:val="restart"/>
                  <w:tcPrChange w:id="3124" w:author="Huang, Rui" w:date="2021-04-16T09:53:00Z">
                    <w:tcPr>
                      <w:tcW w:w="1134" w:type="dxa"/>
                      <w:vMerge w:val="restart"/>
                    </w:tcPr>
                  </w:tcPrChange>
                </w:tcPr>
                <w:p w14:paraId="3933514E" w14:textId="77777777" w:rsidR="00C124DE" w:rsidRDefault="00C124DE" w:rsidP="00C124DE">
                  <w:pPr>
                    <w:spacing w:after="0"/>
                    <w:jc w:val="center"/>
                    <w:rPr>
                      <w:ins w:id="3125" w:author="Huang, Rui" w:date="2021-04-16T09:52:00Z"/>
                      <w:lang w:eastAsia="zh-CN"/>
                    </w:rPr>
                  </w:pPr>
                  <w:ins w:id="3126" w:author="Huang, Rui" w:date="2021-04-16T09:52:00Z">
                    <w:r>
                      <w:rPr>
                        <w:lang w:eastAsia="zh-CN"/>
                      </w:rPr>
                      <w:t>60/120</w:t>
                    </w:r>
                  </w:ins>
                </w:p>
              </w:tc>
              <w:tc>
                <w:tcPr>
                  <w:tcW w:w="1765" w:type="dxa"/>
                  <w:tcPrChange w:id="3127" w:author="Huang, Rui" w:date="2021-04-16T09:53:00Z">
                    <w:tcPr>
                      <w:tcW w:w="2127" w:type="dxa"/>
                    </w:tcPr>
                  </w:tcPrChange>
                </w:tcPr>
                <w:p w14:paraId="00C2E68C" w14:textId="45955B1A" w:rsidR="00C124DE" w:rsidRDefault="00C124DE" w:rsidP="00C124DE">
                  <w:pPr>
                    <w:spacing w:after="0"/>
                    <w:jc w:val="center"/>
                    <w:rPr>
                      <w:ins w:id="3128" w:author="Huang, Rui" w:date="2021-04-16T09:52:00Z"/>
                      <w:lang w:eastAsia="zh-CN"/>
                    </w:rPr>
                  </w:pPr>
                  <w:ins w:id="3129" w:author="Huang, Rui" w:date="2021-04-16T09:53:00Z">
                    <w:r w:rsidRPr="00E81D20">
                      <w:rPr>
                        <w:rFonts w:cstheme="minorHAnsi"/>
                        <w:highlight w:val="yellow"/>
                      </w:rPr>
                      <w:t>≥4</w:t>
                    </w:r>
                  </w:ins>
                </w:p>
              </w:tc>
              <w:tc>
                <w:tcPr>
                  <w:tcW w:w="1618" w:type="dxa"/>
                  <w:tcPrChange w:id="3130" w:author="Huang, Rui" w:date="2021-04-16T09:53:00Z">
                    <w:tcPr>
                      <w:tcW w:w="1950" w:type="dxa"/>
                    </w:tcPr>
                  </w:tcPrChange>
                </w:tcPr>
                <w:p w14:paraId="501327BB" w14:textId="77777777" w:rsidR="00C124DE" w:rsidRDefault="00C124DE" w:rsidP="00C124DE">
                  <w:pPr>
                    <w:spacing w:after="0"/>
                    <w:jc w:val="center"/>
                    <w:rPr>
                      <w:ins w:id="3131" w:author="Huang, Rui" w:date="2021-04-16T09:52:00Z"/>
                      <w:lang w:eastAsia="zh-CN"/>
                    </w:rPr>
                  </w:pPr>
                  <w:ins w:id="3132" w:author="Huang, Rui" w:date="2021-04-16T09:52:00Z">
                    <w:r>
                      <w:rPr>
                        <w:lang w:eastAsia="zh-CN"/>
                      </w:rPr>
                      <w:t>All</w:t>
                    </w:r>
                  </w:ins>
                </w:p>
              </w:tc>
              <w:tc>
                <w:tcPr>
                  <w:tcW w:w="1173" w:type="dxa"/>
                  <w:tcPrChange w:id="3133" w:author="Huang, Rui" w:date="2021-04-16T09:53:00Z">
                    <w:tcPr>
                      <w:tcW w:w="1414" w:type="dxa"/>
                    </w:tcPr>
                  </w:tcPrChange>
                </w:tcPr>
                <w:p w14:paraId="09E8047C" w14:textId="77777777" w:rsidR="00C124DE" w:rsidRDefault="00C124DE" w:rsidP="00C124DE">
                  <w:pPr>
                    <w:spacing w:after="0"/>
                    <w:jc w:val="center"/>
                    <w:rPr>
                      <w:ins w:id="3134" w:author="Huang, Rui" w:date="2021-04-16T09:52:00Z"/>
                      <w:lang w:eastAsia="zh-CN"/>
                    </w:rPr>
                  </w:pPr>
                  <w:ins w:id="3135" w:author="Huang, Rui" w:date="2021-04-16T09:52:00Z">
                    <w:r>
                      <w:rPr>
                        <w:lang w:eastAsia="zh-CN"/>
                      </w:rPr>
                      <w:t>All</w:t>
                    </w:r>
                  </w:ins>
                </w:p>
              </w:tc>
            </w:tr>
            <w:tr w:rsidR="00C124DE" w14:paraId="373C465C" w14:textId="77777777" w:rsidTr="00C124DE">
              <w:trPr>
                <w:trHeight w:val="177"/>
                <w:ins w:id="3136" w:author="Huang, Rui" w:date="2021-04-16T09:52:00Z"/>
                <w:trPrChange w:id="3137" w:author="Huang, Rui" w:date="2021-04-16T09:53:00Z">
                  <w:trPr>
                    <w:trHeight w:val="201"/>
                  </w:trPr>
                </w:trPrChange>
              </w:trPr>
              <w:tc>
                <w:tcPr>
                  <w:tcW w:w="893" w:type="dxa"/>
                  <w:shd w:val="clear" w:color="auto" w:fill="auto"/>
                  <w:tcPrChange w:id="3138" w:author="Huang, Rui" w:date="2021-04-16T09:53:00Z">
                    <w:tcPr>
                      <w:tcW w:w="1077" w:type="dxa"/>
                      <w:shd w:val="clear" w:color="auto" w:fill="auto"/>
                    </w:tcPr>
                  </w:tcPrChange>
                </w:tcPr>
                <w:p w14:paraId="27503DBC" w14:textId="77777777" w:rsidR="00C124DE" w:rsidRDefault="00C124DE" w:rsidP="00C124DE">
                  <w:pPr>
                    <w:spacing w:after="0"/>
                    <w:jc w:val="center"/>
                    <w:rPr>
                      <w:ins w:id="3139" w:author="Huang, Rui" w:date="2021-04-16T09:52:00Z"/>
                      <w:lang w:eastAsia="zh-CN"/>
                    </w:rPr>
                  </w:pPr>
                  <w:ins w:id="3140" w:author="Huang, Rui" w:date="2021-04-16T09:52:00Z">
                    <w:r>
                      <w:t>[TBD]</w:t>
                    </w:r>
                  </w:ins>
                </w:p>
              </w:tc>
              <w:tc>
                <w:tcPr>
                  <w:tcW w:w="749" w:type="dxa"/>
                  <w:vMerge/>
                  <w:tcPrChange w:id="3141" w:author="Huang, Rui" w:date="2021-04-16T09:53:00Z">
                    <w:tcPr>
                      <w:tcW w:w="903" w:type="dxa"/>
                      <w:vMerge/>
                    </w:tcPr>
                  </w:tcPrChange>
                </w:tcPr>
                <w:p w14:paraId="4C5D19B5" w14:textId="77777777" w:rsidR="00C124DE" w:rsidRDefault="00C124DE" w:rsidP="00C124DE">
                  <w:pPr>
                    <w:spacing w:after="0"/>
                    <w:jc w:val="center"/>
                    <w:rPr>
                      <w:ins w:id="3142" w:author="Huang, Rui" w:date="2021-04-16T09:52:00Z"/>
                      <w:rFonts w:cstheme="minorHAnsi"/>
                    </w:rPr>
                  </w:pPr>
                </w:p>
              </w:tc>
              <w:tc>
                <w:tcPr>
                  <w:tcW w:w="1176" w:type="dxa"/>
                  <w:shd w:val="clear" w:color="auto" w:fill="auto"/>
                  <w:tcPrChange w:id="3143" w:author="Huang, Rui" w:date="2021-04-16T09:53:00Z">
                    <w:tcPr>
                      <w:tcW w:w="1417" w:type="dxa"/>
                      <w:shd w:val="clear" w:color="auto" w:fill="auto"/>
                    </w:tcPr>
                  </w:tcPrChange>
                </w:tcPr>
                <w:p w14:paraId="2AB00860" w14:textId="77777777" w:rsidR="00C124DE" w:rsidRDefault="00C124DE" w:rsidP="00C124DE">
                  <w:pPr>
                    <w:spacing w:after="0"/>
                    <w:jc w:val="center"/>
                    <w:rPr>
                      <w:ins w:id="3144" w:author="Huang, Rui" w:date="2021-04-16T09:52:00Z"/>
                      <w:lang w:eastAsia="zh-CN"/>
                    </w:rPr>
                  </w:pPr>
                  <w:proofErr w:type="gramStart"/>
                  <w:ins w:id="3145" w:author="Huang, Rui" w:date="2021-04-16T09:52:00Z">
                    <w:r>
                      <w:rPr>
                        <w:rFonts w:cstheme="minorHAnsi"/>
                      </w:rPr>
                      <w:t>≥[</w:t>
                    </w:r>
                    <w:proofErr w:type="gramEnd"/>
                    <w:r>
                      <w:t>64]</w:t>
                    </w:r>
                  </w:ins>
                </w:p>
              </w:tc>
              <w:tc>
                <w:tcPr>
                  <w:tcW w:w="941" w:type="dxa"/>
                  <w:vMerge/>
                  <w:tcPrChange w:id="3146" w:author="Huang, Rui" w:date="2021-04-16T09:53:00Z">
                    <w:tcPr>
                      <w:tcW w:w="1134" w:type="dxa"/>
                      <w:vMerge/>
                    </w:tcPr>
                  </w:tcPrChange>
                </w:tcPr>
                <w:p w14:paraId="3E3E19A0" w14:textId="77777777" w:rsidR="00C124DE" w:rsidRDefault="00C124DE" w:rsidP="00C124DE">
                  <w:pPr>
                    <w:spacing w:after="0"/>
                    <w:jc w:val="center"/>
                    <w:rPr>
                      <w:ins w:id="3147" w:author="Huang, Rui" w:date="2021-04-16T09:52:00Z"/>
                      <w:lang w:eastAsia="zh-CN"/>
                    </w:rPr>
                  </w:pPr>
                </w:p>
              </w:tc>
              <w:tc>
                <w:tcPr>
                  <w:tcW w:w="1765" w:type="dxa"/>
                  <w:tcPrChange w:id="3148" w:author="Huang, Rui" w:date="2021-04-16T09:53:00Z">
                    <w:tcPr>
                      <w:tcW w:w="2127" w:type="dxa"/>
                    </w:tcPr>
                  </w:tcPrChange>
                </w:tcPr>
                <w:p w14:paraId="6F69E54A" w14:textId="77777777" w:rsidR="00C124DE" w:rsidRDefault="00C124DE" w:rsidP="00C124DE">
                  <w:pPr>
                    <w:spacing w:after="0"/>
                    <w:jc w:val="center"/>
                    <w:rPr>
                      <w:ins w:id="3149" w:author="Huang, Rui" w:date="2021-04-16T09:52:00Z"/>
                      <w:lang w:eastAsia="zh-CN"/>
                    </w:rPr>
                  </w:pPr>
                  <w:ins w:id="3150" w:author="Huang, Rui" w:date="2021-04-16T09:52:00Z">
                    <w:r>
                      <w:rPr>
                        <w:lang w:eastAsia="zh-CN"/>
                      </w:rPr>
                      <w:t>All</w:t>
                    </w:r>
                  </w:ins>
                </w:p>
              </w:tc>
              <w:tc>
                <w:tcPr>
                  <w:tcW w:w="1618" w:type="dxa"/>
                  <w:tcPrChange w:id="3151" w:author="Huang, Rui" w:date="2021-04-16T09:53:00Z">
                    <w:tcPr>
                      <w:tcW w:w="1950" w:type="dxa"/>
                    </w:tcPr>
                  </w:tcPrChange>
                </w:tcPr>
                <w:p w14:paraId="4C8E43BD" w14:textId="77777777" w:rsidR="00C124DE" w:rsidRDefault="00C124DE" w:rsidP="00C124DE">
                  <w:pPr>
                    <w:spacing w:after="0"/>
                    <w:jc w:val="center"/>
                    <w:rPr>
                      <w:ins w:id="3152" w:author="Huang, Rui" w:date="2021-04-16T09:52:00Z"/>
                      <w:lang w:eastAsia="zh-CN"/>
                    </w:rPr>
                  </w:pPr>
                  <w:ins w:id="3153" w:author="Huang, Rui" w:date="2021-04-16T09:52:00Z">
                    <w:r>
                      <w:rPr>
                        <w:lang w:eastAsia="zh-CN"/>
                      </w:rPr>
                      <w:t>All</w:t>
                    </w:r>
                  </w:ins>
                </w:p>
              </w:tc>
              <w:tc>
                <w:tcPr>
                  <w:tcW w:w="1173" w:type="dxa"/>
                  <w:tcPrChange w:id="3154" w:author="Huang, Rui" w:date="2021-04-16T09:53:00Z">
                    <w:tcPr>
                      <w:tcW w:w="1414" w:type="dxa"/>
                    </w:tcPr>
                  </w:tcPrChange>
                </w:tcPr>
                <w:p w14:paraId="08C98D3E" w14:textId="77777777" w:rsidR="00C124DE" w:rsidRDefault="00C124DE" w:rsidP="00C124DE">
                  <w:pPr>
                    <w:spacing w:after="0"/>
                    <w:jc w:val="center"/>
                    <w:rPr>
                      <w:ins w:id="3155" w:author="Huang, Rui" w:date="2021-04-16T09:52:00Z"/>
                      <w:lang w:eastAsia="zh-CN"/>
                    </w:rPr>
                  </w:pPr>
                  <w:ins w:id="3156" w:author="Huang, Rui" w:date="2021-04-16T09:52:00Z">
                    <w:r>
                      <w:rPr>
                        <w:lang w:eastAsia="zh-CN"/>
                      </w:rPr>
                      <w:t>All</w:t>
                    </w:r>
                  </w:ins>
                </w:p>
              </w:tc>
            </w:tr>
            <w:tr w:rsidR="00C124DE" w14:paraId="798F0549" w14:textId="77777777" w:rsidTr="00C124DE">
              <w:trPr>
                <w:trHeight w:val="177"/>
                <w:ins w:id="3157" w:author="Huang, Rui" w:date="2021-04-16T09:52:00Z"/>
                <w:trPrChange w:id="3158" w:author="Huang, Rui" w:date="2021-04-16T09:53:00Z">
                  <w:trPr>
                    <w:trHeight w:val="201"/>
                  </w:trPr>
                </w:trPrChange>
              </w:trPr>
              <w:tc>
                <w:tcPr>
                  <w:tcW w:w="893" w:type="dxa"/>
                  <w:shd w:val="clear" w:color="auto" w:fill="auto"/>
                  <w:tcPrChange w:id="3159" w:author="Huang, Rui" w:date="2021-04-16T09:53:00Z">
                    <w:tcPr>
                      <w:tcW w:w="1077" w:type="dxa"/>
                      <w:shd w:val="clear" w:color="auto" w:fill="auto"/>
                    </w:tcPr>
                  </w:tcPrChange>
                </w:tcPr>
                <w:p w14:paraId="1E64122A" w14:textId="77777777" w:rsidR="00C124DE" w:rsidRDefault="00C124DE" w:rsidP="00C124DE">
                  <w:pPr>
                    <w:spacing w:after="0"/>
                    <w:jc w:val="center"/>
                    <w:rPr>
                      <w:ins w:id="3160" w:author="Huang, Rui" w:date="2021-04-16T09:52:00Z"/>
                    </w:rPr>
                  </w:pPr>
                  <w:ins w:id="3161" w:author="Huang, Rui" w:date="2021-04-16T09:52:00Z">
                    <w:r>
                      <w:t>[TBD]</w:t>
                    </w:r>
                  </w:ins>
                </w:p>
              </w:tc>
              <w:tc>
                <w:tcPr>
                  <w:tcW w:w="749" w:type="dxa"/>
                  <w:vMerge w:val="restart"/>
                  <w:tcPrChange w:id="3162" w:author="Huang, Rui" w:date="2021-04-16T09:53:00Z">
                    <w:tcPr>
                      <w:tcW w:w="903" w:type="dxa"/>
                      <w:vMerge w:val="restart"/>
                    </w:tcPr>
                  </w:tcPrChange>
                </w:tcPr>
                <w:p w14:paraId="00198777" w14:textId="77777777" w:rsidR="00C124DE" w:rsidRDefault="00C124DE" w:rsidP="00C124DE">
                  <w:pPr>
                    <w:spacing w:after="0"/>
                    <w:jc w:val="center"/>
                    <w:rPr>
                      <w:ins w:id="3163" w:author="Huang, Rui" w:date="2021-04-16T09:52:00Z"/>
                      <w:rFonts w:cstheme="minorHAnsi"/>
                    </w:rPr>
                  </w:pPr>
                  <w:ins w:id="3164" w:author="Huang, Rui" w:date="2021-04-16T09:52:00Z">
                    <w:r>
                      <w:rPr>
                        <w:rFonts w:cstheme="minorHAnsi"/>
                      </w:rPr>
                      <w:t>-13</w:t>
                    </w:r>
                  </w:ins>
                </w:p>
              </w:tc>
              <w:tc>
                <w:tcPr>
                  <w:tcW w:w="1176" w:type="dxa"/>
                  <w:shd w:val="clear" w:color="auto" w:fill="auto"/>
                  <w:tcPrChange w:id="3165" w:author="Huang, Rui" w:date="2021-04-16T09:53:00Z">
                    <w:tcPr>
                      <w:tcW w:w="1417" w:type="dxa"/>
                      <w:shd w:val="clear" w:color="auto" w:fill="auto"/>
                    </w:tcPr>
                  </w:tcPrChange>
                </w:tcPr>
                <w:p w14:paraId="6E6E882A" w14:textId="77777777" w:rsidR="00C124DE" w:rsidRDefault="00C124DE" w:rsidP="00C124DE">
                  <w:pPr>
                    <w:spacing w:after="0"/>
                    <w:jc w:val="center"/>
                    <w:rPr>
                      <w:ins w:id="3166" w:author="Huang, Rui" w:date="2021-04-16T09:52:00Z"/>
                      <w:rFonts w:cstheme="minorHAnsi"/>
                    </w:rPr>
                  </w:pPr>
                  <w:proofErr w:type="gramStart"/>
                  <w:ins w:id="3167" w:author="Huang, Rui" w:date="2021-04-16T09:52:00Z">
                    <w:r>
                      <w:rPr>
                        <w:rFonts w:cstheme="minorHAnsi"/>
                      </w:rPr>
                      <w:t>≥[</w:t>
                    </w:r>
                    <w:proofErr w:type="gramEnd"/>
                    <w:r>
                      <w:t>24]</w:t>
                    </w:r>
                  </w:ins>
                </w:p>
              </w:tc>
              <w:tc>
                <w:tcPr>
                  <w:tcW w:w="941" w:type="dxa"/>
                  <w:tcPrChange w:id="3168" w:author="Huang, Rui" w:date="2021-04-16T09:53:00Z">
                    <w:tcPr>
                      <w:tcW w:w="1134" w:type="dxa"/>
                    </w:tcPr>
                  </w:tcPrChange>
                </w:tcPr>
                <w:p w14:paraId="216AAC58" w14:textId="77777777" w:rsidR="00C124DE" w:rsidRDefault="00C124DE" w:rsidP="00C124DE">
                  <w:pPr>
                    <w:spacing w:after="0"/>
                    <w:jc w:val="center"/>
                    <w:rPr>
                      <w:ins w:id="3169" w:author="Huang, Rui" w:date="2021-04-16T09:52:00Z"/>
                      <w:lang w:eastAsia="zh-CN"/>
                    </w:rPr>
                  </w:pPr>
                  <w:ins w:id="3170" w:author="Huang, Rui" w:date="2021-04-16T09:52:00Z">
                    <w:r>
                      <w:rPr>
                        <w:lang w:eastAsia="zh-CN"/>
                      </w:rPr>
                      <w:t>60/120</w:t>
                    </w:r>
                  </w:ins>
                </w:p>
              </w:tc>
              <w:tc>
                <w:tcPr>
                  <w:tcW w:w="1765" w:type="dxa"/>
                  <w:tcPrChange w:id="3171" w:author="Huang, Rui" w:date="2021-04-16T09:53:00Z">
                    <w:tcPr>
                      <w:tcW w:w="2127" w:type="dxa"/>
                    </w:tcPr>
                  </w:tcPrChange>
                </w:tcPr>
                <w:p w14:paraId="1462819D" w14:textId="68923DF2" w:rsidR="00C124DE" w:rsidRDefault="00C124DE" w:rsidP="00C124DE">
                  <w:pPr>
                    <w:spacing w:after="0"/>
                    <w:jc w:val="center"/>
                    <w:rPr>
                      <w:ins w:id="3172" w:author="Huang, Rui" w:date="2021-04-16T09:52:00Z"/>
                      <w:lang w:eastAsia="zh-CN"/>
                    </w:rPr>
                  </w:pPr>
                  <w:ins w:id="3173" w:author="Huang, Rui" w:date="2021-04-16T09:53:00Z">
                    <w:r w:rsidRPr="00E81D20">
                      <w:rPr>
                        <w:rFonts w:cstheme="minorHAnsi"/>
                        <w:highlight w:val="yellow"/>
                      </w:rPr>
                      <w:t>≥4</w:t>
                    </w:r>
                  </w:ins>
                </w:p>
              </w:tc>
              <w:tc>
                <w:tcPr>
                  <w:tcW w:w="1618" w:type="dxa"/>
                  <w:tcPrChange w:id="3174" w:author="Huang, Rui" w:date="2021-04-16T09:53:00Z">
                    <w:tcPr>
                      <w:tcW w:w="1950" w:type="dxa"/>
                    </w:tcPr>
                  </w:tcPrChange>
                </w:tcPr>
                <w:p w14:paraId="22132F1E" w14:textId="77777777" w:rsidR="00C124DE" w:rsidRDefault="00C124DE" w:rsidP="00C124DE">
                  <w:pPr>
                    <w:spacing w:after="0"/>
                    <w:jc w:val="center"/>
                    <w:rPr>
                      <w:ins w:id="3175" w:author="Huang, Rui" w:date="2021-04-16T09:52:00Z"/>
                      <w:lang w:eastAsia="zh-CN"/>
                    </w:rPr>
                  </w:pPr>
                  <w:ins w:id="3176" w:author="Huang, Rui" w:date="2021-04-16T09:52:00Z">
                    <w:r>
                      <w:rPr>
                        <w:lang w:eastAsia="zh-CN"/>
                      </w:rPr>
                      <w:t>All</w:t>
                    </w:r>
                  </w:ins>
                </w:p>
              </w:tc>
              <w:tc>
                <w:tcPr>
                  <w:tcW w:w="1173" w:type="dxa"/>
                  <w:tcPrChange w:id="3177" w:author="Huang, Rui" w:date="2021-04-16T09:53:00Z">
                    <w:tcPr>
                      <w:tcW w:w="1414" w:type="dxa"/>
                    </w:tcPr>
                  </w:tcPrChange>
                </w:tcPr>
                <w:p w14:paraId="55034586" w14:textId="77777777" w:rsidR="00C124DE" w:rsidRDefault="00C124DE" w:rsidP="00C124DE">
                  <w:pPr>
                    <w:spacing w:after="0"/>
                    <w:jc w:val="center"/>
                    <w:rPr>
                      <w:ins w:id="3178" w:author="Huang, Rui" w:date="2021-04-16T09:52:00Z"/>
                      <w:lang w:eastAsia="zh-CN"/>
                    </w:rPr>
                  </w:pPr>
                  <w:ins w:id="3179" w:author="Huang, Rui" w:date="2021-04-16T09:52:00Z">
                    <w:r>
                      <w:rPr>
                        <w:lang w:eastAsia="zh-CN"/>
                      </w:rPr>
                      <w:t>All</w:t>
                    </w:r>
                  </w:ins>
                </w:p>
              </w:tc>
            </w:tr>
            <w:tr w:rsidR="00C124DE" w14:paraId="7E813A73" w14:textId="77777777" w:rsidTr="00C124DE">
              <w:trPr>
                <w:trHeight w:val="177"/>
                <w:ins w:id="3180" w:author="Huang, Rui" w:date="2021-04-16T09:52:00Z"/>
                <w:trPrChange w:id="3181" w:author="Huang, Rui" w:date="2021-04-16T09:53:00Z">
                  <w:trPr>
                    <w:trHeight w:val="201"/>
                  </w:trPr>
                </w:trPrChange>
              </w:trPr>
              <w:tc>
                <w:tcPr>
                  <w:tcW w:w="893" w:type="dxa"/>
                  <w:shd w:val="clear" w:color="auto" w:fill="auto"/>
                  <w:tcPrChange w:id="3182" w:author="Huang, Rui" w:date="2021-04-16T09:53:00Z">
                    <w:tcPr>
                      <w:tcW w:w="1077" w:type="dxa"/>
                      <w:shd w:val="clear" w:color="auto" w:fill="auto"/>
                    </w:tcPr>
                  </w:tcPrChange>
                </w:tcPr>
                <w:p w14:paraId="7ECAB907" w14:textId="77777777" w:rsidR="00C124DE" w:rsidRDefault="00C124DE" w:rsidP="00C124DE">
                  <w:pPr>
                    <w:spacing w:after="0"/>
                    <w:jc w:val="center"/>
                    <w:rPr>
                      <w:ins w:id="3183" w:author="Huang, Rui" w:date="2021-04-16T09:52:00Z"/>
                    </w:rPr>
                  </w:pPr>
                  <w:ins w:id="3184" w:author="Huang, Rui" w:date="2021-04-16T09:52:00Z">
                    <w:r>
                      <w:t>[TBD]</w:t>
                    </w:r>
                  </w:ins>
                </w:p>
              </w:tc>
              <w:tc>
                <w:tcPr>
                  <w:tcW w:w="749" w:type="dxa"/>
                  <w:vMerge/>
                  <w:tcPrChange w:id="3185" w:author="Huang, Rui" w:date="2021-04-16T09:53:00Z">
                    <w:tcPr>
                      <w:tcW w:w="903" w:type="dxa"/>
                      <w:vMerge/>
                    </w:tcPr>
                  </w:tcPrChange>
                </w:tcPr>
                <w:p w14:paraId="422936F5" w14:textId="77777777" w:rsidR="00C124DE" w:rsidRDefault="00C124DE" w:rsidP="00C124DE">
                  <w:pPr>
                    <w:spacing w:after="0"/>
                    <w:jc w:val="center"/>
                    <w:rPr>
                      <w:ins w:id="3186" w:author="Huang, Rui" w:date="2021-04-16T09:52:00Z"/>
                      <w:rFonts w:cstheme="minorHAnsi"/>
                    </w:rPr>
                  </w:pPr>
                </w:p>
              </w:tc>
              <w:tc>
                <w:tcPr>
                  <w:tcW w:w="1176" w:type="dxa"/>
                  <w:shd w:val="clear" w:color="auto" w:fill="auto"/>
                  <w:tcPrChange w:id="3187" w:author="Huang, Rui" w:date="2021-04-16T09:53:00Z">
                    <w:tcPr>
                      <w:tcW w:w="1417" w:type="dxa"/>
                      <w:shd w:val="clear" w:color="auto" w:fill="auto"/>
                    </w:tcPr>
                  </w:tcPrChange>
                </w:tcPr>
                <w:p w14:paraId="422E20C2" w14:textId="77777777" w:rsidR="00C124DE" w:rsidRDefault="00C124DE" w:rsidP="00C124DE">
                  <w:pPr>
                    <w:spacing w:after="0"/>
                    <w:jc w:val="center"/>
                    <w:rPr>
                      <w:ins w:id="3188" w:author="Huang, Rui" w:date="2021-04-16T09:52:00Z"/>
                      <w:rFonts w:cstheme="minorHAnsi"/>
                    </w:rPr>
                  </w:pPr>
                  <w:proofErr w:type="gramStart"/>
                  <w:ins w:id="3189" w:author="Huang, Rui" w:date="2021-04-16T09:52:00Z">
                    <w:r>
                      <w:rPr>
                        <w:rFonts w:cstheme="minorHAnsi"/>
                      </w:rPr>
                      <w:t>≥[</w:t>
                    </w:r>
                    <w:proofErr w:type="gramEnd"/>
                    <w:r>
                      <w:t>64]</w:t>
                    </w:r>
                  </w:ins>
                </w:p>
              </w:tc>
              <w:tc>
                <w:tcPr>
                  <w:tcW w:w="941" w:type="dxa"/>
                  <w:tcPrChange w:id="3190" w:author="Huang, Rui" w:date="2021-04-16T09:53:00Z">
                    <w:tcPr>
                      <w:tcW w:w="1134" w:type="dxa"/>
                    </w:tcPr>
                  </w:tcPrChange>
                </w:tcPr>
                <w:p w14:paraId="7EAB7E73" w14:textId="77777777" w:rsidR="00C124DE" w:rsidRDefault="00C124DE" w:rsidP="00C124DE">
                  <w:pPr>
                    <w:spacing w:after="0"/>
                    <w:jc w:val="center"/>
                    <w:rPr>
                      <w:ins w:id="3191" w:author="Huang, Rui" w:date="2021-04-16T09:52:00Z"/>
                      <w:lang w:eastAsia="zh-CN"/>
                    </w:rPr>
                  </w:pPr>
                </w:p>
              </w:tc>
              <w:tc>
                <w:tcPr>
                  <w:tcW w:w="1765" w:type="dxa"/>
                  <w:tcPrChange w:id="3192" w:author="Huang, Rui" w:date="2021-04-16T09:53:00Z">
                    <w:tcPr>
                      <w:tcW w:w="2127" w:type="dxa"/>
                    </w:tcPr>
                  </w:tcPrChange>
                </w:tcPr>
                <w:p w14:paraId="141F0907" w14:textId="77777777" w:rsidR="00C124DE" w:rsidRDefault="00C124DE" w:rsidP="00C124DE">
                  <w:pPr>
                    <w:spacing w:after="0"/>
                    <w:jc w:val="center"/>
                    <w:rPr>
                      <w:ins w:id="3193" w:author="Huang, Rui" w:date="2021-04-16T09:52:00Z"/>
                      <w:lang w:eastAsia="zh-CN"/>
                    </w:rPr>
                  </w:pPr>
                  <w:ins w:id="3194" w:author="Huang, Rui" w:date="2021-04-16T09:52:00Z">
                    <w:r>
                      <w:rPr>
                        <w:lang w:eastAsia="zh-CN"/>
                      </w:rPr>
                      <w:t>All</w:t>
                    </w:r>
                  </w:ins>
                </w:p>
              </w:tc>
              <w:tc>
                <w:tcPr>
                  <w:tcW w:w="1618" w:type="dxa"/>
                  <w:tcPrChange w:id="3195" w:author="Huang, Rui" w:date="2021-04-16T09:53:00Z">
                    <w:tcPr>
                      <w:tcW w:w="1950" w:type="dxa"/>
                    </w:tcPr>
                  </w:tcPrChange>
                </w:tcPr>
                <w:p w14:paraId="05A9FFC7" w14:textId="77777777" w:rsidR="00C124DE" w:rsidRDefault="00C124DE" w:rsidP="00C124DE">
                  <w:pPr>
                    <w:spacing w:after="0"/>
                    <w:jc w:val="center"/>
                    <w:rPr>
                      <w:ins w:id="3196" w:author="Huang, Rui" w:date="2021-04-16T09:52:00Z"/>
                      <w:lang w:eastAsia="zh-CN"/>
                    </w:rPr>
                  </w:pPr>
                  <w:ins w:id="3197" w:author="Huang, Rui" w:date="2021-04-16T09:52:00Z">
                    <w:r>
                      <w:rPr>
                        <w:lang w:eastAsia="zh-CN"/>
                      </w:rPr>
                      <w:t>All</w:t>
                    </w:r>
                  </w:ins>
                </w:p>
              </w:tc>
              <w:tc>
                <w:tcPr>
                  <w:tcW w:w="1173" w:type="dxa"/>
                  <w:tcPrChange w:id="3198" w:author="Huang, Rui" w:date="2021-04-16T09:53:00Z">
                    <w:tcPr>
                      <w:tcW w:w="1414" w:type="dxa"/>
                    </w:tcPr>
                  </w:tcPrChange>
                </w:tcPr>
                <w:p w14:paraId="65C62B8A" w14:textId="77777777" w:rsidR="00C124DE" w:rsidRDefault="00C124DE" w:rsidP="00C124DE">
                  <w:pPr>
                    <w:spacing w:after="0"/>
                    <w:jc w:val="center"/>
                    <w:rPr>
                      <w:ins w:id="3199" w:author="Huang, Rui" w:date="2021-04-16T09:52:00Z"/>
                      <w:lang w:eastAsia="zh-CN"/>
                    </w:rPr>
                  </w:pPr>
                  <w:ins w:id="3200" w:author="Huang, Rui" w:date="2021-04-16T09:52:00Z">
                    <w:r>
                      <w:rPr>
                        <w:lang w:eastAsia="zh-CN"/>
                      </w:rPr>
                      <w:t>All</w:t>
                    </w:r>
                  </w:ins>
                </w:p>
              </w:tc>
            </w:tr>
          </w:tbl>
          <w:p w14:paraId="3EAC4E81" w14:textId="77777777" w:rsidR="00C124DE" w:rsidRDefault="00C124DE" w:rsidP="00C124DE">
            <w:pPr>
              <w:rPr>
                <w:ins w:id="3201" w:author="Huang, Rui" w:date="2021-04-16T09:52:00Z"/>
                <w:rFonts w:eastAsiaTheme="minorEastAsia"/>
                <w:b/>
                <w:bCs/>
                <w:color w:val="0070C0"/>
                <w:lang w:val="en-US" w:eastAsia="zh-CN"/>
              </w:rPr>
            </w:pPr>
          </w:p>
          <w:p w14:paraId="734C8719" w14:textId="77777777" w:rsidR="00C124DE" w:rsidRDefault="00C124DE" w:rsidP="00C124DE">
            <w:pPr>
              <w:rPr>
                <w:ins w:id="3202" w:author="Huang, Rui" w:date="2021-04-16T09:52:00Z"/>
                <w:rFonts w:eastAsiaTheme="minorEastAsia"/>
                <w:b/>
                <w:bCs/>
                <w:color w:val="0070C0"/>
                <w:lang w:val="en-US" w:eastAsia="zh-CN"/>
              </w:rPr>
            </w:pPr>
          </w:p>
          <w:p w14:paraId="7A405EC4" w14:textId="77777777" w:rsidR="00310294" w:rsidRPr="0060148E" w:rsidRDefault="00310294">
            <w:pPr>
              <w:rPr>
                <w:rFonts w:eastAsiaTheme="minorEastAsia"/>
                <w:color w:val="0070C0"/>
                <w:lang w:val="en-US" w:eastAsia="zh-CN"/>
                <w:rPrChange w:id="3203" w:author="Huang, Rui" w:date="2021-04-16T09:51:00Z">
                  <w:rPr>
                    <w:rFonts w:eastAsiaTheme="minorEastAsia"/>
                    <w:color w:val="0070C0"/>
                    <w:lang w:eastAsia="zh-CN"/>
                  </w:rPr>
                </w:rPrChange>
              </w:rPr>
            </w:pPr>
          </w:p>
        </w:tc>
      </w:tr>
      <w:tr w:rsidR="008C0165" w14:paraId="06E6EB70" w14:textId="77777777">
        <w:tc>
          <w:tcPr>
            <w:tcW w:w="1242" w:type="dxa"/>
          </w:tcPr>
          <w:p w14:paraId="665FC5FA" w14:textId="5AA3D3DE" w:rsidR="008C0165" w:rsidRDefault="008C0165" w:rsidP="008C0165">
            <w:pPr>
              <w:rPr>
                <w:rFonts w:eastAsiaTheme="minorEastAsia"/>
                <w:color w:val="0070C0"/>
                <w:lang w:val="en-US" w:eastAsia="zh-CN"/>
              </w:rPr>
            </w:pPr>
            <w:ins w:id="3204" w:author="vivo" w:date="2021-04-16T20:34:00Z">
              <w:r>
                <w:rPr>
                  <w:rFonts w:eastAsiaTheme="minorEastAsia"/>
                  <w:color w:val="0070C0"/>
                  <w:lang w:val="en-US" w:eastAsia="zh-CN"/>
                </w:rPr>
                <w:lastRenderedPageBreak/>
                <w:t>vivo</w:t>
              </w:r>
            </w:ins>
          </w:p>
        </w:tc>
        <w:tc>
          <w:tcPr>
            <w:tcW w:w="8615" w:type="dxa"/>
          </w:tcPr>
          <w:p w14:paraId="5A03D898" w14:textId="77777777" w:rsidR="008C0165" w:rsidRDefault="008C0165" w:rsidP="008C0165">
            <w:pPr>
              <w:spacing w:after="120"/>
              <w:rPr>
                <w:ins w:id="3205" w:author="vivo" w:date="2021-04-16T20:34:00Z"/>
                <w:rFonts w:eastAsiaTheme="minorEastAsia"/>
                <w:color w:val="0070C0"/>
                <w:lang w:val="en-US" w:eastAsia="zh-CN"/>
              </w:rPr>
            </w:pPr>
            <w:ins w:id="3206" w:author="vivo" w:date="2021-04-16T20:34:00Z">
              <w:r>
                <w:rPr>
                  <w:rFonts w:eastAsiaTheme="minorEastAsia"/>
                  <w:color w:val="0070C0"/>
                  <w:lang w:val="en-US" w:eastAsia="zh-CN"/>
                </w:rPr>
                <w:t xml:space="preserve">In general, the updated Table 1 and Table 2 are fine for us. </w:t>
              </w:r>
            </w:ins>
          </w:p>
          <w:p w14:paraId="60991D1A" w14:textId="77777777" w:rsidR="008C0165" w:rsidRDefault="008C0165" w:rsidP="008C0165">
            <w:pPr>
              <w:spacing w:after="120"/>
              <w:rPr>
                <w:ins w:id="3207" w:author="vivo" w:date="2021-04-16T20:34:00Z"/>
                <w:rFonts w:eastAsiaTheme="minorEastAsia"/>
                <w:color w:val="0070C0"/>
                <w:lang w:val="en-US" w:eastAsia="zh-CN"/>
              </w:rPr>
            </w:pPr>
            <w:ins w:id="3208" w:author="vivo" w:date="2021-04-16T20:34:00Z">
              <w:r>
                <w:rPr>
                  <w:rFonts w:eastAsiaTheme="minorEastAsia"/>
                  <w:color w:val="0070C0"/>
                  <w:lang w:val="en-US" w:eastAsia="zh-CN"/>
                </w:rPr>
                <w:t xml:space="preserve">One comment is accuracy requirements for repetition should be defined. To make requirements simple we propose accuracy requirements for PRS BW of 24PRBs are defined for repetition 1 and repetition </w:t>
              </w:r>
              <w:proofErr w:type="gramStart"/>
              <w:r>
                <w:rPr>
                  <w:rFonts w:eastAsiaTheme="minorEastAsia"/>
                  <w:color w:val="0070C0"/>
                  <w:lang w:val="en-US" w:eastAsia="zh-CN"/>
                </w:rPr>
                <w:t>4</w:t>
              </w:r>
              <w:proofErr w:type="gramEnd"/>
              <w:r>
                <w:rPr>
                  <w:rFonts w:eastAsiaTheme="minorEastAsia"/>
                  <w:color w:val="0070C0"/>
                  <w:lang w:val="en-US" w:eastAsia="zh-CN"/>
                </w:rPr>
                <w:t xml:space="preserve"> respectively.</w:t>
              </w:r>
            </w:ins>
          </w:p>
          <w:p w14:paraId="6CFE5F23" w14:textId="77777777" w:rsidR="008C0165" w:rsidRDefault="008C0165" w:rsidP="008C0165">
            <w:pPr>
              <w:spacing w:after="120"/>
              <w:rPr>
                <w:ins w:id="3209" w:author="vivo" w:date="2021-04-16T20:34:00Z"/>
                <w:rFonts w:eastAsiaTheme="minorEastAsia"/>
                <w:color w:val="0070C0"/>
                <w:lang w:val="en-US" w:eastAsia="zh-CN"/>
              </w:rPr>
            </w:pPr>
            <w:ins w:id="3210" w:author="vivo" w:date="2021-04-16T20:34:00Z">
              <w:r>
                <w:rPr>
                  <w:rFonts w:eastAsiaTheme="minorEastAsia"/>
                  <w:color w:val="0070C0"/>
                  <w:lang w:val="en-US" w:eastAsia="zh-CN"/>
                </w:rPr>
                <w:t>In addition, we think accuracy requirements for FR2 should also be define for larger PRS BW, e.g., 128PRBs.</w:t>
              </w:r>
            </w:ins>
          </w:p>
          <w:p w14:paraId="033AEEC7" w14:textId="7594A2BE" w:rsidR="008C0165" w:rsidRDefault="008C0165" w:rsidP="008C0165">
            <w:pPr>
              <w:rPr>
                <w:rFonts w:eastAsiaTheme="minorEastAsia"/>
                <w:color w:val="0070C0"/>
                <w:lang w:val="en-US" w:eastAsia="zh-CN"/>
              </w:rPr>
            </w:pPr>
            <w:ins w:id="3211" w:author="vivo" w:date="2021-04-16T20:34:00Z">
              <w:r>
                <w:rPr>
                  <w:rFonts w:eastAsiaTheme="minorEastAsia"/>
                  <w:color w:val="0070C0"/>
                  <w:lang w:val="en-US" w:eastAsia="zh-CN"/>
                </w:rPr>
                <w:t>The exact value can be decided in the next meeting.</w:t>
              </w:r>
            </w:ins>
          </w:p>
        </w:tc>
      </w:tr>
      <w:tr w:rsidR="00472C72" w14:paraId="44AB7DF5" w14:textId="77777777">
        <w:trPr>
          <w:ins w:id="3212" w:author="Carlos Cabrera-Mercader" w:date="2021-04-16T16:46:00Z"/>
        </w:trPr>
        <w:tc>
          <w:tcPr>
            <w:tcW w:w="1242" w:type="dxa"/>
          </w:tcPr>
          <w:p w14:paraId="1E818ADA" w14:textId="79C6AE4E" w:rsidR="00472C72" w:rsidRDefault="00472C72" w:rsidP="008C0165">
            <w:pPr>
              <w:rPr>
                <w:ins w:id="3213" w:author="Carlos Cabrera-Mercader" w:date="2021-04-16T16:46:00Z"/>
                <w:rFonts w:eastAsiaTheme="minorEastAsia"/>
                <w:color w:val="0070C0"/>
                <w:lang w:val="en-US" w:eastAsia="zh-CN"/>
              </w:rPr>
            </w:pPr>
            <w:ins w:id="3214" w:author="Carlos Cabrera-Mercader" w:date="2021-04-16T16:46:00Z">
              <w:r>
                <w:rPr>
                  <w:rFonts w:eastAsiaTheme="minorEastAsia"/>
                  <w:color w:val="0070C0"/>
                  <w:lang w:val="en-US" w:eastAsia="zh-CN"/>
                </w:rPr>
                <w:t>Qualcomm</w:t>
              </w:r>
            </w:ins>
          </w:p>
        </w:tc>
        <w:tc>
          <w:tcPr>
            <w:tcW w:w="8615" w:type="dxa"/>
          </w:tcPr>
          <w:p w14:paraId="5A698F61" w14:textId="77777777" w:rsidR="00472C72" w:rsidRDefault="00472C72" w:rsidP="008C0165">
            <w:pPr>
              <w:spacing w:after="120"/>
              <w:rPr>
                <w:ins w:id="3215" w:author="Carlos Cabrera-Mercader" w:date="2021-04-16T16:47:00Z"/>
                <w:rFonts w:eastAsiaTheme="minorEastAsia"/>
                <w:color w:val="0070C0"/>
                <w:lang w:val="en-US" w:eastAsia="zh-CN"/>
              </w:rPr>
            </w:pPr>
            <w:ins w:id="3216" w:author="Carlos Cabrera-Mercader" w:date="2021-04-16T16:46:00Z">
              <w:r>
                <w:rPr>
                  <w:rFonts w:eastAsiaTheme="minorEastAsia"/>
                  <w:color w:val="0070C0"/>
                  <w:lang w:val="en-US" w:eastAsia="zh-CN"/>
                </w:rPr>
                <w:t xml:space="preserve">Agree we can follow the same principle as </w:t>
              </w:r>
              <w:r w:rsidR="00965FCD">
                <w:rPr>
                  <w:rFonts w:eastAsiaTheme="minorEastAsia"/>
                  <w:color w:val="0070C0"/>
                  <w:lang w:val="en-US" w:eastAsia="zh-CN"/>
                </w:rPr>
                <w:t>for RSTD, with the exception that an additional column for Es/</w:t>
              </w:r>
              <w:proofErr w:type="spellStart"/>
              <w:r w:rsidR="00965FCD">
                <w:rPr>
                  <w:rFonts w:eastAsiaTheme="minorEastAsia"/>
                  <w:color w:val="0070C0"/>
                  <w:lang w:val="en-US" w:eastAsia="zh-CN"/>
                </w:rPr>
                <w:t>Iot</w:t>
              </w:r>
              <w:proofErr w:type="spellEnd"/>
              <w:r w:rsidR="00965FCD">
                <w:rPr>
                  <w:rFonts w:eastAsiaTheme="minorEastAsia"/>
                  <w:color w:val="0070C0"/>
                  <w:lang w:val="en-US" w:eastAsia="zh-CN"/>
                </w:rPr>
                <w:t xml:space="preserve"> needs</w:t>
              </w:r>
            </w:ins>
            <w:ins w:id="3217" w:author="Carlos Cabrera-Mercader" w:date="2021-04-16T16:47:00Z">
              <w:r w:rsidR="00965FCD">
                <w:rPr>
                  <w:rFonts w:eastAsiaTheme="minorEastAsia"/>
                  <w:color w:val="0070C0"/>
                  <w:lang w:val="en-US" w:eastAsia="zh-CN"/>
                </w:rPr>
                <w:t xml:space="preserve"> to be added to the table.</w:t>
              </w:r>
            </w:ins>
          </w:p>
          <w:p w14:paraId="6AB88AA3" w14:textId="287DCEB5" w:rsidR="00965FCD" w:rsidRDefault="00965FCD" w:rsidP="008C0165">
            <w:pPr>
              <w:spacing w:after="120"/>
              <w:rPr>
                <w:ins w:id="3218" w:author="Carlos Cabrera-Mercader" w:date="2021-04-16T16:46:00Z"/>
                <w:rFonts w:eastAsiaTheme="minorEastAsia"/>
                <w:color w:val="0070C0"/>
                <w:lang w:val="en-US" w:eastAsia="zh-CN"/>
              </w:rPr>
            </w:pPr>
            <w:ins w:id="3219" w:author="Carlos Cabrera-Mercader" w:date="2021-04-16T16:47:00Z">
              <w:r>
                <w:rPr>
                  <w:rFonts w:eastAsiaTheme="minorEastAsia"/>
                  <w:color w:val="0070C0"/>
                  <w:lang w:val="en-US" w:eastAsia="zh-CN"/>
                </w:rPr>
                <w:t>Please see our 2</w:t>
              </w:r>
              <w:r w:rsidRPr="00965FCD">
                <w:rPr>
                  <w:rFonts w:eastAsiaTheme="minorEastAsia"/>
                  <w:color w:val="0070C0"/>
                  <w:vertAlign w:val="superscript"/>
                  <w:lang w:val="en-US" w:eastAsia="zh-CN"/>
                  <w:rPrChange w:id="3220" w:author="Carlos Cabrera-Mercader" w:date="2021-04-16T16:47:00Z">
                    <w:rPr>
                      <w:rFonts w:eastAsiaTheme="minorEastAsia"/>
                      <w:color w:val="0070C0"/>
                      <w:lang w:val="en-US" w:eastAsia="zh-CN"/>
                    </w:rPr>
                  </w:rPrChange>
                </w:rPr>
                <w:t>nd</w:t>
              </w:r>
              <w:r>
                <w:rPr>
                  <w:rFonts w:eastAsiaTheme="minorEastAsia"/>
                  <w:color w:val="0070C0"/>
                  <w:lang w:val="en-US" w:eastAsia="zh-CN"/>
                </w:rPr>
                <w:t xml:space="preserve"> round comments under sub-topic 2-3&amp;</w:t>
              </w:r>
              <w:r w:rsidR="00FC351A">
                <w:rPr>
                  <w:rFonts w:eastAsiaTheme="minorEastAsia"/>
                  <w:color w:val="0070C0"/>
                  <w:lang w:val="en-US" w:eastAsia="zh-CN"/>
                </w:rPr>
                <w:t>2-6</w:t>
              </w:r>
            </w:ins>
            <w:ins w:id="3221" w:author="Carlos Cabrera-Mercader" w:date="2021-04-16T17:22:00Z">
              <w:r w:rsidR="00F302CE">
                <w:rPr>
                  <w:rFonts w:eastAsiaTheme="minorEastAsia"/>
                  <w:color w:val="0070C0"/>
                  <w:lang w:val="en-US" w:eastAsia="zh-CN"/>
                </w:rPr>
                <w:t>.</w:t>
              </w:r>
            </w:ins>
          </w:p>
        </w:tc>
      </w:tr>
      <w:tr w:rsidR="000524DA" w14:paraId="1C345E10" w14:textId="77777777">
        <w:trPr>
          <w:ins w:id="3222" w:author="Huawei" w:date="2021-04-19T15:09:00Z"/>
        </w:trPr>
        <w:tc>
          <w:tcPr>
            <w:tcW w:w="1242" w:type="dxa"/>
          </w:tcPr>
          <w:p w14:paraId="73038E97" w14:textId="64A9230E" w:rsidR="000524DA" w:rsidRDefault="000524DA" w:rsidP="008C0165">
            <w:pPr>
              <w:rPr>
                <w:ins w:id="3223" w:author="Huawei" w:date="2021-04-19T15:09:00Z"/>
                <w:rFonts w:eastAsiaTheme="minorEastAsia"/>
                <w:color w:val="0070C0"/>
                <w:lang w:val="en-US" w:eastAsia="zh-CN"/>
              </w:rPr>
            </w:pPr>
            <w:ins w:id="3224" w:author="Huawei" w:date="2021-04-19T15:0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6A821A35" w14:textId="2F8F36C3" w:rsidR="000524DA" w:rsidRDefault="000524DA" w:rsidP="008C0165">
            <w:pPr>
              <w:spacing w:after="120"/>
              <w:rPr>
                <w:ins w:id="3225" w:author="Huawei" w:date="2021-04-19T15:09:00Z"/>
                <w:rFonts w:eastAsiaTheme="minorEastAsia"/>
                <w:color w:val="0070C0"/>
                <w:lang w:val="en-US" w:eastAsia="zh-CN"/>
              </w:rPr>
            </w:pPr>
            <w:ins w:id="3226" w:author="Huawei" w:date="2021-04-19T15:09:00Z">
              <w:r>
                <w:rPr>
                  <w:rFonts w:eastAsiaTheme="minorEastAsia" w:hint="eastAsia"/>
                  <w:color w:val="0070C0"/>
                  <w:lang w:val="en-US" w:eastAsia="zh-CN"/>
                </w:rPr>
                <w:t>S</w:t>
              </w:r>
              <w:r>
                <w:rPr>
                  <w:rFonts w:eastAsiaTheme="minorEastAsia"/>
                  <w:color w:val="0070C0"/>
                  <w:lang w:val="en-US" w:eastAsia="zh-CN"/>
                </w:rPr>
                <w:t>ame comment as for sub-topic 2-3&amp;2-6.</w:t>
              </w:r>
            </w:ins>
          </w:p>
        </w:tc>
      </w:tr>
    </w:tbl>
    <w:p w14:paraId="63E2E26F" w14:textId="22C5ED56" w:rsidR="00310294" w:rsidRDefault="00310294">
      <w:pPr>
        <w:rPr>
          <w:lang w:val="en-US" w:eastAsia="zh-CN"/>
        </w:rPr>
      </w:pPr>
    </w:p>
    <w:p w14:paraId="12159662" w14:textId="77777777" w:rsidR="00310294" w:rsidRDefault="00310294">
      <w:pPr>
        <w:tabs>
          <w:tab w:val="left" w:pos="856"/>
        </w:tabs>
        <w:rPr>
          <w:lang w:val="en-US" w:eastAsia="zh-CN"/>
        </w:rPr>
      </w:pPr>
    </w:p>
    <w:p w14:paraId="6136DE87" w14:textId="77777777" w:rsidR="00310294" w:rsidRDefault="005E5E0C">
      <w:pPr>
        <w:pStyle w:val="Heading2"/>
        <w:rPr>
          <w:lang w:val="en-US"/>
        </w:rPr>
      </w:pPr>
      <w:r>
        <w:rPr>
          <w:lang w:val="en-US"/>
        </w:rPr>
        <w:t>Summary on 2</w:t>
      </w:r>
      <w:r>
        <w:rPr>
          <w:vertAlign w:val="superscript"/>
          <w:lang w:val="en-US"/>
        </w:rPr>
        <w:t>nd</w:t>
      </w:r>
      <w:r>
        <w:rPr>
          <w:lang w:val="en-US"/>
        </w:rPr>
        <w:t xml:space="preserve"> round </w:t>
      </w:r>
    </w:p>
    <w:tbl>
      <w:tblPr>
        <w:tblStyle w:val="TableGrid"/>
        <w:tblW w:w="9857" w:type="dxa"/>
        <w:tblLayout w:type="fixed"/>
        <w:tblLook w:val="04A0" w:firstRow="1" w:lastRow="0" w:firstColumn="1" w:lastColumn="0" w:noHBand="0" w:noVBand="1"/>
      </w:tblPr>
      <w:tblGrid>
        <w:gridCol w:w="1494"/>
        <w:gridCol w:w="8363"/>
      </w:tblGrid>
      <w:tr w:rsidR="00310294" w14:paraId="1F709A19" w14:textId="77777777">
        <w:tc>
          <w:tcPr>
            <w:tcW w:w="1494" w:type="dxa"/>
          </w:tcPr>
          <w:p w14:paraId="1103D256"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5AA8F94B"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47B1BDF2" w14:textId="77777777">
        <w:tc>
          <w:tcPr>
            <w:tcW w:w="1494" w:type="dxa"/>
          </w:tcPr>
          <w:p w14:paraId="3DD4817B" w14:textId="77777777" w:rsidR="00310294" w:rsidRDefault="00310294">
            <w:pPr>
              <w:rPr>
                <w:rFonts w:eastAsiaTheme="minorEastAsia"/>
                <w:color w:val="0070C0"/>
                <w:lang w:val="en-US" w:eastAsia="zh-CN"/>
              </w:rPr>
            </w:pPr>
          </w:p>
        </w:tc>
        <w:tc>
          <w:tcPr>
            <w:tcW w:w="8363" w:type="dxa"/>
          </w:tcPr>
          <w:p w14:paraId="1C7821B4" w14:textId="77777777" w:rsidR="00310294" w:rsidRDefault="00310294">
            <w:pPr>
              <w:rPr>
                <w:rFonts w:eastAsiaTheme="minorEastAsia"/>
                <w:color w:val="0070C0"/>
                <w:lang w:val="en-US" w:eastAsia="zh-CN"/>
              </w:rPr>
            </w:pPr>
          </w:p>
        </w:tc>
      </w:tr>
      <w:tr w:rsidR="00310294" w14:paraId="6738F347" w14:textId="77777777">
        <w:tc>
          <w:tcPr>
            <w:tcW w:w="1494" w:type="dxa"/>
          </w:tcPr>
          <w:p w14:paraId="08D0D8AA" w14:textId="77777777" w:rsidR="00310294" w:rsidRDefault="00310294">
            <w:pPr>
              <w:rPr>
                <w:rFonts w:eastAsiaTheme="minorEastAsia"/>
                <w:color w:val="0070C0"/>
                <w:lang w:val="en-US" w:eastAsia="zh-CN"/>
              </w:rPr>
            </w:pPr>
          </w:p>
        </w:tc>
        <w:tc>
          <w:tcPr>
            <w:tcW w:w="8363" w:type="dxa"/>
          </w:tcPr>
          <w:p w14:paraId="4F14ACE0" w14:textId="77777777" w:rsidR="00310294" w:rsidRDefault="00310294">
            <w:pPr>
              <w:rPr>
                <w:rFonts w:eastAsiaTheme="minorEastAsia"/>
                <w:color w:val="0070C0"/>
                <w:lang w:val="en-US" w:eastAsia="zh-CN"/>
              </w:rPr>
            </w:pPr>
          </w:p>
        </w:tc>
      </w:tr>
      <w:tr w:rsidR="00310294" w14:paraId="08402853" w14:textId="77777777">
        <w:tc>
          <w:tcPr>
            <w:tcW w:w="1494" w:type="dxa"/>
          </w:tcPr>
          <w:p w14:paraId="0ED9C5D6" w14:textId="77777777" w:rsidR="00310294" w:rsidRDefault="00310294">
            <w:pPr>
              <w:rPr>
                <w:rFonts w:eastAsiaTheme="minorEastAsia"/>
                <w:color w:val="0070C0"/>
                <w:lang w:val="en-US" w:eastAsia="zh-CN"/>
              </w:rPr>
            </w:pPr>
          </w:p>
        </w:tc>
        <w:tc>
          <w:tcPr>
            <w:tcW w:w="8363" w:type="dxa"/>
          </w:tcPr>
          <w:p w14:paraId="53874A74" w14:textId="77777777" w:rsidR="00310294" w:rsidRDefault="00310294">
            <w:pPr>
              <w:rPr>
                <w:rFonts w:eastAsiaTheme="minorEastAsia"/>
                <w:color w:val="0070C0"/>
                <w:lang w:val="en-US" w:eastAsia="zh-CN"/>
              </w:rPr>
            </w:pPr>
          </w:p>
        </w:tc>
      </w:tr>
    </w:tbl>
    <w:p w14:paraId="2057A603" w14:textId="77777777" w:rsidR="00310294" w:rsidRDefault="00310294"/>
    <w:p w14:paraId="5D887ADC" w14:textId="77777777" w:rsidR="00310294" w:rsidRDefault="005E5E0C">
      <w:pPr>
        <w:pStyle w:val="Heading1"/>
        <w:spacing w:line="240" w:lineRule="auto"/>
        <w:rPr>
          <w:lang w:val="en-US" w:eastAsia="ja-JP"/>
        </w:rPr>
      </w:pPr>
      <w:r>
        <w:rPr>
          <w:lang w:val="en-US" w:eastAsia="ja-JP"/>
        </w:rPr>
        <w:t>Topic #5: Test cases (AI5.5.2.2.3)</w:t>
      </w:r>
      <w:r>
        <w:rPr>
          <w:i/>
          <w:color w:val="0070C0"/>
          <w:lang w:eastAsia="zh-CN"/>
        </w:rPr>
        <w:t xml:space="preserve"> </w:t>
      </w:r>
    </w:p>
    <w:p w14:paraId="57DE257C" w14:textId="77777777" w:rsidR="00310294" w:rsidRDefault="005E5E0C">
      <w:pPr>
        <w:pStyle w:val="Heading2"/>
        <w:spacing w:line="240" w:lineRule="auto"/>
      </w:pPr>
      <w:r>
        <w:rPr>
          <w:rFonts w:hint="eastAsia"/>
        </w:rPr>
        <w:t>Companies</w:t>
      </w:r>
      <w:r>
        <w:t>’ contributions summary</w:t>
      </w:r>
    </w:p>
    <w:tbl>
      <w:tblPr>
        <w:tblStyle w:val="TableGrid"/>
        <w:tblW w:w="10060" w:type="dxa"/>
        <w:tblLayout w:type="fixed"/>
        <w:tblLook w:val="04A0" w:firstRow="1" w:lastRow="0" w:firstColumn="1" w:lastColumn="0" w:noHBand="0" w:noVBand="1"/>
      </w:tblPr>
      <w:tblGrid>
        <w:gridCol w:w="1271"/>
        <w:gridCol w:w="1247"/>
        <w:gridCol w:w="7542"/>
      </w:tblGrid>
      <w:tr w:rsidR="00310294" w14:paraId="77665DC4" w14:textId="77777777">
        <w:trPr>
          <w:trHeight w:val="468"/>
        </w:trPr>
        <w:tc>
          <w:tcPr>
            <w:tcW w:w="1271" w:type="dxa"/>
          </w:tcPr>
          <w:p w14:paraId="0050DE8B" w14:textId="77777777" w:rsidR="00310294" w:rsidRDefault="005E5E0C">
            <w:pPr>
              <w:spacing w:after="120" w:line="240" w:lineRule="auto"/>
              <w:rPr>
                <w:b/>
                <w:bCs/>
              </w:rPr>
            </w:pPr>
            <w:r>
              <w:rPr>
                <w:b/>
                <w:bCs/>
              </w:rPr>
              <w:t>T-doc number</w:t>
            </w:r>
          </w:p>
        </w:tc>
        <w:tc>
          <w:tcPr>
            <w:tcW w:w="1247" w:type="dxa"/>
          </w:tcPr>
          <w:p w14:paraId="39761B77" w14:textId="77777777" w:rsidR="00310294" w:rsidRDefault="005E5E0C">
            <w:pPr>
              <w:spacing w:after="120" w:line="240" w:lineRule="auto"/>
              <w:rPr>
                <w:b/>
                <w:bCs/>
              </w:rPr>
            </w:pPr>
            <w:r>
              <w:rPr>
                <w:b/>
                <w:bCs/>
              </w:rPr>
              <w:t>Company</w:t>
            </w:r>
          </w:p>
        </w:tc>
        <w:tc>
          <w:tcPr>
            <w:tcW w:w="7542" w:type="dxa"/>
          </w:tcPr>
          <w:p w14:paraId="03087B14" w14:textId="77777777" w:rsidR="00310294" w:rsidRDefault="005E5E0C">
            <w:pPr>
              <w:spacing w:after="120" w:line="240" w:lineRule="auto"/>
              <w:rPr>
                <w:b/>
                <w:bCs/>
              </w:rPr>
            </w:pPr>
            <w:r>
              <w:rPr>
                <w:b/>
                <w:bCs/>
              </w:rPr>
              <w:t>Proposals / Observations</w:t>
            </w:r>
          </w:p>
        </w:tc>
      </w:tr>
      <w:tr w:rsidR="00310294" w14:paraId="1221F2D8" w14:textId="77777777">
        <w:trPr>
          <w:trHeight w:val="468"/>
        </w:trPr>
        <w:tc>
          <w:tcPr>
            <w:tcW w:w="1271" w:type="dxa"/>
          </w:tcPr>
          <w:p w14:paraId="2D282E8E" w14:textId="77777777" w:rsidR="00310294" w:rsidRDefault="00D22820">
            <w:pPr>
              <w:spacing w:after="120" w:line="240" w:lineRule="auto"/>
              <w:rPr>
                <w:b/>
                <w:bCs/>
              </w:rPr>
            </w:pPr>
            <w:hyperlink r:id="rId47" w:history="1">
              <w:r w:rsidR="005E5E0C">
                <w:rPr>
                  <w:rStyle w:val="Hyperlink"/>
                  <w:rFonts w:ascii="Arial" w:eastAsia="Times New Roman" w:hAnsi="Arial" w:cs="Arial"/>
                  <w:b/>
                  <w:bCs/>
                  <w:sz w:val="16"/>
                  <w:szCs w:val="16"/>
                  <w:lang w:val="en-US" w:eastAsia="zh-CN"/>
                </w:rPr>
                <w:t>R4-2106921</w:t>
              </w:r>
            </w:hyperlink>
            <w:r w:rsidR="005E5E0C">
              <w:t xml:space="preserve"> [draft CR] Test cases for PRS-RSRP measurement accuracy</w:t>
            </w:r>
          </w:p>
        </w:tc>
        <w:tc>
          <w:tcPr>
            <w:tcW w:w="1247" w:type="dxa"/>
          </w:tcPr>
          <w:p w14:paraId="798EBBD9" w14:textId="77777777" w:rsidR="00310294" w:rsidRDefault="005E5E0C">
            <w:pPr>
              <w:spacing w:after="120" w:line="240" w:lineRule="auto"/>
              <w:rPr>
                <w:b/>
                <w:bCs/>
              </w:rPr>
            </w:pPr>
            <w:r>
              <w:t>ZTE Corporation</w:t>
            </w:r>
          </w:p>
        </w:tc>
        <w:tc>
          <w:tcPr>
            <w:tcW w:w="7542" w:type="dxa"/>
          </w:tcPr>
          <w:p w14:paraId="73C971DC" w14:textId="77777777" w:rsidR="00310294" w:rsidRDefault="005E5E0C">
            <w:pPr>
              <w:spacing w:after="120" w:line="240" w:lineRule="auto"/>
              <w:rPr>
                <w:b/>
                <w:bCs/>
              </w:rPr>
            </w:pPr>
            <w:r>
              <w:rPr>
                <w:iCs/>
                <w:lang w:eastAsia="ja-JP"/>
              </w:rPr>
              <w:t xml:space="preserve">CR </w:t>
            </w:r>
          </w:p>
        </w:tc>
      </w:tr>
      <w:tr w:rsidR="00310294" w14:paraId="767367F2" w14:textId="77777777">
        <w:trPr>
          <w:trHeight w:val="468"/>
        </w:trPr>
        <w:tc>
          <w:tcPr>
            <w:tcW w:w="1271" w:type="dxa"/>
          </w:tcPr>
          <w:p w14:paraId="3B6E0DEE" w14:textId="77777777" w:rsidR="00310294" w:rsidRDefault="00D22820">
            <w:pPr>
              <w:spacing w:after="120" w:line="240" w:lineRule="auto"/>
              <w:rPr>
                <w:rFonts w:ascii="Arial" w:eastAsia="Times New Roman" w:hAnsi="Arial" w:cs="Arial"/>
                <w:b/>
                <w:bCs/>
                <w:color w:val="0000FF"/>
                <w:sz w:val="16"/>
                <w:szCs w:val="16"/>
                <w:u w:val="single"/>
                <w:lang w:val="en-US" w:eastAsia="zh-CN"/>
              </w:rPr>
            </w:pPr>
            <w:hyperlink r:id="rId48" w:history="1">
              <w:r w:rsidR="005E5E0C">
                <w:rPr>
                  <w:rStyle w:val="Hyperlink"/>
                  <w:rFonts w:ascii="Arial" w:eastAsia="Times New Roman" w:hAnsi="Arial" w:cs="Arial"/>
                  <w:b/>
                  <w:bCs/>
                  <w:sz w:val="16"/>
                  <w:szCs w:val="16"/>
                  <w:lang w:val="en-US" w:eastAsia="zh-CN"/>
                </w:rPr>
                <w:t>R4-2107048</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Test case design principles for NR Positioning</w:t>
            </w:r>
          </w:p>
        </w:tc>
        <w:tc>
          <w:tcPr>
            <w:tcW w:w="1247" w:type="dxa"/>
          </w:tcPr>
          <w:p w14:paraId="0819258D" w14:textId="77777777" w:rsidR="00310294" w:rsidRDefault="005E5E0C">
            <w:pPr>
              <w:spacing w:after="120" w:line="240" w:lineRule="auto"/>
            </w:pPr>
            <w:r>
              <w:t>ZTE</w:t>
            </w:r>
          </w:p>
        </w:tc>
        <w:tc>
          <w:tcPr>
            <w:tcW w:w="7542" w:type="dxa"/>
          </w:tcPr>
          <w:p w14:paraId="47C24DA4" w14:textId="77777777" w:rsidR="00310294" w:rsidRDefault="005E5E0C">
            <w:pPr>
              <w:rPr>
                <w:bCs/>
                <w:szCs w:val="18"/>
                <w:lang w:eastAsia="zh-CN"/>
              </w:rPr>
            </w:pPr>
            <w:r>
              <w:rPr>
                <w:rFonts w:hint="eastAsia"/>
                <w:bCs/>
                <w:lang w:val="en-US" w:eastAsia="zh-CN"/>
              </w:rPr>
              <w:t>Proposal 1: Prioritize specifying TCs for NR SA and then consider other scenarios.</w:t>
            </w:r>
          </w:p>
          <w:p w14:paraId="042967FF" w14:textId="77777777" w:rsidR="00310294" w:rsidRDefault="005E5E0C">
            <w:pPr>
              <w:rPr>
                <w:bCs/>
                <w:szCs w:val="18"/>
                <w:lang w:eastAsia="zh-CN"/>
              </w:rPr>
            </w:pPr>
            <w:r>
              <w:rPr>
                <w:rFonts w:hint="eastAsia"/>
                <w:bCs/>
                <w:lang w:val="en-US" w:eastAsia="zh-CN"/>
              </w:rPr>
              <w:t xml:space="preserve">Proposal 2: </w:t>
            </w:r>
            <w:r>
              <w:rPr>
                <w:rFonts w:cstheme="minorBidi" w:hint="eastAsia"/>
                <w:bCs/>
                <w:lang w:val="en-US" w:eastAsia="zh-CN"/>
              </w:rPr>
              <w:t xml:space="preserve">For PRS-RSRP, there can be separate tests (e.g., Test 1, Test 2, </w:t>
            </w:r>
            <w:r>
              <w:rPr>
                <w:rFonts w:cstheme="minorBidi" w:hint="eastAsia"/>
                <w:bCs/>
                <w:lang w:val="en-US" w:eastAsia="zh-CN"/>
              </w:rPr>
              <w:t>…</w:t>
            </w:r>
            <w:r>
              <w:rPr>
                <w:rFonts w:cstheme="minorBidi" w:hint="eastAsia"/>
                <w:bCs/>
                <w:lang w:val="en-US" w:eastAsia="zh-CN"/>
              </w:rPr>
              <w:t>) inside the test case, one for each side condition</w:t>
            </w:r>
            <w:r>
              <w:rPr>
                <w:rFonts w:hint="eastAsia"/>
                <w:bCs/>
                <w:lang w:val="en-US" w:eastAsia="zh-CN"/>
              </w:rPr>
              <w:t>.</w:t>
            </w:r>
          </w:p>
          <w:p w14:paraId="438745D4" w14:textId="77777777" w:rsidR="00310294" w:rsidRDefault="005E5E0C">
            <w:pPr>
              <w:rPr>
                <w:bCs/>
                <w:szCs w:val="18"/>
                <w:lang w:eastAsia="zh-CN"/>
              </w:rPr>
            </w:pPr>
            <w:r>
              <w:rPr>
                <w:rFonts w:hint="eastAsia"/>
                <w:bCs/>
                <w:lang w:val="en-US" w:eastAsia="zh-CN"/>
              </w:rPr>
              <w:t xml:space="preserve">Proposal 3: </w:t>
            </w:r>
            <w:r>
              <w:rPr>
                <w:rFonts w:cstheme="minorBidi" w:hint="eastAsia"/>
                <w:bCs/>
                <w:lang w:val="en-US" w:eastAsia="zh-CN"/>
              </w:rPr>
              <w:t>Further study if a</w:t>
            </w:r>
            <w:r>
              <w:rPr>
                <w:rFonts w:hint="eastAsia"/>
                <w:bCs/>
                <w:lang w:val="en-US" w:eastAsia="zh-CN"/>
              </w:rPr>
              <w:t>bsolute measurement reporting is needed to be tested for all PRS measurements.</w:t>
            </w:r>
          </w:p>
          <w:p w14:paraId="378EA597" w14:textId="77777777" w:rsidR="00310294" w:rsidRDefault="00310294">
            <w:pPr>
              <w:spacing w:after="120" w:line="240" w:lineRule="auto"/>
              <w:rPr>
                <w:iCs/>
                <w:lang w:eastAsia="ja-JP"/>
              </w:rPr>
            </w:pPr>
          </w:p>
        </w:tc>
      </w:tr>
      <w:tr w:rsidR="00310294" w14:paraId="78B9C891" w14:textId="77777777">
        <w:trPr>
          <w:trHeight w:val="468"/>
        </w:trPr>
        <w:tc>
          <w:tcPr>
            <w:tcW w:w="1271" w:type="dxa"/>
          </w:tcPr>
          <w:p w14:paraId="4467A3CD" w14:textId="77777777" w:rsidR="00310294" w:rsidRDefault="00D22820">
            <w:pPr>
              <w:spacing w:after="120" w:line="240" w:lineRule="auto"/>
            </w:pPr>
            <w:hyperlink r:id="rId49" w:history="1">
              <w:r w:rsidR="005E5E0C">
                <w:rPr>
                  <w:rStyle w:val="Hyperlink"/>
                  <w:rFonts w:ascii="Arial" w:eastAsia="Times New Roman" w:hAnsi="Arial" w:cs="Arial"/>
                  <w:b/>
                  <w:bCs/>
                  <w:sz w:val="16"/>
                  <w:szCs w:val="16"/>
                  <w:lang w:val="en-US" w:eastAsia="zh-CN"/>
                </w:rPr>
                <w:t>R4-2104748</w:t>
              </w:r>
            </w:hyperlink>
            <w:r w:rsidR="005E5E0C">
              <w:t xml:space="preserve"> CR on test case for PRS-RSRP measurement requirements for FR2 in SA</w:t>
            </w:r>
          </w:p>
        </w:tc>
        <w:tc>
          <w:tcPr>
            <w:tcW w:w="1247" w:type="dxa"/>
          </w:tcPr>
          <w:p w14:paraId="5703D719" w14:textId="77777777" w:rsidR="00310294" w:rsidRDefault="005E5E0C">
            <w:pPr>
              <w:spacing w:after="120" w:line="240" w:lineRule="auto"/>
            </w:pPr>
            <w:r>
              <w:t>CATT</w:t>
            </w:r>
          </w:p>
        </w:tc>
        <w:tc>
          <w:tcPr>
            <w:tcW w:w="7542" w:type="dxa"/>
          </w:tcPr>
          <w:p w14:paraId="495FBBF0" w14:textId="77777777" w:rsidR="00310294" w:rsidRDefault="005E5E0C">
            <w:pPr>
              <w:overflowPunct/>
              <w:autoSpaceDE/>
              <w:autoSpaceDN/>
              <w:adjustRightInd/>
              <w:spacing w:after="120" w:line="240" w:lineRule="auto"/>
              <w:textAlignment w:val="auto"/>
            </w:pPr>
            <w:r>
              <w:t>CR</w:t>
            </w:r>
          </w:p>
        </w:tc>
      </w:tr>
      <w:tr w:rsidR="00310294" w14:paraId="055D4231" w14:textId="77777777">
        <w:trPr>
          <w:trHeight w:val="468"/>
        </w:trPr>
        <w:tc>
          <w:tcPr>
            <w:tcW w:w="1271" w:type="dxa"/>
          </w:tcPr>
          <w:p w14:paraId="0A504F7A" w14:textId="77777777" w:rsidR="00310294" w:rsidRDefault="00D22820">
            <w:pPr>
              <w:spacing w:after="120" w:line="240" w:lineRule="auto"/>
            </w:pPr>
            <w:hyperlink r:id="rId50" w:history="1">
              <w:r w:rsidR="005E5E0C">
                <w:rPr>
                  <w:rStyle w:val="Hyperlink"/>
                  <w:rFonts w:ascii="Arial" w:eastAsia="Times New Roman" w:hAnsi="Arial" w:cs="Arial"/>
                  <w:b/>
                  <w:bCs/>
                  <w:sz w:val="16"/>
                  <w:szCs w:val="16"/>
                  <w:lang w:val="en-US" w:eastAsia="zh-CN"/>
                </w:rPr>
                <w:t>R4-2106449</w:t>
              </w:r>
            </w:hyperlink>
            <w:r w:rsidR="005E5E0C">
              <w:rPr>
                <w:rFonts w:ascii="Arial" w:eastAsia="Times New Roman" w:hAnsi="Arial" w:cs="Arial"/>
                <w:b/>
                <w:bCs/>
                <w:color w:val="0000FF"/>
                <w:sz w:val="16"/>
                <w:szCs w:val="16"/>
                <w:u w:val="single"/>
                <w:lang w:val="en-US" w:eastAsia="zh-CN"/>
              </w:rPr>
              <w:t xml:space="preserve"> </w:t>
            </w:r>
            <w:r w:rsidR="005E5E0C">
              <w:t>Discussion on NR Positioning test cases configuration</w:t>
            </w:r>
          </w:p>
        </w:tc>
        <w:tc>
          <w:tcPr>
            <w:tcW w:w="1247" w:type="dxa"/>
          </w:tcPr>
          <w:p w14:paraId="4605A4E8" w14:textId="77777777" w:rsidR="00310294" w:rsidRDefault="005E5E0C">
            <w:pPr>
              <w:spacing w:after="120" w:line="240" w:lineRule="auto"/>
            </w:pPr>
            <w:r>
              <w:t>Intel Corporation</w:t>
            </w:r>
          </w:p>
        </w:tc>
        <w:tc>
          <w:tcPr>
            <w:tcW w:w="7542" w:type="dxa"/>
          </w:tcPr>
          <w:p w14:paraId="61942ADA" w14:textId="77777777" w:rsidR="00310294" w:rsidRDefault="005E5E0C">
            <w:pPr>
              <w:rPr>
                <w:b/>
                <w:bCs/>
                <w:i/>
                <w:iCs/>
              </w:rPr>
            </w:pPr>
            <w:r>
              <w:rPr>
                <w:b/>
                <w:bCs/>
                <w:i/>
                <w:iCs/>
                <w:u w:val="single"/>
              </w:rPr>
              <w:t>Proposal 1:</w:t>
            </w:r>
            <w:r>
              <w:rPr>
                <w:b/>
                <w:bCs/>
                <w:i/>
                <w:iCs/>
              </w:rPr>
              <w:t xml:space="preserve"> The PRS configuration patterns in Table 1 for NR Positioning measurement tests can be specified in the Annex A.3.x of TS 38.133.</w:t>
            </w:r>
          </w:p>
          <w:p w14:paraId="0C3CCD7B" w14:textId="77777777" w:rsidR="00310294" w:rsidRDefault="005E5E0C">
            <w:pPr>
              <w:spacing w:line="240" w:lineRule="auto"/>
              <w:textAlignment w:val="center"/>
              <w:rPr>
                <w:rFonts w:cstheme="minorHAnsi"/>
                <w:b/>
                <w:bCs/>
                <w:i/>
                <w:iCs/>
              </w:rPr>
            </w:pPr>
            <w:r>
              <w:rPr>
                <w:b/>
                <w:bCs/>
                <w:i/>
                <w:iCs/>
                <w:u w:val="single"/>
              </w:rPr>
              <w:t>Proposal 2:</w:t>
            </w:r>
            <w:r>
              <w:rPr>
                <w:b/>
                <w:bCs/>
                <w:i/>
                <w:iCs/>
              </w:rPr>
              <w:t xml:space="preserve"> SRS configuration can be specified as Table 2.</w:t>
            </w:r>
            <w:r>
              <w:rPr>
                <w:rFonts w:cstheme="minorHAnsi"/>
                <w:b/>
                <w:bCs/>
                <w:i/>
                <w:iCs/>
              </w:rPr>
              <w:t xml:space="preserve"> </w:t>
            </w:r>
          </w:p>
          <w:p w14:paraId="13A3AAD3" w14:textId="77777777" w:rsidR="00310294" w:rsidRDefault="005E5E0C">
            <w:pPr>
              <w:spacing w:line="240" w:lineRule="auto"/>
              <w:textAlignment w:val="center"/>
              <w:rPr>
                <w:rFonts w:cstheme="minorHAnsi"/>
                <w:b/>
                <w:bCs/>
                <w:i/>
                <w:iCs/>
              </w:rPr>
            </w:pPr>
            <w:r>
              <w:rPr>
                <w:rFonts w:cstheme="minorHAnsi"/>
                <w:b/>
                <w:bCs/>
                <w:i/>
                <w:iCs/>
                <w:u w:val="single"/>
              </w:rPr>
              <w:t>Proposal 3:</w:t>
            </w:r>
            <w:r>
              <w:rPr>
                <w:rFonts w:cstheme="minorHAnsi"/>
                <w:b/>
                <w:bCs/>
                <w:i/>
                <w:iCs/>
              </w:rPr>
              <w:t xml:space="preserve"> It is enough to define the test cases for NR standalone cells. </w:t>
            </w:r>
          </w:p>
          <w:p w14:paraId="08DD0A8A" w14:textId="77777777" w:rsidR="00310294" w:rsidRDefault="005E5E0C">
            <w:pPr>
              <w:spacing w:line="240" w:lineRule="auto"/>
              <w:textAlignment w:val="center"/>
              <w:rPr>
                <w:rFonts w:cstheme="minorHAnsi"/>
                <w:b/>
                <w:bCs/>
                <w:i/>
                <w:iCs/>
              </w:rPr>
            </w:pPr>
            <w:r>
              <w:rPr>
                <w:rFonts w:cstheme="minorHAnsi"/>
                <w:b/>
                <w:bCs/>
                <w:i/>
                <w:iCs/>
                <w:u w:val="single"/>
              </w:rPr>
              <w:t>Proposal 4:</w:t>
            </w:r>
            <w:r>
              <w:rPr>
                <w:rFonts w:cstheme="minorHAnsi"/>
                <w:b/>
                <w:bCs/>
                <w:i/>
                <w:iCs/>
              </w:rPr>
              <w:t xml:space="preserve"> Absolute measurement reporting is tested for all PRS measurements. It is unnecessary to define the test case for differential RSTD. </w:t>
            </w:r>
          </w:p>
          <w:p w14:paraId="22EA1837" w14:textId="77777777" w:rsidR="00310294" w:rsidRDefault="005E5E0C">
            <w:pPr>
              <w:spacing w:line="240" w:lineRule="auto"/>
              <w:textAlignment w:val="center"/>
              <w:rPr>
                <w:i/>
                <w:iCs/>
              </w:rPr>
            </w:pPr>
            <w:r>
              <w:rPr>
                <w:rFonts w:cstheme="minorHAnsi"/>
                <w:b/>
                <w:bCs/>
                <w:i/>
                <w:iCs/>
                <w:u w:val="single"/>
              </w:rPr>
              <w:t xml:space="preserve">Proposal 5:  </w:t>
            </w:r>
            <w:r>
              <w:rPr>
                <w:rFonts w:cstheme="minorHAnsi"/>
                <w:b/>
                <w:bCs/>
                <w:i/>
                <w:iCs/>
              </w:rPr>
              <w:t>In order to minimize the testing efforts, we can d</w:t>
            </w:r>
            <w:r>
              <w:rPr>
                <w:b/>
                <w:bCs/>
                <w:i/>
                <w:iCs/>
              </w:rPr>
              <w:t>efine two subtests per accuracy test cases corresponding to different combinations of {Es/</w:t>
            </w:r>
            <w:proofErr w:type="spellStart"/>
            <w:r>
              <w:rPr>
                <w:b/>
                <w:bCs/>
                <w:i/>
                <w:iCs/>
              </w:rPr>
              <w:t>Iot</w:t>
            </w:r>
            <w:proofErr w:type="spellEnd"/>
            <w:r>
              <w:rPr>
                <w:b/>
                <w:bCs/>
                <w:i/>
                <w:iCs/>
              </w:rPr>
              <w:t>, PRS BW</w:t>
            </w:r>
            <w:r>
              <w:rPr>
                <w:i/>
                <w:iCs/>
              </w:rPr>
              <w:t>}.</w:t>
            </w:r>
          </w:p>
          <w:p w14:paraId="09AFC5C8" w14:textId="77777777" w:rsidR="00310294" w:rsidRDefault="005E5E0C">
            <w:pPr>
              <w:rPr>
                <w:bCs/>
              </w:rPr>
            </w:pPr>
            <w:r>
              <w:rPr>
                <w:b/>
                <w:i/>
                <w:iCs/>
                <w:u w:val="single"/>
              </w:rPr>
              <w:t xml:space="preserve">Proposal </w:t>
            </w:r>
            <w:proofErr w:type="gramStart"/>
            <w:r>
              <w:rPr>
                <w:b/>
                <w:i/>
                <w:iCs/>
                <w:u w:val="single"/>
              </w:rPr>
              <w:t>6</w:t>
            </w:r>
            <w:r>
              <w:rPr>
                <w:b/>
                <w:i/>
                <w:iCs/>
              </w:rPr>
              <w:t xml:space="preserve"> :</w:t>
            </w:r>
            <w:proofErr w:type="gramEnd"/>
            <w:r>
              <w:rPr>
                <w:b/>
                <w:i/>
                <w:iCs/>
              </w:rPr>
              <w:t xml:space="preserve"> F</w:t>
            </w:r>
            <w:r>
              <w:rPr>
                <w:bCs/>
              </w:rPr>
              <w:t xml:space="preserve">or </w:t>
            </w:r>
            <w:r>
              <w:rPr>
                <w:b/>
                <w:bCs/>
              </w:rPr>
              <w:t xml:space="preserve">the different SINR side condition , we can </w:t>
            </w:r>
            <w:r>
              <w:rPr>
                <w:b/>
                <w:i/>
                <w:iCs/>
              </w:rPr>
              <w:t>associate different cells with different Es/</w:t>
            </w:r>
            <w:proofErr w:type="spellStart"/>
            <w:r>
              <w:rPr>
                <w:b/>
                <w:i/>
                <w:iCs/>
              </w:rPr>
              <w:t>Iot</w:t>
            </w:r>
            <w:proofErr w:type="spellEnd"/>
            <w:r>
              <w:rPr>
                <w:b/>
                <w:i/>
                <w:iCs/>
              </w:rPr>
              <w:t xml:space="preserve"> in a single test</w:t>
            </w:r>
            <w:r>
              <w:rPr>
                <w:b/>
                <w:bCs/>
              </w:rPr>
              <w:t xml:space="preserve"> when testing PRS RSRP and UE Rx-Tx time difference.</w:t>
            </w:r>
          </w:p>
          <w:p w14:paraId="37434E4B" w14:textId="77777777" w:rsidR="00310294" w:rsidRDefault="005E5E0C">
            <w:pPr>
              <w:rPr>
                <w:b/>
                <w:bCs/>
                <w:i/>
                <w:iCs/>
              </w:rPr>
            </w:pPr>
            <w:r>
              <w:rPr>
                <w:b/>
                <w:bCs/>
                <w:i/>
                <w:iCs/>
                <w:u w:val="single"/>
              </w:rPr>
              <w:t>Proposal 7-1:</w:t>
            </w:r>
            <w:r>
              <w:rPr>
                <w:b/>
                <w:bCs/>
                <w:i/>
                <w:iCs/>
              </w:rPr>
              <w:t xml:space="preserve">  3 cells deployment scenarios (one is serving/reference </w:t>
            </w:r>
            <w:proofErr w:type="gramStart"/>
            <w:r>
              <w:rPr>
                <w:b/>
                <w:bCs/>
                <w:i/>
                <w:iCs/>
              </w:rPr>
              <w:t>cell ,</w:t>
            </w:r>
            <w:proofErr w:type="gramEnd"/>
            <w:r>
              <w:rPr>
                <w:b/>
                <w:bCs/>
                <w:i/>
                <w:iCs/>
              </w:rPr>
              <w:t xml:space="preserve"> the other two </w:t>
            </w:r>
            <w:proofErr w:type="spellStart"/>
            <w:r>
              <w:rPr>
                <w:b/>
                <w:bCs/>
                <w:i/>
                <w:iCs/>
              </w:rPr>
              <w:t>neighbor</w:t>
            </w:r>
            <w:proofErr w:type="spellEnd"/>
            <w:r>
              <w:rPr>
                <w:b/>
                <w:bCs/>
                <w:i/>
                <w:iCs/>
              </w:rPr>
              <w:t xml:space="preserve"> cells) can be used for RSTD measurement test. </w:t>
            </w:r>
          </w:p>
          <w:p w14:paraId="2C1F5569" w14:textId="77777777" w:rsidR="00310294" w:rsidRDefault="005E5E0C">
            <w:pPr>
              <w:rPr>
                <w:b/>
                <w:bCs/>
                <w:i/>
                <w:iCs/>
              </w:rPr>
            </w:pPr>
            <w:r>
              <w:rPr>
                <w:b/>
                <w:bCs/>
                <w:i/>
                <w:iCs/>
                <w:u w:val="single"/>
              </w:rPr>
              <w:t>Proposal 7-2:</w:t>
            </w:r>
            <w:r>
              <w:rPr>
                <w:b/>
                <w:bCs/>
                <w:i/>
                <w:iCs/>
              </w:rPr>
              <w:t xml:space="preserve">  2 cells deployment scenarios (one is serving/reference </w:t>
            </w:r>
            <w:proofErr w:type="gramStart"/>
            <w:r>
              <w:rPr>
                <w:b/>
                <w:bCs/>
                <w:i/>
                <w:iCs/>
              </w:rPr>
              <w:t>cell ,</w:t>
            </w:r>
            <w:proofErr w:type="gramEnd"/>
            <w:r>
              <w:rPr>
                <w:b/>
                <w:bCs/>
                <w:i/>
                <w:iCs/>
              </w:rPr>
              <w:t xml:space="preserve"> the other </w:t>
            </w:r>
            <w:proofErr w:type="spellStart"/>
            <w:r>
              <w:rPr>
                <w:b/>
                <w:bCs/>
                <w:i/>
                <w:iCs/>
              </w:rPr>
              <w:t>neighbor</w:t>
            </w:r>
            <w:proofErr w:type="spellEnd"/>
            <w:r>
              <w:rPr>
                <w:b/>
                <w:bCs/>
                <w:i/>
                <w:iCs/>
              </w:rPr>
              <w:t xml:space="preserve"> cell) can be used for UE Rx-Tx time difference, PRS RSRP measurement tests. </w:t>
            </w:r>
          </w:p>
          <w:p w14:paraId="491C5F88" w14:textId="77777777" w:rsidR="00310294" w:rsidRDefault="005E5E0C">
            <w:pPr>
              <w:rPr>
                <w:b/>
                <w:bCs/>
                <w:i/>
                <w:iCs/>
              </w:rPr>
            </w:pPr>
            <w:r>
              <w:rPr>
                <w:b/>
                <w:bCs/>
                <w:i/>
                <w:iCs/>
                <w:u w:val="single"/>
              </w:rPr>
              <w:t>Proposal 7-3:</w:t>
            </w:r>
            <w:r>
              <w:rPr>
                <w:b/>
                <w:bCs/>
                <w:i/>
                <w:iCs/>
              </w:rPr>
              <w:t xml:space="preserve">  2 cells deployment scenarios (one is serving/reference </w:t>
            </w:r>
            <w:proofErr w:type="gramStart"/>
            <w:r>
              <w:rPr>
                <w:b/>
                <w:bCs/>
                <w:i/>
                <w:iCs/>
              </w:rPr>
              <w:t>cell ,</w:t>
            </w:r>
            <w:proofErr w:type="gramEnd"/>
            <w:r>
              <w:rPr>
                <w:b/>
                <w:bCs/>
                <w:i/>
                <w:iCs/>
              </w:rPr>
              <w:t xml:space="preserve"> the other two </w:t>
            </w:r>
            <w:proofErr w:type="spellStart"/>
            <w:r>
              <w:rPr>
                <w:b/>
                <w:bCs/>
                <w:i/>
                <w:iCs/>
              </w:rPr>
              <w:t>neighbor</w:t>
            </w:r>
            <w:proofErr w:type="spellEnd"/>
            <w:r>
              <w:rPr>
                <w:b/>
                <w:bCs/>
                <w:i/>
                <w:iCs/>
              </w:rPr>
              <w:t xml:space="preserve"> cells) can be used for RSTD/PRS RSRP/UE Rx-Tx time difference accuracy test. </w:t>
            </w:r>
          </w:p>
          <w:p w14:paraId="6089BBB2" w14:textId="77777777" w:rsidR="00310294" w:rsidRDefault="005E5E0C">
            <w:pPr>
              <w:rPr>
                <w:bCs/>
              </w:rPr>
            </w:pPr>
            <w:r>
              <w:rPr>
                <w:b/>
                <w:bCs/>
                <w:i/>
                <w:iCs/>
                <w:u w:val="single"/>
              </w:rPr>
              <w:t>Proposal 8:</w:t>
            </w:r>
            <w:r>
              <w:rPr>
                <w:b/>
                <w:bCs/>
                <w:i/>
                <w:iCs/>
              </w:rPr>
              <w:t xml:space="preserve"> The synchronous cells will be tested for the measurement delay requirements test. </w:t>
            </w:r>
          </w:p>
          <w:p w14:paraId="1EF28CF5" w14:textId="77777777" w:rsidR="00310294" w:rsidRDefault="005E5E0C">
            <w:pPr>
              <w:rPr>
                <w:b/>
                <w:bCs/>
                <w:i/>
                <w:iCs/>
              </w:rPr>
            </w:pPr>
            <w:r>
              <w:rPr>
                <w:b/>
                <w:bCs/>
                <w:i/>
                <w:iCs/>
                <w:u w:val="single"/>
              </w:rPr>
              <w:t>Proposal 9:</w:t>
            </w:r>
            <w:r>
              <w:rPr>
                <w:b/>
                <w:bCs/>
                <w:i/>
                <w:iCs/>
              </w:rPr>
              <w:t xml:space="preserve"> For the core requirements test cases, only the non-muting PRS configuration will be used.</w:t>
            </w:r>
          </w:p>
          <w:p w14:paraId="5A165F0E" w14:textId="77777777" w:rsidR="00310294" w:rsidRDefault="005E5E0C">
            <w:pPr>
              <w:rPr>
                <w:bCs/>
              </w:rPr>
            </w:pPr>
            <w:r>
              <w:rPr>
                <w:b/>
                <w:bCs/>
                <w:i/>
                <w:iCs/>
                <w:u w:val="single"/>
              </w:rPr>
              <w:t>Proposal 9a:</w:t>
            </w:r>
            <w:r>
              <w:rPr>
                <w:b/>
                <w:bCs/>
                <w:i/>
                <w:iCs/>
              </w:rPr>
              <w:t xml:space="preserve"> For the core requirements test cases, the muting PRS configuration will be used if the corresponding requirements for muting defined.</w:t>
            </w:r>
          </w:p>
          <w:p w14:paraId="274983F0" w14:textId="77777777" w:rsidR="00310294" w:rsidRDefault="005E5E0C">
            <w:pPr>
              <w:rPr>
                <w:b/>
                <w:bCs/>
                <w:i/>
                <w:iCs/>
              </w:rPr>
            </w:pPr>
            <w:r>
              <w:rPr>
                <w:b/>
                <w:bCs/>
                <w:i/>
                <w:iCs/>
                <w:u w:val="single"/>
              </w:rPr>
              <w:t>Proposal 10:</w:t>
            </w:r>
            <w:r>
              <w:rPr>
                <w:b/>
                <w:bCs/>
                <w:i/>
                <w:iCs/>
              </w:rPr>
              <w:t xml:space="preserve"> The number of positioning frequency layers measured </w:t>
            </w:r>
            <w:proofErr w:type="spellStart"/>
            <w:r>
              <w:rPr>
                <w:b/>
                <w:bCs/>
                <w:i/>
                <w:iCs/>
              </w:rPr>
              <w:t>can not</w:t>
            </w:r>
            <w:proofErr w:type="spellEnd"/>
            <w:r>
              <w:rPr>
                <w:b/>
                <w:bCs/>
                <w:i/>
                <w:iCs/>
              </w:rPr>
              <w:t xml:space="preserve"> be larger than 2. </w:t>
            </w:r>
          </w:p>
          <w:p w14:paraId="4A575E96" w14:textId="77777777" w:rsidR="00310294" w:rsidRDefault="005E5E0C">
            <w:pPr>
              <w:spacing w:line="240" w:lineRule="auto"/>
              <w:textAlignment w:val="center"/>
              <w:rPr>
                <w:sz w:val="24"/>
                <w:szCs w:val="24"/>
              </w:rPr>
            </w:pPr>
            <w:r>
              <w:rPr>
                <w:b/>
                <w:bCs/>
                <w:i/>
                <w:iCs/>
                <w:u w:val="single"/>
              </w:rPr>
              <w:t>Proposal 11:</w:t>
            </w:r>
            <w:r>
              <w:rPr>
                <w:b/>
                <w:bCs/>
                <w:i/>
                <w:iCs/>
              </w:rPr>
              <w:t xml:space="preserve"> Gap pattern #0 and #24 can be used for NR Positioning tests. </w:t>
            </w:r>
          </w:p>
          <w:p w14:paraId="14D47683" w14:textId="77777777" w:rsidR="00310294" w:rsidRDefault="005E5E0C">
            <w:pPr>
              <w:spacing w:line="240" w:lineRule="auto"/>
              <w:textAlignment w:val="center"/>
              <w:rPr>
                <w:rFonts w:cstheme="minorHAnsi"/>
                <w:b/>
                <w:bCs/>
                <w:i/>
                <w:iCs/>
              </w:rPr>
            </w:pPr>
            <w:r>
              <w:rPr>
                <w:rFonts w:cstheme="minorHAnsi"/>
                <w:b/>
                <w:bCs/>
                <w:i/>
                <w:iCs/>
                <w:u w:val="single"/>
              </w:rPr>
              <w:t>Proposal 12:</w:t>
            </w:r>
            <w:r>
              <w:rPr>
                <w:rFonts w:cstheme="minorHAnsi"/>
                <w:b/>
                <w:bCs/>
                <w:i/>
                <w:iCs/>
              </w:rPr>
              <w:t xml:space="preserve"> The test procedure for LTE </w:t>
            </w:r>
            <w:proofErr w:type="spellStart"/>
            <w:proofErr w:type="gramStart"/>
            <w:r>
              <w:rPr>
                <w:rFonts w:cstheme="minorHAnsi"/>
                <w:b/>
                <w:bCs/>
                <w:i/>
                <w:iCs/>
              </w:rPr>
              <w:t>OTDoA</w:t>
            </w:r>
            <w:proofErr w:type="spellEnd"/>
            <w:r>
              <w:rPr>
                <w:rFonts w:cstheme="minorHAnsi"/>
                <w:b/>
                <w:bCs/>
                <w:i/>
                <w:iCs/>
              </w:rPr>
              <w:t>[</w:t>
            </w:r>
            <w:proofErr w:type="gramEnd"/>
            <w:r>
              <w:rPr>
                <w:rFonts w:cstheme="minorHAnsi"/>
                <w:b/>
                <w:bCs/>
                <w:i/>
                <w:iCs/>
              </w:rPr>
              <w:t xml:space="preserve">4] can be reused for NR positioning measurement testing. </w:t>
            </w:r>
          </w:p>
          <w:p w14:paraId="35D34726" w14:textId="77777777" w:rsidR="00310294" w:rsidRDefault="00310294">
            <w:pPr>
              <w:overflowPunct/>
              <w:autoSpaceDE/>
              <w:autoSpaceDN/>
              <w:adjustRightInd/>
              <w:spacing w:line="240" w:lineRule="auto"/>
              <w:jc w:val="both"/>
              <w:textAlignment w:val="auto"/>
              <w:rPr>
                <w:i/>
                <w:iCs/>
                <w:lang w:eastAsia="zh-CN"/>
              </w:rPr>
            </w:pPr>
          </w:p>
        </w:tc>
      </w:tr>
      <w:tr w:rsidR="00310294" w14:paraId="1CFEC2AC" w14:textId="77777777">
        <w:trPr>
          <w:trHeight w:val="468"/>
        </w:trPr>
        <w:tc>
          <w:tcPr>
            <w:tcW w:w="1271" w:type="dxa"/>
          </w:tcPr>
          <w:p w14:paraId="65C10CEB" w14:textId="77777777" w:rsidR="00310294" w:rsidRDefault="00D22820">
            <w:pPr>
              <w:spacing w:after="120" w:line="240" w:lineRule="auto"/>
            </w:pPr>
            <w:hyperlink r:id="rId51" w:history="1">
              <w:r w:rsidR="005E5E0C">
                <w:rPr>
                  <w:rStyle w:val="Hyperlink"/>
                  <w:rFonts w:ascii="Arial" w:eastAsia="Times New Roman" w:hAnsi="Arial" w:cs="Arial"/>
                  <w:b/>
                  <w:bCs/>
                  <w:sz w:val="16"/>
                  <w:szCs w:val="16"/>
                  <w:lang w:val="en-US" w:eastAsia="zh-CN"/>
                </w:rPr>
                <w:t>R4-2106450</w:t>
              </w:r>
            </w:hyperlink>
            <w:r w:rsidR="005E5E0C">
              <w:t xml:space="preserve"> [</w:t>
            </w:r>
            <w:proofErr w:type="spellStart"/>
            <w:r w:rsidR="005E5E0C">
              <w:t>draftCR</w:t>
            </w:r>
            <w:proofErr w:type="spellEnd"/>
            <w:r w:rsidR="005E5E0C">
              <w:t xml:space="preserve">] CR for PRS configurations for NR </w:t>
            </w:r>
            <w:proofErr w:type="spellStart"/>
            <w:r w:rsidR="005E5E0C">
              <w:t>Pos</w:t>
            </w:r>
            <w:proofErr w:type="spellEnd"/>
            <w:r w:rsidR="005E5E0C">
              <w:t xml:space="preserve"> RRM tests</w:t>
            </w:r>
          </w:p>
        </w:tc>
        <w:tc>
          <w:tcPr>
            <w:tcW w:w="1247" w:type="dxa"/>
          </w:tcPr>
          <w:p w14:paraId="3A197946" w14:textId="77777777" w:rsidR="00310294" w:rsidRDefault="005E5E0C">
            <w:pPr>
              <w:spacing w:after="120" w:line="240" w:lineRule="auto"/>
            </w:pPr>
            <w:r>
              <w:t>Intel Corporation</w:t>
            </w:r>
          </w:p>
        </w:tc>
        <w:tc>
          <w:tcPr>
            <w:tcW w:w="7542" w:type="dxa"/>
          </w:tcPr>
          <w:p w14:paraId="7E4E4D77" w14:textId="77777777" w:rsidR="00310294" w:rsidRDefault="005E5E0C">
            <w:pPr>
              <w:spacing w:after="120" w:line="240" w:lineRule="auto"/>
            </w:pPr>
            <w:r>
              <w:t>CR</w:t>
            </w:r>
          </w:p>
        </w:tc>
      </w:tr>
      <w:tr w:rsidR="00310294" w14:paraId="34C3CB89" w14:textId="77777777">
        <w:trPr>
          <w:trHeight w:val="468"/>
        </w:trPr>
        <w:tc>
          <w:tcPr>
            <w:tcW w:w="1271" w:type="dxa"/>
          </w:tcPr>
          <w:p w14:paraId="747EFE72" w14:textId="77777777" w:rsidR="00310294" w:rsidRDefault="00D22820">
            <w:pPr>
              <w:spacing w:after="120" w:line="240" w:lineRule="auto"/>
              <w:rPr>
                <w:rFonts w:eastAsia="Times New Roman"/>
                <w:b/>
                <w:bCs/>
                <w:color w:val="0000FF"/>
                <w:u w:val="single"/>
                <w:lang w:val="en-US" w:eastAsia="zh-CN"/>
              </w:rPr>
            </w:pPr>
            <w:hyperlink r:id="rId52" w:history="1">
              <w:r w:rsidR="005E5E0C">
                <w:rPr>
                  <w:rStyle w:val="Hyperlink"/>
                  <w:rFonts w:ascii="Arial" w:eastAsia="Times New Roman" w:hAnsi="Arial" w:cs="Arial"/>
                  <w:b/>
                  <w:bCs/>
                  <w:sz w:val="16"/>
                  <w:szCs w:val="16"/>
                  <w:lang w:val="en-US" w:eastAsia="zh-CN"/>
                </w:rPr>
                <w:t>R4-2106451</w:t>
              </w:r>
            </w:hyperlink>
            <w:r w:rsidR="005E5E0C">
              <w:t xml:space="preserve"> [</w:t>
            </w:r>
            <w:proofErr w:type="spellStart"/>
            <w:r w:rsidR="005E5E0C">
              <w:t>draftCR</w:t>
            </w:r>
            <w:proofErr w:type="spellEnd"/>
            <w:r w:rsidR="005E5E0C">
              <w:t>] CR for the test case of RSTD measurement requirements reporting in SA</w:t>
            </w:r>
          </w:p>
        </w:tc>
        <w:tc>
          <w:tcPr>
            <w:tcW w:w="1247" w:type="dxa"/>
          </w:tcPr>
          <w:p w14:paraId="46F463EF" w14:textId="77777777" w:rsidR="00310294" w:rsidRDefault="005E5E0C">
            <w:pPr>
              <w:spacing w:after="120" w:line="240" w:lineRule="auto"/>
              <w:rPr>
                <w:rFonts w:eastAsia="Times New Roman"/>
                <w:lang w:val="en-US" w:eastAsia="zh-CN"/>
              </w:rPr>
            </w:pPr>
            <w:r>
              <w:t>Intel Corporation</w:t>
            </w:r>
          </w:p>
        </w:tc>
        <w:tc>
          <w:tcPr>
            <w:tcW w:w="7542" w:type="dxa"/>
          </w:tcPr>
          <w:p w14:paraId="28AA9FDE"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69852AEF" w14:textId="77777777">
        <w:trPr>
          <w:trHeight w:val="468"/>
        </w:trPr>
        <w:tc>
          <w:tcPr>
            <w:tcW w:w="1271" w:type="dxa"/>
          </w:tcPr>
          <w:p w14:paraId="56640FF9" w14:textId="77777777" w:rsidR="00310294" w:rsidRDefault="00D22820">
            <w:pPr>
              <w:spacing w:after="120" w:line="240" w:lineRule="auto"/>
              <w:rPr>
                <w:rFonts w:eastAsia="Times New Roman"/>
                <w:b/>
                <w:bCs/>
                <w:color w:val="0000FF"/>
                <w:u w:val="single"/>
                <w:lang w:val="en-US" w:eastAsia="zh-CN"/>
              </w:rPr>
            </w:pPr>
            <w:hyperlink r:id="rId53" w:history="1">
              <w:r w:rsidR="005E5E0C">
                <w:rPr>
                  <w:rStyle w:val="Hyperlink"/>
                  <w:rFonts w:ascii="Arial" w:eastAsia="Times New Roman" w:hAnsi="Arial" w:cs="Arial"/>
                  <w:b/>
                  <w:bCs/>
                  <w:sz w:val="16"/>
                  <w:szCs w:val="16"/>
                  <w:lang w:val="en-US" w:eastAsia="zh-CN"/>
                </w:rPr>
                <w:t>R4-2106341</w:t>
              </w:r>
            </w:hyperlink>
            <w:r w:rsidR="005E5E0C">
              <w:t xml:space="preserve"> Design of test cases for NR positioning</w:t>
            </w:r>
          </w:p>
        </w:tc>
        <w:tc>
          <w:tcPr>
            <w:tcW w:w="1247" w:type="dxa"/>
          </w:tcPr>
          <w:p w14:paraId="57C5AF0E" w14:textId="77777777" w:rsidR="00310294" w:rsidRDefault="005E5E0C">
            <w:pPr>
              <w:spacing w:after="120" w:line="240" w:lineRule="auto"/>
              <w:rPr>
                <w:rFonts w:eastAsia="Times New Roman"/>
                <w:lang w:val="en-US" w:eastAsia="zh-CN"/>
              </w:rPr>
            </w:pPr>
            <w:r>
              <w:t>Qualcomm Incorporated</w:t>
            </w:r>
          </w:p>
        </w:tc>
        <w:tc>
          <w:tcPr>
            <w:tcW w:w="7542" w:type="dxa"/>
          </w:tcPr>
          <w:p w14:paraId="55D97FA1" w14:textId="77777777" w:rsidR="00310294" w:rsidRDefault="005E5E0C">
            <w:pPr>
              <w:rPr>
                <w:b/>
                <w:bCs/>
                <w:lang w:eastAsia="zh-CN"/>
              </w:rPr>
            </w:pPr>
            <w:r>
              <w:rPr>
                <w:b/>
                <w:bCs/>
                <w:lang w:eastAsia="zh-CN"/>
              </w:rPr>
              <w:t xml:space="preserve">Proposal 1: </w:t>
            </w:r>
            <w:r>
              <w:rPr>
                <w:b/>
                <w:bCs/>
                <w:sz w:val="22"/>
                <w:szCs w:val="22"/>
                <w:lang w:eastAsia="zh-CN"/>
              </w:rPr>
              <w:t>Only define test cases for SA.</w:t>
            </w:r>
          </w:p>
          <w:p w14:paraId="140231A3" w14:textId="77777777" w:rsidR="00310294" w:rsidRDefault="005E5E0C">
            <w:pPr>
              <w:rPr>
                <w:b/>
                <w:bCs/>
                <w:sz w:val="22"/>
                <w:szCs w:val="22"/>
                <w:lang w:eastAsia="zh-CN"/>
              </w:rPr>
            </w:pPr>
            <w:r>
              <w:rPr>
                <w:b/>
                <w:bCs/>
                <w:sz w:val="22"/>
                <w:szCs w:val="22"/>
                <w:lang w:eastAsia="zh-CN"/>
              </w:rPr>
              <w:t>Proposal 2: Multiple (2) SINR conditions for UE Rx-Tx and PRS-RSRP could be tested in one test case.</w:t>
            </w:r>
          </w:p>
          <w:p w14:paraId="3336EE24" w14:textId="77777777" w:rsidR="00310294" w:rsidRDefault="005E5E0C">
            <w:pPr>
              <w:rPr>
                <w:rFonts w:eastAsiaTheme="minorEastAsia"/>
                <w:b/>
                <w:bCs/>
                <w:sz w:val="22"/>
                <w:szCs w:val="22"/>
                <w:lang w:val="en-US" w:eastAsia="zh-CN"/>
              </w:rPr>
            </w:pPr>
            <w:r>
              <w:rPr>
                <w:rFonts w:eastAsiaTheme="minorEastAsia"/>
                <w:b/>
                <w:bCs/>
                <w:sz w:val="22"/>
                <w:szCs w:val="22"/>
                <w:lang w:val="en-US" w:eastAsia="zh-CN"/>
              </w:rPr>
              <w:t>Proposal 3: Test two PRS BW configurations per test</w:t>
            </w:r>
          </w:p>
          <w:p w14:paraId="5D5AB032" w14:textId="77777777" w:rsidR="00310294" w:rsidRDefault="005E5E0C">
            <w:pPr>
              <w:pStyle w:val="ListParagraph"/>
              <w:numPr>
                <w:ilvl w:val="0"/>
                <w:numId w:val="18"/>
              </w:numPr>
              <w:overflowPunct/>
              <w:autoSpaceDE/>
              <w:autoSpaceDN/>
              <w:adjustRightInd/>
              <w:spacing w:after="0" w:line="240" w:lineRule="auto"/>
              <w:ind w:firstLineChars="0"/>
              <w:contextualSpacing/>
              <w:textAlignment w:val="auto"/>
              <w:rPr>
                <w:rFonts w:eastAsiaTheme="minorEastAsia"/>
                <w:b/>
                <w:bCs/>
                <w:sz w:val="22"/>
                <w:szCs w:val="22"/>
                <w:lang w:eastAsia="zh-CN"/>
              </w:rPr>
            </w:pPr>
            <w:r>
              <w:rPr>
                <w:rFonts w:eastAsiaTheme="minorEastAsia"/>
                <w:b/>
                <w:bCs/>
                <w:sz w:val="22"/>
                <w:szCs w:val="22"/>
                <w:lang w:eastAsia="zh-CN"/>
              </w:rPr>
              <w:t xml:space="preserve">The first configuration could be the minimum PRS BW supported (PRBs = 24) paired with the smallest SCS for the FR being tested, </w:t>
            </w:r>
            <w:proofErr w:type="gramStart"/>
            <w:r>
              <w:rPr>
                <w:rFonts w:eastAsiaTheme="minorEastAsia"/>
                <w:b/>
                <w:bCs/>
                <w:sz w:val="22"/>
                <w:szCs w:val="22"/>
                <w:lang w:eastAsia="zh-CN"/>
              </w:rPr>
              <w:t>i.e.</w:t>
            </w:r>
            <w:proofErr w:type="gramEnd"/>
            <w:r>
              <w:rPr>
                <w:rFonts w:eastAsiaTheme="minorEastAsia"/>
                <w:b/>
                <w:bCs/>
                <w:sz w:val="22"/>
                <w:szCs w:val="22"/>
                <w:lang w:eastAsia="zh-CN"/>
              </w:rPr>
              <w:t xml:space="preserve"> SCS = 15 kHz for FR1 and SCS = 60 kHz for FR2.</w:t>
            </w:r>
          </w:p>
          <w:p w14:paraId="7B265530" w14:textId="77777777" w:rsidR="00310294" w:rsidRDefault="005E5E0C">
            <w:pPr>
              <w:pStyle w:val="ListParagraph"/>
              <w:numPr>
                <w:ilvl w:val="0"/>
                <w:numId w:val="18"/>
              </w:numPr>
              <w:overflowPunct/>
              <w:autoSpaceDE/>
              <w:autoSpaceDN/>
              <w:adjustRightInd/>
              <w:spacing w:after="0" w:line="240" w:lineRule="auto"/>
              <w:ind w:firstLineChars="0"/>
              <w:contextualSpacing/>
              <w:textAlignment w:val="auto"/>
              <w:rPr>
                <w:rFonts w:eastAsiaTheme="minorEastAsia"/>
                <w:b/>
                <w:bCs/>
                <w:sz w:val="22"/>
                <w:szCs w:val="22"/>
                <w:lang w:eastAsia="zh-CN"/>
              </w:rPr>
            </w:pPr>
            <w:r>
              <w:rPr>
                <w:rFonts w:eastAsiaTheme="minorEastAsia"/>
                <w:b/>
                <w:bCs/>
                <w:sz w:val="22"/>
                <w:szCs w:val="22"/>
                <w:lang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089F0947" w14:textId="77777777" w:rsidR="00310294" w:rsidRDefault="005E5E0C">
            <w:pPr>
              <w:rPr>
                <w:b/>
                <w:bCs/>
                <w:sz w:val="22"/>
                <w:szCs w:val="22"/>
                <w:lang w:eastAsia="zh-CN"/>
              </w:rPr>
            </w:pPr>
            <w:r>
              <w:rPr>
                <w:rFonts w:eastAsiaTheme="minorEastAsia"/>
                <w:b/>
                <w:bCs/>
                <w:sz w:val="22"/>
                <w:szCs w:val="22"/>
                <w:lang w:val="en-US" w:eastAsia="zh-CN"/>
              </w:rPr>
              <w:t>Proposal 4: RAN4 should define test cases with one PFL for RSTD, PRS-RSRP and UE Rx-Tx. Optionally, RAN4 could also define RSTD test cases with two PFLs.</w:t>
            </w:r>
          </w:p>
          <w:p w14:paraId="58339F90" w14:textId="77777777" w:rsidR="00310294" w:rsidRDefault="005E5E0C">
            <w:pPr>
              <w:rPr>
                <w:b/>
                <w:bCs/>
                <w:sz w:val="22"/>
                <w:szCs w:val="22"/>
                <w:lang w:eastAsia="zh-CN"/>
              </w:rPr>
            </w:pPr>
            <w:r>
              <w:rPr>
                <w:b/>
                <w:bCs/>
                <w:sz w:val="22"/>
                <w:szCs w:val="22"/>
                <w:lang w:eastAsia="zh-CN"/>
              </w:rPr>
              <w:t>Proposal 5: For RSTD and UE Rx-Tx define test cases with absolute reporting. For PRS-RSRP define test cases with differential reporting and optionally with absolute reporting.</w:t>
            </w:r>
          </w:p>
          <w:p w14:paraId="4F7D4F0C" w14:textId="77777777" w:rsidR="00310294" w:rsidRDefault="005E5E0C">
            <w:pPr>
              <w:rPr>
                <w:b/>
                <w:bCs/>
                <w:sz w:val="22"/>
                <w:szCs w:val="22"/>
                <w:lang w:val="en-US" w:eastAsia="zh-CN"/>
              </w:rPr>
            </w:pPr>
            <w:r>
              <w:rPr>
                <w:b/>
                <w:bCs/>
                <w:sz w:val="22"/>
                <w:szCs w:val="22"/>
                <w:lang w:val="en-US" w:eastAsia="zh-CN"/>
              </w:rPr>
              <w:t>Proposal 6:</w:t>
            </w:r>
          </w:p>
          <w:p w14:paraId="154E633E" w14:textId="77777777" w:rsidR="00310294" w:rsidRDefault="005E5E0C">
            <w:pPr>
              <w:pStyle w:val="ListParagraph"/>
              <w:numPr>
                <w:ilvl w:val="0"/>
                <w:numId w:val="19"/>
              </w:numPr>
              <w:overflowPunct/>
              <w:autoSpaceDE/>
              <w:autoSpaceDN/>
              <w:adjustRightInd/>
              <w:spacing w:after="0" w:line="240" w:lineRule="auto"/>
              <w:ind w:firstLineChars="0"/>
              <w:contextualSpacing/>
              <w:textAlignment w:val="auto"/>
              <w:rPr>
                <w:b/>
                <w:bCs/>
                <w:sz w:val="22"/>
                <w:szCs w:val="22"/>
                <w:lang w:eastAsia="zh-CN"/>
              </w:rPr>
            </w:pPr>
            <w:r>
              <w:rPr>
                <w:rFonts w:eastAsiaTheme="minorEastAsia"/>
                <w:b/>
                <w:bCs/>
                <w:sz w:val="22"/>
                <w:szCs w:val="22"/>
                <w:lang w:eastAsia="zh-CN"/>
              </w:rPr>
              <w:t xml:space="preserve">Use 160 </w:t>
            </w:r>
            <w:proofErr w:type="spellStart"/>
            <w:r>
              <w:rPr>
                <w:rFonts w:eastAsiaTheme="minorEastAsia"/>
                <w:b/>
                <w:bCs/>
                <w:sz w:val="22"/>
                <w:szCs w:val="22"/>
                <w:lang w:eastAsia="zh-CN"/>
              </w:rPr>
              <w:t>ms</w:t>
            </w:r>
            <w:proofErr w:type="spellEnd"/>
            <w:r>
              <w:rPr>
                <w:rFonts w:eastAsiaTheme="minorEastAsia"/>
                <w:b/>
                <w:bCs/>
                <w:sz w:val="22"/>
                <w:szCs w:val="22"/>
                <w:lang w:eastAsia="zh-CN"/>
              </w:rPr>
              <w:t xml:space="preserve"> PRS periodicity as baseline for all tests. Offsets may be specified in each test case </w:t>
            </w:r>
            <w:proofErr w:type="gramStart"/>
            <w:r>
              <w:rPr>
                <w:rFonts w:eastAsiaTheme="minorEastAsia"/>
                <w:b/>
                <w:bCs/>
                <w:sz w:val="22"/>
                <w:szCs w:val="22"/>
                <w:lang w:eastAsia="zh-CN"/>
              </w:rPr>
              <w:t>in order to</w:t>
            </w:r>
            <w:proofErr w:type="gramEnd"/>
            <w:r>
              <w:rPr>
                <w:rFonts w:eastAsiaTheme="minorEastAsia"/>
                <w:b/>
                <w:bCs/>
                <w:sz w:val="22"/>
                <w:szCs w:val="22"/>
                <w:lang w:eastAsia="zh-CN"/>
              </w:rPr>
              <w:t xml:space="preserve"> achieve orthogonality between PRS resources from multiple TRPs.</w:t>
            </w:r>
          </w:p>
          <w:p w14:paraId="7B41F9DE" w14:textId="77777777" w:rsidR="00310294" w:rsidRDefault="005E5E0C">
            <w:pPr>
              <w:pStyle w:val="ListParagraph"/>
              <w:numPr>
                <w:ilvl w:val="0"/>
                <w:numId w:val="19"/>
              </w:numPr>
              <w:overflowPunct/>
              <w:autoSpaceDE/>
              <w:autoSpaceDN/>
              <w:adjustRightInd/>
              <w:spacing w:after="0" w:line="240" w:lineRule="auto"/>
              <w:ind w:firstLineChars="0"/>
              <w:contextualSpacing/>
              <w:textAlignment w:val="auto"/>
              <w:rPr>
                <w:b/>
                <w:bCs/>
                <w:sz w:val="22"/>
                <w:szCs w:val="22"/>
                <w:lang w:eastAsia="zh-CN"/>
              </w:rPr>
            </w:pPr>
            <w:r>
              <w:rPr>
                <w:rFonts w:eastAsiaTheme="minorEastAsia"/>
                <w:b/>
                <w:bCs/>
                <w:sz w:val="22"/>
                <w:szCs w:val="22"/>
                <w:lang w:eastAsia="zh-CN"/>
              </w:rPr>
              <w:t>Comb size equal to 2 or 4 would be good choices. Number of PRS symbols = K*</w:t>
            </w:r>
            <w:proofErr w:type="spellStart"/>
            <w:r>
              <w:rPr>
                <w:rFonts w:eastAsiaTheme="minorEastAsia"/>
                <w:b/>
                <w:bCs/>
                <w:sz w:val="22"/>
                <w:szCs w:val="22"/>
                <w:lang w:eastAsia="zh-CN"/>
              </w:rPr>
              <w:t>comb_size</w:t>
            </w:r>
            <w:proofErr w:type="spellEnd"/>
            <w:r>
              <w:rPr>
                <w:rFonts w:eastAsiaTheme="minorEastAsia"/>
                <w:b/>
                <w:bCs/>
                <w:sz w:val="22"/>
                <w:szCs w:val="22"/>
                <w:lang w:eastAsia="zh-CN"/>
              </w:rPr>
              <w:t>, K = 1, 2, 3 (if needed).</w:t>
            </w:r>
          </w:p>
          <w:p w14:paraId="2D1BAA44" w14:textId="77777777" w:rsidR="00310294" w:rsidRDefault="005E5E0C">
            <w:pPr>
              <w:spacing w:after="120" w:line="240" w:lineRule="auto"/>
              <w:rPr>
                <w:rFonts w:eastAsiaTheme="minorEastAsia"/>
                <w:b/>
                <w:bCs/>
                <w:sz w:val="22"/>
                <w:szCs w:val="22"/>
                <w:lang w:eastAsia="zh-CN"/>
              </w:rPr>
            </w:pPr>
            <w:r>
              <w:rPr>
                <w:rFonts w:eastAsiaTheme="minorEastAsia"/>
                <w:b/>
                <w:bCs/>
                <w:sz w:val="22"/>
                <w:szCs w:val="22"/>
                <w:lang w:eastAsia="zh-CN"/>
              </w:rPr>
              <w:t xml:space="preserve">Specify multiple PRS BW configurations matching the ones specified in the accuracy requirements. </w:t>
            </w:r>
            <w:proofErr w:type="gramStart"/>
            <w:r>
              <w:rPr>
                <w:rFonts w:eastAsiaTheme="minorEastAsia"/>
                <w:b/>
                <w:bCs/>
                <w:sz w:val="22"/>
                <w:szCs w:val="22"/>
                <w:lang w:eastAsia="zh-CN"/>
              </w:rPr>
              <w:t>E.g.</w:t>
            </w:r>
            <w:proofErr w:type="gramEnd"/>
            <w:r>
              <w:rPr>
                <w:rFonts w:eastAsiaTheme="minorEastAsia"/>
                <w:b/>
                <w:bCs/>
                <w:sz w:val="22"/>
                <w:szCs w:val="22"/>
                <w:lang w:eastAsia="zh-CN"/>
              </w:rPr>
              <w:t xml:space="preserve"> number of PRBs = 24, 48, 96, 192, 264</w:t>
            </w:r>
          </w:p>
          <w:p w14:paraId="195FCCD8" w14:textId="77777777" w:rsidR="00310294" w:rsidRDefault="00310294">
            <w:pPr>
              <w:spacing w:after="120" w:line="240" w:lineRule="auto"/>
              <w:rPr>
                <w:rFonts w:eastAsiaTheme="minorEastAsia"/>
                <w:b/>
                <w:bCs/>
                <w:sz w:val="22"/>
                <w:szCs w:val="22"/>
                <w:lang w:eastAsia="zh-CN"/>
              </w:rPr>
            </w:pPr>
          </w:p>
          <w:p w14:paraId="0B4241A7" w14:textId="77777777" w:rsidR="00310294" w:rsidRDefault="005E5E0C">
            <w:pPr>
              <w:rPr>
                <w:b/>
                <w:bCs/>
                <w:sz w:val="22"/>
                <w:szCs w:val="22"/>
                <w:lang w:val="en-US" w:eastAsia="zh-CN"/>
              </w:rPr>
            </w:pPr>
            <w:r>
              <w:rPr>
                <w:b/>
                <w:bCs/>
                <w:sz w:val="22"/>
                <w:szCs w:val="22"/>
                <w:lang w:val="en-US" w:eastAsia="zh-CN"/>
              </w:rPr>
              <w:t xml:space="preserve">Proposal 7: Match SRS periodicity to PRS periodicity, </w:t>
            </w:r>
            <w:proofErr w:type="gramStart"/>
            <w:r>
              <w:rPr>
                <w:b/>
                <w:bCs/>
                <w:sz w:val="22"/>
                <w:szCs w:val="22"/>
                <w:lang w:val="en-US" w:eastAsia="zh-CN"/>
              </w:rPr>
              <w:t>i.e.</w:t>
            </w:r>
            <w:proofErr w:type="gramEnd"/>
            <w:r>
              <w:rPr>
                <w:b/>
                <w:bCs/>
                <w:sz w:val="22"/>
                <w:szCs w:val="22"/>
                <w:lang w:val="en-US" w:eastAsia="zh-CN"/>
              </w:rPr>
              <w:t xml:space="preserve"> 160 </w:t>
            </w:r>
            <w:proofErr w:type="spellStart"/>
            <w:r>
              <w:rPr>
                <w:b/>
                <w:bCs/>
                <w:sz w:val="22"/>
                <w:szCs w:val="22"/>
                <w:lang w:val="en-US" w:eastAsia="zh-CN"/>
              </w:rPr>
              <w:t>ms.</w:t>
            </w:r>
            <w:proofErr w:type="spellEnd"/>
          </w:p>
          <w:p w14:paraId="07DD6C94" w14:textId="77777777" w:rsidR="00310294" w:rsidRDefault="005E5E0C">
            <w:pPr>
              <w:rPr>
                <w:b/>
                <w:bCs/>
                <w:sz w:val="22"/>
                <w:szCs w:val="22"/>
                <w:lang w:val="en-US" w:eastAsia="zh-CN"/>
              </w:rPr>
            </w:pPr>
            <w:r>
              <w:rPr>
                <w:b/>
                <w:bCs/>
                <w:sz w:val="22"/>
                <w:szCs w:val="22"/>
                <w:lang w:val="en-US" w:eastAsia="zh-CN"/>
              </w:rPr>
              <w:t>Proposal 8: Support the proposed reference test configurations below under the assumption that they correspond to the</w:t>
            </w:r>
            <w:r>
              <w:rPr>
                <w:rFonts w:eastAsiaTheme="minorEastAsia"/>
                <w:b/>
                <w:bCs/>
                <w:iCs/>
                <w:sz w:val="22"/>
                <w:szCs w:val="22"/>
                <w:lang w:val="en-US" w:eastAsia="zh-CN"/>
              </w:rPr>
              <w:t xml:space="preserve"> </w:t>
            </w:r>
            <w:proofErr w:type="spellStart"/>
            <w:r>
              <w:rPr>
                <w:rFonts w:eastAsiaTheme="minorEastAsia"/>
                <w:b/>
                <w:bCs/>
                <w:iCs/>
                <w:sz w:val="22"/>
                <w:szCs w:val="22"/>
                <w:lang w:val="en-US" w:eastAsia="zh-CN"/>
              </w:rPr>
              <w:t>Pcell</w:t>
            </w:r>
            <w:proofErr w:type="spellEnd"/>
            <w:r>
              <w:rPr>
                <w:rFonts w:eastAsiaTheme="minorEastAsia"/>
                <w:b/>
                <w:bCs/>
                <w:iCs/>
                <w:sz w:val="22"/>
                <w:szCs w:val="22"/>
                <w:lang w:val="en-US" w:eastAsia="zh-CN"/>
              </w:rPr>
              <w:t xml:space="preserve"> configuration and do not constrain the PRS bandwidth and SCS to be tested in each test case.</w:t>
            </w:r>
            <w:r>
              <w:rPr>
                <w:b/>
                <w:bCs/>
                <w:sz w:val="22"/>
                <w:szCs w:val="22"/>
                <w:lang w:val="en-US" w:eastAsia="zh-CN"/>
              </w:rPr>
              <w:t xml:space="preserve"> </w:t>
            </w:r>
          </w:p>
          <w:p w14:paraId="549B1320" w14:textId="77777777" w:rsidR="00310294" w:rsidRDefault="005E5E0C">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70E8F26F" w14:textId="77777777">
              <w:trPr>
                <w:trHeight w:val="274"/>
              </w:trPr>
              <w:tc>
                <w:tcPr>
                  <w:tcW w:w="1560" w:type="dxa"/>
                  <w:shd w:val="clear" w:color="auto" w:fill="auto"/>
                </w:tcPr>
                <w:p w14:paraId="5C3996A7" w14:textId="77777777" w:rsidR="00310294" w:rsidRDefault="005E5E0C">
                  <w:pPr>
                    <w:pStyle w:val="TAH"/>
                    <w:rPr>
                      <w:rFonts w:ascii="Times New Roman" w:hAnsi="Times New Roman"/>
                      <w:i/>
                      <w:iCs/>
                      <w:sz w:val="20"/>
                    </w:rPr>
                  </w:pPr>
                  <w:r>
                    <w:rPr>
                      <w:rFonts w:ascii="Times New Roman" w:hAnsi="Times New Roman"/>
                      <w:i/>
                      <w:iCs/>
                      <w:sz w:val="20"/>
                    </w:rPr>
                    <w:lastRenderedPageBreak/>
                    <w:t>Configuration</w:t>
                  </w:r>
                </w:p>
              </w:tc>
              <w:tc>
                <w:tcPr>
                  <w:tcW w:w="4747" w:type="dxa"/>
                  <w:shd w:val="clear" w:color="auto" w:fill="auto"/>
                </w:tcPr>
                <w:p w14:paraId="28557151"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27FFEE73" w14:textId="77777777">
              <w:trPr>
                <w:trHeight w:val="259"/>
              </w:trPr>
              <w:tc>
                <w:tcPr>
                  <w:tcW w:w="1560" w:type="dxa"/>
                  <w:shd w:val="clear" w:color="auto" w:fill="auto"/>
                </w:tcPr>
                <w:p w14:paraId="33A98D80"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0AA6470A"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2C7997C5" w14:textId="77777777">
              <w:trPr>
                <w:trHeight w:val="274"/>
              </w:trPr>
              <w:tc>
                <w:tcPr>
                  <w:tcW w:w="1560" w:type="dxa"/>
                  <w:shd w:val="clear" w:color="auto" w:fill="auto"/>
                </w:tcPr>
                <w:p w14:paraId="206B84E0"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57D549B5"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6AE4B8B2" w14:textId="77777777">
              <w:trPr>
                <w:trHeight w:val="274"/>
              </w:trPr>
              <w:tc>
                <w:tcPr>
                  <w:tcW w:w="1560" w:type="dxa"/>
                  <w:shd w:val="clear" w:color="auto" w:fill="auto"/>
                </w:tcPr>
                <w:p w14:paraId="4FC03370"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1B82257C"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6C55985C" w14:textId="77777777">
              <w:trPr>
                <w:trHeight w:val="259"/>
              </w:trPr>
              <w:tc>
                <w:tcPr>
                  <w:tcW w:w="6308" w:type="dxa"/>
                  <w:gridSpan w:val="2"/>
                  <w:shd w:val="clear" w:color="auto" w:fill="auto"/>
                </w:tcPr>
                <w:p w14:paraId="638E7CC6"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2AC2F8DC" w14:textId="77777777" w:rsidR="00310294" w:rsidRDefault="005E5E0C">
            <w:pPr>
              <w:ind w:left="72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310294" w14:paraId="36CD6FC9" w14:textId="77777777">
              <w:trPr>
                <w:trHeight w:val="302"/>
                <w:jc w:val="center"/>
              </w:trPr>
              <w:tc>
                <w:tcPr>
                  <w:tcW w:w="1457" w:type="dxa"/>
                  <w:shd w:val="clear" w:color="auto" w:fill="auto"/>
                </w:tcPr>
                <w:p w14:paraId="14D1D815"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515B4E08"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72A0E49D" w14:textId="77777777">
              <w:trPr>
                <w:trHeight w:val="210"/>
                <w:jc w:val="center"/>
              </w:trPr>
              <w:tc>
                <w:tcPr>
                  <w:tcW w:w="1457" w:type="dxa"/>
                  <w:shd w:val="clear" w:color="auto" w:fill="auto"/>
                </w:tcPr>
                <w:p w14:paraId="0246348F"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A5B10D0"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216F3ED8" w14:textId="0ED54D06" w:rsidR="00310294" w:rsidRDefault="005E5E0C">
            <w:pPr>
              <w:rPr>
                <w:b/>
                <w:bCs/>
                <w:sz w:val="22"/>
                <w:szCs w:val="22"/>
                <w:lang w:val="en-US" w:eastAsia="zh-CN"/>
              </w:rPr>
            </w:pPr>
            <w:r>
              <w:rPr>
                <w:b/>
                <w:bCs/>
                <w:sz w:val="22"/>
                <w:szCs w:val="22"/>
                <w:lang w:val="en-US" w:eastAsia="zh-CN"/>
              </w:rPr>
              <w:t xml:space="preserve">Proposal 9: Option 1a. </w:t>
            </w:r>
            <w:r>
              <w:rPr>
                <w:b/>
                <w:bCs/>
                <w:sz w:val="22"/>
                <w:szCs w:val="22"/>
                <w:lang w:eastAsia="zh-CN"/>
              </w:rPr>
              <w:t xml:space="preserve">for RSTD measurement requirements, test cases with 3 cells are developed: NR </w:t>
            </w:r>
            <w:proofErr w:type="spellStart"/>
            <w:r>
              <w:rPr>
                <w:b/>
                <w:bCs/>
                <w:sz w:val="22"/>
                <w:szCs w:val="22"/>
                <w:lang w:eastAsia="zh-CN"/>
              </w:rPr>
              <w:t>P</w:t>
            </w:r>
            <w:r w:rsidR="003325D4">
              <w:rPr>
                <w:b/>
                <w:bCs/>
                <w:sz w:val="22"/>
                <w:szCs w:val="22"/>
                <w:lang w:eastAsia="zh-CN"/>
              </w:rPr>
              <w:t>c</w:t>
            </w:r>
            <w:r>
              <w:rPr>
                <w:b/>
                <w:bCs/>
                <w:sz w:val="22"/>
                <w:szCs w:val="22"/>
                <w:lang w:eastAsia="zh-CN"/>
              </w:rPr>
              <w:t>ell</w:t>
            </w:r>
            <w:proofErr w:type="spellEnd"/>
            <w:r>
              <w:rPr>
                <w:b/>
                <w:bCs/>
                <w:sz w:val="22"/>
                <w:szCs w:val="22"/>
                <w:lang w:eastAsia="zh-CN"/>
              </w:rPr>
              <w:t xml:space="preserve"> (cell 1) and two NR </w:t>
            </w:r>
            <w:proofErr w:type="spellStart"/>
            <w:r>
              <w:rPr>
                <w:b/>
                <w:bCs/>
                <w:sz w:val="22"/>
                <w:szCs w:val="22"/>
                <w:lang w:eastAsia="zh-CN"/>
              </w:rPr>
              <w:t>neighbor</w:t>
            </w:r>
            <w:proofErr w:type="spellEnd"/>
            <w:r>
              <w:rPr>
                <w:b/>
                <w:bCs/>
                <w:sz w:val="22"/>
                <w:szCs w:val="22"/>
                <w:lang w:eastAsia="zh-CN"/>
              </w:rPr>
              <w:t xml:space="preserve"> cells (cell 2, cell 3).</w:t>
            </w:r>
          </w:p>
          <w:p w14:paraId="43CA95D9" w14:textId="77777777" w:rsidR="00310294" w:rsidRDefault="005E5E0C">
            <w:pPr>
              <w:rPr>
                <w:b/>
                <w:bCs/>
                <w:sz w:val="22"/>
                <w:szCs w:val="22"/>
                <w:lang w:eastAsia="zh-CN"/>
              </w:rPr>
            </w:pPr>
            <w:r>
              <w:rPr>
                <w:b/>
                <w:bCs/>
                <w:sz w:val="22"/>
                <w:szCs w:val="22"/>
                <w:lang w:val="en-US" w:eastAsia="zh-CN"/>
              </w:rPr>
              <w:t>Proposal 10: At least some test cases for NR positioning should feature more than one positioning frequency layer</w:t>
            </w:r>
          </w:p>
          <w:p w14:paraId="4DE37435" w14:textId="77777777" w:rsidR="00310294" w:rsidRDefault="005E5E0C">
            <w:pPr>
              <w:spacing w:after="120" w:line="240" w:lineRule="auto"/>
              <w:rPr>
                <w:b/>
                <w:bCs/>
                <w:sz w:val="22"/>
                <w:szCs w:val="22"/>
                <w:lang w:eastAsia="zh-CN"/>
              </w:rPr>
            </w:pPr>
            <w:r>
              <w:rPr>
                <w:b/>
                <w:bCs/>
                <w:sz w:val="22"/>
                <w:szCs w:val="22"/>
                <w:lang w:eastAsia="zh-CN"/>
              </w:rPr>
              <w:t>Proposal 11: FFS whether type 1 PRS muting should be used in the test case PRS configurations, pending the outcome of the discussion of whether and how to modify measurement period requirements to account for type 1 PRS muting</w:t>
            </w:r>
          </w:p>
          <w:p w14:paraId="29EDEEF2" w14:textId="77777777" w:rsidR="00310294" w:rsidRDefault="005E5E0C">
            <w:pPr>
              <w:rPr>
                <w:b/>
                <w:bCs/>
                <w:sz w:val="22"/>
                <w:szCs w:val="22"/>
                <w:lang w:val="en-US"/>
              </w:rPr>
            </w:pPr>
            <w:r>
              <w:rPr>
                <w:b/>
                <w:bCs/>
                <w:sz w:val="22"/>
                <w:szCs w:val="22"/>
                <w:lang w:val="en-US"/>
              </w:rPr>
              <w:t>Proposal 12: Time synchronicity constraints between cells/TRPs may be incorporated in the test configurations to the extent needed to ensure that the Es/</w:t>
            </w:r>
            <w:proofErr w:type="spellStart"/>
            <w:r>
              <w:rPr>
                <w:b/>
                <w:bCs/>
                <w:sz w:val="22"/>
                <w:szCs w:val="22"/>
                <w:lang w:val="en-US"/>
              </w:rPr>
              <w:t>Iot</w:t>
            </w:r>
            <w:proofErr w:type="spellEnd"/>
            <w:r>
              <w:rPr>
                <w:b/>
                <w:bCs/>
                <w:sz w:val="22"/>
                <w:szCs w:val="22"/>
                <w:lang w:val="en-US"/>
              </w:rPr>
              <w:t xml:space="preserve"> side conditions are met during testing.</w:t>
            </w:r>
          </w:p>
          <w:p w14:paraId="27F47DA7" w14:textId="77777777" w:rsidR="00310294" w:rsidRDefault="00310294">
            <w:pPr>
              <w:spacing w:after="120" w:line="240" w:lineRule="auto"/>
              <w:rPr>
                <w:b/>
                <w:bCs/>
                <w:i/>
                <w:iCs/>
                <w:u w:val="single"/>
                <w:lang w:val="en-US" w:eastAsia="zh-CN"/>
              </w:rPr>
            </w:pPr>
          </w:p>
        </w:tc>
      </w:tr>
      <w:tr w:rsidR="00310294" w14:paraId="75134F35" w14:textId="77777777">
        <w:trPr>
          <w:trHeight w:val="468"/>
        </w:trPr>
        <w:tc>
          <w:tcPr>
            <w:tcW w:w="1271" w:type="dxa"/>
          </w:tcPr>
          <w:p w14:paraId="34CD06AA" w14:textId="77777777" w:rsidR="00310294" w:rsidRDefault="00D22820">
            <w:pPr>
              <w:spacing w:after="120" w:line="240" w:lineRule="auto"/>
              <w:rPr>
                <w:rFonts w:eastAsia="Times New Roman"/>
                <w:b/>
                <w:bCs/>
                <w:color w:val="0000FF"/>
                <w:u w:val="single"/>
                <w:lang w:val="en-US" w:eastAsia="zh-CN"/>
              </w:rPr>
            </w:pPr>
            <w:hyperlink r:id="rId54" w:history="1">
              <w:r w:rsidR="005E5E0C">
                <w:rPr>
                  <w:rStyle w:val="Hyperlink"/>
                  <w:rFonts w:ascii="Arial" w:eastAsia="Times New Roman" w:hAnsi="Arial" w:cs="Arial"/>
                  <w:b/>
                  <w:bCs/>
                  <w:sz w:val="16"/>
                  <w:szCs w:val="16"/>
                  <w:lang w:val="en-US" w:eastAsia="zh-CN"/>
                </w:rPr>
                <w:t>R4-2107169</w:t>
              </w:r>
            </w:hyperlink>
            <w:r w:rsidR="005E5E0C">
              <w:t xml:space="preserve"> On positioning test cases</w:t>
            </w:r>
          </w:p>
        </w:tc>
        <w:tc>
          <w:tcPr>
            <w:tcW w:w="1247" w:type="dxa"/>
          </w:tcPr>
          <w:p w14:paraId="38857A8E" w14:textId="77777777" w:rsidR="00310294" w:rsidRDefault="005E5E0C">
            <w:pPr>
              <w:spacing w:after="120" w:line="240" w:lineRule="auto"/>
              <w:rPr>
                <w:rFonts w:eastAsia="Times New Roman"/>
                <w:lang w:val="en-US" w:eastAsia="zh-CN"/>
              </w:rPr>
            </w:pPr>
            <w:r>
              <w:t>Ericsson</w:t>
            </w:r>
          </w:p>
        </w:tc>
        <w:tc>
          <w:tcPr>
            <w:tcW w:w="7542" w:type="dxa"/>
          </w:tcPr>
          <w:p w14:paraId="73BB6868" w14:textId="77777777" w:rsidR="00310294" w:rsidRDefault="005E5E0C">
            <w:pPr>
              <w:spacing w:line="240" w:lineRule="auto"/>
              <w:jc w:val="both"/>
              <w:rPr>
                <w:i/>
                <w:iCs/>
                <w:lang w:eastAsia="zh-CN"/>
              </w:rPr>
            </w:pPr>
            <w:r>
              <w:rPr>
                <w:b/>
                <w:bCs/>
                <w:i/>
                <w:iCs/>
                <w:u w:val="single"/>
                <w:lang w:eastAsia="zh-CN"/>
              </w:rPr>
              <w:t>Observation 1</w:t>
            </w:r>
            <w:r>
              <w:rPr>
                <w:i/>
                <w:iCs/>
                <w:lang w:eastAsia="zh-CN"/>
              </w:rPr>
              <w:t>: Only test cases for SA NR with a single FR have been agreed for NR positioning so far; no test cases have been agreed so far for deployments with both FR1 and FR2.</w:t>
            </w:r>
          </w:p>
          <w:p w14:paraId="77A16147" w14:textId="4C9C3532" w:rsidR="00310294" w:rsidRDefault="005E5E0C">
            <w:pPr>
              <w:spacing w:line="240" w:lineRule="auto"/>
              <w:jc w:val="both"/>
              <w:rPr>
                <w:i/>
                <w:iCs/>
                <w:lang w:eastAsia="zh-CN"/>
              </w:rPr>
            </w:pPr>
            <w:r>
              <w:rPr>
                <w:b/>
                <w:bCs/>
                <w:i/>
                <w:iCs/>
                <w:u w:val="single"/>
                <w:lang w:eastAsia="zh-CN"/>
              </w:rPr>
              <w:t>Proposal 1</w:t>
            </w:r>
            <w:r>
              <w:rPr>
                <w:i/>
                <w:iCs/>
                <w:lang w:eastAsia="zh-CN"/>
              </w:rPr>
              <w:t xml:space="preserve">: RAN4 will define NR positioning test cases for NR-DC, where </w:t>
            </w:r>
            <w:proofErr w:type="spellStart"/>
            <w:r>
              <w:rPr>
                <w:i/>
                <w:iCs/>
                <w:lang w:eastAsia="zh-CN"/>
              </w:rPr>
              <w:t>P</w:t>
            </w:r>
            <w:r w:rsidR="003325D4">
              <w:rPr>
                <w:i/>
                <w:iCs/>
                <w:lang w:eastAsia="zh-CN"/>
              </w:rPr>
              <w:t>c</w:t>
            </w:r>
            <w:r>
              <w:rPr>
                <w:i/>
                <w:iCs/>
                <w:lang w:eastAsia="zh-CN"/>
              </w:rPr>
              <w:t>ell</w:t>
            </w:r>
            <w:proofErr w:type="spellEnd"/>
            <w:r>
              <w:rPr>
                <w:i/>
                <w:iCs/>
                <w:lang w:eastAsia="zh-CN"/>
              </w:rPr>
              <w:t xml:space="preserve"> is in FR1, and </w:t>
            </w:r>
            <w:proofErr w:type="spellStart"/>
            <w:r>
              <w:rPr>
                <w:i/>
                <w:iCs/>
                <w:lang w:eastAsia="zh-CN"/>
              </w:rPr>
              <w:t>PSCell</w:t>
            </w:r>
            <w:proofErr w:type="spellEnd"/>
            <w:r>
              <w:rPr>
                <w:i/>
                <w:iCs/>
                <w:lang w:eastAsia="zh-CN"/>
              </w:rPr>
              <w:t xml:space="preserve"> is in FR2; otherwise define test cases for other deployments with both FR1 and FR2 (e.g., CA or SA with FR1 </w:t>
            </w:r>
            <w:proofErr w:type="spellStart"/>
            <w:r>
              <w:rPr>
                <w:i/>
                <w:iCs/>
                <w:lang w:eastAsia="zh-CN"/>
              </w:rPr>
              <w:t>P</w:t>
            </w:r>
            <w:r w:rsidR="003325D4">
              <w:rPr>
                <w:i/>
                <w:iCs/>
                <w:lang w:eastAsia="zh-CN"/>
              </w:rPr>
              <w:t>c</w:t>
            </w:r>
            <w:r>
              <w:rPr>
                <w:i/>
                <w:iCs/>
                <w:lang w:eastAsia="zh-CN"/>
              </w:rPr>
              <w:t>ell</w:t>
            </w:r>
            <w:proofErr w:type="spellEnd"/>
            <w:r>
              <w:rPr>
                <w:i/>
                <w:iCs/>
                <w:lang w:eastAsia="zh-CN"/>
              </w:rPr>
              <w:t xml:space="preserve"> and FR2 </w:t>
            </w:r>
            <w:proofErr w:type="spellStart"/>
            <w:r>
              <w:rPr>
                <w:i/>
                <w:iCs/>
                <w:lang w:eastAsia="zh-CN"/>
              </w:rPr>
              <w:t>neighbors</w:t>
            </w:r>
            <w:proofErr w:type="spellEnd"/>
            <w:r>
              <w:rPr>
                <w:i/>
                <w:iCs/>
                <w:lang w:eastAsia="zh-CN"/>
              </w:rPr>
              <w:t>).</w:t>
            </w:r>
          </w:p>
          <w:p w14:paraId="051DD89B" w14:textId="77777777" w:rsidR="00310294" w:rsidRDefault="005E5E0C">
            <w:pPr>
              <w:spacing w:after="60" w:line="240" w:lineRule="auto"/>
              <w:jc w:val="both"/>
              <w:rPr>
                <w:i/>
                <w:iCs/>
                <w:lang w:eastAsia="zh-CN"/>
              </w:rPr>
            </w:pPr>
            <w:r>
              <w:rPr>
                <w:b/>
                <w:bCs/>
                <w:i/>
                <w:iCs/>
                <w:u w:val="single"/>
                <w:lang w:eastAsia="zh-CN"/>
              </w:rPr>
              <w:t>Proposal 2</w:t>
            </w:r>
            <w:r>
              <w:rPr>
                <w:i/>
                <w:iCs/>
                <w:lang w:eastAsia="zh-CN"/>
              </w:rPr>
              <w:t xml:space="preserve">: Each measurement type (RSTD, PRS-RSRP, or UE Rx-Tx) is tested in </w:t>
            </w:r>
            <w:r>
              <w:rPr>
                <w:i/>
                <w:iCs/>
                <w:u w:val="single"/>
                <w:lang w:eastAsia="zh-CN"/>
              </w:rPr>
              <w:t>both</w:t>
            </w:r>
            <w:r>
              <w:rPr>
                <w:i/>
                <w:iCs/>
                <w:lang w:eastAsia="zh-CN"/>
              </w:rPr>
              <w:t xml:space="preserve"> configurations:</w:t>
            </w:r>
          </w:p>
          <w:p w14:paraId="650B76DE" w14:textId="77777777" w:rsidR="00310294" w:rsidRDefault="005E5E0C">
            <w:pPr>
              <w:numPr>
                <w:ilvl w:val="1"/>
                <w:numId w:val="20"/>
              </w:numPr>
              <w:spacing w:after="60" w:line="240" w:lineRule="auto"/>
              <w:ind w:hanging="357"/>
              <w:jc w:val="both"/>
              <w:rPr>
                <w:i/>
                <w:iCs/>
                <w:lang w:eastAsia="zh-CN"/>
              </w:rPr>
            </w:pPr>
            <w:r>
              <w:rPr>
                <w:i/>
                <w:iCs/>
                <w:lang w:eastAsia="zh-CN"/>
              </w:rPr>
              <w:t xml:space="preserve">The cells are spread on two frequencies (regardless on the number of cells agreed for the test) </w:t>
            </w:r>
          </w:p>
          <w:p w14:paraId="03DC0436" w14:textId="77777777" w:rsidR="00310294" w:rsidRDefault="005E5E0C">
            <w:pPr>
              <w:numPr>
                <w:ilvl w:val="1"/>
                <w:numId w:val="20"/>
              </w:numPr>
              <w:spacing w:line="240" w:lineRule="auto"/>
              <w:jc w:val="both"/>
              <w:rPr>
                <w:i/>
                <w:iCs/>
                <w:lang w:eastAsia="zh-CN"/>
              </w:rPr>
            </w:pPr>
            <w:r>
              <w:rPr>
                <w:i/>
                <w:iCs/>
                <w:lang w:eastAsia="zh-CN"/>
              </w:rPr>
              <w:t>All cells are on the same frequency</w:t>
            </w:r>
          </w:p>
          <w:p w14:paraId="2A9A2BC3" w14:textId="77777777" w:rsidR="00310294" w:rsidRDefault="005E5E0C">
            <w:pPr>
              <w:spacing w:line="240" w:lineRule="auto"/>
              <w:jc w:val="both"/>
              <w:rPr>
                <w:i/>
                <w:iCs/>
                <w:lang w:eastAsia="zh-CN"/>
              </w:rPr>
            </w:pPr>
            <w:r>
              <w:rPr>
                <w:b/>
                <w:bCs/>
                <w:i/>
                <w:iCs/>
                <w:u w:val="single"/>
                <w:lang w:eastAsia="zh-CN"/>
              </w:rPr>
              <w:t>Proposal 3</w:t>
            </w:r>
            <w:r>
              <w:rPr>
                <w:i/>
                <w:iCs/>
                <w:lang w:eastAsia="zh-CN"/>
              </w:rPr>
              <w:t>: Further clarify the test case list:</w:t>
            </w:r>
          </w:p>
          <w:tbl>
            <w:tblPr>
              <w:tblW w:w="11020"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4"/>
              <w:gridCol w:w="3867"/>
              <w:gridCol w:w="6339"/>
            </w:tblGrid>
            <w:tr w:rsidR="00310294" w14:paraId="788E4BF5"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78DAEC1" w14:textId="77777777" w:rsidR="00310294" w:rsidRDefault="005E5E0C">
                  <w:pPr>
                    <w:spacing w:after="0"/>
                  </w:pPr>
                  <w:r>
                    <w:t>TC1a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17616EE" w14:textId="77777777" w:rsidR="00310294" w:rsidRDefault="005E5E0C">
                  <w:pPr>
                    <w:spacing w:after="0"/>
                  </w:pPr>
                  <w:r>
                    <w:t>RSTD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A5A62D4" w14:textId="77777777" w:rsidR="00310294" w:rsidRDefault="005E5E0C">
                  <w:pPr>
                    <w:spacing w:after="0"/>
                  </w:pPr>
                  <w:r>
                    <w:t>A6.6.x RSTD measurements</w:t>
                  </w:r>
                </w:p>
              </w:tc>
            </w:tr>
            <w:tr w:rsidR="00310294" w14:paraId="654667E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604FA68" w14:textId="77777777" w:rsidR="00310294" w:rsidRDefault="005E5E0C">
                  <w:pPr>
                    <w:spacing w:after="0"/>
                  </w:pPr>
                  <w:r>
                    <w:t>TC1b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80719C3" w14:textId="77777777" w:rsidR="00310294" w:rsidRDefault="005E5E0C">
                  <w:pPr>
                    <w:spacing w:after="0"/>
                  </w:pPr>
                  <w:r>
                    <w:t>RSTD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374073D" w14:textId="77777777" w:rsidR="00310294" w:rsidRDefault="005E5E0C">
                  <w:pPr>
                    <w:spacing w:after="0"/>
                  </w:pPr>
                  <w:r>
                    <w:t>A6.6.x RSTD measurements</w:t>
                  </w:r>
                </w:p>
              </w:tc>
            </w:tr>
            <w:tr w:rsidR="00310294" w14:paraId="5E554E9A"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90C0FD5" w14:textId="77777777" w:rsidR="00310294" w:rsidRDefault="005E5E0C">
                  <w:pPr>
                    <w:spacing w:after="0"/>
                  </w:pPr>
                  <w:r>
                    <w:t>TC 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EC84A33" w14:textId="77777777" w:rsidR="00310294" w:rsidRDefault="005E5E0C">
                  <w:pPr>
                    <w:spacing w:after="0"/>
                  </w:pPr>
                  <w:r>
                    <w:t>RSTD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24D36EFB" w14:textId="77777777" w:rsidR="00310294" w:rsidRDefault="005E5E0C">
                  <w:pPr>
                    <w:spacing w:after="0"/>
                  </w:pPr>
                  <w:r>
                    <w:t>A7.6.x RSTD measurements</w:t>
                  </w:r>
                </w:p>
              </w:tc>
            </w:tr>
            <w:tr w:rsidR="00310294" w14:paraId="339A2AC9"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B5455D" w14:textId="77777777" w:rsidR="00310294" w:rsidRDefault="005E5E0C">
                  <w:pPr>
                    <w:spacing w:after="0"/>
                  </w:pPr>
                  <w:r>
                    <w:t>TC 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A32A4FB" w14:textId="77777777" w:rsidR="00310294" w:rsidRDefault="005E5E0C">
                  <w:pPr>
                    <w:spacing w:after="0"/>
                  </w:pPr>
                  <w:r>
                    <w:t>RSTD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53EFDA65" w14:textId="77777777" w:rsidR="00310294" w:rsidRDefault="005E5E0C">
                  <w:pPr>
                    <w:spacing w:after="0"/>
                  </w:pPr>
                  <w:r>
                    <w:t>A7.6.x RSTD measurements</w:t>
                  </w:r>
                </w:p>
              </w:tc>
            </w:tr>
            <w:tr w:rsidR="00310294" w14:paraId="5382F34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C682F8C" w14:textId="77777777" w:rsidR="00310294" w:rsidRDefault="005E5E0C">
                  <w:pPr>
                    <w:spacing w:after="0"/>
                  </w:pPr>
                  <w:r>
                    <w:t>TC 3a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3F4CF20" w14:textId="77777777" w:rsidR="00310294" w:rsidRDefault="005E5E0C">
                  <w:pPr>
                    <w:spacing w:after="0"/>
                  </w:pPr>
                  <w:r>
                    <w:t>PRS-RSRP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1BABA1E" w14:textId="77777777" w:rsidR="00310294" w:rsidRDefault="005E5E0C">
                  <w:pPr>
                    <w:spacing w:after="0"/>
                  </w:pPr>
                  <w:r>
                    <w:t>A6.</w:t>
                  </w:r>
                  <w:proofErr w:type="gramStart"/>
                  <w:r>
                    <w:t>6.xx</w:t>
                  </w:r>
                  <w:proofErr w:type="gramEnd"/>
                  <w:r>
                    <w:t xml:space="preserve"> PRS-RSRP measurements</w:t>
                  </w:r>
                </w:p>
              </w:tc>
            </w:tr>
            <w:tr w:rsidR="00310294" w14:paraId="5C67E636"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BBD796" w14:textId="77777777" w:rsidR="00310294" w:rsidRDefault="005E5E0C">
                  <w:pPr>
                    <w:spacing w:after="0"/>
                  </w:pPr>
                  <w:r>
                    <w:t>TC 3b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4A8BCD" w14:textId="77777777" w:rsidR="00310294" w:rsidRDefault="005E5E0C">
                  <w:pPr>
                    <w:spacing w:after="0"/>
                  </w:pPr>
                  <w:r>
                    <w:t>PRS-RSRP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0CE23069" w14:textId="77777777" w:rsidR="00310294" w:rsidRDefault="005E5E0C">
                  <w:pPr>
                    <w:spacing w:after="0"/>
                  </w:pPr>
                  <w:r>
                    <w:t>A6.</w:t>
                  </w:r>
                  <w:proofErr w:type="gramStart"/>
                  <w:r>
                    <w:t>6.xx</w:t>
                  </w:r>
                  <w:proofErr w:type="gramEnd"/>
                  <w:r>
                    <w:t xml:space="preserve"> PRS-RSRP measurements</w:t>
                  </w:r>
                </w:p>
              </w:tc>
            </w:tr>
            <w:tr w:rsidR="00310294" w14:paraId="4EC4E0FA"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8F79D0E" w14:textId="77777777" w:rsidR="00310294" w:rsidRDefault="005E5E0C">
                  <w:pPr>
                    <w:spacing w:after="0"/>
                    <w:rPr>
                      <w:rFonts w:eastAsia="Calibri"/>
                    </w:rPr>
                  </w:pPr>
                  <w:r>
                    <w:t>TC 4a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E50EA17" w14:textId="77777777" w:rsidR="00310294" w:rsidRDefault="005E5E0C">
                  <w:pPr>
                    <w:spacing w:after="0"/>
                  </w:pPr>
                  <w:r>
                    <w:t>PRS-RSRP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131638D" w14:textId="77777777" w:rsidR="00310294" w:rsidRDefault="005E5E0C">
                  <w:pPr>
                    <w:spacing w:after="0"/>
                  </w:pPr>
                  <w:r>
                    <w:t>A7.</w:t>
                  </w:r>
                  <w:proofErr w:type="gramStart"/>
                  <w:r>
                    <w:t>6.xx</w:t>
                  </w:r>
                  <w:proofErr w:type="gramEnd"/>
                  <w:r>
                    <w:t xml:space="preserve"> PRS-RSRP measurements</w:t>
                  </w:r>
                </w:p>
              </w:tc>
            </w:tr>
            <w:tr w:rsidR="00310294" w14:paraId="0F456D8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1F7BEF8" w14:textId="77777777" w:rsidR="00310294" w:rsidRDefault="005E5E0C">
                  <w:pPr>
                    <w:spacing w:after="0"/>
                  </w:pPr>
                  <w:r>
                    <w:lastRenderedPageBreak/>
                    <w:t>TC 4b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661C5D" w14:textId="77777777" w:rsidR="00310294" w:rsidRDefault="005E5E0C">
                  <w:pPr>
                    <w:spacing w:after="0"/>
                  </w:pPr>
                  <w:r>
                    <w:t>PRS-RSRP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05B07C3" w14:textId="77777777" w:rsidR="00310294" w:rsidRDefault="005E5E0C">
                  <w:pPr>
                    <w:spacing w:after="0"/>
                  </w:pPr>
                  <w:r>
                    <w:t>A7.</w:t>
                  </w:r>
                  <w:proofErr w:type="gramStart"/>
                  <w:r>
                    <w:t>6.xx</w:t>
                  </w:r>
                  <w:proofErr w:type="gramEnd"/>
                  <w:r>
                    <w:t xml:space="preserve"> PRS-RSRP measurements</w:t>
                  </w:r>
                </w:p>
              </w:tc>
            </w:tr>
            <w:tr w:rsidR="00310294" w14:paraId="5163D93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586A109" w14:textId="77777777" w:rsidR="00310294" w:rsidRDefault="005E5E0C">
                  <w:pPr>
                    <w:spacing w:after="0"/>
                    <w:rPr>
                      <w:rFonts w:eastAsia="Calibri"/>
                    </w:rPr>
                  </w:pPr>
                  <w:r>
                    <w:t>TC 5a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DCD8CB" w14:textId="77777777" w:rsidR="00310294" w:rsidRDefault="005E5E0C">
                  <w:pPr>
                    <w:spacing w:after="0"/>
                  </w:pPr>
                  <w:r>
                    <w:t>UE Rx-Tx time difference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5B75CDC5" w14:textId="77777777" w:rsidR="00310294" w:rsidRDefault="005E5E0C">
                  <w:pPr>
                    <w:spacing w:after="0"/>
                  </w:pPr>
                  <w:r>
                    <w:t>A6.6.xxx UE Rx-Tx time difference measurements</w:t>
                  </w:r>
                </w:p>
              </w:tc>
            </w:tr>
            <w:tr w:rsidR="00310294" w14:paraId="08D314A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917E07" w14:textId="77777777" w:rsidR="00310294" w:rsidRDefault="005E5E0C">
                  <w:pPr>
                    <w:spacing w:after="0"/>
                  </w:pPr>
                  <w:r>
                    <w:t>TC 5b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E9CCB54" w14:textId="77777777" w:rsidR="00310294" w:rsidRDefault="005E5E0C">
                  <w:pPr>
                    <w:spacing w:after="0"/>
                  </w:pPr>
                  <w:r>
                    <w:t xml:space="preserve">UE Rx-Tx time difference measurement requirements for FR1 in SA, for different </w:t>
                  </w:r>
                  <w:proofErr w:type="spellStart"/>
                  <w:r>
                    <w:t>frequenciesv</w:t>
                  </w:r>
                  <w:proofErr w:type="spellEnd"/>
                </w:p>
              </w:tc>
              <w:tc>
                <w:tcPr>
                  <w:tcW w:w="6339" w:type="dxa"/>
                  <w:tcBorders>
                    <w:top w:val="single" w:sz="4" w:space="0" w:color="auto"/>
                    <w:left w:val="single" w:sz="4" w:space="0" w:color="auto"/>
                    <w:bottom w:val="single" w:sz="4" w:space="0" w:color="auto"/>
                    <w:right w:val="single" w:sz="4" w:space="0" w:color="auto"/>
                  </w:tcBorders>
                </w:tcPr>
                <w:p w14:paraId="503127DC" w14:textId="77777777" w:rsidR="00310294" w:rsidRDefault="005E5E0C">
                  <w:pPr>
                    <w:spacing w:after="0"/>
                  </w:pPr>
                  <w:r>
                    <w:t>A6.6.xxx UE Rx-Tx time difference measurements</w:t>
                  </w:r>
                </w:p>
              </w:tc>
            </w:tr>
            <w:tr w:rsidR="00310294" w14:paraId="3C937D9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4CC8D42" w14:textId="77777777" w:rsidR="00310294" w:rsidRDefault="005E5E0C">
                  <w:pPr>
                    <w:spacing w:after="0"/>
                  </w:pPr>
                  <w:r>
                    <w:t>TC 6a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653EC1A" w14:textId="77777777" w:rsidR="00310294" w:rsidRDefault="005E5E0C">
                  <w:pPr>
                    <w:spacing w:after="0"/>
                  </w:pPr>
                  <w:r>
                    <w:t>UE Rx-Tx time difference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C957417" w14:textId="77777777" w:rsidR="00310294" w:rsidRDefault="005E5E0C">
                  <w:pPr>
                    <w:spacing w:after="0"/>
                  </w:pPr>
                  <w:r>
                    <w:t>A7.6.xxx UE Rx-Tx time difference measurements</w:t>
                  </w:r>
                </w:p>
              </w:tc>
            </w:tr>
            <w:tr w:rsidR="00310294" w14:paraId="5F264879"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14688D7" w14:textId="77777777" w:rsidR="00310294" w:rsidRDefault="005E5E0C">
                  <w:pPr>
                    <w:spacing w:after="0"/>
                  </w:pPr>
                  <w:r>
                    <w:t>TC 6b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FC584E" w14:textId="77777777" w:rsidR="00310294" w:rsidRDefault="005E5E0C">
                  <w:pPr>
                    <w:spacing w:after="0"/>
                  </w:pPr>
                  <w:r>
                    <w:t>UE Rx-Tx time difference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30D464A8" w14:textId="77777777" w:rsidR="00310294" w:rsidRDefault="005E5E0C">
                  <w:pPr>
                    <w:spacing w:after="0"/>
                  </w:pPr>
                  <w:r>
                    <w:t>A7.6.xxx UE Rx-Tx time difference measurements</w:t>
                  </w:r>
                </w:p>
              </w:tc>
            </w:tr>
            <w:tr w:rsidR="00310294" w14:paraId="4C78E39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B73E6F" w14:textId="77777777" w:rsidR="00310294" w:rsidRDefault="005E5E0C">
                  <w:pPr>
                    <w:spacing w:after="0"/>
                  </w:pPr>
                  <w:r>
                    <w:t>TC 7a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2E2FCD8" w14:textId="77777777" w:rsidR="00310294" w:rsidRDefault="005E5E0C">
                  <w:pPr>
                    <w:spacing w:after="0"/>
                  </w:pPr>
                  <w:r>
                    <w:t>RSTD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190AC01D" w14:textId="77777777" w:rsidR="00310294" w:rsidRDefault="005E5E0C">
                  <w:pPr>
                    <w:spacing w:after="0"/>
                  </w:pPr>
                  <w:r>
                    <w:t>A6.7.x RSTD measurements</w:t>
                  </w:r>
                </w:p>
              </w:tc>
            </w:tr>
            <w:tr w:rsidR="00310294" w14:paraId="1AD11362"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4C0D806" w14:textId="77777777" w:rsidR="00310294" w:rsidRDefault="005E5E0C">
                  <w:pPr>
                    <w:spacing w:after="0"/>
                  </w:pPr>
                  <w:r>
                    <w:t>TC 7b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52C3DCB" w14:textId="77777777" w:rsidR="00310294" w:rsidRDefault="005E5E0C">
                  <w:pPr>
                    <w:spacing w:after="0"/>
                  </w:pPr>
                  <w:r>
                    <w:t>RSTD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0D4B3F89" w14:textId="77777777" w:rsidR="00310294" w:rsidRDefault="005E5E0C">
                  <w:pPr>
                    <w:spacing w:after="0"/>
                  </w:pPr>
                  <w:r>
                    <w:t>A6.7.x RSTD measurements</w:t>
                  </w:r>
                </w:p>
              </w:tc>
            </w:tr>
            <w:tr w:rsidR="00310294" w14:paraId="367F5CA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E15B4F" w14:textId="77777777" w:rsidR="00310294" w:rsidRDefault="005E5E0C">
                  <w:pPr>
                    <w:spacing w:after="0"/>
                    <w:rPr>
                      <w:rFonts w:eastAsia="Calibri"/>
                    </w:rPr>
                  </w:pPr>
                  <w:r>
                    <w:t>TC 8a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78D532" w14:textId="77777777" w:rsidR="00310294" w:rsidRDefault="005E5E0C">
                  <w:pPr>
                    <w:spacing w:after="0"/>
                  </w:pPr>
                  <w:r>
                    <w:t>RSTD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F979D6E" w14:textId="77777777" w:rsidR="00310294" w:rsidRDefault="005E5E0C">
                  <w:pPr>
                    <w:spacing w:after="0"/>
                  </w:pPr>
                  <w:r>
                    <w:t>A7.7.x RSTD measurements</w:t>
                  </w:r>
                </w:p>
              </w:tc>
            </w:tr>
            <w:tr w:rsidR="00310294" w14:paraId="155CC95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F1153E5" w14:textId="77777777" w:rsidR="00310294" w:rsidRDefault="005E5E0C">
                  <w:pPr>
                    <w:spacing w:after="0"/>
                  </w:pPr>
                  <w:r>
                    <w:t>TC 8b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6CC5600" w14:textId="77777777" w:rsidR="00310294" w:rsidRDefault="005E5E0C">
                  <w:pPr>
                    <w:spacing w:after="0"/>
                  </w:pPr>
                  <w:r>
                    <w:t>RSTD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480C27B9" w14:textId="77777777" w:rsidR="00310294" w:rsidRDefault="005E5E0C">
                  <w:pPr>
                    <w:spacing w:after="0"/>
                  </w:pPr>
                  <w:r>
                    <w:t>A7.7.x RSTD measurements</w:t>
                  </w:r>
                </w:p>
              </w:tc>
            </w:tr>
            <w:tr w:rsidR="00310294" w14:paraId="31E1533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A5B081" w14:textId="77777777" w:rsidR="00310294" w:rsidRDefault="005E5E0C">
                  <w:pPr>
                    <w:spacing w:after="0"/>
                  </w:pPr>
                  <w:r>
                    <w:t>TC 9a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67115CA" w14:textId="77777777" w:rsidR="00310294" w:rsidRDefault="005E5E0C">
                  <w:pPr>
                    <w:spacing w:after="0"/>
                  </w:pPr>
                  <w:r>
                    <w:t>PRS RSRP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5B5DA073" w14:textId="77777777" w:rsidR="00310294" w:rsidRDefault="005E5E0C">
                  <w:pPr>
                    <w:spacing w:after="0"/>
                  </w:pPr>
                  <w:r>
                    <w:t>A6.</w:t>
                  </w:r>
                  <w:proofErr w:type="gramStart"/>
                  <w:r>
                    <w:t>7.xx</w:t>
                  </w:r>
                  <w:proofErr w:type="gramEnd"/>
                  <w:r>
                    <w:t xml:space="preserve"> xx PRS-RSRP measurements</w:t>
                  </w:r>
                </w:p>
              </w:tc>
            </w:tr>
            <w:tr w:rsidR="00310294" w14:paraId="02AFF573"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C422CFD" w14:textId="77777777" w:rsidR="00310294" w:rsidRDefault="005E5E0C">
                  <w:pPr>
                    <w:spacing w:after="0"/>
                  </w:pPr>
                  <w:r>
                    <w:t>TC 9b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1C4AEBF" w14:textId="77777777" w:rsidR="00310294" w:rsidRDefault="005E5E0C">
                  <w:pPr>
                    <w:spacing w:after="0"/>
                  </w:pPr>
                  <w:r>
                    <w:t>PRS RSRP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17077C7" w14:textId="77777777" w:rsidR="00310294" w:rsidRDefault="005E5E0C">
                  <w:pPr>
                    <w:spacing w:after="0"/>
                  </w:pPr>
                  <w:r>
                    <w:t>A6.</w:t>
                  </w:r>
                  <w:proofErr w:type="gramStart"/>
                  <w:r>
                    <w:t>7.xx</w:t>
                  </w:r>
                  <w:proofErr w:type="gramEnd"/>
                  <w:r>
                    <w:t xml:space="preserve"> xx PRS-RSRP measurements</w:t>
                  </w:r>
                </w:p>
              </w:tc>
            </w:tr>
            <w:tr w:rsidR="00310294" w14:paraId="2A7255AF"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367F367" w14:textId="77777777" w:rsidR="00310294" w:rsidRDefault="005E5E0C">
                  <w:pPr>
                    <w:spacing w:after="0"/>
                    <w:rPr>
                      <w:rFonts w:eastAsia="Calibri"/>
                    </w:rPr>
                  </w:pPr>
                  <w:r>
                    <w:t>TC 10a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5F179DB" w14:textId="77777777" w:rsidR="00310294" w:rsidRDefault="005E5E0C">
                  <w:pPr>
                    <w:spacing w:after="0"/>
                  </w:pPr>
                  <w:r>
                    <w:t>PRS RSRP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0BDCA353" w14:textId="77777777" w:rsidR="00310294" w:rsidRDefault="005E5E0C">
                  <w:pPr>
                    <w:spacing w:after="0"/>
                  </w:pPr>
                  <w:r>
                    <w:t>A7.</w:t>
                  </w:r>
                  <w:proofErr w:type="gramStart"/>
                  <w:r>
                    <w:t>7.xx</w:t>
                  </w:r>
                  <w:proofErr w:type="gramEnd"/>
                  <w:r>
                    <w:t xml:space="preserve"> xx PRS-RSRP measurements</w:t>
                  </w:r>
                </w:p>
              </w:tc>
            </w:tr>
            <w:tr w:rsidR="00310294" w14:paraId="51526CBB"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F4DECB1" w14:textId="77777777" w:rsidR="00310294" w:rsidRDefault="005E5E0C">
                  <w:pPr>
                    <w:spacing w:after="0"/>
                  </w:pPr>
                  <w:r>
                    <w:t>TC 10b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B7E457F" w14:textId="77777777" w:rsidR="00310294" w:rsidRDefault="005E5E0C">
                  <w:pPr>
                    <w:spacing w:after="0"/>
                  </w:pPr>
                  <w:r>
                    <w:t>PRS RSRP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663D1B6F" w14:textId="77777777" w:rsidR="00310294" w:rsidRDefault="005E5E0C">
                  <w:pPr>
                    <w:spacing w:after="0"/>
                  </w:pPr>
                  <w:r>
                    <w:t>A7.</w:t>
                  </w:r>
                  <w:proofErr w:type="gramStart"/>
                  <w:r>
                    <w:t>7.xx</w:t>
                  </w:r>
                  <w:proofErr w:type="gramEnd"/>
                  <w:r>
                    <w:t xml:space="preserve"> xx PRS-RSRP measurements</w:t>
                  </w:r>
                </w:p>
              </w:tc>
            </w:tr>
            <w:tr w:rsidR="00310294" w14:paraId="247A774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22221FD" w14:textId="77777777" w:rsidR="00310294" w:rsidRDefault="005E5E0C">
                  <w:pPr>
                    <w:spacing w:after="0"/>
                    <w:rPr>
                      <w:rFonts w:eastAsia="Calibri"/>
                    </w:rPr>
                  </w:pPr>
                  <w:r>
                    <w:t>TC 11a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27EE1DE" w14:textId="77777777" w:rsidR="00310294" w:rsidRDefault="005E5E0C">
                  <w:pPr>
                    <w:spacing w:after="0"/>
                  </w:pPr>
                  <w:r>
                    <w:t>UE Rx-Tx time difference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8ABDE42" w14:textId="77777777" w:rsidR="00310294" w:rsidRDefault="005E5E0C">
                  <w:pPr>
                    <w:spacing w:after="0"/>
                  </w:pPr>
                  <w:r>
                    <w:t>A6.7.xxx UE Rx-Tx time difference measurements</w:t>
                  </w:r>
                </w:p>
              </w:tc>
            </w:tr>
            <w:tr w:rsidR="00310294" w14:paraId="5C639F44"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3F78FA" w14:textId="77777777" w:rsidR="00310294" w:rsidRDefault="005E5E0C">
                  <w:pPr>
                    <w:spacing w:after="0"/>
                  </w:pPr>
                  <w:r>
                    <w:t>TC 11b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310C48B" w14:textId="77777777" w:rsidR="00310294" w:rsidRDefault="005E5E0C">
                  <w:pPr>
                    <w:spacing w:after="0"/>
                  </w:pPr>
                  <w:r>
                    <w:t>UE Rx-Tx time difference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550EB68" w14:textId="77777777" w:rsidR="00310294" w:rsidRDefault="005E5E0C">
                  <w:pPr>
                    <w:spacing w:after="0"/>
                  </w:pPr>
                  <w:r>
                    <w:t>A6.7.xxx UE Rx-Tx time difference measurements</w:t>
                  </w:r>
                </w:p>
              </w:tc>
            </w:tr>
            <w:tr w:rsidR="00310294" w14:paraId="6441262C"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4E1CD2A" w14:textId="77777777" w:rsidR="00310294" w:rsidRDefault="005E5E0C">
                  <w:pPr>
                    <w:spacing w:after="0"/>
                  </w:pPr>
                  <w:r>
                    <w:t>TC 12a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588BFD1" w14:textId="77777777" w:rsidR="00310294" w:rsidRDefault="005E5E0C">
                  <w:pPr>
                    <w:spacing w:after="0"/>
                  </w:pPr>
                  <w:r>
                    <w:t>UE Rx-Tx time difference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A337CA2" w14:textId="77777777" w:rsidR="00310294" w:rsidRDefault="005E5E0C">
                  <w:pPr>
                    <w:spacing w:after="0"/>
                  </w:pPr>
                  <w:r>
                    <w:t>A7.7.xxx UE Rx-Tx time difference measurements</w:t>
                  </w:r>
                </w:p>
              </w:tc>
            </w:tr>
            <w:tr w:rsidR="00310294" w14:paraId="787BD12C"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2623F3A" w14:textId="77777777" w:rsidR="00310294" w:rsidRDefault="005E5E0C">
                  <w:pPr>
                    <w:spacing w:after="0"/>
                  </w:pPr>
                  <w:r>
                    <w:t>TC 12b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20545B" w14:textId="77777777" w:rsidR="00310294" w:rsidRDefault="005E5E0C">
                  <w:pPr>
                    <w:spacing w:after="0"/>
                  </w:pPr>
                  <w:r>
                    <w:t>UE Rx-Tx time difference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3951216B" w14:textId="77777777" w:rsidR="00310294" w:rsidRDefault="005E5E0C">
                  <w:pPr>
                    <w:spacing w:after="0"/>
                  </w:pPr>
                  <w:r>
                    <w:t>A7.7.xxx UE Rx-Tx time difference measurements</w:t>
                  </w:r>
                </w:p>
              </w:tc>
            </w:tr>
          </w:tbl>
          <w:p w14:paraId="411473E1" w14:textId="77777777" w:rsidR="00310294" w:rsidRDefault="00310294">
            <w:pPr>
              <w:jc w:val="both"/>
              <w:rPr>
                <w:lang w:eastAsia="zh-CN"/>
              </w:rPr>
            </w:pPr>
          </w:p>
          <w:p w14:paraId="48AE51FC" w14:textId="77777777" w:rsidR="00310294" w:rsidRDefault="005E5E0C">
            <w:pPr>
              <w:spacing w:after="60" w:line="240" w:lineRule="auto"/>
              <w:jc w:val="both"/>
              <w:rPr>
                <w:i/>
                <w:iCs/>
                <w:lang w:eastAsia="zh-CN"/>
              </w:rPr>
            </w:pPr>
            <w:r>
              <w:rPr>
                <w:b/>
                <w:bCs/>
                <w:i/>
                <w:iCs/>
                <w:u w:val="single"/>
                <w:lang w:eastAsia="zh-CN"/>
              </w:rPr>
              <w:t>Proposal 4</w:t>
            </w:r>
            <w:r>
              <w:rPr>
                <w:i/>
                <w:iCs/>
                <w:lang w:eastAsia="zh-CN"/>
              </w:rPr>
              <w:t>: The number of cells in RSTD test cases:</w:t>
            </w:r>
          </w:p>
          <w:p w14:paraId="628C02D1" w14:textId="77777777" w:rsidR="00310294" w:rsidRDefault="005E5E0C">
            <w:pPr>
              <w:numPr>
                <w:ilvl w:val="1"/>
                <w:numId w:val="20"/>
              </w:numPr>
              <w:spacing w:after="60" w:line="240" w:lineRule="auto"/>
              <w:ind w:hanging="357"/>
              <w:jc w:val="both"/>
              <w:rPr>
                <w:i/>
                <w:iCs/>
                <w:lang w:eastAsia="zh-CN"/>
              </w:rPr>
            </w:pPr>
            <w:r>
              <w:rPr>
                <w:i/>
                <w:iCs/>
                <w:lang w:eastAsia="zh-CN"/>
              </w:rPr>
              <w:t>3 for measurements testing,</w:t>
            </w:r>
          </w:p>
          <w:p w14:paraId="3054F6B3" w14:textId="77777777" w:rsidR="00310294" w:rsidRDefault="005E5E0C">
            <w:pPr>
              <w:numPr>
                <w:ilvl w:val="1"/>
                <w:numId w:val="20"/>
              </w:numPr>
              <w:spacing w:line="240" w:lineRule="auto"/>
              <w:jc w:val="both"/>
              <w:rPr>
                <w:i/>
                <w:iCs/>
                <w:lang w:eastAsia="zh-CN"/>
              </w:rPr>
            </w:pPr>
            <w:r>
              <w:rPr>
                <w:i/>
                <w:iCs/>
                <w:lang w:eastAsia="zh-CN"/>
              </w:rPr>
              <w:t>2 for accuracy testing (provided there are separate test cases for the same and different frequencies).</w:t>
            </w:r>
          </w:p>
          <w:p w14:paraId="468904A6" w14:textId="77777777" w:rsidR="00310294" w:rsidRDefault="005E5E0C">
            <w:pPr>
              <w:spacing w:after="60" w:line="240" w:lineRule="auto"/>
              <w:jc w:val="both"/>
              <w:rPr>
                <w:i/>
                <w:iCs/>
                <w:lang w:eastAsia="zh-CN"/>
              </w:rPr>
            </w:pPr>
            <w:r>
              <w:rPr>
                <w:b/>
                <w:bCs/>
                <w:i/>
                <w:iCs/>
                <w:u w:val="single"/>
                <w:lang w:eastAsia="zh-CN"/>
              </w:rPr>
              <w:t>Proposal 5</w:t>
            </w:r>
            <w:r>
              <w:rPr>
                <w:i/>
                <w:iCs/>
                <w:lang w:eastAsia="zh-CN"/>
              </w:rPr>
              <w:t>: The number of cells in PRS-RSRP test cases:</w:t>
            </w:r>
          </w:p>
          <w:p w14:paraId="1184230F" w14:textId="77777777" w:rsidR="00310294" w:rsidRDefault="005E5E0C">
            <w:pPr>
              <w:numPr>
                <w:ilvl w:val="1"/>
                <w:numId w:val="20"/>
              </w:numPr>
              <w:spacing w:after="60" w:line="240" w:lineRule="auto"/>
              <w:ind w:hanging="357"/>
              <w:jc w:val="both"/>
              <w:rPr>
                <w:i/>
                <w:iCs/>
                <w:lang w:eastAsia="zh-CN"/>
              </w:rPr>
            </w:pPr>
            <w:r>
              <w:rPr>
                <w:i/>
                <w:iCs/>
                <w:lang w:eastAsia="zh-CN"/>
              </w:rPr>
              <w:t>2 for measurements testing,</w:t>
            </w:r>
          </w:p>
          <w:p w14:paraId="1541A642" w14:textId="77777777" w:rsidR="00310294" w:rsidRDefault="005E5E0C">
            <w:pPr>
              <w:numPr>
                <w:ilvl w:val="1"/>
                <w:numId w:val="20"/>
              </w:numPr>
              <w:spacing w:after="60" w:line="240" w:lineRule="auto"/>
              <w:ind w:left="1434" w:hanging="357"/>
              <w:jc w:val="both"/>
              <w:rPr>
                <w:i/>
                <w:iCs/>
                <w:lang w:eastAsia="zh-CN"/>
              </w:rPr>
            </w:pPr>
            <w:r>
              <w:rPr>
                <w:i/>
                <w:iCs/>
                <w:lang w:eastAsia="zh-CN"/>
              </w:rPr>
              <w:t>2 for accuracy testing (provided there are separate test cases for the same and different frequencies), with</w:t>
            </w:r>
          </w:p>
          <w:p w14:paraId="1293E11C" w14:textId="77777777" w:rsidR="00310294" w:rsidRDefault="005E5E0C">
            <w:pPr>
              <w:numPr>
                <w:ilvl w:val="2"/>
                <w:numId w:val="20"/>
              </w:numPr>
              <w:spacing w:after="60" w:line="240" w:lineRule="auto"/>
              <w:jc w:val="both"/>
              <w:rPr>
                <w:i/>
                <w:iCs/>
                <w:lang w:eastAsia="zh-CN"/>
              </w:rPr>
            </w:pPr>
            <w:r>
              <w:rPr>
                <w:i/>
                <w:iCs/>
                <w:lang w:eastAsia="zh-CN"/>
              </w:rPr>
              <w:t>separate tests in the same test case for the different signal levels in the requirements</w:t>
            </w:r>
          </w:p>
          <w:p w14:paraId="4E2FAC50" w14:textId="77777777" w:rsidR="00310294" w:rsidRDefault="005E5E0C">
            <w:pPr>
              <w:numPr>
                <w:ilvl w:val="2"/>
                <w:numId w:val="20"/>
              </w:numPr>
              <w:spacing w:after="60" w:line="240" w:lineRule="auto"/>
              <w:jc w:val="both"/>
              <w:rPr>
                <w:i/>
                <w:iCs/>
                <w:lang w:eastAsia="zh-CN"/>
              </w:rPr>
            </w:pPr>
            <w:r>
              <w:rPr>
                <w:i/>
                <w:iCs/>
                <w:lang w:eastAsia="zh-CN"/>
              </w:rPr>
              <w:lastRenderedPageBreak/>
              <w:t>absolute measurements (on two cells) and relative measurements (on 1 cell) accuracy are tested in the same test</w:t>
            </w:r>
          </w:p>
          <w:p w14:paraId="15F25B4C" w14:textId="77777777" w:rsidR="00310294" w:rsidRDefault="005E5E0C">
            <w:pPr>
              <w:spacing w:after="60" w:line="240" w:lineRule="auto"/>
              <w:jc w:val="both"/>
              <w:rPr>
                <w:i/>
                <w:iCs/>
                <w:lang w:eastAsia="zh-CN"/>
              </w:rPr>
            </w:pPr>
            <w:r>
              <w:rPr>
                <w:b/>
                <w:bCs/>
                <w:i/>
                <w:iCs/>
                <w:u w:val="single"/>
                <w:lang w:eastAsia="zh-CN"/>
              </w:rPr>
              <w:t>Proposal 6</w:t>
            </w:r>
            <w:r>
              <w:rPr>
                <w:i/>
                <w:iCs/>
                <w:lang w:eastAsia="zh-CN"/>
              </w:rPr>
              <w:t>: The number of cells in UE Rx-Tx test cases:</w:t>
            </w:r>
          </w:p>
          <w:p w14:paraId="0DA52B1C" w14:textId="77777777" w:rsidR="00310294" w:rsidRDefault="005E5E0C">
            <w:pPr>
              <w:numPr>
                <w:ilvl w:val="1"/>
                <w:numId w:val="20"/>
              </w:numPr>
              <w:spacing w:after="60" w:line="240" w:lineRule="auto"/>
              <w:ind w:hanging="357"/>
              <w:jc w:val="both"/>
              <w:rPr>
                <w:i/>
                <w:iCs/>
                <w:lang w:eastAsia="zh-CN"/>
              </w:rPr>
            </w:pPr>
            <w:r>
              <w:rPr>
                <w:i/>
                <w:iCs/>
                <w:lang w:eastAsia="zh-CN"/>
              </w:rPr>
              <w:t>2 for measurements testing,</w:t>
            </w:r>
          </w:p>
          <w:p w14:paraId="14738301" w14:textId="77777777" w:rsidR="00310294" w:rsidRDefault="005E5E0C">
            <w:pPr>
              <w:numPr>
                <w:ilvl w:val="1"/>
                <w:numId w:val="20"/>
              </w:numPr>
              <w:spacing w:after="60" w:line="240" w:lineRule="auto"/>
              <w:ind w:left="1434" w:hanging="357"/>
              <w:jc w:val="both"/>
              <w:rPr>
                <w:i/>
                <w:iCs/>
                <w:lang w:eastAsia="zh-CN"/>
              </w:rPr>
            </w:pPr>
            <w:r>
              <w:rPr>
                <w:i/>
                <w:iCs/>
                <w:lang w:eastAsia="zh-CN"/>
              </w:rPr>
              <w:t>2 for accuracy testing (provided there are separate test cases for the same and different frequencies).</w:t>
            </w:r>
          </w:p>
          <w:p w14:paraId="2E7568D3" w14:textId="77777777" w:rsidR="00310294" w:rsidRDefault="005E5E0C">
            <w:pPr>
              <w:ind w:left="948" w:firstLine="132"/>
              <w:jc w:val="both"/>
              <w:rPr>
                <w:i/>
                <w:iCs/>
                <w:lang w:eastAsia="zh-CN"/>
              </w:rPr>
            </w:pPr>
            <w:r>
              <w:rPr>
                <w:i/>
                <w:iCs/>
                <w:lang w:eastAsia="zh-CN"/>
              </w:rPr>
              <w:t>NOTE: the signal levels in the two cells correspond to the different signal levels in the requirements.</w:t>
            </w:r>
          </w:p>
          <w:p w14:paraId="6943279D" w14:textId="77777777" w:rsidR="00310294" w:rsidRDefault="005E5E0C">
            <w:pPr>
              <w:spacing w:after="60" w:line="240" w:lineRule="auto"/>
              <w:jc w:val="both"/>
              <w:rPr>
                <w:i/>
                <w:iCs/>
                <w:lang w:eastAsia="zh-CN"/>
              </w:rPr>
            </w:pPr>
            <w:r>
              <w:rPr>
                <w:b/>
                <w:bCs/>
                <w:i/>
                <w:iCs/>
                <w:u w:val="single"/>
                <w:lang w:eastAsia="zh-CN"/>
              </w:rPr>
              <w:t>Proposal 7</w:t>
            </w:r>
            <w:r>
              <w:rPr>
                <w:i/>
                <w:iCs/>
                <w:lang w:eastAsia="zh-CN"/>
              </w:rPr>
              <w:t>: In each test case, the NR measurements are tested for multiple measurement bandwidths, with at least:</w:t>
            </w:r>
          </w:p>
          <w:p w14:paraId="50539E61" w14:textId="77777777" w:rsidR="00310294" w:rsidRDefault="005E5E0C">
            <w:pPr>
              <w:numPr>
                <w:ilvl w:val="1"/>
                <w:numId w:val="20"/>
              </w:numPr>
              <w:spacing w:after="60" w:line="240" w:lineRule="auto"/>
              <w:ind w:hanging="357"/>
              <w:jc w:val="both"/>
              <w:rPr>
                <w:i/>
                <w:iCs/>
                <w:lang w:eastAsia="zh-CN"/>
              </w:rPr>
            </w:pPr>
            <w:r>
              <w:rPr>
                <w:i/>
                <w:iCs/>
                <w:lang w:eastAsia="zh-CN"/>
              </w:rPr>
              <w:t xml:space="preserve">the smallest bandwidth, </w:t>
            </w:r>
          </w:p>
          <w:p w14:paraId="32EFE21B" w14:textId="77777777" w:rsidR="00310294" w:rsidRDefault="005E5E0C">
            <w:pPr>
              <w:numPr>
                <w:ilvl w:val="1"/>
                <w:numId w:val="20"/>
              </w:numPr>
              <w:spacing w:after="60" w:line="240" w:lineRule="auto"/>
              <w:ind w:hanging="357"/>
              <w:jc w:val="both"/>
              <w:rPr>
                <w:i/>
                <w:iCs/>
                <w:lang w:eastAsia="zh-CN"/>
              </w:rPr>
            </w:pPr>
            <w:r>
              <w:rPr>
                <w:i/>
                <w:iCs/>
                <w:lang w:eastAsia="zh-CN"/>
              </w:rPr>
              <w:t>a bandwidth from the medium bandwidths range (e.g., &gt;48 PRBs in FR1 or &gt;32 PRBs in FR2),</w:t>
            </w:r>
          </w:p>
          <w:p w14:paraId="37C1EABE" w14:textId="77777777" w:rsidR="00310294" w:rsidRDefault="005E5E0C">
            <w:pPr>
              <w:numPr>
                <w:ilvl w:val="1"/>
                <w:numId w:val="20"/>
              </w:numPr>
              <w:spacing w:line="240" w:lineRule="auto"/>
              <w:jc w:val="both"/>
              <w:rPr>
                <w:i/>
                <w:iCs/>
                <w:lang w:eastAsia="zh-CN"/>
              </w:rPr>
            </w:pPr>
            <w:r>
              <w:rPr>
                <w:i/>
                <w:iCs/>
                <w:lang w:eastAsia="zh-CN"/>
              </w:rPr>
              <w:t>a bandwidth from the large bandwidths range (e.g., &gt;132 PRBs in FR1 or &gt;64 PRBs in FR2).</w:t>
            </w:r>
          </w:p>
          <w:p w14:paraId="2557590F" w14:textId="77777777" w:rsidR="00310294" w:rsidRDefault="005E5E0C">
            <w:pPr>
              <w:spacing w:line="240" w:lineRule="auto"/>
              <w:jc w:val="both"/>
              <w:rPr>
                <w:i/>
                <w:iCs/>
                <w:lang w:eastAsia="zh-CN"/>
              </w:rPr>
            </w:pPr>
            <w:r>
              <w:rPr>
                <w:b/>
                <w:bCs/>
                <w:i/>
                <w:iCs/>
                <w:u w:val="single"/>
                <w:lang w:eastAsia="zh-CN"/>
              </w:rPr>
              <w:t>Proposal 8</w:t>
            </w:r>
            <w:r>
              <w:rPr>
                <w:i/>
                <w:iCs/>
                <w:lang w:eastAsia="zh-CN"/>
              </w:rPr>
              <w:t>: No PRS repetitions (within a slot or across slots within a single PRS period) are configured in NR positioning test cases.</w:t>
            </w:r>
          </w:p>
          <w:p w14:paraId="23006CB8" w14:textId="77777777" w:rsidR="00310294" w:rsidRDefault="005E5E0C">
            <w:pPr>
              <w:spacing w:after="60" w:line="240" w:lineRule="auto"/>
              <w:jc w:val="both"/>
              <w:rPr>
                <w:i/>
                <w:iCs/>
                <w:lang w:eastAsia="zh-CN"/>
              </w:rPr>
            </w:pPr>
            <w:r>
              <w:rPr>
                <w:b/>
                <w:bCs/>
                <w:i/>
                <w:iCs/>
                <w:u w:val="single"/>
                <w:lang w:eastAsia="zh-CN"/>
              </w:rPr>
              <w:t>Proposal 9</w:t>
            </w:r>
            <w:r>
              <w:rPr>
                <w:i/>
                <w:iCs/>
                <w:lang w:eastAsia="zh-CN"/>
              </w:rPr>
              <w:t>: In each test case the NR measurements are tested for two combinations of PRS periodicity and MGL, e.g.:</w:t>
            </w:r>
          </w:p>
          <w:p w14:paraId="62578145" w14:textId="77777777" w:rsidR="00310294" w:rsidRDefault="005E5E0C">
            <w:pPr>
              <w:numPr>
                <w:ilvl w:val="1"/>
                <w:numId w:val="20"/>
              </w:numPr>
              <w:spacing w:after="60" w:line="240" w:lineRule="auto"/>
              <w:ind w:hanging="357"/>
              <w:jc w:val="both"/>
              <w:rPr>
                <w:i/>
                <w:iCs/>
                <w:lang w:eastAsia="zh-CN"/>
              </w:rPr>
            </w:pPr>
            <w:r>
              <w:rPr>
                <w:i/>
                <w:iCs/>
                <w:lang w:eastAsia="zh-CN"/>
              </w:rPr>
              <w:t>T</w:t>
            </w:r>
            <w:r>
              <w:rPr>
                <w:i/>
                <w:iCs/>
                <w:vertAlign w:val="subscript"/>
                <w:lang w:eastAsia="zh-CN"/>
              </w:rPr>
              <w:t>PRS</w:t>
            </w:r>
            <w:r>
              <w:rPr>
                <w:i/>
                <w:iCs/>
                <w:lang w:eastAsia="zh-CN"/>
              </w:rPr>
              <w:t>&gt;MGL, and</w:t>
            </w:r>
          </w:p>
          <w:p w14:paraId="52071745" w14:textId="77777777" w:rsidR="00310294" w:rsidRDefault="005E5E0C">
            <w:pPr>
              <w:numPr>
                <w:ilvl w:val="1"/>
                <w:numId w:val="20"/>
              </w:numPr>
              <w:spacing w:line="240" w:lineRule="auto"/>
              <w:jc w:val="both"/>
              <w:rPr>
                <w:i/>
                <w:iCs/>
                <w:lang w:eastAsia="zh-CN"/>
              </w:rPr>
            </w:pPr>
            <w:r>
              <w:rPr>
                <w:i/>
                <w:iCs/>
                <w:lang w:eastAsia="zh-CN"/>
              </w:rPr>
              <w:t>T</w:t>
            </w:r>
            <w:r>
              <w:rPr>
                <w:i/>
                <w:iCs/>
                <w:vertAlign w:val="subscript"/>
                <w:lang w:eastAsia="zh-CN"/>
              </w:rPr>
              <w:t>PRS</w:t>
            </w:r>
            <w:r>
              <w:rPr>
                <w:i/>
                <w:iCs/>
                <w:lang w:eastAsia="zh-CN"/>
              </w:rPr>
              <w:t>&lt;MGL.</w:t>
            </w:r>
          </w:p>
          <w:p w14:paraId="75149EC9" w14:textId="77777777" w:rsidR="00310294" w:rsidRDefault="005E5E0C">
            <w:pPr>
              <w:spacing w:line="240" w:lineRule="auto"/>
              <w:jc w:val="both"/>
              <w:rPr>
                <w:i/>
                <w:iCs/>
                <w:lang w:eastAsia="zh-CN"/>
              </w:rPr>
            </w:pPr>
            <w:r>
              <w:rPr>
                <w:b/>
                <w:bCs/>
                <w:i/>
                <w:iCs/>
                <w:u w:val="single"/>
                <w:lang w:eastAsia="zh-CN"/>
              </w:rPr>
              <w:t>Proposal 10</w:t>
            </w:r>
            <w:r>
              <w:rPr>
                <w:i/>
                <w:iCs/>
                <w:lang w:eastAsia="zh-CN"/>
              </w:rPr>
              <w:t>: PRS SCS is the same as SSB SCS.</w:t>
            </w:r>
          </w:p>
          <w:p w14:paraId="331C745D" w14:textId="77777777" w:rsidR="00310294" w:rsidRDefault="005E5E0C">
            <w:pPr>
              <w:spacing w:line="240" w:lineRule="auto"/>
              <w:jc w:val="both"/>
              <w:rPr>
                <w:i/>
                <w:iCs/>
                <w:lang w:eastAsia="zh-CN"/>
              </w:rPr>
            </w:pPr>
            <w:r>
              <w:rPr>
                <w:b/>
                <w:bCs/>
                <w:i/>
                <w:iCs/>
                <w:snapToGrid w:val="0"/>
                <w:u w:val="single"/>
              </w:rPr>
              <w:t>Proposal 11</w:t>
            </w:r>
            <w:r>
              <w:rPr>
                <w:i/>
                <w:iCs/>
                <w:snapToGrid w:val="0"/>
              </w:rPr>
              <w:t>: The network configured k is set as follows:</w:t>
            </w:r>
          </w:p>
          <w:p w14:paraId="65A8EAA0" w14:textId="77777777" w:rsidR="00310294" w:rsidRDefault="005E5E0C">
            <w:pPr>
              <w:numPr>
                <w:ilvl w:val="1"/>
                <w:numId w:val="20"/>
              </w:numPr>
              <w:spacing w:line="240" w:lineRule="auto"/>
              <w:jc w:val="both"/>
              <w:rPr>
                <w:i/>
                <w:iCs/>
                <w:lang w:eastAsia="zh-CN"/>
              </w:rPr>
            </w:pPr>
            <w:proofErr w:type="spellStart"/>
            <w:r>
              <w:rPr>
                <w:i/>
                <w:iCs/>
                <w:snapToGrid w:val="0"/>
              </w:rPr>
              <w:t>timingReportingGranularityFactor</w:t>
            </w:r>
            <w:proofErr w:type="spellEnd"/>
            <w:r>
              <w:rPr>
                <w:i/>
                <w:iCs/>
                <w:snapToGrid w:val="0"/>
              </w:rPr>
              <w:t>=0 for FR1,</w:t>
            </w:r>
          </w:p>
          <w:p w14:paraId="1C3DE9F9" w14:textId="77777777" w:rsidR="00310294" w:rsidRDefault="005E5E0C">
            <w:pPr>
              <w:numPr>
                <w:ilvl w:val="1"/>
                <w:numId w:val="20"/>
              </w:numPr>
              <w:spacing w:line="240" w:lineRule="auto"/>
              <w:jc w:val="both"/>
              <w:rPr>
                <w:i/>
                <w:iCs/>
                <w:lang w:eastAsia="zh-CN"/>
              </w:rPr>
            </w:pPr>
            <w:proofErr w:type="spellStart"/>
            <w:r>
              <w:rPr>
                <w:i/>
                <w:iCs/>
                <w:snapToGrid w:val="0"/>
              </w:rPr>
              <w:t>timingReportingGranularityFactor</w:t>
            </w:r>
            <w:proofErr w:type="spellEnd"/>
            <w:r>
              <w:rPr>
                <w:i/>
                <w:iCs/>
                <w:snapToGrid w:val="0"/>
              </w:rPr>
              <w:t>=2 for FR2</w:t>
            </w:r>
            <w:r>
              <w:rPr>
                <w:i/>
                <w:iCs/>
                <w:lang w:eastAsia="zh-CN"/>
              </w:rPr>
              <w:t>.</w:t>
            </w:r>
          </w:p>
          <w:p w14:paraId="0E45B3E0" w14:textId="77777777" w:rsidR="00310294" w:rsidRDefault="005E5E0C">
            <w:pPr>
              <w:spacing w:line="240" w:lineRule="auto"/>
              <w:jc w:val="both"/>
              <w:rPr>
                <w:i/>
                <w:iCs/>
                <w:lang w:eastAsia="zh-CN"/>
              </w:rPr>
            </w:pPr>
            <w:r>
              <w:rPr>
                <w:b/>
                <w:bCs/>
                <w:i/>
                <w:iCs/>
                <w:u w:val="single"/>
                <w:lang w:eastAsia="zh-CN"/>
              </w:rPr>
              <w:t>Proposal 12</w:t>
            </w:r>
            <w:r>
              <w:rPr>
                <w:i/>
                <w:iCs/>
                <w:lang w:eastAsia="zh-CN"/>
              </w:rPr>
              <w:t>: Absolute measurement reporting is tested.</w:t>
            </w:r>
          </w:p>
          <w:p w14:paraId="2312579E" w14:textId="77777777" w:rsidR="00310294" w:rsidRDefault="005E5E0C">
            <w:pPr>
              <w:spacing w:line="240" w:lineRule="auto"/>
              <w:jc w:val="both"/>
              <w:rPr>
                <w:i/>
                <w:iCs/>
                <w:lang w:eastAsia="zh-CN"/>
              </w:rPr>
            </w:pPr>
            <w:r>
              <w:rPr>
                <w:b/>
                <w:bCs/>
                <w:i/>
                <w:iCs/>
                <w:u w:val="single"/>
                <w:lang w:eastAsia="zh-CN"/>
              </w:rPr>
              <w:t>Proposal 13</w:t>
            </w:r>
            <w:r>
              <w:rPr>
                <w:i/>
                <w:iCs/>
                <w:lang w:eastAsia="zh-CN"/>
              </w:rPr>
              <w:t>: No additional path reporting is configured (</w:t>
            </w:r>
            <w:proofErr w:type="spellStart"/>
            <w:r>
              <w:rPr>
                <w:i/>
                <w:iCs/>
                <w:snapToGrid w:val="0"/>
              </w:rPr>
              <w:t>additionalPaths</w:t>
            </w:r>
            <w:proofErr w:type="spellEnd"/>
            <w:r>
              <w:rPr>
                <w:i/>
                <w:iCs/>
                <w:snapToGrid w:val="0"/>
              </w:rPr>
              <w:t xml:space="preserve"> is not included in the measurement request</w:t>
            </w:r>
            <w:r>
              <w:rPr>
                <w:i/>
                <w:iCs/>
                <w:lang w:eastAsia="zh-CN"/>
              </w:rPr>
              <w:t>).</w:t>
            </w:r>
          </w:p>
          <w:p w14:paraId="11B80791" w14:textId="77777777" w:rsidR="00310294" w:rsidRDefault="005E5E0C">
            <w:pPr>
              <w:spacing w:line="240" w:lineRule="auto"/>
              <w:jc w:val="both"/>
              <w:rPr>
                <w:i/>
                <w:iCs/>
                <w:lang w:eastAsia="zh-CN"/>
              </w:rPr>
            </w:pPr>
            <w:r>
              <w:rPr>
                <w:b/>
                <w:bCs/>
                <w:i/>
                <w:iCs/>
                <w:snapToGrid w:val="0"/>
                <w:u w:val="single"/>
              </w:rPr>
              <w:t>Proposal 14</w:t>
            </w:r>
            <w:r>
              <w:rPr>
                <w:i/>
                <w:iCs/>
                <w:snapToGrid w:val="0"/>
              </w:rPr>
              <w:t>: No PRS-RSRP is configured together for multi-RTT (nr-</w:t>
            </w:r>
            <w:proofErr w:type="spellStart"/>
            <w:r>
              <w:rPr>
                <w:i/>
                <w:iCs/>
                <w:snapToGrid w:val="0"/>
              </w:rPr>
              <w:t>RequestedMeasurements</w:t>
            </w:r>
            <w:proofErr w:type="spellEnd"/>
            <w:r>
              <w:rPr>
                <w:i/>
                <w:iCs/>
                <w:snapToGrid w:val="0"/>
              </w:rPr>
              <w:t xml:space="preserve"> in the measurement request indicates no PRS-RSRP is requested together with UE Rx-Tx).</w:t>
            </w:r>
          </w:p>
          <w:p w14:paraId="5C06FDDF" w14:textId="77777777" w:rsidR="00310294" w:rsidRDefault="005E5E0C">
            <w:pPr>
              <w:spacing w:line="240" w:lineRule="auto"/>
              <w:jc w:val="both"/>
              <w:rPr>
                <w:i/>
                <w:iCs/>
                <w:lang w:eastAsia="zh-CN"/>
              </w:rPr>
            </w:pPr>
            <w:r>
              <w:rPr>
                <w:b/>
                <w:bCs/>
                <w:i/>
                <w:iCs/>
                <w:u w:val="single"/>
                <w:lang w:eastAsia="zh-CN"/>
              </w:rPr>
              <w:t>Proposal 15</w:t>
            </w:r>
            <w:r>
              <w:rPr>
                <w:i/>
                <w:iCs/>
                <w:lang w:eastAsia="zh-CN"/>
              </w:rPr>
              <w:t>: Configure DRX in all NR positioning test cases.</w:t>
            </w:r>
          </w:p>
          <w:p w14:paraId="134636B2" w14:textId="77777777" w:rsidR="00310294" w:rsidRDefault="005E5E0C">
            <w:pPr>
              <w:spacing w:line="240" w:lineRule="auto"/>
              <w:jc w:val="both"/>
              <w:rPr>
                <w:i/>
                <w:iCs/>
                <w:lang w:eastAsia="zh-CN"/>
              </w:rPr>
            </w:pPr>
            <w:r>
              <w:rPr>
                <w:b/>
                <w:bCs/>
                <w:i/>
                <w:iCs/>
                <w:u w:val="single"/>
                <w:lang w:eastAsia="zh-CN"/>
              </w:rPr>
              <w:t>Proposal 16</w:t>
            </w:r>
            <w:r>
              <w:rPr>
                <w:i/>
                <w:iCs/>
                <w:lang w:eastAsia="zh-CN"/>
              </w:rPr>
              <w:t>: 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123968CA" w14:textId="77777777">
              <w:trPr>
                <w:trHeight w:val="274"/>
              </w:trPr>
              <w:tc>
                <w:tcPr>
                  <w:tcW w:w="1560" w:type="dxa"/>
                  <w:shd w:val="clear" w:color="auto" w:fill="auto"/>
                </w:tcPr>
                <w:p w14:paraId="07AD069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13E34E24"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58C134C2" w14:textId="77777777">
              <w:trPr>
                <w:trHeight w:val="259"/>
              </w:trPr>
              <w:tc>
                <w:tcPr>
                  <w:tcW w:w="1560" w:type="dxa"/>
                  <w:shd w:val="clear" w:color="auto" w:fill="auto"/>
                </w:tcPr>
                <w:p w14:paraId="3F75B937"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224F56C9"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2FCA6839" w14:textId="77777777">
              <w:trPr>
                <w:trHeight w:val="274"/>
              </w:trPr>
              <w:tc>
                <w:tcPr>
                  <w:tcW w:w="1560" w:type="dxa"/>
                  <w:shd w:val="clear" w:color="auto" w:fill="auto"/>
                </w:tcPr>
                <w:p w14:paraId="0711EB38"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557976AB"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2D4B1F69" w14:textId="77777777">
              <w:trPr>
                <w:trHeight w:val="274"/>
              </w:trPr>
              <w:tc>
                <w:tcPr>
                  <w:tcW w:w="1560" w:type="dxa"/>
                  <w:shd w:val="clear" w:color="auto" w:fill="auto"/>
                </w:tcPr>
                <w:p w14:paraId="030D0DFB"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26DDFD4C"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559D3ABE" w14:textId="77777777">
              <w:trPr>
                <w:trHeight w:val="259"/>
              </w:trPr>
              <w:tc>
                <w:tcPr>
                  <w:tcW w:w="6308" w:type="dxa"/>
                  <w:gridSpan w:val="2"/>
                  <w:shd w:val="clear" w:color="auto" w:fill="auto"/>
                </w:tcPr>
                <w:p w14:paraId="3600BE9C"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BE35D39" w14:textId="77777777" w:rsidR="00310294" w:rsidRDefault="00310294">
            <w:pPr>
              <w:ind w:left="720"/>
              <w:jc w:val="both"/>
              <w:rPr>
                <w:lang w:eastAsia="zh-CN"/>
              </w:rPr>
            </w:pPr>
          </w:p>
          <w:p w14:paraId="2C7C1126" w14:textId="77777777" w:rsidR="00310294" w:rsidRDefault="005E5E0C">
            <w:pPr>
              <w:spacing w:line="240" w:lineRule="auto"/>
              <w:jc w:val="both"/>
              <w:rPr>
                <w:lang w:eastAsia="zh-CN"/>
              </w:rPr>
            </w:pPr>
            <w:r>
              <w:rPr>
                <w:b/>
                <w:bCs/>
                <w:i/>
                <w:iCs/>
                <w:u w:val="single"/>
                <w:lang w:eastAsia="zh-CN"/>
              </w:rPr>
              <w:t>Proposal 17</w:t>
            </w:r>
            <w:r>
              <w:rPr>
                <w:i/>
                <w:iCs/>
                <w:lang w:eastAsia="zh-CN"/>
              </w:rPr>
              <w:t>: 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310294" w14:paraId="7098C27C" w14:textId="77777777">
              <w:trPr>
                <w:trHeight w:val="302"/>
                <w:jc w:val="center"/>
              </w:trPr>
              <w:tc>
                <w:tcPr>
                  <w:tcW w:w="1284" w:type="dxa"/>
                  <w:shd w:val="clear" w:color="auto" w:fill="auto"/>
                </w:tcPr>
                <w:p w14:paraId="2EAAB68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6629E73B"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6AF8C060" w14:textId="77777777">
              <w:trPr>
                <w:trHeight w:val="210"/>
                <w:jc w:val="center"/>
              </w:trPr>
              <w:tc>
                <w:tcPr>
                  <w:tcW w:w="1284" w:type="dxa"/>
                  <w:shd w:val="clear" w:color="auto" w:fill="auto"/>
                </w:tcPr>
                <w:p w14:paraId="2F69F926"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0F87E214"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63F91C08" w14:textId="77777777" w:rsidR="00310294" w:rsidRDefault="00310294">
            <w:pPr>
              <w:ind w:left="720"/>
              <w:jc w:val="both"/>
              <w:rPr>
                <w:lang w:eastAsia="zh-CN"/>
              </w:rPr>
            </w:pPr>
          </w:p>
          <w:p w14:paraId="66B5542B" w14:textId="77777777" w:rsidR="00310294" w:rsidRDefault="005E5E0C">
            <w:pPr>
              <w:spacing w:after="60" w:line="240" w:lineRule="auto"/>
              <w:rPr>
                <w:i/>
                <w:iCs/>
                <w:sz w:val="22"/>
                <w:szCs w:val="22"/>
                <w:lang w:eastAsia="zh-CN"/>
              </w:rPr>
            </w:pPr>
            <w:r>
              <w:rPr>
                <w:b/>
                <w:bCs/>
                <w:i/>
                <w:iCs/>
                <w:sz w:val="22"/>
                <w:szCs w:val="22"/>
                <w:u w:val="single"/>
                <w:lang w:eastAsia="zh-CN"/>
              </w:rPr>
              <w:lastRenderedPageBreak/>
              <w:t>Proposal 18</w:t>
            </w:r>
            <w:r>
              <w:rPr>
                <w:i/>
                <w:iCs/>
                <w:sz w:val="22"/>
                <w:szCs w:val="22"/>
                <w:lang w:eastAsia="zh-CN"/>
              </w:rPr>
              <w:t>: SRS configuration in UE Rx-Tx test cases is based on the following assumptions:</w:t>
            </w:r>
          </w:p>
          <w:p w14:paraId="556AD9B9"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frequency hopping: no</w:t>
            </w:r>
          </w:p>
          <w:p w14:paraId="7F2F81D1"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group or sequence hopping: no</w:t>
            </w:r>
          </w:p>
          <w:p w14:paraId="5C94398B"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Number of antenna ports: 1</w:t>
            </w:r>
          </w:p>
          <w:p w14:paraId="3D7064D6"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Resource type: periodic</w:t>
            </w:r>
          </w:p>
          <w:p w14:paraId="1BD92954" w14:textId="77777777" w:rsidR="00310294" w:rsidRDefault="005E5E0C">
            <w:pPr>
              <w:spacing w:after="120" w:line="240" w:lineRule="auto"/>
              <w:rPr>
                <w:b/>
                <w:bCs/>
                <w:i/>
                <w:iCs/>
                <w:u w:val="single"/>
                <w:lang w:eastAsia="zh-CN"/>
              </w:rPr>
            </w:pPr>
            <w:r>
              <w:rPr>
                <w:i/>
                <w:iCs/>
                <w:sz w:val="22"/>
                <w:szCs w:val="22"/>
                <w:lang w:eastAsia="zh-CN"/>
              </w:rPr>
              <w:t>SCS: same as for SSB</w:t>
            </w:r>
          </w:p>
        </w:tc>
      </w:tr>
      <w:tr w:rsidR="00310294" w14:paraId="3DCFAA3C" w14:textId="77777777">
        <w:trPr>
          <w:trHeight w:val="468"/>
        </w:trPr>
        <w:tc>
          <w:tcPr>
            <w:tcW w:w="1271" w:type="dxa"/>
          </w:tcPr>
          <w:p w14:paraId="00D2A057" w14:textId="77777777" w:rsidR="00310294" w:rsidRDefault="00D22820">
            <w:pPr>
              <w:spacing w:after="120" w:line="240" w:lineRule="auto"/>
              <w:rPr>
                <w:rFonts w:eastAsia="Times New Roman"/>
                <w:b/>
                <w:bCs/>
                <w:color w:val="0000FF"/>
                <w:u w:val="single"/>
                <w:lang w:val="en-US" w:eastAsia="zh-CN"/>
              </w:rPr>
            </w:pPr>
            <w:hyperlink r:id="rId55" w:history="1">
              <w:r w:rsidR="005E5E0C">
                <w:rPr>
                  <w:rStyle w:val="Hyperlink"/>
                  <w:rFonts w:ascii="Arial" w:eastAsia="Times New Roman" w:hAnsi="Arial" w:cs="Arial"/>
                  <w:b/>
                  <w:bCs/>
                  <w:sz w:val="16"/>
                  <w:szCs w:val="16"/>
                  <w:lang w:val="en-US" w:eastAsia="zh-CN"/>
                </w:rPr>
                <w:t>R4-2107170</w:t>
              </w:r>
            </w:hyperlink>
            <w:r w:rsidR="005E5E0C">
              <w:rPr>
                <w:rFonts w:ascii="Arial" w:eastAsia="Times New Roman" w:hAnsi="Arial" w:cs="Arial"/>
                <w:b/>
                <w:bCs/>
                <w:color w:val="0000FF"/>
                <w:sz w:val="16"/>
                <w:szCs w:val="16"/>
                <w:u w:val="single"/>
                <w:lang w:val="en-US" w:eastAsia="zh-CN"/>
              </w:rPr>
              <w:t xml:space="preserve"> </w:t>
            </w:r>
            <w:r w:rsidR="005E5E0C">
              <w:t xml:space="preserve"> TC5 and TC6: UE Rx-Tx time difference measurement requirements for FR1 and FR2 in SA</w:t>
            </w:r>
          </w:p>
        </w:tc>
        <w:tc>
          <w:tcPr>
            <w:tcW w:w="1247" w:type="dxa"/>
          </w:tcPr>
          <w:p w14:paraId="2B5DD54A" w14:textId="77777777" w:rsidR="00310294" w:rsidRDefault="005E5E0C">
            <w:pPr>
              <w:spacing w:after="120" w:line="240" w:lineRule="auto"/>
              <w:rPr>
                <w:rFonts w:eastAsia="Times New Roman"/>
                <w:lang w:val="en-US" w:eastAsia="zh-CN"/>
              </w:rPr>
            </w:pPr>
            <w:r>
              <w:t>Ericsson</w:t>
            </w:r>
          </w:p>
        </w:tc>
        <w:tc>
          <w:tcPr>
            <w:tcW w:w="7542" w:type="dxa"/>
          </w:tcPr>
          <w:p w14:paraId="49CC4DC0"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7E30EA79" w14:textId="77777777">
        <w:trPr>
          <w:trHeight w:val="468"/>
        </w:trPr>
        <w:tc>
          <w:tcPr>
            <w:tcW w:w="1271" w:type="dxa"/>
          </w:tcPr>
          <w:p w14:paraId="62C29C1B" w14:textId="77777777" w:rsidR="00310294" w:rsidRDefault="00D22820">
            <w:pPr>
              <w:spacing w:after="120" w:line="240" w:lineRule="auto"/>
              <w:rPr>
                <w:rFonts w:eastAsia="Times New Roman"/>
                <w:b/>
                <w:bCs/>
                <w:color w:val="0000FF"/>
                <w:u w:val="single"/>
                <w:lang w:val="en-US" w:eastAsia="zh-CN"/>
              </w:rPr>
            </w:pPr>
            <w:hyperlink r:id="rId56" w:history="1">
              <w:r w:rsidR="005E5E0C">
                <w:rPr>
                  <w:rStyle w:val="Hyperlink"/>
                  <w:rFonts w:ascii="Arial" w:eastAsia="Times New Roman" w:hAnsi="Arial" w:cs="Arial"/>
                  <w:b/>
                  <w:bCs/>
                  <w:sz w:val="16"/>
                  <w:szCs w:val="16"/>
                  <w:lang w:val="en-US" w:eastAsia="zh-CN"/>
                </w:rPr>
                <w:t>R4-2107171</w:t>
              </w:r>
            </w:hyperlink>
            <w:r w:rsidR="005E5E0C">
              <w:t xml:space="preserve"> TC11 and TC12: UE Rx-Tx time difference measurement accuracy for FR1 and FR2 in SA</w:t>
            </w:r>
          </w:p>
        </w:tc>
        <w:tc>
          <w:tcPr>
            <w:tcW w:w="1247" w:type="dxa"/>
          </w:tcPr>
          <w:p w14:paraId="5EEBAF9E" w14:textId="77777777" w:rsidR="00310294" w:rsidRDefault="005E5E0C">
            <w:pPr>
              <w:spacing w:after="120" w:line="240" w:lineRule="auto"/>
              <w:rPr>
                <w:rFonts w:eastAsia="Times New Roman"/>
                <w:lang w:val="en-US" w:eastAsia="zh-CN"/>
              </w:rPr>
            </w:pPr>
            <w:r>
              <w:t>Ericsson</w:t>
            </w:r>
          </w:p>
        </w:tc>
        <w:tc>
          <w:tcPr>
            <w:tcW w:w="7542" w:type="dxa"/>
          </w:tcPr>
          <w:p w14:paraId="12BD2B40"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71D44992" w14:textId="77777777">
        <w:trPr>
          <w:trHeight w:val="468"/>
        </w:trPr>
        <w:tc>
          <w:tcPr>
            <w:tcW w:w="1271" w:type="dxa"/>
          </w:tcPr>
          <w:p w14:paraId="35A014F3" w14:textId="77777777" w:rsidR="00310294" w:rsidRDefault="00D22820">
            <w:pPr>
              <w:spacing w:after="120" w:line="240" w:lineRule="auto"/>
              <w:rPr>
                <w:b/>
                <w:bCs/>
                <w:color w:val="0000FF"/>
                <w:u w:val="single"/>
              </w:rPr>
            </w:pPr>
            <w:hyperlink r:id="rId57" w:history="1">
              <w:r w:rsidR="005E5E0C">
                <w:rPr>
                  <w:rStyle w:val="Hyperlink"/>
                  <w:rFonts w:ascii="Arial" w:eastAsia="Times New Roman" w:hAnsi="Arial" w:cs="Arial"/>
                  <w:b/>
                  <w:bCs/>
                  <w:sz w:val="16"/>
                  <w:szCs w:val="16"/>
                  <w:lang w:val="en-US" w:eastAsia="zh-CN"/>
                </w:rPr>
                <w:t>R4-2107010</w:t>
              </w:r>
            </w:hyperlink>
            <w:r w:rsidR="005E5E0C">
              <w:t xml:space="preserve"> Discussion on RRM test case for UE positioning requirements</w:t>
            </w:r>
          </w:p>
        </w:tc>
        <w:tc>
          <w:tcPr>
            <w:tcW w:w="1247" w:type="dxa"/>
          </w:tcPr>
          <w:p w14:paraId="595084D1" w14:textId="77777777" w:rsidR="00310294" w:rsidRDefault="005E5E0C">
            <w:pPr>
              <w:spacing w:after="120" w:line="240" w:lineRule="auto"/>
            </w:pPr>
            <w:r>
              <w:t xml:space="preserve">Huawei, </w:t>
            </w:r>
            <w:proofErr w:type="spellStart"/>
            <w:r>
              <w:t>HiSilicon</w:t>
            </w:r>
            <w:proofErr w:type="spellEnd"/>
          </w:p>
        </w:tc>
        <w:tc>
          <w:tcPr>
            <w:tcW w:w="7542" w:type="dxa"/>
          </w:tcPr>
          <w:p w14:paraId="01043E44" w14:textId="77777777" w:rsidR="00310294" w:rsidRDefault="005E5E0C">
            <w:pPr>
              <w:spacing w:before="120" w:after="120"/>
              <w:rPr>
                <w:b/>
                <w:lang w:val="en-US" w:eastAsia="zh-CN"/>
              </w:rPr>
            </w:pPr>
            <w:r>
              <w:rPr>
                <w:rFonts w:eastAsiaTheme="minorEastAsia"/>
                <w:b/>
                <w:lang w:val="en-US" w:eastAsia="zh-CN"/>
              </w:rPr>
              <w:t xml:space="preserve">Proposal 1: Define positioning RRM test cases for NR SA only. </w:t>
            </w:r>
          </w:p>
          <w:p w14:paraId="1AD55F3E" w14:textId="77777777" w:rsidR="00310294" w:rsidRDefault="005E5E0C">
            <w:pPr>
              <w:spacing w:before="120" w:after="120"/>
              <w:rPr>
                <w:rFonts w:eastAsiaTheme="minorEastAsia"/>
                <w:b/>
                <w:lang w:eastAsia="zh-CN"/>
              </w:rPr>
            </w:pPr>
            <w:r>
              <w:rPr>
                <w:rFonts w:eastAsiaTheme="minorEastAsia"/>
                <w:b/>
                <w:lang w:eastAsia="zh-CN"/>
              </w:rPr>
              <w:t>Proposal 2: Test both SINR side conditions in the accuracy tests, by associating different cells with different Es/</w:t>
            </w:r>
            <w:proofErr w:type="spellStart"/>
            <w:r>
              <w:rPr>
                <w:rFonts w:eastAsiaTheme="minorEastAsia"/>
                <w:b/>
                <w:lang w:eastAsia="zh-CN"/>
              </w:rPr>
              <w:t>Iot</w:t>
            </w:r>
            <w:proofErr w:type="spellEnd"/>
            <w:r>
              <w:rPr>
                <w:rFonts w:eastAsiaTheme="minorEastAsia"/>
                <w:b/>
                <w:lang w:eastAsia="zh-CN"/>
              </w:rPr>
              <w:t xml:space="preserve"> in a single test case.</w:t>
            </w:r>
          </w:p>
          <w:p w14:paraId="06B38B45" w14:textId="77777777" w:rsidR="00310294" w:rsidRDefault="005E5E0C">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3: No need to </w:t>
            </w:r>
            <w:r>
              <w:rPr>
                <w:rFonts w:eastAsiaTheme="minorEastAsia"/>
                <w:b/>
                <w:lang w:val="en-US" w:eastAsia="zh-CN"/>
              </w:rPr>
              <w:t>define test cases for the serving carrier frequencies and non-serving carrier frequencies.</w:t>
            </w:r>
          </w:p>
          <w:p w14:paraId="30F28875" w14:textId="77777777" w:rsidR="00310294" w:rsidRDefault="005E5E0C">
            <w:pPr>
              <w:spacing w:before="120" w:after="120"/>
              <w:rPr>
                <w:rFonts w:eastAsiaTheme="minorEastAsia"/>
                <w:b/>
                <w:lang w:val="en-US" w:eastAsia="zh-CN"/>
              </w:rPr>
            </w:pPr>
            <w:r>
              <w:rPr>
                <w:rFonts w:eastAsiaTheme="minorEastAsia"/>
                <w:b/>
                <w:lang w:eastAsia="zh-CN"/>
              </w:rPr>
              <w:t xml:space="preserve">Proposal 4a: Test both Case 1 and Case 2 for delay tests </w:t>
            </w:r>
          </w:p>
          <w:p w14:paraId="6369BD0B" w14:textId="77777777" w:rsidR="00310294" w:rsidRDefault="005E5E0C">
            <w:pPr>
              <w:pStyle w:val="ListParagraph"/>
              <w:numPr>
                <w:ilvl w:val="0"/>
                <w:numId w:val="21"/>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Case 1: 1 PFL, and all cells are on the same PFL</w:t>
            </w:r>
          </w:p>
          <w:p w14:paraId="6A862A98" w14:textId="77777777" w:rsidR="00310294" w:rsidRDefault="005E5E0C">
            <w:pPr>
              <w:pStyle w:val="ListParagraph"/>
              <w:numPr>
                <w:ilvl w:val="0"/>
                <w:numId w:val="21"/>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Case 2: 2 PLFs, and cells are distributed on two PFLs</w:t>
            </w:r>
          </w:p>
          <w:p w14:paraId="381CF86A" w14:textId="77777777" w:rsidR="00310294" w:rsidRDefault="005E5E0C">
            <w:pPr>
              <w:spacing w:before="120" w:after="120"/>
              <w:rPr>
                <w:rFonts w:eastAsiaTheme="minorEastAsia"/>
                <w:b/>
                <w:lang w:eastAsia="zh-CN"/>
              </w:rPr>
            </w:pPr>
            <w:r>
              <w:rPr>
                <w:rFonts w:eastAsiaTheme="minorEastAsia"/>
                <w:b/>
                <w:lang w:eastAsia="zh-CN"/>
              </w:rPr>
              <w:t>UE supporting more than one PFL only needs to pass tests for Case 2.</w:t>
            </w:r>
          </w:p>
          <w:p w14:paraId="4A72C343"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4b: </w:t>
            </w:r>
            <w:r>
              <w:rPr>
                <w:rFonts w:eastAsiaTheme="minorEastAsia"/>
                <w:b/>
                <w:lang w:eastAsia="zh-CN"/>
              </w:rPr>
              <w:t>Test both Case 1 and Case 2 for delay tests and RSTD accuracy tests</w:t>
            </w:r>
            <w:r>
              <w:rPr>
                <w:rFonts w:eastAsiaTheme="minorEastAsia"/>
                <w:b/>
                <w:lang w:val="en-US" w:eastAsia="zh-CN"/>
              </w:rPr>
              <w:t>. Test Case 1 for PRS-RSRP and UE Rx-Tx accuracy tests.</w:t>
            </w:r>
          </w:p>
          <w:p w14:paraId="2FB9C97E" w14:textId="77777777" w:rsidR="00310294" w:rsidRDefault="005E5E0C">
            <w:pPr>
              <w:spacing w:before="120" w:after="120"/>
              <w:rPr>
                <w:b/>
                <w:lang w:eastAsia="zh-CN"/>
              </w:rPr>
            </w:pPr>
            <w:r>
              <w:rPr>
                <w:b/>
                <w:lang w:eastAsia="zh-CN"/>
              </w:rPr>
              <w:t>Proposal 5: The number of cells/TRPs in the test cases is 2.</w:t>
            </w:r>
          </w:p>
          <w:p w14:paraId="0573ACAF" w14:textId="77777777" w:rsidR="00310294" w:rsidRDefault="005E5E0C">
            <w:pPr>
              <w:spacing w:before="120" w:after="120"/>
              <w:rPr>
                <w:rFonts w:eastAsiaTheme="minorEastAsia"/>
                <w:b/>
                <w:lang w:val="en-US" w:eastAsia="zh-CN"/>
              </w:rPr>
            </w:pPr>
            <w:r>
              <w:rPr>
                <w:rFonts w:eastAsiaTheme="minorEastAsia"/>
                <w:b/>
                <w:lang w:val="en-US" w:eastAsia="zh-CN"/>
              </w:rPr>
              <w:t>Proposal 6: Define test cases for sync scenarios only.</w:t>
            </w:r>
          </w:p>
          <w:p w14:paraId="41B47B1C" w14:textId="77777777" w:rsidR="00310294" w:rsidRDefault="005E5E0C">
            <w:pPr>
              <w:spacing w:before="120" w:after="120"/>
              <w:rPr>
                <w:rFonts w:eastAsiaTheme="minorEastAsia"/>
                <w:b/>
                <w:lang w:val="en-US" w:eastAsia="zh-CN"/>
              </w:rPr>
            </w:pPr>
            <w:r>
              <w:rPr>
                <w:rFonts w:eastAsiaTheme="minorEastAsia"/>
                <w:b/>
                <w:lang w:val="en-US" w:eastAsia="zh-CN"/>
              </w:rPr>
              <w:t>Proposal 7: Define test cases without muting.</w:t>
            </w:r>
          </w:p>
          <w:p w14:paraId="43E3AA3A" w14:textId="77777777" w:rsidR="00310294" w:rsidRDefault="005E5E0C">
            <w:pPr>
              <w:spacing w:before="120" w:after="120"/>
              <w:rPr>
                <w:rFonts w:eastAsiaTheme="minorEastAsia"/>
                <w:b/>
                <w:lang w:eastAsia="zh-CN"/>
              </w:rPr>
            </w:pPr>
            <w:r>
              <w:rPr>
                <w:rFonts w:eastAsiaTheme="minorEastAsia"/>
                <w:b/>
                <w:lang w:eastAsia="zh-CN"/>
              </w:rPr>
              <w:t>Proposal 8: Do not define RSTD accuracy tests with differential RSTD.</w:t>
            </w:r>
          </w:p>
          <w:p w14:paraId="100650BC" w14:textId="77777777" w:rsidR="00310294" w:rsidRDefault="005E5E0C">
            <w:pPr>
              <w:spacing w:before="120" w:after="120"/>
              <w:rPr>
                <w:rFonts w:eastAsiaTheme="minorEastAsia"/>
                <w:b/>
                <w:lang w:eastAsia="zh-CN"/>
              </w:rPr>
            </w:pPr>
            <w:r>
              <w:rPr>
                <w:rFonts w:eastAsiaTheme="minorEastAsia"/>
                <w:b/>
                <w:lang w:eastAsia="zh-CN"/>
              </w:rPr>
              <w:t xml:space="preserve">Proposal 9: RAN4 should not need to limit the reporting format for the test cases. </w:t>
            </w:r>
          </w:p>
          <w:p w14:paraId="5D53F1B8" w14:textId="77777777" w:rsidR="00310294" w:rsidRDefault="005E5E0C">
            <w:pPr>
              <w:spacing w:before="120" w:after="120"/>
              <w:rPr>
                <w:b/>
                <w:lang w:eastAsia="zh-CN"/>
              </w:rPr>
            </w:pPr>
            <w:r>
              <w:rPr>
                <w:b/>
                <w:lang w:eastAsia="zh-CN"/>
              </w:rPr>
              <w:t>Proposal 10: Consider Table 1 for general PRS configuration for positioning RRM test cases.</w:t>
            </w:r>
          </w:p>
          <w:p w14:paraId="786D0D3C" w14:textId="77777777" w:rsidR="00310294" w:rsidRDefault="005E5E0C">
            <w:pPr>
              <w:spacing w:before="120" w:after="120"/>
              <w:jc w:val="center"/>
              <w:rPr>
                <w:b/>
                <w:lang w:eastAsia="zh-CN"/>
              </w:rPr>
            </w:pPr>
            <w:r>
              <w:rPr>
                <w:b/>
                <w:lang w:eastAsia="zh-CN"/>
              </w:rPr>
              <w:t>Table 1: general PRS configuration for positioning RRM test cases</w:t>
            </w:r>
          </w:p>
          <w:tbl>
            <w:tblPr>
              <w:tblStyle w:val="2"/>
              <w:tblW w:w="0" w:type="auto"/>
              <w:tblLayout w:type="fixed"/>
              <w:tblLook w:val="04A0" w:firstRow="1" w:lastRow="0" w:firstColumn="1" w:lastColumn="0" w:noHBand="0" w:noVBand="1"/>
            </w:tblPr>
            <w:tblGrid>
              <w:gridCol w:w="1371"/>
              <w:gridCol w:w="935"/>
              <w:gridCol w:w="937"/>
              <w:gridCol w:w="936"/>
              <w:gridCol w:w="937"/>
              <w:gridCol w:w="936"/>
              <w:gridCol w:w="937"/>
            </w:tblGrid>
            <w:tr w:rsidR="00310294" w14:paraId="57AFFF64" w14:textId="77777777">
              <w:trPr>
                <w:trHeight w:val="303"/>
              </w:trPr>
              <w:tc>
                <w:tcPr>
                  <w:tcW w:w="1371" w:type="dxa"/>
                  <w:tcBorders>
                    <w:top w:val="single" w:sz="4" w:space="0" w:color="auto"/>
                    <w:left w:val="single" w:sz="4" w:space="0" w:color="auto"/>
                    <w:bottom w:val="single" w:sz="4" w:space="0" w:color="auto"/>
                    <w:right w:val="single" w:sz="4" w:space="0" w:color="auto"/>
                  </w:tcBorders>
                </w:tcPr>
                <w:p w14:paraId="0AA1BE7F" w14:textId="77777777" w:rsidR="00310294" w:rsidRDefault="00310294">
                  <w:pPr>
                    <w:spacing w:after="0"/>
                    <w:jc w:val="center"/>
                  </w:pPr>
                </w:p>
              </w:tc>
              <w:tc>
                <w:tcPr>
                  <w:tcW w:w="935" w:type="dxa"/>
                  <w:tcBorders>
                    <w:top w:val="single" w:sz="4" w:space="0" w:color="auto"/>
                    <w:left w:val="single" w:sz="4" w:space="0" w:color="auto"/>
                    <w:bottom w:val="single" w:sz="4" w:space="0" w:color="auto"/>
                    <w:right w:val="single" w:sz="4" w:space="0" w:color="auto"/>
                  </w:tcBorders>
                </w:tcPr>
                <w:p w14:paraId="7A15BFD0" w14:textId="77777777" w:rsidR="00310294" w:rsidRDefault="005E5E0C">
                  <w:pPr>
                    <w:spacing w:after="0"/>
                    <w:jc w:val="center"/>
                    <w:rPr>
                      <w:b/>
                    </w:rPr>
                  </w:pPr>
                  <w:r>
                    <w:rPr>
                      <w:b/>
                    </w:rPr>
                    <w:t>PRS Pattern 1.1</w:t>
                  </w:r>
                </w:p>
              </w:tc>
              <w:tc>
                <w:tcPr>
                  <w:tcW w:w="936" w:type="dxa"/>
                  <w:tcBorders>
                    <w:top w:val="single" w:sz="4" w:space="0" w:color="auto"/>
                    <w:left w:val="single" w:sz="4" w:space="0" w:color="auto"/>
                    <w:bottom w:val="single" w:sz="4" w:space="0" w:color="auto"/>
                    <w:right w:val="single" w:sz="4" w:space="0" w:color="auto"/>
                  </w:tcBorders>
                </w:tcPr>
                <w:p w14:paraId="2F6C78D0" w14:textId="77777777" w:rsidR="00310294" w:rsidRDefault="005E5E0C">
                  <w:pPr>
                    <w:spacing w:after="0"/>
                    <w:jc w:val="center"/>
                    <w:rPr>
                      <w:b/>
                    </w:rPr>
                  </w:pPr>
                  <w:r>
                    <w:rPr>
                      <w:b/>
                    </w:rPr>
                    <w:t>PRS Pattern 1.2</w:t>
                  </w:r>
                </w:p>
              </w:tc>
              <w:tc>
                <w:tcPr>
                  <w:tcW w:w="936" w:type="dxa"/>
                  <w:tcBorders>
                    <w:top w:val="single" w:sz="4" w:space="0" w:color="auto"/>
                    <w:left w:val="single" w:sz="4" w:space="0" w:color="auto"/>
                    <w:bottom w:val="single" w:sz="4" w:space="0" w:color="auto"/>
                    <w:right w:val="single" w:sz="4" w:space="0" w:color="auto"/>
                  </w:tcBorders>
                </w:tcPr>
                <w:p w14:paraId="6F638CEA" w14:textId="77777777" w:rsidR="00310294" w:rsidRDefault="005E5E0C">
                  <w:pPr>
                    <w:spacing w:after="0"/>
                    <w:jc w:val="center"/>
                    <w:rPr>
                      <w:b/>
                    </w:rPr>
                  </w:pPr>
                  <w:r>
                    <w:rPr>
                      <w:b/>
                    </w:rPr>
                    <w:t>PRS Pattern 2.1</w:t>
                  </w:r>
                </w:p>
              </w:tc>
              <w:tc>
                <w:tcPr>
                  <w:tcW w:w="936" w:type="dxa"/>
                  <w:tcBorders>
                    <w:top w:val="single" w:sz="4" w:space="0" w:color="auto"/>
                    <w:left w:val="single" w:sz="4" w:space="0" w:color="auto"/>
                    <w:bottom w:val="single" w:sz="4" w:space="0" w:color="auto"/>
                    <w:right w:val="single" w:sz="4" w:space="0" w:color="auto"/>
                  </w:tcBorders>
                </w:tcPr>
                <w:p w14:paraId="5921E68A" w14:textId="77777777" w:rsidR="00310294" w:rsidRDefault="005E5E0C">
                  <w:pPr>
                    <w:spacing w:after="0"/>
                    <w:jc w:val="center"/>
                    <w:rPr>
                      <w:b/>
                    </w:rPr>
                  </w:pPr>
                  <w:r>
                    <w:rPr>
                      <w:b/>
                    </w:rPr>
                    <w:t>PRS Pattern 2.2</w:t>
                  </w:r>
                </w:p>
              </w:tc>
              <w:tc>
                <w:tcPr>
                  <w:tcW w:w="936" w:type="dxa"/>
                  <w:tcBorders>
                    <w:top w:val="single" w:sz="4" w:space="0" w:color="auto"/>
                    <w:left w:val="single" w:sz="4" w:space="0" w:color="auto"/>
                    <w:bottom w:val="single" w:sz="4" w:space="0" w:color="auto"/>
                    <w:right w:val="single" w:sz="4" w:space="0" w:color="auto"/>
                  </w:tcBorders>
                </w:tcPr>
                <w:p w14:paraId="04962DF4" w14:textId="77777777" w:rsidR="00310294" w:rsidRDefault="005E5E0C">
                  <w:pPr>
                    <w:spacing w:after="0"/>
                    <w:jc w:val="center"/>
                    <w:rPr>
                      <w:b/>
                    </w:rPr>
                  </w:pPr>
                  <w:r>
                    <w:rPr>
                      <w:b/>
                    </w:rPr>
                    <w:t>PRS Pattern 3.1</w:t>
                  </w:r>
                </w:p>
              </w:tc>
              <w:tc>
                <w:tcPr>
                  <w:tcW w:w="936" w:type="dxa"/>
                  <w:tcBorders>
                    <w:top w:val="single" w:sz="4" w:space="0" w:color="auto"/>
                    <w:left w:val="single" w:sz="4" w:space="0" w:color="auto"/>
                    <w:bottom w:val="single" w:sz="4" w:space="0" w:color="auto"/>
                    <w:right w:val="single" w:sz="4" w:space="0" w:color="auto"/>
                  </w:tcBorders>
                </w:tcPr>
                <w:p w14:paraId="106D99BF" w14:textId="77777777" w:rsidR="00310294" w:rsidRDefault="005E5E0C">
                  <w:pPr>
                    <w:spacing w:after="0"/>
                    <w:jc w:val="center"/>
                    <w:rPr>
                      <w:b/>
                    </w:rPr>
                  </w:pPr>
                  <w:r>
                    <w:rPr>
                      <w:b/>
                    </w:rPr>
                    <w:t>PRS Pattern 3.2</w:t>
                  </w:r>
                </w:p>
              </w:tc>
            </w:tr>
            <w:tr w:rsidR="00310294" w14:paraId="3C1FF94D"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15E5725A" w14:textId="77777777" w:rsidR="00310294" w:rsidRDefault="005E5E0C">
                  <w:pPr>
                    <w:spacing w:after="0"/>
                    <w:rPr>
                      <w:rFonts w:cs="Calibri"/>
                      <w:b/>
                    </w:rPr>
                  </w:pPr>
                  <w:r>
                    <w:rPr>
                      <w:rFonts w:cs="Calibri"/>
                      <w:b/>
                    </w:rPr>
                    <w:lastRenderedPageBreak/>
                    <w:t>SCS</w:t>
                  </w:r>
                </w:p>
              </w:tc>
              <w:tc>
                <w:tcPr>
                  <w:tcW w:w="1872" w:type="dxa"/>
                  <w:gridSpan w:val="2"/>
                  <w:tcBorders>
                    <w:top w:val="single" w:sz="4" w:space="0" w:color="auto"/>
                    <w:left w:val="single" w:sz="4" w:space="0" w:color="auto"/>
                    <w:bottom w:val="single" w:sz="4" w:space="0" w:color="auto"/>
                    <w:right w:val="single" w:sz="4" w:space="0" w:color="auto"/>
                  </w:tcBorders>
                </w:tcPr>
                <w:p w14:paraId="1E60A410" w14:textId="77777777" w:rsidR="00310294" w:rsidRDefault="005E5E0C">
                  <w:pPr>
                    <w:spacing w:after="0"/>
                    <w:jc w:val="center"/>
                    <w:rPr>
                      <w:rFonts w:cs="Calibri"/>
                    </w:rPr>
                  </w:pPr>
                  <w:r>
                    <w:rPr>
                      <w:rFonts w:cs="Calibri"/>
                    </w:rPr>
                    <w:t>FR1, 15k</w:t>
                  </w:r>
                </w:p>
              </w:tc>
              <w:tc>
                <w:tcPr>
                  <w:tcW w:w="1873" w:type="dxa"/>
                  <w:gridSpan w:val="2"/>
                  <w:tcBorders>
                    <w:top w:val="single" w:sz="4" w:space="0" w:color="auto"/>
                    <w:left w:val="single" w:sz="4" w:space="0" w:color="auto"/>
                    <w:bottom w:val="single" w:sz="4" w:space="0" w:color="auto"/>
                    <w:right w:val="single" w:sz="4" w:space="0" w:color="auto"/>
                  </w:tcBorders>
                </w:tcPr>
                <w:p w14:paraId="7C82CA95" w14:textId="77777777" w:rsidR="00310294" w:rsidRDefault="005E5E0C">
                  <w:pPr>
                    <w:spacing w:after="0"/>
                    <w:jc w:val="center"/>
                    <w:rPr>
                      <w:rFonts w:cs="Calibri"/>
                    </w:rPr>
                  </w:pPr>
                  <w:r>
                    <w:rPr>
                      <w:rFonts w:cs="Calibri"/>
                    </w:rPr>
                    <w:t>FR1, 30k</w:t>
                  </w:r>
                </w:p>
              </w:tc>
              <w:tc>
                <w:tcPr>
                  <w:tcW w:w="1873" w:type="dxa"/>
                  <w:gridSpan w:val="2"/>
                  <w:tcBorders>
                    <w:top w:val="single" w:sz="4" w:space="0" w:color="auto"/>
                    <w:left w:val="single" w:sz="4" w:space="0" w:color="auto"/>
                    <w:bottom w:val="single" w:sz="4" w:space="0" w:color="auto"/>
                    <w:right w:val="single" w:sz="4" w:space="0" w:color="auto"/>
                  </w:tcBorders>
                </w:tcPr>
                <w:p w14:paraId="40A2AEFD" w14:textId="77777777" w:rsidR="00310294" w:rsidRDefault="005E5E0C">
                  <w:pPr>
                    <w:spacing w:after="0"/>
                    <w:jc w:val="center"/>
                    <w:rPr>
                      <w:rFonts w:cs="Calibri"/>
                    </w:rPr>
                  </w:pPr>
                  <w:r>
                    <w:rPr>
                      <w:rFonts w:cs="Calibri"/>
                    </w:rPr>
                    <w:t>FR2, 120k</w:t>
                  </w:r>
                </w:p>
              </w:tc>
            </w:tr>
            <w:tr w:rsidR="00310294" w14:paraId="43613B22"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31ABCD33" w14:textId="77777777" w:rsidR="00310294" w:rsidRDefault="005E5E0C">
                  <w:pPr>
                    <w:spacing w:after="0"/>
                    <w:rPr>
                      <w:rFonts w:cs="Calibri"/>
                      <w:b/>
                    </w:rPr>
                  </w:pPr>
                  <w:r>
                    <w:rPr>
                      <w:rFonts w:cs="Calibri"/>
                      <w:b/>
                    </w:rPr>
                    <w:t>PRS periodicity and offset</w:t>
                  </w:r>
                </w:p>
              </w:tc>
              <w:tc>
                <w:tcPr>
                  <w:tcW w:w="5618" w:type="dxa"/>
                  <w:gridSpan w:val="6"/>
                  <w:tcBorders>
                    <w:top w:val="single" w:sz="4" w:space="0" w:color="auto"/>
                    <w:left w:val="single" w:sz="4" w:space="0" w:color="auto"/>
                    <w:bottom w:val="single" w:sz="4" w:space="0" w:color="auto"/>
                    <w:right w:val="single" w:sz="4" w:space="0" w:color="auto"/>
                  </w:tcBorders>
                </w:tcPr>
                <w:p w14:paraId="26EBE948" w14:textId="77777777" w:rsidR="00310294" w:rsidRDefault="005E5E0C">
                  <w:pPr>
                    <w:spacing w:after="0"/>
                    <w:jc w:val="center"/>
                    <w:rPr>
                      <w:rFonts w:cs="Calibri"/>
                    </w:rPr>
                  </w:pPr>
                  <w:r>
                    <w:rPr>
                      <w:rFonts w:cs="Calibri"/>
                    </w:rPr>
                    <w:t>160ms, 10ms</w:t>
                  </w:r>
                </w:p>
              </w:tc>
            </w:tr>
            <w:tr w:rsidR="00310294" w14:paraId="3A737363"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0426683D" w14:textId="77777777" w:rsidR="00310294" w:rsidRDefault="005E5E0C">
                  <w:pPr>
                    <w:spacing w:after="0"/>
                    <w:rPr>
                      <w:rFonts w:cs="Calibri"/>
                      <w:b/>
                      <w:lang w:eastAsia="zh-CN"/>
                    </w:rPr>
                  </w:pPr>
                  <w:r>
                    <w:rPr>
                      <w:rFonts w:cs="Calibri"/>
                      <w:b/>
                      <w:lang w:eastAsia="zh-CN"/>
                    </w:rPr>
                    <w:t>BW (</w:t>
                  </w:r>
                  <w:proofErr w:type="spellStart"/>
                  <w:r>
                    <w:rPr>
                      <w:rFonts w:cs="Calibri"/>
                      <w:b/>
                      <w:lang w:eastAsia="zh-CN"/>
                    </w:rPr>
                    <w:t>num</w:t>
                  </w:r>
                  <w:proofErr w:type="spellEnd"/>
                  <w:r>
                    <w:rPr>
                      <w:rFonts w:cs="Calibri"/>
                      <w:b/>
                      <w:lang w:eastAsia="zh-CN"/>
                    </w:rPr>
                    <w:t xml:space="preserve"> of PRBs)</w:t>
                  </w:r>
                </w:p>
              </w:tc>
              <w:tc>
                <w:tcPr>
                  <w:tcW w:w="1872" w:type="dxa"/>
                  <w:gridSpan w:val="2"/>
                  <w:tcBorders>
                    <w:top w:val="single" w:sz="4" w:space="0" w:color="auto"/>
                    <w:left w:val="single" w:sz="4" w:space="0" w:color="auto"/>
                    <w:bottom w:val="single" w:sz="4" w:space="0" w:color="auto"/>
                    <w:right w:val="single" w:sz="4" w:space="0" w:color="auto"/>
                  </w:tcBorders>
                </w:tcPr>
                <w:p w14:paraId="50799A51" w14:textId="77777777" w:rsidR="00310294" w:rsidRDefault="005E5E0C">
                  <w:pPr>
                    <w:spacing w:after="0"/>
                    <w:jc w:val="center"/>
                    <w:rPr>
                      <w:rFonts w:cs="Calibri"/>
                      <w:lang w:eastAsia="zh-CN"/>
                    </w:rPr>
                  </w:pPr>
                  <w:r>
                    <w:rPr>
                      <w:rFonts w:cs="Calibri"/>
                      <w:lang w:eastAsia="zh-CN"/>
                    </w:rPr>
                    <w:t>52</w:t>
                  </w:r>
                </w:p>
              </w:tc>
              <w:tc>
                <w:tcPr>
                  <w:tcW w:w="1873" w:type="dxa"/>
                  <w:gridSpan w:val="2"/>
                  <w:tcBorders>
                    <w:top w:val="single" w:sz="4" w:space="0" w:color="auto"/>
                    <w:left w:val="single" w:sz="4" w:space="0" w:color="auto"/>
                    <w:bottom w:val="single" w:sz="4" w:space="0" w:color="auto"/>
                    <w:right w:val="single" w:sz="4" w:space="0" w:color="auto"/>
                  </w:tcBorders>
                </w:tcPr>
                <w:p w14:paraId="6421EB11" w14:textId="77777777" w:rsidR="00310294" w:rsidRDefault="005E5E0C">
                  <w:pPr>
                    <w:spacing w:after="0"/>
                    <w:jc w:val="center"/>
                    <w:rPr>
                      <w:rFonts w:cs="Calibri"/>
                      <w:lang w:eastAsia="zh-CN"/>
                    </w:rPr>
                  </w:pPr>
                  <w:r>
                    <w:rPr>
                      <w:rFonts w:cs="Calibri"/>
                      <w:lang w:eastAsia="zh-CN"/>
                    </w:rPr>
                    <w:t>106</w:t>
                  </w:r>
                </w:p>
              </w:tc>
              <w:tc>
                <w:tcPr>
                  <w:tcW w:w="1873" w:type="dxa"/>
                  <w:gridSpan w:val="2"/>
                  <w:tcBorders>
                    <w:top w:val="single" w:sz="4" w:space="0" w:color="auto"/>
                    <w:left w:val="single" w:sz="4" w:space="0" w:color="auto"/>
                    <w:bottom w:val="single" w:sz="4" w:space="0" w:color="auto"/>
                    <w:right w:val="single" w:sz="4" w:space="0" w:color="auto"/>
                  </w:tcBorders>
                </w:tcPr>
                <w:p w14:paraId="0443DC9F" w14:textId="77777777" w:rsidR="00310294" w:rsidRDefault="005E5E0C">
                  <w:pPr>
                    <w:spacing w:after="0"/>
                    <w:jc w:val="center"/>
                    <w:rPr>
                      <w:rFonts w:cs="Calibri"/>
                      <w:lang w:eastAsia="zh-CN"/>
                    </w:rPr>
                  </w:pPr>
                  <w:r>
                    <w:rPr>
                      <w:rFonts w:cs="Calibri"/>
                      <w:lang w:eastAsia="zh-CN"/>
                    </w:rPr>
                    <w:t>66</w:t>
                  </w:r>
                </w:p>
              </w:tc>
            </w:tr>
            <w:tr w:rsidR="00310294" w14:paraId="0A55C447"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7A1E7C92" w14:textId="77777777" w:rsidR="00310294" w:rsidRDefault="005E5E0C">
                  <w:pPr>
                    <w:spacing w:after="0"/>
                    <w:rPr>
                      <w:rFonts w:cs="Calibri"/>
                      <w:b/>
                    </w:rPr>
                  </w:pPr>
                  <w:r>
                    <w:rPr>
                      <w:rFonts w:cs="Calibri"/>
                      <w:b/>
                    </w:rPr>
                    <w:t>Comb size</w:t>
                  </w:r>
                </w:p>
              </w:tc>
              <w:tc>
                <w:tcPr>
                  <w:tcW w:w="5618" w:type="dxa"/>
                  <w:gridSpan w:val="6"/>
                  <w:tcBorders>
                    <w:top w:val="single" w:sz="4" w:space="0" w:color="auto"/>
                    <w:left w:val="single" w:sz="4" w:space="0" w:color="auto"/>
                    <w:bottom w:val="single" w:sz="4" w:space="0" w:color="auto"/>
                    <w:right w:val="single" w:sz="4" w:space="0" w:color="auto"/>
                  </w:tcBorders>
                </w:tcPr>
                <w:p w14:paraId="7E9DE48C" w14:textId="77777777" w:rsidR="00310294" w:rsidRDefault="005E5E0C">
                  <w:pPr>
                    <w:spacing w:after="0"/>
                    <w:jc w:val="center"/>
                    <w:rPr>
                      <w:rFonts w:cs="Calibri"/>
                    </w:rPr>
                  </w:pPr>
                  <w:r>
                    <w:rPr>
                      <w:rFonts w:cs="Calibri"/>
                    </w:rPr>
                    <w:t>2</w:t>
                  </w:r>
                </w:p>
              </w:tc>
            </w:tr>
            <w:tr w:rsidR="00310294" w14:paraId="5815E785"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17577D2F" w14:textId="77777777" w:rsidR="00310294" w:rsidRDefault="005E5E0C">
                  <w:pPr>
                    <w:spacing w:after="0"/>
                    <w:rPr>
                      <w:rFonts w:cs="Calibri"/>
                      <w:b/>
                      <w:lang w:eastAsia="zh-CN"/>
                    </w:rPr>
                  </w:pPr>
                  <w:r>
                    <w:rPr>
                      <w:rFonts w:cs="Calibri"/>
                      <w:b/>
                      <w:lang w:eastAsia="zh-CN"/>
                    </w:rPr>
                    <w:t>Number of PRS symbols</w:t>
                  </w:r>
                </w:p>
              </w:tc>
              <w:tc>
                <w:tcPr>
                  <w:tcW w:w="935" w:type="dxa"/>
                  <w:tcBorders>
                    <w:top w:val="single" w:sz="4" w:space="0" w:color="auto"/>
                    <w:left w:val="single" w:sz="4" w:space="0" w:color="auto"/>
                    <w:bottom w:val="single" w:sz="4" w:space="0" w:color="auto"/>
                    <w:right w:val="single" w:sz="4" w:space="0" w:color="auto"/>
                  </w:tcBorders>
                </w:tcPr>
                <w:p w14:paraId="126A400E"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1128139C" w14:textId="77777777" w:rsidR="00310294" w:rsidRDefault="005E5E0C">
                  <w:pPr>
                    <w:spacing w:after="0"/>
                    <w:jc w:val="center"/>
                    <w:rPr>
                      <w:rFonts w:cs="Calibri"/>
                      <w:lang w:eastAsia="zh-CN"/>
                    </w:rPr>
                  </w:pPr>
                  <w:r>
                    <w:rPr>
                      <w:rFonts w:cs="Calibri"/>
                      <w:lang w:eastAsia="zh-CN"/>
                    </w:rPr>
                    <w:t>4</w:t>
                  </w:r>
                </w:p>
              </w:tc>
              <w:tc>
                <w:tcPr>
                  <w:tcW w:w="936" w:type="dxa"/>
                  <w:tcBorders>
                    <w:top w:val="single" w:sz="4" w:space="0" w:color="auto"/>
                    <w:left w:val="single" w:sz="4" w:space="0" w:color="auto"/>
                    <w:bottom w:val="single" w:sz="4" w:space="0" w:color="auto"/>
                    <w:right w:val="single" w:sz="4" w:space="0" w:color="auto"/>
                  </w:tcBorders>
                </w:tcPr>
                <w:p w14:paraId="4984F5D4"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0CD79BAA" w14:textId="77777777" w:rsidR="00310294" w:rsidRDefault="005E5E0C">
                  <w:pPr>
                    <w:spacing w:after="0"/>
                    <w:jc w:val="center"/>
                    <w:rPr>
                      <w:rFonts w:cs="Calibri"/>
                      <w:lang w:eastAsia="zh-CN"/>
                    </w:rPr>
                  </w:pPr>
                  <w:r>
                    <w:rPr>
                      <w:rFonts w:cs="Calibri"/>
                      <w:lang w:eastAsia="zh-CN"/>
                    </w:rPr>
                    <w:t>4</w:t>
                  </w:r>
                </w:p>
              </w:tc>
              <w:tc>
                <w:tcPr>
                  <w:tcW w:w="936" w:type="dxa"/>
                  <w:tcBorders>
                    <w:top w:val="single" w:sz="4" w:space="0" w:color="auto"/>
                    <w:left w:val="single" w:sz="4" w:space="0" w:color="auto"/>
                    <w:bottom w:val="single" w:sz="4" w:space="0" w:color="auto"/>
                    <w:right w:val="single" w:sz="4" w:space="0" w:color="auto"/>
                  </w:tcBorders>
                </w:tcPr>
                <w:p w14:paraId="467B6D79"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082394F3" w14:textId="77777777" w:rsidR="00310294" w:rsidRDefault="005E5E0C">
                  <w:pPr>
                    <w:spacing w:after="0"/>
                    <w:jc w:val="center"/>
                    <w:rPr>
                      <w:rFonts w:cs="Calibri"/>
                      <w:lang w:eastAsia="zh-CN"/>
                    </w:rPr>
                  </w:pPr>
                  <w:r>
                    <w:rPr>
                      <w:rFonts w:cs="Calibri"/>
                      <w:lang w:eastAsia="zh-CN"/>
                    </w:rPr>
                    <w:t>4</w:t>
                  </w:r>
                </w:p>
              </w:tc>
            </w:tr>
            <w:tr w:rsidR="00310294" w14:paraId="43008BFC"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5B5FD0D3" w14:textId="77777777" w:rsidR="00310294" w:rsidRDefault="005E5E0C">
                  <w:pPr>
                    <w:spacing w:after="0"/>
                    <w:rPr>
                      <w:rFonts w:eastAsia="Batang" w:cs="Calibri"/>
                      <w:b/>
                    </w:rPr>
                  </w:pPr>
                  <w:r>
                    <w:rPr>
                      <w:rFonts w:eastAsia="Batang" w:cs="Calibri"/>
                      <w:b/>
                    </w:rPr>
                    <w:t>Number of PRS slots</w:t>
                  </w:r>
                </w:p>
              </w:tc>
              <w:tc>
                <w:tcPr>
                  <w:tcW w:w="5618" w:type="dxa"/>
                  <w:gridSpan w:val="6"/>
                  <w:tcBorders>
                    <w:top w:val="single" w:sz="4" w:space="0" w:color="auto"/>
                    <w:left w:val="single" w:sz="4" w:space="0" w:color="auto"/>
                    <w:bottom w:val="single" w:sz="4" w:space="0" w:color="auto"/>
                    <w:right w:val="single" w:sz="4" w:space="0" w:color="auto"/>
                  </w:tcBorders>
                </w:tcPr>
                <w:p w14:paraId="05DB23FE" w14:textId="77777777" w:rsidR="00310294" w:rsidRDefault="005E5E0C">
                  <w:pPr>
                    <w:spacing w:after="0"/>
                    <w:jc w:val="center"/>
                    <w:rPr>
                      <w:rFonts w:cs="Calibri"/>
                      <w:lang w:eastAsia="zh-CN"/>
                    </w:rPr>
                  </w:pPr>
                  <w:r>
                    <w:rPr>
                      <w:rFonts w:cs="Calibri"/>
                      <w:lang w:eastAsia="zh-CN"/>
                    </w:rPr>
                    <w:t>1</w:t>
                  </w:r>
                </w:p>
              </w:tc>
            </w:tr>
          </w:tbl>
          <w:p w14:paraId="07070BAE" w14:textId="77777777" w:rsidR="00310294" w:rsidRDefault="005E5E0C">
            <w:pPr>
              <w:spacing w:before="120" w:after="120"/>
              <w:rPr>
                <w:b/>
                <w:lang w:eastAsia="zh-CN"/>
              </w:rPr>
            </w:pPr>
            <w:r>
              <w:rPr>
                <w:b/>
                <w:lang w:eastAsia="zh-CN"/>
              </w:rPr>
              <w:t>Proposal 11: Consider Table 2 for general SRS configuration for UE Rx-Tx test cases.</w:t>
            </w:r>
          </w:p>
          <w:p w14:paraId="3457D07A" w14:textId="77777777" w:rsidR="00310294" w:rsidRDefault="005E5E0C">
            <w:pPr>
              <w:spacing w:before="120" w:after="120"/>
              <w:jc w:val="center"/>
              <w:rPr>
                <w:b/>
                <w:lang w:eastAsia="zh-CN"/>
              </w:rPr>
            </w:pPr>
            <w:r>
              <w:rPr>
                <w:b/>
                <w:lang w:eastAsia="zh-CN"/>
              </w:rPr>
              <w:t>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10294" w14:paraId="74FFA885" w14:textId="77777777">
              <w:trPr>
                <w:jc w:val="center"/>
              </w:trPr>
              <w:tc>
                <w:tcPr>
                  <w:tcW w:w="1717" w:type="dxa"/>
                  <w:tcBorders>
                    <w:top w:val="single" w:sz="4" w:space="0" w:color="auto"/>
                    <w:left w:val="single" w:sz="4" w:space="0" w:color="auto"/>
                    <w:bottom w:val="nil"/>
                    <w:right w:val="single" w:sz="4" w:space="0" w:color="auto"/>
                  </w:tcBorders>
                </w:tcPr>
                <w:p w14:paraId="27E5AFFD" w14:textId="77777777" w:rsidR="00310294" w:rsidRDefault="005E5E0C">
                  <w:pPr>
                    <w:keepNext/>
                    <w:keepLines/>
                    <w:spacing w:after="0"/>
                    <w:rPr>
                      <w:rFonts w:ascii="Arial" w:hAnsi="Arial"/>
                      <w:sz w:val="18"/>
                    </w:rPr>
                  </w:pPr>
                  <w:r>
                    <w:rPr>
                      <w:rFonts w:ascii="Arial" w:hAnsi="Arial"/>
                      <w:sz w:val="18"/>
                    </w:rPr>
                    <w:t>SRS-Resource</w:t>
                  </w:r>
                </w:p>
              </w:tc>
              <w:tc>
                <w:tcPr>
                  <w:tcW w:w="2530" w:type="dxa"/>
                  <w:tcBorders>
                    <w:top w:val="single" w:sz="4" w:space="0" w:color="auto"/>
                    <w:left w:val="single" w:sz="4" w:space="0" w:color="auto"/>
                    <w:bottom w:val="single" w:sz="4" w:space="0" w:color="auto"/>
                    <w:right w:val="single" w:sz="4" w:space="0" w:color="auto"/>
                  </w:tcBorders>
                </w:tcPr>
                <w:p w14:paraId="319D4451" w14:textId="77777777" w:rsidR="00310294" w:rsidRDefault="005E5E0C">
                  <w:pPr>
                    <w:keepNext/>
                    <w:keepLines/>
                    <w:spacing w:after="0"/>
                    <w:rPr>
                      <w:rFonts w:ascii="Arial" w:hAnsi="Arial"/>
                      <w:sz w:val="18"/>
                    </w:rPr>
                  </w:pPr>
                  <w:r>
                    <w:rPr>
                      <w:rFonts w:ascii="Arial" w:hAnsi="Arial"/>
                      <w:sz w:val="18"/>
                    </w:rPr>
                    <w:t>SRS-</w:t>
                  </w:r>
                  <w:proofErr w:type="spellStart"/>
                  <w:r>
                    <w:rPr>
                      <w:rFonts w:ascii="Arial" w:hAnsi="Arial"/>
                      <w:sz w:val="18"/>
                    </w:rPr>
                    <w:t>ResourceId</w:t>
                  </w:r>
                  <w:proofErr w:type="spellEnd"/>
                </w:p>
              </w:tc>
              <w:tc>
                <w:tcPr>
                  <w:tcW w:w="1816" w:type="dxa"/>
                  <w:tcBorders>
                    <w:top w:val="single" w:sz="4" w:space="0" w:color="auto"/>
                    <w:left w:val="single" w:sz="4" w:space="0" w:color="auto"/>
                    <w:bottom w:val="single" w:sz="4" w:space="0" w:color="auto"/>
                    <w:right w:val="single" w:sz="4" w:space="0" w:color="auto"/>
                  </w:tcBorders>
                </w:tcPr>
                <w:p w14:paraId="7952B53C" w14:textId="77777777" w:rsidR="00310294" w:rsidRDefault="005E5E0C">
                  <w:pPr>
                    <w:keepNext/>
                    <w:keepLines/>
                    <w:spacing w:after="0"/>
                    <w:jc w:val="center"/>
                    <w:rPr>
                      <w:rFonts w:ascii="Arial" w:hAnsi="Arial"/>
                      <w:sz w:val="18"/>
                    </w:rPr>
                  </w:pPr>
                  <w:r>
                    <w:rPr>
                      <w:rFonts w:ascii="Arial" w:hAnsi="Arial"/>
                      <w:sz w:val="18"/>
                    </w:rPr>
                    <w:t>0</w:t>
                  </w:r>
                </w:p>
              </w:tc>
            </w:tr>
            <w:tr w:rsidR="00310294" w14:paraId="180E9518" w14:textId="77777777">
              <w:trPr>
                <w:jc w:val="center"/>
              </w:trPr>
              <w:tc>
                <w:tcPr>
                  <w:tcW w:w="1717" w:type="dxa"/>
                  <w:tcBorders>
                    <w:top w:val="nil"/>
                    <w:left w:val="single" w:sz="4" w:space="0" w:color="auto"/>
                    <w:bottom w:val="nil"/>
                    <w:right w:val="single" w:sz="4" w:space="0" w:color="auto"/>
                  </w:tcBorders>
                </w:tcPr>
                <w:p w14:paraId="0EF0DB8C" w14:textId="77777777" w:rsidR="00310294" w:rsidRDefault="00310294">
                  <w:pPr>
                    <w:keepNext/>
                    <w:keepLines/>
                    <w:spacing w:after="0"/>
                    <w:rPr>
                      <w:rFonts w:ascii="Arial" w:hAnsi="Arial"/>
                      <w:sz w:val="18"/>
                    </w:rPr>
                  </w:pPr>
                </w:p>
              </w:tc>
              <w:tc>
                <w:tcPr>
                  <w:tcW w:w="2530" w:type="dxa"/>
                  <w:tcBorders>
                    <w:top w:val="single" w:sz="4" w:space="0" w:color="auto"/>
                    <w:left w:val="single" w:sz="4" w:space="0" w:color="auto"/>
                    <w:bottom w:val="single" w:sz="4" w:space="0" w:color="auto"/>
                    <w:right w:val="single" w:sz="4" w:space="0" w:color="auto"/>
                  </w:tcBorders>
                </w:tcPr>
                <w:p w14:paraId="49234C9F" w14:textId="77777777" w:rsidR="00310294" w:rsidRDefault="005E5E0C">
                  <w:pPr>
                    <w:keepNext/>
                    <w:keepLines/>
                    <w:spacing w:after="0"/>
                    <w:rPr>
                      <w:rFonts w:ascii="Arial" w:hAnsi="Arial"/>
                      <w:sz w:val="18"/>
                    </w:rPr>
                  </w:pPr>
                  <w:proofErr w:type="spellStart"/>
                  <w:r>
                    <w:rPr>
                      <w:rFonts w:ascii="Arial" w:hAnsi="Arial"/>
                      <w:sz w:val="18"/>
                    </w:rPr>
                    <w:t>nrofSRS</w:t>
                  </w:r>
                  <w:proofErr w:type="spellEnd"/>
                  <w:r>
                    <w:rPr>
                      <w:rFonts w:ascii="Arial" w:hAnsi="Arial"/>
                      <w:sz w:val="18"/>
                    </w:rPr>
                    <w:t>-Ports</w:t>
                  </w:r>
                </w:p>
              </w:tc>
              <w:tc>
                <w:tcPr>
                  <w:tcW w:w="1816" w:type="dxa"/>
                  <w:tcBorders>
                    <w:top w:val="single" w:sz="4" w:space="0" w:color="auto"/>
                    <w:left w:val="single" w:sz="4" w:space="0" w:color="auto"/>
                    <w:bottom w:val="single" w:sz="4" w:space="0" w:color="auto"/>
                    <w:right w:val="single" w:sz="4" w:space="0" w:color="auto"/>
                  </w:tcBorders>
                </w:tcPr>
                <w:p w14:paraId="6A3F4388" w14:textId="77777777" w:rsidR="00310294" w:rsidRDefault="005E5E0C">
                  <w:pPr>
                    <w:keepNext/>
                    <w:keepLines/>
                    <w:spacing w:after="0"/>
                    <w:jc w:val="center"/>
                    <w:rPr>
                      <w:rFonts w:ascii="Arial" w:hAnsi="Arial"/>
                      <w:sz w:val="18"/>
                    </w:rPr>
                  </w:pPr>
                  <w:r>
                    <w:rPr>
                      <w:rFonts w:ascii="Arial" w:hAnsi="Arial"/>
                      <w:sz w:val="18"/>
                    </w:rPr>
                    <w:t>Port1</w:t>
                  </w:r>
                </w:p>
              </w:tc>
            </w:tr>
            <w:tr w:rsidR="00310294" w14:paraId="6C511C27" w14:textId="77777777">
              <w:trPr>
                <w:jc w:val="center"/>
              </w:trPr>
              <w:tc>
                <w:tcPr>
                  <w:tcW w:w="1717" w:type="dxa"/>
                  <w:tcBorders>
                    <w:top w:val="nil"/>
                    <w:left w:val="single" w:sz="4" w:space="0" w:color="auto"/>
                    <w:bottom w:val="nil"/>
                    <w:right w:val="single" w:sz="4" w:space="0" w:color="auto"/>
                  </w:tcBorders>
                </w:tcPr>
                <w:p w14:paraId="027A87A6"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31B29B2F" w14:textId="77777777" w:rsidR="00310294" w:rsidRDefault="005E5E0C">
                  <w:pPr>
                    <w:keepNext/>
                    <w:keepLines/>
                    <w:spacing w:after="0"/>
                    <w:rPr>
                      <w:rFonts w:ascii="Arial" w:hAnsi="Arial"/>
                      <w:sz w:val="18"/>
                    </w:rPr>
                  </w:pPr>
                  <w:proofErr w:type="spellStart"/>
                  <w:r>
                    <w:rPr>
                      <w:rFonts w:ascii="Arial" w:hAnsi="Arial"/>
                      <w:sz w:val="18"/>
                    </w:rPr>
                    <w:t>transmissionComb</w:t>
                  </w:r>
                  <w:proofErr w:type="spellEnd"/>
                  <w:r>
                    <w:rPr>
                      <w:rFonts w:ascii="Arial" w:hAnsi="Arial"/>
                      <w:sz w:val="18"/>
                    </w:rPr>
                    <w:t xml:space="preserve"> </w:t>
                  </w:r>
                </w:p>
              </w:tc>
              <w:tc>
                <w:tcPr>
                  <w:tcW w:w="1816" w:type="dxa"/>
                  <w:tcBorders>
                    <w:top w:val="single" w:sz="4" w:space="0" w:color="auto"/>
                    <w:left w:val="single" w:sz="4" w:space="0" w:color="auto"/>
                    <w:bottom w:val="single" w:sz="4" w:space="0" w:color="auto"/>
                    <w:right w:val="single" w:sz="4" w:space="0" w:color="auto"/>
                  </w:tcBorders>
                </w:tcPr>
                <w:p w14:paraId="2BF8368A" w14:textId="77777777" w:rsidR="00310294" w:rsidRDefault="005E5E0C">
                  <w:pPr>
                    <w:keepNext/>
                    <w:keepLines/>
                    <w:spacing w:after="0"/>
                    <w:jc w:val="center"/>
                    <w:rPr>
                      <w:rFonts w:ascii="Arial" w:hAnsi="Arial"/>
                      <w:sz w:val="18"/>
                    </w:rPr>
                  </w:pPr>
                  <w:r>
                    <w:rPr>
                      <w:rFonts w:ascii="Arial" w:hAnsi="Arial"/>
                      <w:sz w:val="18"/>
                    </w:rPr>
                    <w:t>n4</w:t>
                  </w:r>
                </w:p>
              </w:tc>
            </w:tr>
            <w:tr w:rsidR="00310294" w14:paraId="52769268" w14:textId="77777777">
              <w:trPr>
                <w:jc w:val="center"/>
              </w:trPr>
              <w:tc>
                <w:tcPr>
                  <w:tcW w:w="1717" w:type="dxa"/>
                  <w:tcBorders>
                    <w:top w:val="nil"/>
                    <w:left w:val="single" w:sz="4" w:space="0" w:color="auto"/>
                    <w:bottom w:val="nil"/>
                    <w:right w:val="single" w:sz="4" w:space="0" w:color="auto"/>
                  </w:tcBorders>
                </w:tcPr>
                <w:p w14:paraId="7EB20411"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E5302C7" w14:textId="77777777" w:rsidR="00310294" w:rsidRDefault="005E5E0C">
                  <w:pPr>
                    <w:keepNext/>
                    <w:keepLines/>
                    <w:spacing w:after="0"/>
                    <w:rPr>
                      <w:rFonts w:ascii="Arial" w:hAnsi="Arial"/>
                      <w:sz w:val="18"/>
                    </w:rPr>
                  </w:pPr>
                  <w:r>
                    <w:rPr>
                      <w:rFonts w:ascii="Arial" w:hAnsi="Arial"/>
                      <w:sz w:val="18"/>
                    </w:rPr>
                    <w:t>combOffset-n4</w:t>
                  </w:r>
                </w:p>
              </w:tc>
              <w:tc>
                <w:tcPr>
                  <w:tcW w:w="1816" w:type="dxa"/>
                  <w:tcBorders>
                    <w:top w:val="single" w:sz="4" w:space="0" w:color="auto"/>
                    <w:left w:val="single" w:sz="4" w:space="0" w:color="auto"/>
                    <w:bottom w:val="single" w:sz="4" w:space="0" w:color="auto"/>
                    <w:right w:val="single" w:sz="4" w:space="0" w:color="auto"/>
                  </w:tcBorders>
                </w:tcPr>
                <w:p w14:paraId="219E56D9" w14:textId="77777777" w:rsidR="00310294" w:rsidRDefault="005E5E0C">
                  <w:pPr>
                    <w:keepNext/>
                    <w:keepLines/>
                    <w:spacing w:after="0"/>
                    <w:jc w:val="center"/>
                    <w:rPr>
                      <w:rFonts w:ascii="Arial" w:hAnsi="Arial"/>
                      <w:sz w:val="18"/>
                    </w:rPr>
                  </w:pPr>
                  <w:r>
                    <w:rPr>
                      <w:rFonts w:ascii="Arial" w:hAnsi="Arial"/>
                      <w:sz w:val="18"/>
                    </w:rPr>
                    <w:t>0</w:t>
                  </w:r>
                </w:p>
              </w:tc>
            </w:tr>
            <w:tr w:rsidR="00310294" w14:paraId="2BA02992" w14:textId="77777777">
              <w:trPr>
                <w:jc w:val="center"/>
              </w:trPr>
              <w:tc>
                <w:tcPr>
                  <w:tcW w:w="1717" w:type="dxa"/>
                  <w:tcBorders>
                    <w:top w:val="nil"/>
                    <w:left w:val="single" w:sz="4" w:space="0" w:color="auto"/>
                    <w:bottom w:val="nil"/>
                    <w:right w:val="single" w:sz="4" w:space="0" w:color="auto"/>
                  </w:tcBorders>
                </w:tcPr>
                <w:p w14:paraId="29DB75E0"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6345E0E6" w14:textId="77777777" w:rsidR="00310294" w:rsidRDefault="005E5E0C">
                  <w:pPr>
                    <w:keepNext/>
                    <w:keepLines/>
                    <w:spacing w:after="0"/>
                    <w:rPr>
                      <w:rFonts w:ascii="Arial" w:hAnsi="Arial"/>
                      <w:sz w:val="18"/>
                    </w:rPr>
                  </w:pPr>
                  <w:r>
                    <w:rPr>
                      <w:rFonts w:ascii="Arial" w:hAnsi="Arial"/>
                      <w:sz w:val="18"/>
                    </w:rPr>
                    <w:t>cyclicShift-n4</w:t>
                  </w:r>
                </w:p>
              </w:tc>
              <w:tc>
                <w:tcPr>
                  <w:tcW w:w="1816" w:type="dxa"/>
                  <w:tcBorders>
                    <w:top w:val="single" w:sz="4" w:space="0" w:color="auto"/>
                    <w:left w:val="single" w:sz="4" w:space="0" w:color="auto"/>
                    <w:bottom w:val="single" w:sz="4" w:space="0" w:color="auto"/>
                    <w:right w:val="single" w:sz="4" w:space="0" w:color="auto"/>
                  </w:tcBorders>
                </w:tcPr>
                <w:p w14:paraId="0AD1BF2F" w14:textId="77777777" w:rsidR="00310294" w:rsidRDefault="005E5E0C">
                  <w:pPr>
                    <w:keepNext/>
                    <w:keepLines/>
                    <w:spacing w:after="0"/>
                    <w:jc w:val="center"/>
                    <w:rPr>
                      <w:rFonts w:ascii="Arial" w:hAnsi="Arial"/>
                      <w:sz w:val="18"/>
                    </w:rPr>
                  </w:pPr>
                  <w:r>
                    <w:rPr>
                      <w:rFonts w:ascii="Arial" w:hAnsi="Arial"/>
                      <w:sz w:val="18"/>
                    </w:rPr>
                    <w:t>0</w:t>
                  </w:r>
                </w:p>
              </w:tc>
            </w:tr>
            <w:tr w:rsidR="00310294" w14:paraId="36D287AE" w14:textId="77777777">
              <w:trPr>
                <w:jc w:val="center"/>
              </w:trPr>
              <w:tc>
                <w:tcPr>
                  <w:tcW w:w="1717" w:type="dxa"/>
                  <w:tcBorders>
                    <w:top w:val="nil"/>
                    <w:left w:val="single" w:sz="4" w:space="0" w:color="auto"/>
                    <w:bottom w:val="nil"/>
                    <w:right w:val="single" w:sz="4" w:space="0" w:color="auto"/>
                  </w:tcBorders>
                </w:tcPr>
                <w:p w14:paraId="3A67820F"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2FF53FE2"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6EA0910C" w14:textId="77777777" w:rsidR="00310294" w:rsidRDefault="005E5E0C">
                  <w:pPr>
                    <w:keepNext/>
                    <w:keepLines/>
                    <w:spacing w:after="0"/>
                    <w:rPr>
                      <w:rFonts w:ascii="Arial" w:hAnsi="Arial"/>
                      <w:sz w:val="18"/>
                    </w:rPr>
                  </w:pPr>
                  <w:proofErr w:type="spellStart"/>
                  <w:r>
                    <w:rPr>
                      <w:rFonts w:ascii="Arial" w:hAnsi="Arial"/>
                      <w:sz w:val="18"/>
                    </w:rPr>
                    <w:t>startPosition</w:t>
                  </w:r>
                  <w:proofErr w:type="spellEnd"/>
                </w:p>
              </w:tc>
              <w:tc>
                <w:tcPr>
                  <w:tcW w:w="1816" w:type="dxa"/>
                  <w:tcBorders>
                    <w:top w:val="single" w:sz="4" w:space="0" w:color="auto"/>
                    <w:left w:val="single" w:sz="4" w:space="0" w:color="auto"/>
                    <w:bottom w:val="single" w:sz="4" w:space="0" w:color="auto"/>
                    <w:right w:val="single" w:sz="4" w:space="0" w:color="auto"/>
                  </w:tcBorders>
                </w:tcPr>
                <w:p w14:paraId="20E9724C" w14:textId="77777777" w:rsidR="00310294" w:rsidRDefault="005E5E0C">
                  <w:pPr>
                    <w:keepNext/>
                    <w:keepLines/>
                    <w:spacing w:after="0"/>
                    <w:jc w:val="center"/>
                    <w:rPr>
                      <w:rFonts w:ascii="Arial" w:hAnsi="Arial"/>
                      <w:sz w:val="18"/>
                    </w:rPr>
                  </w:pPr>
                  <w:r>
                    <w:rPr>
                      <w:rFonts w:ascii="Arial" w:hAnsi="Arial"/>
                      <w:sz w:val="18"/>
                    </w:rPr>
                    <w:t>0</w:t>
                  </w:r>
                </w:p>
              </w:tc>
            </w:tr>
            <w:tr w:rsidR="00310294" w14:paraId="6B249E36" w14:textId="77777777">
              <w:trPr>
                <w:jc w:val="center"/>
              </w:trPr>
              <w:tc>
                <w:tcPr>
                  <w:tcW w:w="1717" w:type="dxa"/>
                  <w:tcBorders>
                    <w:top w:val="nil"/>
                    <w:left w:val="single" w:sz="4" w:space="0" w:color="auto"/>
                    <w:bottom w:val="nil"/>
                    <w:right w:val="single" w:sz="4" w:space="0" w:color="auto"/>
                  </w:tcBorders>
                </w:tcPr>
                <w:p w14:paraId="45ABEF49"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0078B86"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6C8082DF" w14:textId="77777777" w:rsidR="00310294" w:rsidRDefault="005E5E0C">
                  <w:pPr>
                    <w:keepNext/>
                    <w:keepLines/>
                    <w:spacing w:after="0"/>
                    <w:rPr>
                      <w:rFonts w:ascii="Arial" w:hAnsi="Arial"/>
                      <w:sz w:val="18"/>
                    </w:rPr>
                  </w:pPr>
                  <w:proofErr w:type="spellStart"/>
                  <w:r>
                    <w:rPr>
                      <w:rFonts w:ascii="Arial" w:hAnsi="Arial"/>
                      <w:sz w:val="18"/>
                    </w:rPr>
                    <w:t>nrofSymbols</w:t>
                  </w:r>
                  <w:proofErr w:type="spellEnd"/>
                  <w:r>
                    <w:rPr>
                      <w:rFonts w:ascii="Arial" w:hAnsi="Arial"/>
                      <w:sz w:val="18"/>
                    </w:rPr>
                    <w:tab/>
                  </w:r>
                </w:p>
              </w:tc>
              <w:tc>
                <w:tcPr>
                  <w:tcW w:w="1816" w:type="dxa"/>
                  <w:tcBorders>
                    <w:top w:val="single" w:sz="4" w:space="0" w:color="auto"/>
                    <w:left w:val="single" w:sz="4" w:space="0" w:color="auto"/>
                    <w:bottom w:val="single" w:sz="4" w:space="0" w:color="auto"/>
                    <w:right w:val="single" w:sz="4" w:space="0" w:color="auto"/>
                  </w:tcBorders>
                </w:tcPr>
                <w:p w14:paraId="19299422" w14:textId="77777777" w:rsidR="00310294" w:rsidRDefault="005E5E0C">
                  <w:pPr>
                    <w:keepNext/>
                    <w:keepLines/>
                    <w:spacing w:after="0"/>
                    <w:jc w:val="center"/>
                    <w:rPr>
                      <w:rFonts w:ascii="Arial" w:hAnsi="Arial"/>
                      <w:sz w:val="18"/>
                    </w:rPr>
                  </w:pPr>
                  <w:r>
                    <w:rPr>
                      <w:rFonts w:ascii="Arial" w:hAnsi="Arial"/>
                      <w:sz w:val="18"/>
                    </w:rPr>
                    <w:t>n4</w:t>
                  </w:r>
                </w:p>
              </w:tc>
            </w:tr>
            <w:tr w:rsidR="00310294" w14:paraId="3F7E04C1" w14:textId="77777777">
              <w:trPr>
                <w:jc w:val="center"/>
              </w:trPr>
              <w:tc>
                <w:tcPr>
                  <w:tcW w:w="1717" w:type="dxa"/>
                  <w:tcBorders>
                    <w:top w:val="nil"/>
                    <w:left w:val="single" w:sz="4" w:space="0" w:color="auto"/>
                    <w:bottom w:val="nil"/>
                    <w:right w:val="single" w:sz="4" w:space="0" w:color="auto"/>
                  </w:tcBorders>
                </w:tcPr>
                <w:p w14:paraId="76D670DB"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1BB4697D"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733F917C" w14:textId="77777777" w:rsidR="00310294" w:rsidRDefault="005E5E0C">
                  <w:pPr>
                    <w:keepNext/>
                    <w:keepLines/>
                    <w:spacing w:after="0"/>
                    <w:rPr>
                      <w:rFonts w:ascii="Arial" w:hAnsi="Arial"/>
                      <w:sz w:val="18"/>
                    </w:rPr>
                  </w:pPr>
                  <w:proofErr w:type="spellStart"/>
                  <w:r>
                    <w:rPr>
                      <w:rFonts w:ascii="Arial" w:hAnsi="Arial"/>
                      <w:sz w:val="18"/>
                    </w:rPr>
                    <w:t>repetitionFactor</w:t>
                  </w:r>
                  <w:proofErr w:type="spellEnd"/>
                </w:p>
              </w:tc>
              <w:tc>
                <w:tcPr>
                  <w:tcW w:w="1816" w:type="dxa"/>
                  <w:tcBorders>
                    <w:top w:val="single" w:sz="4" w:space="0" w:color="auto"/>
                    <w:left w:val="single" w:sz="4" w:space="0" w:color="auto"/>
                    <w:bottom w:val="single" w:sz="4" w:space="0" w:color="auto"/>
                    <w:right w:val="single" w:sz="4" w:space="0" w:color="auto"/>
                  </w:tcBorders>
                </w:tcPr>
                <w:p w14:paraId="68BD4146" w14:textId="77777777" w:rsidR="00310294" w:rsidRDefault="005E5E0C">
                  <w:pPr>
                    <w:keepNext/>
                    <w:keepLines/>
                    <w:spacing w:after="0"/>
                    <w:jc w:val="center"/>
                    <w:rPr>
                      <w:rFonts w:ascii="Arial" w:hAnsi="Arial"/>
                      <w:sz w:val="18"/>
                    </w:rPr>
                  </w:pPr>
                  <w:r>
                    <w:rPr>
                      <w:rFonts w:ascii="Arial" w:hAnsi="Arial"/>
                      <w:sz w:val="18"/>
                    </w:rPr>
                    <w:t>n1</w:t>
                  </w:r>
                </w:p>
              </w:tc>
            </w:tr>
            <w:tr w:rsidR="00310294" w14:paraId="78C99335" w14:textId="77777777">
              <w:trPr>
                <w:jc w:val="center"/>
              </w:trPr>
              <w:tc>
                <w:tcPr>
                  <w:tcW w:w="1717" w:type="dxa"/>
                  <w:tcBorders>
                    <w:top w:val="nil"/>
                    <w:left w:val="single" w:sz="4" w:space="0" w:color="auto"/>
                    <w:bottom w:val="nil"/>
                    <w:right w:val="single" w:sz="4" w:space="0" w:color="auto"/>
                  </w:tcBorders>
                </w:tcPr>
                <w:p w14:paraId="60893049"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A0E4800" w14:textId="77777777" w:rsidR="00310294" w:rsidRDefault="005E5E0C">
                  <w:pPr>
                    <w:keepNext/>
                    <w:keepLines/>
                    <w:spacing w:after="0"/>
                    <w:rPr>
                      <w:rFonts w:ascii="Arial" w:hAnsi="Arial"/>
                      <w:sz w:val="18"/>
                    </w:rPr>
                  </w:pPr>
                  <w:proofErr w:type="spellStart"/>
                  <w:r>
                    <w:rPr>
                      <w:rFonts w:ascii="Arial" w:hAnsi="Arial"/>
                      <w:sz w:val="18"/>
                    </w:rPr>
                    <w:t>freqDomainPosition</w:t>
                  </w:r>
                  <w:proofErr w:type="spellEnd"/>
                </w:p>
              </w:tc>
              <w:tc>
                <w:tcPr>
                  <w:tcW w:w="1816" w:type="dxa"/>
                  <w:tcBorders>
                    <w:top w:val="single" w:sz="4" w:space="0" w:color="auto"/>
                    <w:left w:val="single" w:sz="4" w:space="0" w:color="auto"/>
                    <w:bottom w:val="single" w:sz="4" w:space="0" w:color="auto"/>
                    <w:right w:val="single" w:sz="4" w:space="0" w:color="auto"/>
                  </w:tcBorders>
                </w:tcPr>
                <w:p w14:paraId="60ECD58E" w14:textId="77777777" w:rsidR="00310294" w:rsidRDefault="005E5E0C">
                  <w:pPr>
                    <w:keepNext/>
                    <w:keepLines/>
                    <w:spacing w:after="0"/>
                    <w:jc w:val="center"/>
                    <w:rPr>
                      <w:rFonts w:ascii="Arial" w:hAnsi="Arial"/>
                      <w:sz w:val="18"/>
                    </w:rPr>
                  </w:pPr>
                  <w:r>
                    <w:rPr>
                      <w:rFonts w:ascii="Arial" w:hAnsi="Arial"/>
                      <w:sz w:val="18"/>
                    </w:rPr>
                    <w:t>0</w:t>
                  </w:r>
                </w:p>
              </w:tc>
            </w:tr>
            <w:tr w:rsidR="00310294" w14:paraId="35BAEB20" w14:textId="77777777">
              <w:trPr>
                <w:jc w:val="center"/>
              </w:trPr>
              <w:tc>
                <w:tcPr>
                  <w:tcW w:w="1717" w:type="dxa"/>
                  <w:tcBorders>
                    <w:top w:val="nil"/>
                    <w:left w:val="single" w:sz="4" w:space="0" w:color="auto"/>
                    <w:bottom w:val="nil"/>
                    <w:right w:val="single" w:sz="4" w:space="0" w:color="auto"/>
                  </w:tcBorders>
                </w:tcPr>
                <w:p w14:paraId="6821444C"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5F46151D" w14:textId="77777777" w:rsidR="00310294" w:rsidRDefault="005E5E0C">
                  <w:pPr>
                    <w:keepNext/>
                    <w:keepLines/>
                    <w:spacing w:after="0"/>
                    <w:rPr>
                      <w:rFonts w:ascii="Arial" w:hAnsi="Arial"/>
                      <w:sz w:val="18"/>
                    </w:rPr>
                  </w:pPr>
                  <w:proofErr w:type="spellStart"/>
                  <w:r>
                    <w:rPr>
                      <w:rFonts w:ascii="Arial" w:hAnsi="Arial"/>
                      <w:sz w:val="18"/>
                    </w:rPr>
                    <w:t>freqDomainShift</w:t>
                  </w:r>
                  <w:proofErr w:type="spellEnd"/>
                </w:p>
              </w:tc>
              <w:tc>
                <w:tcPr>
                  <w:tcW w:w="1816" w:type="dxa"/>
                  <w:tcBorders>
                    <w:top w:val="single" w:sz="4" w:space="0" w:color="auto"/>
                    <w:left w:val="single" w:sz="4" w:space="0" w:color="auto"/>
                    <w:bottom w:val="single" w:sz="4" w:space="0" w:color="auto"/>
                    <w:right w:val="single" w:sz="4" w:space="0" w:color="auto"/>
                  </w:tcBorders>
                </w:tcPr>
                <w:p w14:paraId="1EA4DCE4" w14:textId="77777777" w:rsidR="00310294" w:rsidRDefault="005E5E0C">
                  <w:pPr>
                    <w:keepNext/>
                    <w:keepLines/>
                    <w:spacing w:after="0"/>
                    <w:jc w:val="center"/>
                    <w:rPr>
                      <w:rFonts w:ascii="Arial" w:hAnsi="Arial"/>
                      <w:sz w:val="18"/>
                    </w:rPr>
                  </w:pPr>
                  <w:r>
                    <w:rPr>
                      <w:rFonts w:ascii="Arial" w:hAnsi="Arial"/>
                      <w:sz w:val="18"/>
                    </w:rPr>
                    <w:t>0</w:t>
                  </w:r>
                </w:p>
              </w:tc>
            </w:tr>
            <w:tr w:rsidR="00310294" w14:paraId="75D5003C" w14:textId="77777777">
              <w:trPr>
                <w:jc w:val="center"/>
              </w:trPr>
              <w:tc>
                <w:tcPr>
                  <w:tcW w:w="1717" w:type="dxa"/>
                  <w:tcBorders>
                    <w:top w:val="nil"/>
                    <w:left w:val="single" w:sz="4" w:space="0" w:color="auto"/>
                    <w:bottom w:val="nil"/>
                    <w:right w:val="single" w:sz="4" w:space="0" w:color="auto"/>
                  </w:tcBorders>
                </w:tcPr>
                <w:p w14:paraId="5EDAEB5D"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F84263B" w14:textId="77777777" w:rsidR="00310294" w:rsidRDefault="005E5E0C">
                  <w:pPr>
                    <w:keepNext/>
                    <w:keepLines/>
                    <w:spacing w:after="0"/>
                    <w:rPr>
                      <w:rFonts w:ascii="Arial" w:hAnsi="Arial"/>
                      <w:sz w:val="18"/>
                    </w:rPr>
                  </w:pPr>
                  <w:proofErr w:type="spellStart"/>
                  <w:r>
                    <w:rPr>
                      <w:rFonts w:ascii="Arial" w:hAnsi="Arial"/>
                      <w:sz w:val="18"/>
                    </w:rPr>
                    <w:t>freqHopping</w:t>
                  </w:r>
                  <w:proofErr w:type="spellEnd"/>
                </w:p>
                <w:p w14:paraId="5BBB57EF" w14:textId="77777777" w:rsidR="00310294" w:rsidRDefault="005E5E0C">
                  <w:pPr>
                    <w:keepNext/>
                    <w:keepLines/>
                    <w:spacing w:after="0"/>
                    <w:rPr>
                      <w:rFonts w:ascii="Arial" w:hAnsi="Arial"/>
                      <w:sz w:val="18"/>
                    </w:rPr>
                  </w:pPr>
                  <w:r>
                    <w:rPr>
                      <w:rFonts w:ascii="Arial" w:hAnsi="Arial"/>
                      <w:sz w:val="18"/>
                    </w:rPr>
                    <w:t>c-SRS</w:t>
                  </w:r>
                </w:p>
              </w:tc>
              <w:tc>
                <w:tcPr>
                  <w:tcW w:w="1816" w:type="dxa"/>
                  <w:tcBorders>
                    <w:top w:val="single" w:sz="4" w:space="0" w:color="auto"/>
                    <w:left w:val="single" w:sz="4" w:space="0" w:color="auto"/>
                    <w:bottom w:val="single" w:sz="4" w:space="0" w:color="auto"/>
                    <w:right w:val="single" w:sz="4" w:space="0" w:color="auto"/>
                  </w:tcBorders>
                </w:tcPr>
                <w:p w14:paraId="3D295600" w14:textId="77777777" w:rsidR="00310294" w:rsidRDefault="005E5E0C">
                  <w:pPr>
                    <w:keepNext/>
                    <w:keepLines/>
                    <w:spacing w:after="0"/>
                    <w:jc w:val="center"/>
                    <w:rPr>
                      <w:rFonts w:ascii="Arial" w:hAnsi="Arial"/>
                      <w:sz w:val="18"/>
                    </w:rPr>
                  </w:pPr>
                  <w:r>
                    <w:rPr>
                      <w:rFonts w:ascii="Arial" w:hAnsi="Arial"/>
                      <w:sz w:val="18"/>
                    </w:rPr>
                    <w:t xml:space="preserve">Matches </w:t>
                  </w:r>
                  <w:proofErr w:type="spellStart"/>
                  <w:proofErr w:type="gramStart"/>
                  <w:r>
                    <w:rPr>
                      <w:rFonts w:ascii="Arial" w:hAnsi="Arial"/>
                      <w:sz w:val="18"/>
                    </w:rPr>
                    <w:t>N</w:t>
                  </w:r>
                  <w:r>
                    <w:rPr>
                      <w:rFonts w:ascii="Arial" w:hAnsi="Arial"/>
                      <w:sz w:val="18"/>
                      <w:vertAlign w:val="subscript"/>
                    </w:rPr>
                    <w:t>RB,c</w:t>
                  </w:r>
                  <w:proofErr w:type="spellEnd"/>
                  <w:proofErr w:type="gramEnd"/>
                  <w:r>
                    <w:rPr>
                      <w:rFonts w:ascii="Arial" w:hAnsi="Arial"/>
                      <w:sz w:val="18"/>
                    </w:rPr>
                    <w:t xml:space="preserve"> </w:t>
                  </w:r>
                </w:p>
              </w:tc>
            </w:tr>
            <w:tr w:rsidR="00310294" w14:paraId="64A1AF08" w14:textId="77777777">
              <w:trPr>
                <w:jc w:val="center"/>
              </w:trPr>
              <w:tc>
                <w:tcPr>
                  <w:tcW w:w="1717" w:type="dxa"/>
                  <w:tcBorders>
                    <w:top w:val="nil"/>
                    <w:left w:val="single" w:sz="4" w:space="0" w:color="auto"/>
                    <w:bottom w:val="nil"/>
                    <w:right w:val="single" w:sz="4" w:space="0" w:color="auto"/>
                  </w:tcBorders>
                </w:tcPr>
                <w:p w14:paraId="0776ED85"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882B432" w14:textId="77777777" w:rsidR="00310294" w:rsidRDefault="005E5E0C">
                  <w:pPr>
                    <w:keepNext/>
                    <w:keepLines/>
                    <w:spacing w:after="0"/>
                    <w:rPr>
                      <w:rFonts w:ascii="Arial" w:hAnsi="Arial"/>
                      <w:sz w:val="18"/>
                    </w:rPr>
                  </w:pPr>
                  <w:proofErr w:type="spellStart"/>
                  <w:r>
                    <w:rPr>
                      <w:rFonts w:ascii="Arial" w:hAnsi="Arial"/>
                      <w:sz w:val="18"/>
                    </w:rPr>
                    <w:t>groupOrSequenceHopping</w:t>
                  </w:r>
                  <w:proofErr w:type="spellEnd"/>
                </w:p>
              </w:tc>
              <w:tc>
                <w:tcPr>
                  <w:tcW w:w="1816" w:type="dxa"/>
                  <w:tcBorders>
                    <w:top w:val="single" w:sz="4" w:space="0" w:color="auto"/>
                    <w:left w:val="single" w:sz="4" w:space="0" w:color="auto"/>
                    <w:bottom w:val="single" w:sz="4" w:space="0" w:color="auto"/>
                    <w:right w:val="single" w:sz="4" w:space="0" w:color="auto"/>
                  </w:tcBorders>
                </w:tcPr>
                <w:p w14:paraId="4947DACC" w14:textId="77777777" w:rsidR="00310294" w:rsidRDefault="005E5E0C">
                  <w:pPr>
                    <w:keepNext/>
                    <w:keepLines/>
                    <w:spacing w:after="0"/>
                    <w:jc w:val="center"/>
                    <w:rPr>
                      <w:rFonts w:ascii="Arial" w:hAnsi="Arial"/>
                      <w:sz w:val="18"/>
                    </w:rPr>
                  </w:pPr>
                  <w:r>
                    <w:rPr>
                      <w:rFonts w:ascii="Arial" w:hAnsi="Arial"/>
                      <w:sz w:val="18"/>
                    </w:rPr>
                    <w:t>Neither</w:t>
                  </w:r>
                </w:p>
              </w:tc>
            </w:tr>
            <w:tr w:rsidR="00310294" w14:paraId="35F2D737" w14:textId="77777777">
              <w:trPr>
                <w:jc w:val="center"/>
              </w:trPr>
              <w:tc>
                <w:tcPr>
                  <w:tcW w:w="1717" w:type="dxa"/>
                  <w:tcBorders>
                    <w:top w:val="nil"/>
                    <w:left w:val="single" w:sz="4" w:space="0" w:color="auto"/>
                    <w:bottom w:val="nil"/>
                    <w:right w:val="single" w:sz="4" w:space="0" w:color="auto"/>
                  </w:tcBorders>
                </w:tcPr>
                <w:p w14:paraId="29C4A777"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85946BC" w14:textId="77777777" w:rsidR="00310294" w:rsidRDefault="005E5E0C">
                  <w:pPr>
                    <w:keepNext/>
                    <w:keepLines/>
                    <w:spacing w:after="0"/>
                    <w:rPr>
                      <w:rFonts w:ascii="Arial" w:hAnsi="Arial"/>
                      <w:sz w:val="18"/>
                    </w:rPr>
                  </w:pPr>
                  <w:proofErr w:type="spellStart"/>
                  <w:r>
                    <w:rPr>
                      <w:rFonts w:ascii="Arial" w:hAnsi="Arial"/>
                      <w:sz w:val="18"/>
                    </w:rPr>
                    <w:t>resourceType</w:t>
                  </w:r>
                  <w:proofErr w:type="spellEnd"/>
                </w:p>
              </w:tc>
              <w:tc>
                <w:tcPr>
                  <w:tcW w:w="1816" w:type="dxa"/>
                  <w:tcBorders>
                    <w:top w:val="single" w:sz="4" w:space="0" w:color="auto"/>
                    <w:left w:val="single" w:sz="4" w:space="0" w:color="auto"/>
                    <w:bottom w:val="single" w:sz="4" w:space="0" w:color="auto"/>
                    <w:right w:val="single" w:sz="4" w:space="0" w:color="auto"/>
                  </w:tcBorders>
                </w:tcPr>
                <w:p w14:paraId="13FB9794" w14:textId="77777777" w:rsidR="00310294" w:rsidRDefault="005E5E0C">
                  <w:pPr>
                    <w:keepNext/>
                    <w:keepLines/>
                    <w:spacing w:after="0"/>
                    <w:jc w:val="center"/>
                    <w:rPr>
                      <w:rFonts w:ascii="Arial" w:hAnsi="Arial"/>
                      <w:sz w:val="18"/>
                    </w:rPr>
                  </w:pPr>
                  <w:r>
                    <w:rPr>
                      <w:rFonts w:ascii="Arial" w:hAnsi="Arial"/>
                      <w:sz w:val="18"/>
                    </w:rPr>
                    <w:t>Periodic</w:t>
                  </w:r>
                </w:p>
              </w:tc>
            </w:tr>
            <w:tr w:rsidR="00310294" w14:paraId="1E2BCC28" w14:textId="77777777">
              <w:trPr>
                <w:jc w:val="center"/>
              </w:trPr>
              <w:tc>
                <w:tcPr>
                  <w:tcW w:w="1717" w:type="dxa"/>
                  <w:tcBorders>
                    <w:top w:val="nil"/>
                    <w:left w:val="single" w:sz="4" w:space="0" w:color="auto"/>
                    <w:bottom w:val="nil"/>
                    <w:right w:val="single" w:sz="4" w:space="0" w:color="auto"/>
                  </w:tcBorders>
                </w:tcPr>
                <w:p w14:paraId="403739A3"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21AB0832" w14:textId="77777777" w:rsidR="00310294" w:rsidRDefault="005E5E0C">
                  <w:pPr>
                    <w:keepNext/>
                    <w:keepLines/>
                    <w:spacing w:after="0"/>
                    <w:rPr>
                      <w:rFonts w:ascii="Arial" w:hAnsi="Arial"/>
                      <w:sz w:val="18"/>
                    </w:rPr>
                  </w:pPr>
                  <w:proofErr w:type="spellStart"/>
                  <w:r>
                    <w:rPr>
                      <w:rFonts w:ascii="Arial" w:hAnsi="Arial"/>
                      <w:sz w:val="18"/>
                    </w:rPr>
                    <w:t>periodicityAndOffset</w:t>
                  </w:r>
                  <w:proofErr w:type="spellEnd"/>
                  <w:r>
                    <w:rPr>
                      <w:rFonts w:ascii="Arial" w:hAnsi="Arial"/>
                      <w:sz w:val="18"/>
                    </w:rPr>
                    <w:t>-p</w:t>
                  </w:r>
                </w:p>
              </w:tc>
              <w:tc>
                <w:tcPr>
                  <w:tcW w:w="1816" w:type="dxa"/>
                  <w:tcBorders>
                    <w:top w:val="single" w:sz="4" w:space="0" w:color="auto"/>
                    <w:left w:val="single" w:sz="4" w:space="0" w:color="auto"/>
                    <w:bottom w:val="single" w:sz="4" w:space="0" w:color="auto"/>
                    <w:right w:val="single" w:sz="4" w:space="0" w:color="auto"/>
                  </w:tcBorders>
                </w:tcPr>
                <w:p w14:paraId="396621CF" w14:textId="77777777" w:rsidR="00310294" w:rsidRDefault="005E5E0C">
                  <w:pPr>
                    <w:keepNext/>
                    <w:keepLines/>
                    <w:spacing w:after="0"/>
                    <w:jc w:val="center"/>
                    <w:rPr>
                      <w:rFonts w:ascii="Arial" w:hAnsi="Arial"/>
                      <w:sz w:val="18"/>
                      <w:lang w:eastAsia="zh-CN"/>
                    </w:rPr>
                  </w:pPr>
                  <w:r>
                    <w:rPr>
                      <w:rFonts w:ascii="Arial" w:hAnsi="Arial"/>
                      <w:sz w:val="18"/>
                    </w:rPr>
                    <w:t>80*2^u, 20*2^u</w:t>
                  </w:r>
                </w:p>
              </w:tc>
            </w:tr>
            <w:tr w:rsidR="00310294" w14:paraId="60B89EA2" w14:textId="77777777">
              <w:trPr>
                <w:jc w:val="center"/>
              </w:trPr>
              <w:tc>
                <w:tcPr>
                  <w:tcW w:w="1717" w:type="dxa"/>
                  <w:tcBorders>
                    <w:top w:val="nil"/>
                    <w:left w:val="single" w:sz="4" w:space="0" w:color="auto"/>
                    <w:bottom w:val="single" w:sz="4" w:space="0" w:color="auto"/>
                    <w:right w:val="single" w:sz="4" w:space="0" w:color="auto"/>
                  </w:tcBorders>
                </w:tcPr>
                <w:p w14:paraId="1143D8BA"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2DE01E7" w14:textId="77777777" w:rsidR="00310294" w:rsidRDefault="005E5E0C">
                  <w:pPr>
                    <w:keepNext/>
                    <w:keepLines/>
                    <w:spacing w:after="0"/>
                    <w:rPr>
                      <w:rFonts w:ascii="Arial" w:hAnsi="Arial"/>
                      <w:sz w:val="18"/>
                    </w:rPr>
                  </w:pPr>
                  <w:proofErr w:type="spellStart"/>
                  <w:r>
                    <w:rPr>
                      <w:rFonts w:ascii="Arial" w:hAnsi="Arial"/>
                      <w:sz w:val="18"/>
                    </w:rPr>
                    <w:t>sequenceId</w:t>
                  </w:r>
                  <w:proofErr w:type="spellEnd"/>
                </w:p>
              </w:tc>
              <w:tc>
                <w:tcPr>
                  <w:tcW w:w="1816" w:type="dxa"/>
                  <w:tcBorders>
                    <w:top w:val="single" w:sz="4" w:space="0" w:color="auto"/>
                    <w:left w:val="single" w:sz="4" w:space="0" w:color="auto"/>
                    <w:bottom w:val="single" w:sz="4" w:space="0" w:color="auto"/>
                    <w:right w:val="single" w:sz="4" w:space="0" w:color="auto"/>
                  </w:tcBorders>
                </w:tcPr>
                <w:p w14:paraId="49FBECCF" w14:textId="77777777" w:rsidR="00310294" w:rsidRDefault="005E5E0C">
                  <w:pPr>
                    <w:keepNext/>
                    <w:keepLines/>
                    <w:spacing w:after="0"/>
                    <w:jc w:val="center"/>
                    <w:rPr>
                      <w:rFonts w:ascii="Arial" w:hAnsi="Arial"/>
                      <w:sz w:val="18"/>
                    </w:rPr>
                  </w:pPr>
                  <w:r>
                    <w:rPr>
                      <w:rFonts w:ascii="Arial" w:hAnsi="Arial"/>
                      <w:sz w:val="18"/>
                    </w:rPr>
                    <w:t>0</w:t>
                  </w:r>
                </w:p>
              </w:tc>
            </w:tr>
          </w:tbl>
          <w:p w14:paraId="25AA9A19" w14:textId="77777777" w:rsidR="00310294" w:rsidRDefault="005E5E0C">
            <w:pPr>
              <w:spacing w:before="120" w:after="120"/>
              <w:rPr>
                <w:rFonts w:eastAsiaTheme="minorEastAsia"/>
                <w:b/>
                <w:lang w:eastAsia="zh-CN"/>
              </w:rPr>
            </w:pPr>
            <w:r>
              <w:rPr>
                <w:rFonts w:eastAsiaTheme="minorEastAsia"/>
                <w:b/>
                <w:lang w:eastAsia="zh-CN"/>
              </w:rPr>
              <w:t>Proposal 12: Define two subtests per accuracy test cases corresponding to different combinations of {Es/</w:t>
            </w:r>
            <w:proofErr w:type="spellStart"/>
            <w:r>
              <w:rPr>
                <w:rFonts w:eastAsiaTheme="minorEastAsia"/>
                <w:b/>
                <w:lang w:eastAsia="zh-CN"/>
              </w:rPr>
              <w:t>Iot</w:t>
            </w:r>
            <w:proofErr w:type="spellEnd"/>
            <w:r>
              <w:rPr>
                <w:rFonts w:eastAsiaTheme="minorEastAsia"/>
                <w:b/>
                <w:lang w:eastAsia="zh-CN"/>
              </w:rPr>
              <w:t xml:space="preserve">, PRS BW}. </w:t>
            </w:r>
          </w:p>
          <w:p w14:paraId="1CE6847B" w14:textId="77777777" w:rsidR="00310294" w:rsidRDefault="005E5E0C">
            <w:pPr>
              <w:spacing w:before="120" w:after="120"/>
              <w:rPr>
                <w:b/>
              </w:rPr>
            </w:pPr>
            <w:r>
              <w:rPr>
                <w:b/>
              </w:rPr>
              <w:t>Proposal 13: Re-use the test configurations {</w:t>
            </w:r>
            <w:r>
              <w:rPr>
                <w:b/>
                <w:lang w:eastAsia="zh-CN"/>
              </w:rPr>
              <w:t xml:space="preserve">10MHz BW, 15kHz SCS}, {40MHz BW, 30kHz SCS} and {100MHz BW, 120kHz SCS} for serving cell </w:t>
            </w:r>
            <w:proofErr w:type="gramStart"/>
            <w:r>
              <w:rPr>
                <w:b/>
                <w:lang w:eastAsia="zh-CN"/>
              </w:rPr>
              <w:t>and also</w:t>
            </w:r>
            <w:proofErr w:type="gramEnd"/>
            <w:r>
              <w:rPr>
                <w:b/>
                <w:lang w:eastAsia="zh-CN"/>
              </w:rPr>
              <w:t xml:space="preserve"> PRS in case of delay test.</w:t>
            </w:r>
          </w:p>
          <w:p w14:paraId="52751C87" w14:textId="77777777" w:rsidR="00310294" w:rsidRDefault="00310294">
            <w:pPr>
              <w:spacing w:after="120" w:line="240" w:lineRule="auto"/>
              <w:rPr>
                <w:b/>
                <w:bCs/>
                <w:i/>
                <w:iCs/>
                <w:u w:val="single"/>
                <w:lang w:eastAsia="zh-CN"/>
              </w:rPr>
            </w:pPr>
          </w:p>
        </w:tc>
      </w:tr>
      <w:tr w:rsidR="00310294" w14:paraId="0F697FAA" w14:textId="77777777">
        <w:trPr>
          <w:trHeight w:val="468"/>
        </w:trPr>
        <w:tc>
          <w:tcPr>
            <w:tcW w:w="1271" w:type="dxa"/>
          </w:tcPr>
          <w:p w14:paraId="781760C5" w14:textId="77777777" w:rsidR="00310294" w:rsidRDefault="00D22820">
            <w:pPr>
              <w:spacing w:after="120" w:line="240" w:lineRule="auto"/>
              <w:rPr>
                <w:b/>
                <w:bCs/>
                <w:color w:val="0000FF"/>
                <w:u w:val="single"/>
              </w:rPr>
            </w:pPr>
            <w:hyperlink r:id="rId58" w:history="1">
              <w:r w:rsidR="005E5E0C">
                <w:rPr>
                  <w:rStyle w:val="Hyperlink"/>
                  <w:rFonts w:ascii="Arial" w:eastAsia="Times New Roman" w:hAnsi="Arial" w:cs="Arial"/>
                  <w:b/>
                  <w:bCs/>
                  <w:sz w:val="16"/>
                  <w:szCs w:val="16"/>
                  <w:lang w:val="en-US" w:eastAsia="zh-CN"/>
                </w:rPr>
                <w:t>R4-2107011</w:t>
              </w:r>
            </w:hyperlink>
            <w:r w:rsidR="005E5E0C">
              <w:t xml:space="preserve"> </w:t>
            </w:r>
            <w:proofErr w:type="spellStart"/>
            <w:r w:rsidR="005E5E0C">
              <w:t>draftCR</w:t>
            </w:r>
            <w:proofErr w:type="spellEnd"/>
            <w:r w:rsidR="005E5E0C">
              <w:t xml:space="preserve"> to introduce TC for PRS-RSRP measurement requirements for FR1 in SA</w:t>
            </w:r>
          </w:p>
        </w:tc>
        <w:tc>
          <w:tcPr>
            <w:tcW w:w="1247" w:type="dxa"/>
          </w:tcPr>
          <w:p w14:paraId="33E853C9" w14:textId="77777777" w:rsidR="00310294" w:rsidRDefault="005E5E0C">
            <w:pPr>
              <w:spacing w:after="120" w:line="240" w:lineRule="auto"/>
            </w:pPr>
            <w:r>
              <w:t xml:space="preserve">Huawei, </w:t>
            </w:r>
            <w:proofErr w:type="spellStart"/>
            <w:r>
              <w:t>HiSilicon</w:t>
            </w:r>
            <w:proofErr w:type="spellEnd"/>
          </w:p>
        </w:tc>
        <w:tc>
          <w:tcPr>
            <w:tcW w:w="7542" w:type="dxa"/>
          </w:tcPr>
          <w:p w14:paraId="72E32759"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5718C6BA" w14:textId="77777777">
        <w:trPr>
          <w:trHeight w:val="468"/>
        </w:trPr>
        <w:tc>
          <w:tcPr>
            <w:tcW w:w="1271" w:type="dxa"/>
          </w:tcPr>
          <w:p w14:paraId="5D5359D3" w14:textId="77777777" w:rsidR="00310294" w:rsidRDefault="00D22820">
            <w:pPr>
              <w:spacing w:after="120" w:line="240" w:lineRule="auto"/>
              <w:rPr>
                <w:b/>
                <w:bCs/>
                <w:color w:val="0000FF"/>
                <w:u w:val="single"/>
              </w:rPr>
            </w:pPr>
            <w:hyperlink r:id="rId59" w:history="1">
              <w:r w:rsidR="005E5E0C">
                <w:rPr>
                  <w:rStyle w:val="Hyperlink"/>
                  <w:rFonts w:ascii="Arial" w:eastAsia="Times New Roman" w:hAnsi="Arial" w:cs="Arial"/>
                  <w:b/>
                  <w:bCs/>
                  <w:sz w:val="16"/>
                  <w:szCs w:val="16"/>
                  <w:lang w:val="en-US" w:eastAsia="zh-CN"/>
                </w:rPr>
                <w:t>R4-2107012</w:t>
              </w:r>
            </w:hyperlink>
            <w:r w:rsidR="005E5E0C">
              <w:t xml:space="preserve"> </w:t>
            </w:r>
            <w:proofErr w:type="spellStart"/>
            <w:r w:rsidR="005E5E0C">
              <w:t>draftCR</w:t>
            </w:r>
            <w:proofErr w:type="spellEnd"/>
            <w:r w:rsidR="005E5E0C">
              <w:t xml:space="preserve"> to introduce TC for RSTD measurement accuracy </w:t>
            </w:r>
            <w:r w:rsidR="005E5E0C">
              <w:lastRenderedPageBreak/>
              <w:t>for FR1 and FR2 in SA</w:t>
            </w:r>
          </w:p>
        </w:tc>
        <w:tc>
          <w:tcPr>
            <w:tcW w:w="1247" w:type="dxa"/>
          </w:tcPr>
          <w:p w14:paraId="61A9CEEA" w14:textId="77777777" w:rsidR="00310294" w:rsidRDefault="005E5E0C">
            <w:pPr>
              <w:spacing w:after="120" w:line="240" w:lineRule="auto"/>
            </w:pPr>
            <w:r>
              <w:lastRenderedPageBreak/>
              <w:t xml:space="preserve">Huawei, </w:t>
            </w:r>
            <w:proofErr w:type="spellStart"/>
            <w:r>
              <w:t>HiSilicon</w:t>
            </w:r>
            <w:proofErr w:type="spellEnd"/>
          </w:p>
        </w:tc>
        <w:tc>
          <w:tcPr>
            <w:tcW w:w="7542" w:type="dxa"/>
          </w:tcPr>
          <w:p w14:paraId="4A73C9FD"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0DF19A1B" w14:textId="77777777">
        <w:trPr>
          <w:trHeight w:val="468"/>
        </w:trPr>
        <w:tc>
          <w:tcPr>
            <w:tcW w:w="1271" w:type="dxa"/>
          </w:tcPr>
          <w:p w14:paraId="6C8CA2E9" w14:textId="77777777" w:rsidR="00310294" w:rsidRDefault="00D22820">
            <w:pPr>
              <w:spacing w:after="120" w:line="240" w:lineRule="auto"/>
              <w:rPr>
                <w:b/>
                <w:bCs/>
              </w:rPr>
            </w:pPr>
            <w:hyperlink r:id="rId60" w:history="1">
              <w:r w:rsidR="005E5E0C">
                <w:rPr>
                  <w:rStyle w:val="Hyperlink"/>
                  <w:rFonts w:ascii="Arial" w:eastAsia="Times New Roman" w:hAnsi="Arial" w:cs="Arial"/>
                  <w:b/>
                  <w:bCs/>
                  <w:sz w:val="16"/>
                  <w:szCs w:val="16"/>
                  <w:lang w:val="en-US" w:eastAsia="zh-CN"/>
                </w:rPr>
                <w:t>R4-2106523</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remaining issues of test cases for NR positioning</w:t>
            </w:r>
          </w:p>
        </w:tc>
        <w:tc>
          <w:tcPr>
            <w:tcW w:w="1247" w:type="dxa"/>
          </w:tcPr>
          <w:p w14:paraId="6A52C093" w14:textId="77777777" w:rsidR="00310294" w:rsidRDefault="005E5E0C">
            <w:pPr>
              <w:spacing w:after="120" w:line="240" w:lineRule="auto"/>
            </w:pPr>
            <w:r>
              <w:t>OPPO</w:t>
            </w:r>
          </w:p>
        </w:tc>
        <w:tc>
          <w:tcPr>
            <w:tcW w:w="7542" w:type="dxa"/>
          </w:tcPr>
          <w:p w14:paraId="03B2B208" w14:textId="77777777" w:rsidR="00310294" w:rsidRDefault="005E5E0C">
            <w:pPr>
              <w:spacing w:before="120" w:after="120"/>
              <w:jc w:val="both"/>
              <w:rPr>
                <w:b/>
                <w:lang w:val="en-US" w:eastAsia="zh-CN"/>
              </w:rPr>
            </w:pPr>
            <w:r>
              <w:rPr>
                <w:rFonts w:eastAsiaTheme="minorEastAsia"/>
                <w:b/>
                <w:lang w:val="en-US" w:eastAsia="zh-CN"/>
              </w:rPr>
              <w:t>Proposal 1: Define positioning RRM test cases for NR SA only.</w:t>
            </w:r>
          </w:p>
          <w:p w14:paraId="79647C39" w14:textId="77777777" w:rsidR="00310294" w:rsidRDefault="005E5E0C">
            <w:pPr>
              <w:spacing w:before="120" w:after="120"/>
              <w:jc w:val="both"/>
              <w:rPr>
                <w:rFonts w:eastAsiaTheme="minorEastAsia"/>
                <w:b/>
                <w:lang w:eastAsia="zh-CN"/>
              </w:rPr>
            </w:pPr>
            <w:bookmarkStart w:id="3227" w:name="OLE_LINK58"/>
            <w:bookmarkStart w:id="3228" w:name="OLE_LINK59"/>
            <w:r>
              <w:rPr>
                <w:rFonts w:eastAsiaTheme="minorEastAsia"/>
                <w:b/>
                <w:lang w:eastAsia="zh-CN"/>
              </w:rPr>
              <w:t xml:space="preserve">Proposal 2: </w:t>
            </w:r>
            <w:bookmarkEnd w:id="3227"/>
            <w:bookmarkEnd w:id="3228"/>
            <w:r>
              <w:rPr>
                <w:rFonts w:eastAsiaTheme="minorEastAsia" w:hint="eastAsia"/>
                <w:b/>
                <w:lang w:eastAsia="zh-CN"/>
              </w:rPr>
              <w:t>D</w:t>
            </w:r>
            <w:r>
              <w:rPr>
                <w:rFonts w:eastAsiaTheme="minorEastAsia"/>
                <w:b/>
                <w:lang w:eastAsia="zh-CN"/>
              </w:rPr>
              <w:t>efin</w:t>
            </w:r>
            <w:r>
              <w:rPr>
                <w:rFonts w:eastAsiaTheme="minorEastAsia" w:hint="eastAsia"/>
                <w:b/>
                <w:lang w:eastAsia="zh-CN"/>
              </w:rPr>
              <w:t>e</w:t>
            </w:r>
            <w:r>
              <w:rPr>
                <w:rFonts w:eastAsiaTheme="minorEastAsia"/>
                <w:b/>
                <w:lang w:eastAsia="zh-CN"/>
              </w:rPr>
              <w:t xml:space="preserve"> RSTD test cases with 3 cells/TRPs, and other test cases with 2 cells/TRPs.</w:t>
            </w:r>
          </w:p>
          <w:p w14:paraId="1EFE9410" w14:textId="77777777" w:rsidR="00310294" w:rsidRDefault="005E5E0C">
            <w:pPr>
              <w:spacing w:before="120" w:after="120"/>
              <w:jc w:val="both"/>
              <w:rPr>
                <w:rFonts w:eastAsiaTheme="minorEastAsia"/>
                <w:b/>
                <w:lang w:eastAsia="zh-CN"/>
              </w:rPr>
            </w:pPr>
            <w:r>
              <w:rPr>
                <w:rFonts w:eastAsiaTheme="minorEastAsia" w:hint="eastAsia"/>
                <w:b/>
                <w:lang w:eastAsia="zh-CN"/>
              </w:rPr>
              <w:t>P</w:t>
            </w:r>
            <w:r>
              <w:rPr>
                <w:rFonts w:eastAsiaTheme="minorEastAsia"/>
                <w:b/>
                <w:lang w:eastAsia="zh-CN"/>
              </w:rPr>
              <w:t xml:space="preserve">roposal </w:t>
            </w:r>
            <w:r>
              <w:rPr>
                <w:rFonts w:eastAsiaTheme="minorEastAsia" w:hint="eastAsia"/>
                <w:b/>
                <w:lang w:eastAsia="zh-CN"/>
              </w:rPr>
              <w:t>3</w:t>
            </w:r>
            <w:r>
              <w:rPr>
                <w:rFonts w:eastAsiaTheme="minorEastAsia"/>
                <w:b/>
                <w:lang w:eastAsia="zh-CN"/>
              </w:rPr>
              <w:t>: F</w:t>
            </w:r>
            <w:r>
              <w:rPr>
                <w:rFonts w:eastAsiaTheme="minorEastAsia"/>
                <w:b/>
                <w:bCs/>
                <w:lang w:val="en-US" w:eastAsia="zh-CN"/>
              </w:rPr>
              <w:t xml:space="preserve">or the different SINR side condition for UE Rx-Tx time difference, prefer </w:t>
            </w:r>
            <w:r>
              <w:rPr>
                <w:rFonts w:eastAsiaTheme="minorEastAsia"/>
                <w:b/>
                <w:lang w:eastAsia="zh-CN"/>
              </w:rPr>
              <w:t>different Es/</w:t>
            </w:r>
            <w:proofErr w:type="spellStart"/>
            <w:r>
              <w:rPr>
                <w:rFonts w:eastAsiaTheme="minorEastAsia"/>
                <w:b/>
                <w:lang w:eastAsia="zh-CN"/>
              </w:rPr>
              <w:t>Iot</w:t>
            </w:r>
            <w:proofErr w:type="spellEnd"/>
            <w:r>
              <w:rPr>
                <w:rFonts w:eastAsiaTheme="minorEastAsia"/>
                <w:b/>
                <w:lang w:eastAsia="zh-CN"/>
              </w:rPr>
              <w:t xml:space="preserve"> in a single test.</w:t>
            </w:r>
          </w:p>
          <w:p w14:paraId="2782FF4F" w14:textId="77777777" w:rsidR="00310294" w:rsidRDefault="00310294">
            <w:pPr>
              <w:spacing w:before="120" w:after="120"/>
              <w:jc w:val="both"/>
              <w:rPr>
                <w:rFonts w:eastAsiaTheme="minorEastAsia"/>
                <w:b/>
                <w:lang w:eastAsia="zh-CN"/>
              </w:rPr>
            </w:pPr>
          </w:p>
          <w:p w14:paraId="678936D7" w14:textId="77777777" w:rsidR="00310294" w:rsidRDefault="005E5E0C">
            <w:pPr>
              <w:spacing w:before="120" w:after="120"/>
              <w:jc w:val="both"/>
              <w:rPr>
                <w:rFonts w:eastAsiaTheme="minorEastAsia"/>
                <w:b/>
                <w:lang w:eastAsia="zh-CN"/>
              </w:rPr>
            </w:pPr>
            <w:r>
              <w:rPr>
                <w:rFonts w:eastAsiaTheme="minorEastAsia" w:hint="eastAsia"/>
                <w:b/>
                <w:lang w:eastAsia="zh-CN"/>
              </w:rPr>
              <w:t>P</w:t>
            </w:r>
            <w:r>
              <w:rPr>
                <w:rFonts w:eastAsiaTheme="minorEastAsia"/>
                <w:b/>
                <w:lang w:eastAsia="zh-CN"/>
              </w:rPr>
              <w:t xml:space="preserve">roposal </w:t>
            </w:r>
            <w:r>
              <w:rPr>
                <w:rFonts w:eastAsiaTheme="minorEastAsia" w:hint="eastAsia"/>
                <w:b/>
                <w:lang w:eastAsia="zh-CN"/>
              </w:rPr>
              <w:t>4</w:t>
            </w:r>
            <w:r>
              <w:rPr>
                <w:rFonts w:eastAsiaTheme="minorEastAsia"/>
                <w:b/>
                <w:lang w:eastAsia="zh-CN"/>
              </w:rPr>
              <w:t xml:space="preserve">: </w:t>
            </w:r>
            <w:r>
              <w:rPr>
                <w:rFonts w:eastAsiaTheme="minorEastAsia"/>
                <w:b/>
                <w:lang w:val="en-US" w:eastAsia="zh-CN"/>
              </w:rPr>
              <w:t>Define two subtests per accuracy test cases corresponding to different combinations of {Es/</w:t>
            </w:r>
            <w:proofErr w:type="spellStart"/>
            <w:r>
              <w:rPr>
                <w:rFonts w:eastAsiaTheme="minorEastAsia"/>
                <w:b/>
                <w:lang w:val="en-US" w:eastAsia="zh-CN"/>
              </w:rPr>
              <w:t>Iot</w:t>
            </w:r>
            <w:proofErr w:type="spellEnd"/>
            <w:r>
              <w:rPr>
                <w:rFonts w:eastAsiaTheme="minorEastAsia"/>
                <w:b/>
                <w:lang w:val="en-US" w:eastAsia="zh-CN"/>
              </w:rPr>
              <w:t>, PRS BW}.</w:t>
            </w:r>
          </w:p>
          <w:p w14:paraId="1609B857" w14:textId="77777777" w:rsidR="00310294" w:rsidRDefault="00310294">
            <w:pPr>
              <w:rPr>
                <w:b/>
              </w:rPr>
            </w:pPr>
          </w:p>
        </w:tc>
      </w:tr>
    </w:tbl>
    <w:p w14:paraId="08B1AFA4" w14:textId="77777777" w:rsidR="00310294" w:rsidRDefault="00310294"/>
    <w:p w14:paraId="23ABD20A" w14:textId="77777777" w:rsidR="00310294" w:rsidRPr="00A56B61" w:rsidRDefault="005E5E0C">
      <w:pPr>
        <w:pStyle w:val="Heading2"/>
        <w:spacing w:line="240" w:lineRule="auto"/>
        <w:rPr>
          <w:lang w:val="en-US"/>
        </w:rPr>
      </w:pPr>
      <w:r w:rsidRPr="00A56B61">
        <w:rPr>
          <w:lang w:val="en-US"/>
        </w:rPr>
        <w:t>Open issues summary and companies’ views collection for 1</w:t>
      </w:r>
      <w:r w:rsidRPr="003325D4">
        <w:rPr>
          <w:vertAlign w:val="superscript"/>
          <w:lang w:val="en-US"/>
          <w:rPrChange w:id="3229" w:author="Huang, Rui" w:date="2021-04-19T16:21:00Z">
            <w:rPr>
              <w:lang w:val="en-US"/>
            </w:rPr>
          </w:rPrChange>
        </w:rPr>
        <w:t>st</w:t>
      </w:r>
      <w:r w:rsidRPr="00A56B61">
        <w:rPr>
          <w:lang w:val="en-US"/>
        </w:rPr>
        <w:t xml:space="preserve"> round</w:t>
      </w:r>
    </w:p>
    <w:p w14:paraId="11A58A99" w14:textId="77777777" w:rsidR="00310294" w:rsidRDefault="005E5E0C">
      <w:pPr>
        <w:pStyle w:val="Heading3"/>
        <w:ind w:left="709" w:hanging="709"/>
        <w:rPr>
          <w:sz w:val="24"/>
          <w:szCs w:val="16"/>
          <w:lang w:val="en-US"/>
        </w:rPr>
      </w:pPr>
      <w:r>
        <w:rPr>
          <w:sz w:val="24"/>
          <w:szCs w:val="16"/>
          <w:lang w:val="en-US"/>
        </w:rPr>
        <w:t xml:space="preserve">Sub-topic 5-1 Test cases for the different SINR side conditions </w:t>
      </w:r>
    </w:p>
    <w:p w14:paraId="16C2D59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 ZTE, Intel)</w:t>
      </w:r>
      <w:r>
        <w:rPr>
          <w:lang w:eastAsia="zh-CN"/>
        </w:rPr>
        <w:t xml:space="preserve"> </w:t>
      </w:r>
    </w:p>
    <w:p w14:paraId="4B87E82D" w14:textId="77777777" w:rsidR="00310294" w:rsidRDefault="005E5E0C">
      <w:pPr>
        <w:pStyle w:val="ListParagraph"/>
        <w:numPr>
          <w:ilvl w:val="1"/>
          <w:numId w:val="8"/>
        </w:numPr>
        <w:ind w:firstLineChars="0"/>
        <w:rPr>
          <w:rFonts w:eastAsiaTheme="minorEastAsia"/>
          <w:lang w:val="en-US" w:eastAsia="zh-CN"/>
        </w:rPr>
      </w:pPr>
      <w:r>
        <w:rPr>
          <w:lang w:eastAsia="zh-CN"/>
        </w:rPr>
        <w:t>Both SINR side conditions for UE Rx-Tx are tested in the same test with two cells.</w:t>
      </w:r>
    </w:p>
    <w:p w14:paraId="37E2F1A5" w14:textId="77777777" w:rsidR="00310294" w:rsidRDefault="005E5E0C">
      <w:pPr>
        <w:pStyle w:val="ListParagraph"/>
        <w:numPr>
          <w:ilvl w:val="1"/>
          <w:numId w:val="8"/>
        </w:numPr>
        <w:ind w:firstLineChars="0"/>
        <w:rPr>
          <w:rFonts w:eastAsiaTheme="minorEastAsia"/>
          <w:lang w:val="en-US" w:eastAsia="zh-CN"/>
        </w:rPr>
      </w:pPr>
      <w:r>
        <w:rPr>
          <w:lang w:eastAsia="zh-CN"/>
        </w:rPr>
        <w:t>For PRS-RSRP, there can be separate tests (e.g., Test 1, Test 2, …) inside the test case, one for each side condition.</w:t>
      </w:r>
    </w:p>
    <w:p w14:paraId="185D24FB"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 (Qualcomm</w:t>
      </w:r>
      <w:proofErr w:type="gramStart"/>
      <w:r>
        <w:rPr>
          <w:rFonts w:eastAsiaTheme="minorEastAsia"/>
          <w:lang w:val="en-US" w:eastAsia="zh-CN"/>
        </w:rPr>
        <w:t>) :</w:t>
      </w:r>
      <w:proofErr w:type="gramEnd"/>
      <w:r>
        <w:rPr>
          <w:rFonts w:eastAsiaTheme="minorEastAsia"/>
          <w:lang w:val="en-US" w:eastAsia="zh-CN"/>
        </w:rPr>
        <w:t xml:space="preserve"> Multiple (2) SINR conditions for UE Rx-Tx and PRS-RSRP could be tested in one test case.</w:t>
      </w:r>
    </w:p>
    <w:p w14:paraId="4860631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w:t>
      </w:r>
      <w:proofErr w:type="gramStart"/>
      <w:r>
        <w:rPr>
          <w:rFonts w:eastAsiaTheme="minorEastAsia"/>
          <w:lang w:val="en-US" w:eastAsia="zh-CN"/>
        </w:rPr>
        <w:t>b(</w:t>
      </w:r>
      <w:proofErr w:type="gramEnd"/>
      <w:r>
        <w:rPr>
          <w:rFonts w:eastAsiaTheme="minorEastAsia"/>
          <w:lang w:val="en-US" w:eastAsia="zh-CN"/>
        </w:rPr>
        <w:t>Huawei, OPPO): Test both SINR side conditions in the accuracy tests, by associating different cells with different Es/</w:t>
      </w:r>
      <w:proofErr w:type="spellStart"/>
      <w:r>
        <w:rPr>
          <w:rFonts w:eastAsiaTheme="minorEastAsia"/>
          <w:lang w:val="en-US" w:eastAsia="zh-CN"/>
        </w:rPr>
        <w:t>Iot</w:t>
      </w:r>
      <w:proofErr w:type="spellEnd"/>
      <w:r>
        <w:rPr>
          <w:rFonts w:eastAsiaTheme="minorEastAsia"/>
          <w:lang w:val="en-US" w:eastAsia="zh-CN"/>
        </w:rPr>
        <w:t xml:space="preserve"> in a single test case</w:t>
      </w:r>
    </w:p>
    <w:p w14:paraId="34C61BC9" w14:textId="77777777" w:rsidR="00310294" w:rsidRDefault="00310294">
      <w:pPr>
        <w:rPr>
          <w:rFonts w:eastAsiaTheme="minorEastAsia"/>
          <w:lang w:val="en-US" w:eastAsia="zh-CN"/>
        </w:rPr>
      </w:pPr>
    </w:p>
    <w:p w14:paraId="2F24AADD" w14:textId="77777777" w:rsidR="00310294" w:rsidRDefault="005E5E0C">
      <w:pPr>
        <w:spacing w:beforeLines="50" w:before="120" w:afterLines="50" w:after="120" w:line="240" w:lineRule="auto"/>
        <w:jc w:val="both"/>
        <w:rPr>
          <w:i/>
          <w:iCs/>
          <w:color w:val="0070C0"/>
          <w:lang w:val="en-US" w:eastAsia="zh-CN"/>
        </w:rPr>
      </w:pPr>
      <w:r>
        <w:rPr>
          <w:color w:val="0070C0"/>
          <w:highlight w:val="yellow"/>
          <w:lang w:val="en-US" w:eastAsia="zh-CN"/>
        </w:rPr>
        <w:t>Recommended WF</w:t>
      </w:r>
      <w:r>
        <w:rPr>
          <w:color w:val="0070C0"/>
          <w:lang w:val="en-US" w:eastAsia="zh-CN"/>
        </w:rPr>
        <w:t xml:space="preserve">: </w:t>
      </w:r>
      <w:r>
        <w:rPr>
          <w:i/>
          <w:iCs/>
          <w:color w:val="0070C0"/>
          <w:lang w:val="en-US" w:eastAsia="zh-CN"/>
        </w:rPr>
        <w:t>Could the following proposal be agreeable?</w:t>
      </w:r>
    </w:p>
    <w:p w14:paraId="2CBBA6A5" w14:textId="77777777" w:rsidR="00310294" w:rsidRDefault="005E5E0C">
      <w:pPr>
        <w:pStyle w:val="ListParagraph"/>
        <w:numPr>
          <w:ilvl w:val="0"/>
          <w:numId w:val="22"/>
        </w:numPr>
        <w:spacing w:beforeLines="50" w:before="120" w:afterLines="50" w:after="120" w:line="240" w:lineRule="auto"/>
        <w:ind w:firstLineChars="0"/>
        <w:jc w:val="both"/>
        <w:rPr>
          <w:color w:val="0070C0"/>
          <w:lang w:val="en-US" w:eastAsia="zh-CN"/>
        </w:rPr>
      </w:pPr>
      <w:r>
        <w:rPr>
          <w:color w:val="0070C0"/>
          <w:lang w:val="en-US" w:eastAsia="zh-CN"/>
        </w:rPr>
        <w:t>For UE Rx-Tx time difference, one test case with 2 cells can be defined with different SINR, one for each side condition.</w:t>
      </w:r>
    </w:p>
    <w:tbl>
      <w:tblPr>
        <w:tblStyle w:val="TableGrid"/>
        <w:tblW w:w="9631" w:type="dxa"/>
        <w:tblLayout w:type="fixed"/>
        <w:tblLook w:val="04A0" w:firstRow="1" w:lastRow="0" w:firstColumn="1" w:lastColumn="0" w:noHBand="0" w:noVBand="1"/>
      </w:tblPr>
      <w:tblGrid>
        <w:gridCol w:w="1236"/>
        <w:gridCol w:w="8395"/>
      </w:tblGrid>
      <w:tr w:rsidR="00310294" w14:paraId="6E1F6981" w14:textId="77777777">
        <w:tc>
          <w:tcPr>
            <w:tcW w:w="1236" w:type="dxa"/>
          </w:tcPr>
          <w:p w14:paraId="35F4D0E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BFFC46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2F1ED15" w14:textId="77777777">
        <w:tc>
          <w:tcPr>
            <w:tcW w:w="1236" w:type="dxa"/>
          </w:tcPr>
          <w:p w14:paraId="461F66E2"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DBAD10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UE Rx-Tx time difference, the recommend WF can be agreeable. But for PRS RSRP test, how many cells shall be configured is under debating (issue 5-8). If there are number of cells/TRP for PRS RSRP is larger than 1, Option 1a/1b is fine for us. </w:t>
            </w:r>
          </w:p>
        </w:tc>
      </w:tr>
      <w:tr w:rsidR="00310294" w14:paraId="4F106210" w14:textId="77777777">
        <w:tc>
          <w:tcPr>
            <w:tcW w:w="1236" w:type="dxa"/>
          </w:tcPr>
          <w:p w14:paraId="56211BEA"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F38BF51" w14:textId="77777777" w:rsidR="00310294" w:rsidRDefault="005E5E0C">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1a and 1b are quite same. </w:t>
            </w:r>
            <w:r>
              <w:rPr>
                <w:rFonts w:eastAsiaTheme="minorEastAsia"/>
                <w:color w:val="0070C0"/>
                <w:lang w:val="en-US" w:eastAsia="zh-CN"/>
              </w:rPr>
              <w:t>T</w:t>
            </w:r>
            <w:r>
              <w:rPr>
                <w:rFonts w:eastAsiaTheme="minorEastAsia" w:hint="eastAsia"/>
                <w:color w:val="0070C0"/>
                <w:lang w:val="en-US" w:eastAsia="zh-CN"/>
              </w:rPr>
              <w:t xml:space="preserve">he different SINR side condition can be tested in one test case with different cells. </w:t>
            </w:r>
          </w:p>
        </w:tc>
      </w:tr>
      <w:tr w:rsidR="00310294" w14:paraId="03E7C1CC" w14:textId="77777777">
        <w:tc>
          <w:tcPr>
            <w:tcW w:w="1236" w:type="dxa"/>
          </w:tcPr>
          <w:p w14:paraId="428EDF45"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E1843A3" w14:textId="77777777" w:rsidR="00310294" w:rsidRDefault="005E5E0C">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We support Option 1 which can cover all scenarios.</w:t>
            </w:r>
          </w:p>
        </w:tc>
      </w:tr>
      <w:tr w:rsidR="000655A6" w14:paraId="7F91D39D" w14:textId="77777777">
        <w:tc>
          <w:tcPr>
            <w:tcW w:w="1236" w:type="dxa"/>
          </w:tcPr>
          <w:p w14:paraId="52789A9A" w14:textId="7A111B00" w:rsidR="000655A6" w:rsidRDefault="003325D4">
            <w:pPr>
              <w:spacing w:after="120"/>
              <w:rPr>
                <w:rFonts w:eastAsiaTheme="minorEastAsia"/>
                <w:color w:val="0070C0"/>
                <w:lang w:val="en-US" w:eastAsia="zh-CN"/>
              </w:rPr>
            </w:pPr>
            <w:r>
              <w:rPr>
                <w:rFonts w:eastAsiaTheme="minorEastAsia"/>
                <w:color w:val="0070C0"/>
                <w:lang w:val="en-US" w:eastAsia="zh-CN"/>
              </w:rPr>
              <w:t>V</w:t>
            </w:r>
            <w:r w:rsidR="000655A6">
              <w:rPr>
                <w:rFonts w:eastAsiaTheme="minorEastAsia"/>
                <w:color w:val="0070C0"/>
                <w:lang w:val="en-US" w:eastAsia="zh-CN"/>
              </w:rPr>
              <w:t>ivo</w:t>
            </w:r>
          </w:p>
        </w:tc>
        <w:tc>
          <w:tcPr>
            <w:tcW w:w="8395" w:type="dxa"/>
          </w:tcPr>
          <w:p w14:paraId="77CFF25D" w14:textId="3941C6C7" w:rsidR="000655A6" w:rsidRDefault="000655A6">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 can be starting point.</w:t>
            </w:r>
          </w:p>
        </w:tc>
      </w:tr>
      <w:tr w:rsidR="00FA5522" w14:paraId="6650711C" w14:textId="77777777">
        <w:tc>
          <w:tcPr>
            <w:tcW w:w="1236" w:type="dxa"/>
          </w:tcPr>
          <w:p w14:paraId="61FEEF9F" w14:textId="12C2E703" w:rsidR="00FA5522" w:rsidRPr="00FA5522" w:rsidRDefault="00FA5522">
            <w:pPr>
              <w:spacing w:after="120"/>
              <w:rPr>
                <w:rFonts w:eastAsiaTheme="minorEastAsia"/>
                <w:color w:val="0070C0"/>
                <w:lang w:eastAsia="zh-CN"/>
              </w:rPr>
            </w:pPr>
            <w:r>
              <w:rPr>
                <w:rFonts w:eastAsiaTheme="minorEastAsia"/>
                <w:color w:val="0070C0"/>
                <w:lang w:eastAsia="zh-CN"/>
              </w:rPr>
              <w:t xml:space="preserve">Huawei </w:t>
            </w:r>
          </w:p>
        </w:tc>
        <w:tc>
          <w:tcPr>
            <w:tcW w:w="8395" w:type="dxa"/>
          </w:tcPr>
          <w:p w14:paraId="0B7DD6A7" w14:textId="2A20AEAD" w:rsidR="00FA5522" w:rsidRDefault="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1a and 1b.</w:t>
            </w:r>
          </w:p>
          <w:p w14:paraId="0C3B9F06" w14:textId="11582F71" w:rsidR="00FA5522" w:rsidRDefault="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On option 1, we do not see why for RSRP we need separate tests for different SINR condition.</w:t>
            </w:r>
          </w:p>
        </w:tc>
      </w:tr>
      <w:tr w:rsidR="00E67CB4" w14:paraId="12635577" w14:textId="77777777">
        <w:tc>
          <w:tcPr>
            <w:tcW w:w="1236" w:type="dxa"/>
          </w:tcPr>
          <w:p w14:paraId="471465DF" w14:textId="709067F1" w:rsidR="00E67CB4" w:rsidRDefault="00E67CB4">
            <w:pPr>
              <w:spacing w:after="120"/>
              <w:rPr>
                <w:rFonts w:eastAsiaTheme="minorEastAsia"/>
                <w:color w:val="0070C0"/>
                <w:lang w:eastAsia="zh-CN"/>
              </w:rPr>
            </w:pPr>
            <w:r>
              <w:rPr>
                <w:rFonts w:eastAsiaTheme="minorEastAsia"/>
                <w:color w:val="0070C0"/>
                <w:lang w:eastAsia="zh-CN"/>
              </w:rPr>
              <w:t>Qualcomm</w:t>
            </w:r>
          </w:p>
        </w:tc>
        <w:tc>
          <w:tcPr>
            <w:tcW w:w="8395" w:type="dxa"/>
          </w:tcPr>
          <w:p w14:paraId="7494FAB8" w14:textId="28ADEA15" w:rsidR="00E67CB4" w:rsidRDefault="00AE060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1a.</w:t>
            </w:r>
            <w:r w:rsidR="0010046D">
              <w:rPr>
                <w:rFonts w:eastAsiaTheme="minorEastAsia"/>
                <w:color w:val="0070C0"/>
                <w:lang w:val="en-US" w:eastAsia="zh-CN"/>
              </w:rPr>
              <w:t xml:space="preserve"> It seems </w:t>
            </w:r>
            <w:r w:rsidR="00224245">
              <w:rPr>
                <w:rFonts w:eastAsiaTheme="minorEastAsia"/>
                <w:color w:val="0070C0"/>
                <w:lang w:val="en-US" w:eastAsia="zh-CN"/>
              </w:rPr>
              <w:t>option 1b is the same as 1a.</w:t>
            </w:r>
          </w:p>
        </w:tc>
      </w:tr>
    </w:tbl>
    <w:p w14:paraId="6D027311" w14:textId="77777777" w:rsidR="00310294" w:rsidRDefault="00310294">
      <w:pPr>
        <w:spacing w:beforeLines="50" w:before="120" w:afterLines="50" w:after="120" w:line="240" w:lineRule="auto"/>
        <w:jc w:val="both"/>
        <w:rPr>
          <w:color w:val="0070C0"/>
          <w:lang w:val="en-US" w:eastAsia="zh-CN"/>
        </w:rPr>
      </w:pPr>
    </w:p>
    <w:p w14:paraId="120549B7" w14:textId="77777777" w:rsidR="00310294" w:rsidRDefault="005E5E0C">
      <w:pPr>
        <w:pStyle w:val="Heading3"/>
        <w:ind w:left="709" w:hanging="709"/>
        <w:rPr>
          <w:sz w:val="24"/>
          <w:szCs w:val="16"/>
          <w:lang w:val="en-US"/>
        </w:rPr>
      </w:pPr>
      <w:r>
        <w:rPr>
          <w:sz w:val="24"/>
          <w:szCs w:val="16"/>
          <w:lang w:val="en-US"/>
        </w:rPr>
        <w:lastRenderedPageBreak/>
        <w:t>Sub-topic 5-2 Test cases for the serving carrier frequencies and non-serving carrier frequencies</w:t>
      </w:r>
    </w:p>
    <w:p w14:paraId="6FE9B2B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1(Huawei): No need to define test cases for the serving carrier frequencies and non-serving carrier frequencies.</w:t>
      </w:r>
    </w:p>
    <w:p w14:paraId="737B04E1"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0BD0D44" w14:textId="77777777">
        <w:tc>
          <w:tcPr>
            <w:tcW w:w="1236" w:type="dxa"/>
          </w:tcPr>
          <w:p w14:paraId="51770E4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6B418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433F789" w14:textId="77777777">
        <w:tc>
          <w:tcPr>
            <w:tcW w:w="1236" w:type="dxa"/>
          </w:tcPr>
          <w:p w14:paraId="5FB2B8E7"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66C4F8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can be agreeable because for </w:t>
            </w:r>
            <w:proofErr w:type="gramStart"/>
            <w:r>
              <w:rPr>
                <w:rFonts w:eastAsiaTheme="minorEastAsia"/>
                <w:color w:val="0070C0"/>
                <w:lang w:val="en-US" w:eastAsia="zh-CN"/>
              </w:rPr>
              <w:t>NR  positioning</w:t>
            </w:r>
            <w:proofErr w:type="gramEnd"/>
            <w:r>
              <w:rPr>
                <w:rFonts w:eastAsiaTheme="minorEastAsia"/>
                <w:color w:val="0070C0"/>
                <w:lang w:val="en-US" w:eastAsia="zh-CN"/>
              </w:rPr>
              <w:t xml:space="preserve"> no measurements shall be depending on the serving carrier. </w:t>
            </w:r>
          </w:p>
        </w:tc>
      </w:tr>
      <w:tr w:rsidR="00310294" w14:paraId="4835F3F9" w14:textId="77777777">
        <w:tc>
          <w:tcPr>
            <w:tcW w:w="1236" w:type="dxa"/>
          </w:tcPr>
          <w:p w14:paraId="38AC2886"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3F9B69C8"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FA5522" w14:paraId="3F408F8D" w14:textId="77777777">
        <w:tc>
          <w:tcPr>
            <w:tcW w:w="1236" w:type="dxa"/>
          </w:tcPr>
          <w:p w14:paraId="58DD7AE3" w14:textId="0F620139" w:rsidR="00FA5522" w:rsidRDefault="00FA5522" w:rsidP="00FA552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43C031BA" w14:textId="263B62F8" w:rsidR="00FA5522" w:rsidRDefault="00FA5522"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224245" w14:paraId="62DEA7C7" w14:textId="77777777">
        <w:tc>
          <w:tcPr>
            <w:tcW w:w="1236" w:type="dxa"/>
          </w:tcPr>
          <w:p w14:paraId="3EEBB294" w14:textId="7129D4E1" w:rsidR="00224245" w:rsidRDefault="00224245" w:rsidP="00FA552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32EBB91" w14:textId="5F394853" w:rsidR="00224245" w:rsidRDefault="00224245"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tc>
      </w:tr>
    </w:tbl>
    <w:p w14:paraId="2ACFEC0A" w14:textId="77777777" w:rsidR="00310294" w:rsidRDefault="00310294">
      <w:pPr>
        <w:rPr>
          <w:i/>
          <w:color w:val="0070C0"/>
          <w:lang w:eastAsia="zh-CN"/>
        </w:rPr>
      </w:pPr>
    </w:p>
    <w:p w14:paraId="059F10FB" w14:textId="77777777" w:rsidR="00310294" w:rsidRDefault="005E5E0C">
      <w:pPr>
        <w:pStyle w:val="Heading3"/>
        <w:ind w:left="709" w:hanging="709"/>
        <w:rPr>
          <w:sz w:val="24"/>
          <w:szCs w:val="16"/>
          <w:lang w:val="en-US"/>
        </w:rPr>
      </w:pPr>
      <w:bookmarkStart w:id="3230" w:name="_Hlk62236945"/>
      <w:r>
        <w:rPr>
          <w:sz w:val="24"/>
          <w:szCs w:val="16"/>
          <w:lang w:val="en-US"/>
        </w:rPr>
        <w:t>Sub-topic 5-3</w:t>
      </w:r>
      <w:r>
        <w:rPr>
          <w:sz w:val="24"/>
          <w:szCs w:val="16"/>
          <w:lang w:val="en-US"/>
        </w:rPr>
        <w:tab/>
        <w:t xml:space="preserve"> Absolute measurement reporting in test cases</w:t>
      </w:r>
      <w:bookmarkEnd w:id="3230"/>
    </w:p>
    <w:p w14:paraId="425B1C6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 Intel): Absolute measurement reporting is tested for all PRS measurements.</w:t>
      </w:r>
    </w:p>
    <w:p w14:paraId="3C5CEC7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1a(Huawei): Do not define RSTD accuracy tests with differential RSTD.</w:t>
      </w:r>
      <w:r>
        <w:t xml:space="preserve"> </w:t>
      </w:r>
      <w:r>
        <w:rPr>
          <w:rFonts w:eastAsiaTheme="minorEastAsia"/>
          <w:lang w:val="en-US" w:eastAsia="zh-CN"/>
        </w:rPr>
        <w:t>No need to limit the reporting format for the test cases.</w:t>
      </w:r>
    </w:p>
    <w:p w14:paraId="53E762C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w:t>
      </w:r>
      <w:proofErr w:type="gramStart"/>
      <w:r>
        <w:rPr>
          <w:rFonts w:eastAsiaTheme="minorEastAsia"/>
          <w:lang w:val="en-US" w:eastAsia="zh-CN"/>
        </w:rPr>
        <w:t>2( Qualcomm</w:t>
      </w:r>
      <w:proofErr w:type="gramEnd"/>
      <w:r>
        <w:rPr>
          <w:rFonts w:eastAsiaTheme="minorEastAsia"/>
          <w:lang w:val="en-US" w:eastAsia="zh-CN"/>
        </w:rPr>
        <w:t xml:space="preserve">): </w:t>
      </w:r>
      <w:r>
        <w:rPr>
          <w:b/>
          <w:bCs/>
          <w:sz w:val="22"/>
          <w:szCs w:val="22"/>
          <w:lang w:eastAsia="zh-CN"/>
        </w:rPr>
        <w:t xml:space="preserve">: </w:t>
      </w:r>
    </w:p>
    <w:p w14:paraId="6EC60B5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For RSTD and UE Rx-Tx define test cases with absolute reporting. </w:t>
      </w:r>
    </w:p>
    <w:p w14:paraId="3EAE03A3"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PRS-RSRP define test cases with differential reporting and optionally with absolute reporting.</w:t>
      </w:r>
    </w:p>
    <w:p w14:paraId="34CE67F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3(ZTE): FFS </w:t>
      </w:r>
    </w:p>
    <w:p w14:paraId="6D767FAF"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Can the proposals below agreeable?</w:t>
      </w:r>
    </w:p>
    <w:p w14:paraId="760D556E" w14:textId="77777777" w:rsidR="00310294" w:rsidRDefault="005E5E0C">
      <w:pPr>
        <w:pStyle w:val="ListParagraph"/>
        <w:numPr>
          <w:ilvl w:val="0"/>
          <w:numId w:val="23"/>
        </w:numPr>
        <w:spacing w:beforeLines="50" w:before="120" w:afterLines="50" w:after="120" w:line="240" w:lineRule="auto"/>
        <w:ind w:firstLineChars="0"/>
        <w:jc w:val="both"/>
        <w:rPr>
          <w:color w:val="0070C0"/>
          <w:lang w:val="en-US" w:eastAsia="zh-CN"/>
        </w:rPr>
      </w:pPr>
      <w:r>
        <w:rPr>
          <w:color w:val="0070C0"/>
          <w:lang w:val="en-US" w:eastAsia="zh-CN"/>
        </w:rPr>
        <w:t xml:space="preserve">For RSTD and UE Rx-Tx timing difference, only the absolute accuracy test cases will be defined. </w:t>
      </w:r>
    </w:p>
    <w:p w14:paraId="78935CB6" w14:textId="77777777" w:rsidR="00310294" w:rsidRDefault="005E5E0C">
      <w:pPr>
        <w:pStyle w:val="ListParagraph"/>
        <w:numPr>
          <w:ilvl w:val="0"/>
          <w:numId w:val="23"/>
        </w:numPr>
        <w:spacing w:beforeLines="50" w:before="120" w:afterLines="50" w:after="120" w:line="240" w:lineRule="auto"/>
        <w:ind w:firstLineChars="0"/>
        <w:jc w:val="both"/>
        <w:rPr>
          <w:color w:val="0070C0"/>
          <w:lang w:val="en-US" w:eastAsia="zh-CN"/>
        </w:rPr>
      </w:pPr>
      <w:r>
        <w:rPr>
          <w:color w:val="0070C0"/>
          <w:lang w:val="en-US" w:eastAsia="zh-CN"/>
        </w:rPr>
        <w:t>For PRS RSRP</w:t>
      </w:r>
    </w:p>
    <w:p w14:paraId="4858A6C8" w14:textId="77777777" w:rsidR="00310294" w:rsidRDefault="005E5E0C">
      <w:pPr>
        <w:pStyle w:val="ListParagraph"/>
        <w:numPr>
          <w:ilvl w:val="1"/>
          <w:numId w:val="23"/>
        </w:numPr>
        <w:spacing w:beforeLines="50" w:before="120" w:afterLines="50" w:after="120" w:line="240" w:lineRule="auto"/>
        <w:ind w:firstLineChars="0"/>
        <w:jc w:val="both"/>
        <w:rPr>
          <w:color w:val="0070C0"/>
          <w:lang w:val="en-US" w:eastAsia="zh-CN"/>
        </w:rPr>
      </w:pPr>
      <w:r>
        <w:rPr>
          <w:color w:val="0070C0"/>
          <w:lang w:val="en-US" w:eastAsia="zh-CN"/>
        </w:rPr>
        <w:t>only the absolute accuracy test cases will be defined or</w:t>
      </w:r>
    </w:p>
    <w:p w14:paraId="0C031975" w14:textId="77777777" w:rsidR="00310294" w:rsidRDefault="005E5E0C">
      <w:pPr>
        <w:pStyle w:val="ListParagraph"/>
        <w:numPr>
          <w:ilvl w:val="1"/>
          <w:numId w:val="23"/>
        </w:numPr>
        <w:spacing w:beforeLines="50" w:before="120" w:afterLines="50" w:after="120" w:line="240" w:lineRule="auto"/>
        <w:ind w:firstLineChars="0"/>
        <w:jc w:val="both"/>
        <w:rPr>
          <w:color w:val="0070C0"/>
          <w:lang w:val="en-US" w:eastAsia="zh-CN"/>
        </w:rPr>
      </w:pPr>
      <w:r>
        <w:rPr>
          <w:color w:val="0070C0"/>
          <w:lang w:val="en-US" w:eastAsia="zh-CN"/>
        </w:rPr>
        <w:t>define test cases with differential reporting and optionally with absolute reporting.</w:t>
      </w:r>
    </w:p>
    <w:p w14:paraId="6DF445F6" w14:textId="77777777" w:rsidR="00310294" w:rsidRDefault="00310294">
      <w:pPr>
        <w:spacing w:beforeLines="50" w:before="120" w:afterLines="50" w:after="120" w:line="240" w:lineRule="auto"/>
        <w:jc w:val="both"/>
        <w:rPr>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7948BA90" w14:textId="77777777">
        <w:tc>
          <w:tcPr>
            <w:tcW w:w="1236" w:type="dxa"/>
          </w:tcPr>
          <w:p w14:paraId="4F2CF1D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47A31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12787F8" w14:textId="77777777">
        <w:tc>
          <w:tcPr>
            <w:tcW w:w="1236" w:type="dxa"/>
          </w:tcPr>
          <w:p w14:paraId="762A2743"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A31266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The recommended WF can be agreeable. </w:t>
            </w:r>
          </w:p>
          <w:p w14:paraId="5A9B415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Furthermore, for PRS RSRP as a compromised proposal, we can agree “</w:t>
            </w:r>
            <w:r>
              <w:rPr>
                <w:color w:val="0070C0"/>
                <w:lang w:val="en-US" w:eastAsia="zh-CN"/>
              </w:rPr>
              <w:t>define test cases with differential reporting and optionally with absolute reporting” to cover the relative RSRP accuracy requirement tests.</w:t>
            </w:r>
          </w:p>
        </w:tc>
      </w:tr>
      <w:tr w:rsidR="00310294" w14:paraId="45A6A6F5" w14:textId="77777777">
        <w:tc>
          <w:tcPr>
            <w:tcW w:w="1236" w:type="dxa"/>
          </w:tcPr>
          <w:p w14:paraId="3498003F"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64E51D8" w14:textId="77777777" w:rsidR="00310294" w:rsidRDefault="005E5E0C">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first bullet of recommended WF is fine for us. </w:t>
            </w:r>
            <w:r>
              <w:rPr>
                <w:rFonts w:eastAsiaTheme="minorEastAsia"/>
                <w:color w:val="0070C0"/>
                <w:lang w:val="en-US" w:eastAsia="zh-CN"/>
              </w:rPr>
              <w:t>O</w:t>
            </w:r>
            <w:r>
              <w:rPr>
                <w:rFonts w:eastAsiaTheme="minorEastAsia" w:hint="eastAsia"/>
                <w:color w:val="0070C0"/>
                <w:lang w:val="en-US" w:eastAsia="zh-CN"/>
              </w:rPr>
              <w:t xml:space="preserve">nly absolute accuracy test cases are defined for RSTD and UE Rx-Tx. </w:t>
            </w:r>
            <w:r>
              <w:rPr>
                <w:rFonts w:eastAsiaTheme="minorEastAsia"/>
                <w:color w:val="0070C0"/>
                <w:lang w:val="en-US" w:eastAsia="zh-CN"/>
              </w:rPr>
              <w:t>A</w:t>
            </w:r>
            <w:r>
              <w:rPr>
                <w:rFonts w:eastAsiaTheme="minorEastAsia" w:hint="eastAsia"/>
                <w:color w:val="0070C0"/>
                <w:lang w:val="en-US" w:eastAsia="zh-CN"/>
              </w:rPr>
              <w:t xml:space="preserve">nd no need to limit the reporting format. </w:t>
            </w:r>
          </w:p>
        </w:tc>
      </w:tr>
      <w:tr w:rsidR="00310294" w14:paraId="2040129B" w14:textId="77777777">
        <w:tc>
          <w:tcPr>
            <w:tcW w:w="1236" w:type="dxa"/>
          </w:tcPr>
          <w:p w14:paraId="255FD687"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8B5C47E" w14:textId="77777777" w:rsidR="00310294" w:rsidRDefault="005E5E0C">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Support the recommended WF and we can further discuss from there.</w:t>
            </w:r>
          </w:p>
        </w:tc>
      </w:tr>
      <w:tr w:rsidR="000655A6" w14:paraId="21F8D275" w14:textId="77777777">
        <w:tc>
          <w:tcPr>
            <w:tcW w:w="1236" w:type="dxa"/>
          </w:tcPr>
          <w:p w14:paraId="75C1AB91" w14:textId="77CF2ACB" w:rsidR="000655A6" w:rsidRDefault="003325D4">
            <w:pPr>
              <w:spacing w:after="120"/>
              <w:rPr>
                <w:rFonts w:eastAsiaTheme="minorEastAsia"/>
                <w:color w:val="0070C0"/>
                <w:lang w:val="en-US" w:eastAsia="zh-CN"/>
              </w:rPr>
            </w:pPr>
            <w:r>
              <w:rPr>
                <w:rFonts w:eastAsiaTheme="minorEastAsia"/>
                <w:color w:val="0070C0"/>
                <w:lang w:val="en-US" w:eastAsia="zh-CN"/>
              </w:rPr>
              <w:t>V</w:t>
            </w:r>
            <w:r w:rsidR="000655A6">
              <w:rPr>
                <w:rFonts w:eastAsiaTheme="minorEastAsia"/>
                <w:color w:val="0070C0"/>
                <w:lang w:val="en-US" w:eastAsia="zh-CN"/>
              </w:rPr>
              <w:t>ivo</w:t>
            </w:r>
          </w:p>
        </w:tc>
        <w:tc>
          <w:tcPr>
            <w:tcW w:w="8395" w:type="dxa"/>
          </w:tcPr>
          <w:p w14:paraId="21DFCE44" w14:textId="2FC6E34C" w:rsidR="000655A6" w:rsidRDefault="000655A6">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In </w:t>
            </w:r>
            <w:r w:rsidR="000326D9">
              <w:rPr>
                <w:rFonts w:eastAsiaTheme="minorEastAsia"/>
                <w:color w:val="0070C0"/>
                <w:lang w:val="en-US" w:eastAsia="zh-CN"/>
              </w:rPr>
              <w:t>general,</w:t>
            </w:r>
            <w:r>
              <w:rPr>
                <w:rFonts w:eastAsiaTheme="minorEastAsia"/>
                <w:color w:val="0070C0"/>
                <w:lang w:val="en-US" w:eastAsia="zh-CN"/>
              </w:rPr>
              <w:t xml:space="preserve"> we are fine with the recommended WF. </w:t>
            </w:r>
          </w:p>
        </w:tc>
      </w:tr>
      <w:tr w:rsidR="00FA5522" w14:paraId="1F5A0DC5" w14:textId="77777777">
        <w:tc>
          <w:tcPr>
            <w:tcW w:w="1236" w:type="dxa"/>
          </w:tcPr>
          <w:p w14:paraId="6720CB8B" w14:textId="643C90FE" w:rsidR="00FA5522" w:rsidRDefault="00FA5522" w:rsidP="00FA552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299FDE09" w14:textId="1A32A1C3" w:rsidR="00FA5522" w:rsidRDefault="00FA5522" w:rsidP="00FA5522">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do not think anything needs to be agreed here.</w:t>
            </w:r>
          </w:p>
          <w:p w14:paraId="702D927F" w14:textId="237466EC" w:rsidR="00FA5522" w:rsidRDefault="00FA5522"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NW cannot configure the reporting format (absolute </w:t>
            </w:r>
            <w:proofErr w:type="spellStart"/>
            <w:r>
              <w:rPr>
                <w:rFonts w:eastAsiaTheme="minorEastAsia"/>
                <w:color w:val="0070C0"/>
                <w:lang w:val="en-US" w:eastAsia="zh-CN"/>
              </w:rPr>
              <w:t>v.s</w:t>
            </w:r>
            <w:proofErr w:type="spellEnd"/>
            <w:r>
              <w:rPr>
                <w:rFonts w:eastAsiaTheme="minorEastAsia"/>
                <w:color w:val="0070C0"/>
                <w:lang w:val="en-US" w:eastAsia="zh-CN"/>
              </w:rPr>
              <w:t xml:space="preserve">. differential), but it depends on number of PRS resources measured per resource set. </w:t>
            </w:r>
            <w:r>
              <w:rPr>
                <w:rFonts w:eastAsiaTheme="minorEastAsia" w:hint="eastAsia"/>
                <w:color w:val="0070C0"/>
                <w:lang w:val="en-US" w:eastAsia="zh-CN"/>
              </w:rPr>
              <w:t xml:space="preserve"> </w:t>
            </w:r>
          </w:p>
        </w:tc>
      </w:tr>
      <w:tr w:rsidR="00224245" w14:paraId="63DBBD28" w14:textId="77777777">
        <w:tc>
          <w:tcPr>
            <w:tcW w:w="1236" w:type="dxa"/>
          </w:tcPr>
          <w:p w14:paraId="5528C83C" w14:textId="547B4648" w:rsidR="00224245" w:rsidRDefault="00224245" w:rsidP="00FA552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89694EB" w14:textId="04A9572E" w:rsidR="00224245" w:rsidRDefault="00820774" w:rsidP="00FA5522">
            <w:pPr>
              <w:widowControl w:val="0"/>
              <w:spacing w:after="120" w:line="240" w:lineRule="auto"/>
              <w:ind w:right="28"/>
              <w:rPr>
                <w:rFonts w:eastAsiaTheme="minorEastAsia"/>
                <w:color w:val="0070C0"/>
                <w:lang w:val="en-US" w:eastAsia="zh-CN"/>
              </w:rPr>
            </w:pPr>
            <w:proofErr w:type="gramStart"/>
            <w:r>
              <w:rPr>
                <w:rFonts w:eastAsiaTheme="minorEastAsia"/>
                <w:color w:val="0070C0"/>
                <w:lang w:val="en-US" w:eastAsia="zh-CN"/>
              </w:rPr>
              <w:t xml:space="preserve">Considering Huawei’s comment, </w:t>
            </w:r>
            <w:r w:rsidR="00227CF8">
              <w:rPr>
                <w:rFonts w:eastAsiaTheme="minorEastAsia"/>
                <w:color w:val="0070C0"/>
                <w:lang w:val="en-US" w:eastAsia="zh-CN"/>
              </w:rPr>
              <w:t>there</w:t>
            </w:r>
            <w:proofErr w:type="gramEnd"/>
            <w:r w:rsidR="00227CF8">
              <w:rPr>
                <w:rFonts w:eastAsiaTheme="minorEastAsia"/>
                <w:color w:val="0070C0"/>
                <w:lang w:val="en-US" w:eastAsia="zh-CN"/>
              </w:rPr>
              <w:t xml:space="preserve"> seems to be different unders</w:t>
            </w:r>
            <w:r w:rsidR="000B7FF8">
              <w:rPr>
                <w:rFonts w:eastAsiaTheme="minorEastAsia"/>
                <w:color w:val="0070C0"/>
                <w:lang w:val="en-US" w:eastAsia="zh-CN"/>
              </w:rPr>
              <w:t>tanding by various companies</w:t>
            </w:r>
            <w:r w:rsidR="00227CF8">
              <w:rPr>
                <w:rFonts w:eastAsiaTheme="minorEastAsia"/>
                <w:color w:val="0070C0"/>
                <w:lang w:val="en-US" w:eastAsia="zh-CN"/>
              </w:rPr>
              <w:t xml:space="preserve"> and further discussion may be needed. </w:t>
            </w:r>
            <w:proofErr w:type="gramStart"/>
            <w:r w:rsidR="00227CF8">
              <w:rPr>
                <w:rFonts w:eastAsiaTheme="minorEastAsia"/>
                <w:color w:val="0070C0"/>
                <w:lang w:val="en-US" w:eastAsia="zh-CN"/>
              </w:rPr>
              <w:t>We</w:t>
            </w:r>
            <w:r w:rsidR="00DE6C16">
              <w:rPr>
                <w:rFonts w:eastAsiaTheme="minorEastAsia"/>
                <w:color w:val="0070C0"/>
                <w:lang w:val="en-US" w:eastAsia="zh-CN"/>
              </w:rPr>
              <w:t>’d</w:t>
            </w:r>
            <w:proofErr w:type="gramEnd"/>
            <w:r w:rsidR="00DE6C16">
              <w:rPr>
                <w:rFonts w:eastAsiaTheme="minorEastAsia"/>
                <w:color w:val="0070C0"/>
                <w:lang w:val="en-US" w:eastAsia="zh-CN"/>
              </w:rPr>
              <w:t xml:space="preserve"> like to</w:t>
            </w:r>
            <w:r w:rsidR="00227CF8">
              <w:rPr>
                <w:rFonts w:eastAsiaTheme="minorEastAsia"/>
                <w:color w:val="0070C0"/>
                <w:lang w:val="en-US" w:eastAsia="zh-CN"/>
              </w:rPr>
              <w:t xml:space="preserve"> point out </w:t>
            </w:r>
            <w:r w:rsidR="00DE6C16">
              <w:rPr>
                <w:rFonts w:eastAsiaTheme="minorEastAsia"/>
                <w:color w:val="0070C0"/>
                <w:lang w:val="en-US" w:eastAsia="zh-CN"/>
              </w:rPr>
              <w:t xml:space="preserve">that for conformance testing, one </w:t>
            </w:r>
            <w:r w:rsidR="00DE6C16">
              <w:rPr>
                <w:rFonts w:eastAsiaTheme="minorEastAsia"/>
                <w:color w:val="0070C0"/>
                <w:lang w:val="en-US" w:eastAsia="zh-CN"/>
              </w:rPr>
              <w:lastRenderedPageBreak/>
              <w:t>measurement per TRP should be sufficient so differential reporting may not be needed. We would like to check further.</w:t>
            </w:r>
          </w:p>
        </w:tc>
      </w:tr>
    </w:tbl>
    <w:p w14:paraId="55168F50" w14:textId="77777777" w:rsidR="00310294" w:rsidRDefault="005E5E0C">
      <w:pPr>
        <w:spacing w:beforeLines="50" w:before="120" w:afterLines="50" w:after="120" w:line="240" w:lineRule="auto"/>
        <w:jc w:val="both"/>
        <w:rPr>
          <w:color w:val="0070C0"/>
          <w:lang w:val="en-US" w:eastAsia="zh-CN"/>
        </w:rPr>
      </w:pPr>
      <w:r>
        <w:rPr>
          <w:color w:val="0070C0"/>
          <w:lang w:val="en-US" w:eastAsia="zh-CN"/>
        </w:rPr>
        <w:lastRenderedPageBreak/>
        <w:t xml:space="preserve"> </w:t>
      </w:r>
    </w:p>
    <w:p w14:paraId="5D84C315" w14:textId="77777777" w:rsidR="00310294" w:rsidRDefault="00310294">
      <w:pPr>
        <w:rPr>
          <w:rFonts w:eastAsiaTheme="minorEastAsia"/>
          <w:lang w:val="en-US" w:eastAsia="zh-CN"/>
        </w:rPr>
      </w:pPr>
    </w:p>
    <w:p w14:paraId="493CE05C" w14:textId="77777777" w:rsidR="00310294" w:rsidRDefault="005E5E0C">
      <w:pPr>
        <w:pStyle w:val="Heading3"/>
        <w:ind w:left="709" w:hanging="709"/>
        <w:rPr>
          <w:sz w:val="24"/>
          <w:szCs w:val="16"/>
          <w:lang w:val="en-US"/>
        </w:rPr>
      </w:pPr>
      <w:r>
        <w:rPr>
          <w:sz w:val="24"/>
          <w:szCs w:val="16"/>
          <w:lang w:val="en-US"/>
        </w:rPr>
        <w:t xml:space="preserve">Sub-topic 5-4 Test case list clarifications </w:t>
      </w:r>
    </w:p>
    <w:p w14:paraId="3F77FA3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w:t>
      </w:r>
    </w:p>
    <w:p w14:paraId="78C622A8" w14:textId="77777777" w:rsidR="00310294" w:rsidRDefault="005E5E0C">
      <w:pPr>
        <w:numPr>
          <w:ilvl w:val="0"/>
          <w:numId w:val="20"/>
        </w:numPr>
        <w:spacing w:line="240" w:lineRule="auto"/>
        <w:jc w:val="both"/>
        <w:rPr>
          <w:i/>
          <w:iCs/>
          <w:sz w:val="22"/>
          <w:szCs w:val="22"/>
          <w:lang w:eastAsia="zh-CN"/>
        </w:rPr>
      </w:pPr>
      <w:r>
        <w:rPr>
          <w:i/>
          <w:iCs/>
          <w:sz w:val="22"/>
          <w:szCs w:val="22"/>
          <w:lang w:eastAsia="zh-CN"/>
        </w:rPr>
        <w:t>Further clarify the test case list:</w:t>
      </w:r>
    </w:p>
    <w:tbl>
      <w:tblPr>
        <w:tblpPr w:leftFromText="180" w:rightFromText="180" w:vertAnchor="text" w:horzAnchor="margin" w:tblpXSpec="center" w:tblpY="-58"/>
        <w:tblW w:w="908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9"/>
        <w:gridCol w:w="5384"/>
        <w:gridCol w:w="31"/>
        <w:gridCol w:w="2552"/>
        <w:gridCol w:w="40"/>
      </w:tblGrid>
      <w:tr w:rsidR="00310294" w14:paraId="44108E5A"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2C86B5" w14:textId="77777777" w:rsidR="00310294" w:rsidRDefault="005E5E0C">
            <w:pPr>
              <w:spacing w:after="0"/>
              <w:rPr>
                <w:sz w:val="18"/>
                <w:szCs w:val="18"/>
              </w:rPr>
            </w:pPr>
            <w:r>
              <w:rPr>
                <w:sz w:val="18"/>
                <w:szCs w:val="18"/>
              </w:rPr>
              <w:t>TC1a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B38BB60" w14:textId="77777777" w:rsidR="00310294" w:rsidRDefault="005E5E0C">
            <w:pPr>
              <w:spacing w:after="0"/>
              <w:rPr>
                <w:sz w:val="18"/>
                <w:szCs w:val="18"/>
              </w:rPr>
            </w:pPr>
            <w:r>
              <w:rPr>
                <w:sz w:val="18"/>
                <w:szCs w:val="18"/>
              </w:rPr>
              <w:t>RSTD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6A7921BF" w14:textId="77777777" w:rsidR="00310294" w:rsidRDefault="005E5E0C">
            <w:pPr>
              <w:spacing w:after="0"/>
              <w:rPr>
                <w:sz w:val="18"/>
                <w:szCs w:val="18"/>
              </w:rPr>
            </w:pPr>
            <w:r>
              <w:rPr>
                <w:sz w:val="18"/>
                <w:szCs w:val="18"/>
              </w:rPr>
              <w:t>A6.6.x RSTD measurements</w:t>
            </w:r>
          </w:p>
        </w:tc>
      </w:tr>
      <w:tr w:rsidR="00310294" w14:paraId="7BE50F03"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A31F719" w14:textId="77777777" w:rsidR="00310294" w:rsidRDefault="005E5E0C">
            <w:pPr>
              <w:spacing w:after="0"/>
              <w:rPr>
                <w:sz w:val="18"/>
                <w:szCs w:val="18"/>
              </w:rPr>
            </w:pPr>
            <w:r>
              <w:rPr>
                <w:sz w:val="18"/>
                <w:szCs w:val="18"/>
              </w:rPr>
              <w:t>TC1b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9E16334" w14:textId="77777777" w:rsidR="00310294" w:rsidRDefault="005E5E0C">
            <w:pPr>
              <w:spacing w:after="0"/>
              <w:rPr>
                <w:sz w:val="18"/>
                <w:szCs w:val="18"/>
              </w:rPr>
            </w:pPr>
            <w:r>
              <w:rPr>
                <w:sz w:val="18"/>
                <w:szCs w:val="18"/>
              </w:rPr>
              <w:t>RSTD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56A7BC06" w14:textId="77777777" w:rsidR="00310294" w:rsidRDefault="005E5E0C">
            <w:pPr>
              <w:spacing w:after="0"/>
              <w:rPr>
                <w:sz w:val="18"/>
                <w:szCs w:val="18"/>
              </w:rPr>
            </w:pPr>
            <w:r>
              <w:rPr>
                <w:sz w:val="18"/>
                <w:szCs w:val="18"/>
              </w:rPr>
              <w:t>A6.6.x RSTD measurements</w:t>
            </w:r>
          </w:p>
        </w:tc>
      </w:tr>
      <w:tr w:rsidR="00310294" w14:paraId="4EF79C53"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7DE851" w14:textId="77777777" w:rsidR="00310294" w:rsidRDefault="005E5E0C">
            <w:pPr>
              <w:spacing w:after="0"/>
              <w:rPr>
                <w:sz w:val="18"/>
                <w:szCs w:val="18"/>
              </w:rPr>
            </w:pPr>
            <w:r>
              <w:rPr>
                <w:sz w:val="18"/>
                <w:szCs w:val="18"/>
              </w:rPr>
              <w:t>TC 2a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2463995" w14:textId="77777777" w:rsidR="00310294" w:rsidRDefault="005E5E0C">
            <w:pPr>
              <w:spacing w:after="0"/>
              <w:rPr>
                <w:sz w:val="18"/>
                <w:szCs w:val="18"/>
              </w:rPr>
            </w:pPr>
            <w:r>
              <w:rPr>
                <w:sz w:val="18"/>
                <w:szCs w:val="18"/>
              </w:rPr>
              <w:t>RSTD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B1BA78C" w14:textId="77777777" w:rsidR="00310294" w:rsidRDefault="005E5E0C">
            <w:pPr>
              <w:spacing w:after="0"/>
              <w:rPr>
                <w:sz w:val="18"/>
                <w:szCs w:val="18"/>
              </w:rPr>
            </w:pPr>
            <w:r>
              <w:rPr>
                <w:sz w:val="18"/>
                <w:szCs w:val="18"/>
              </w:rPr>
              <w:t>A7.6.x RSTD measurements</w:t>
            </w:r>
          </w:p>
        </w:tc>
      </w:tr>
      <w:tr w:rsidR="00310294" w14:paraId="1D2A220B"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C34ED4E" w14:textId="77777777" w:rsidR="00310294" w:rsidRDefault="005E5E0C">
            <w:pPr>
              <w:spacing w:after="0"/>
              <w:rPr>
                <w:sz w:val="18"/>
                <w:szCs w:val="18"/>
              </w:rPr>
            </w:pPr>
            <w:r>
              <w:rPr>
                <w:sz w:val="18"/>
                <w:szCs w:val="18"/>
              </w:rPr>
              <w:t>TC 2b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58071F2" w14:textId="77777777" w:rsidR="00310294" w:rsidRDefault="005E5E0C">
            <w:pPr>
              <w:spacing w:after="0"/>
              <w:rPr>
                <w:sz w:val="18"/>
                <w:szCs w:val="18"/>
              </w:rPr>
            </w:pPr>
            <w:r>
              <w:rPr>
                <w:sz w:val="18"/>
                <w:szCs w:val="18"/>
              </w:rPr>
              <w:t>RSTD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0BA03BFD" w14:textId="77777777" w:rsidR="00310294" w:rsidRDefault="005E5E0C">
            <w:pPr>
              <w:spacing w:after="0"/>
              <w:rPr>
                <w:sz w:val="18"/>
                <w:szCs w:val="18"/>
              </w:rPr>
            </w:pPr>
            <w:r>
              <w:rPr>
                <w:sz w:val="18"/>
                <w:szCs w:val="18"/>
              </w:rPr>
              <w:t>A7.6.x RSTD measurements</w:t>
            </w:r>
          </w:p>
        </w:tc>
      </w:tr>
      <w:tr w:rsidR="00310294" w14:paraId="5C1D21FA"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468BE42" w14:textId="77777777" w:rsidR="00310294" w:rsidRDefault="005E5E0C">
            <w:pPr>
              <w:spacing w:after="0"/>
              <w:rPr>
                <w:sz w:val="18"/>
                <w:szCs w:val="18"/>
              </w:rPr>
            </w:pPr>
            <w:r>
              <w:rPr>
                <w:sz w:val="18"/>
                <w:szCs w:val="18"/>
              </w:rPr>
              <w:t>TC 3a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157E801" w14:textId="77777777" w:rsidR="00310294" w:rsidRDefault="005E5E0C">
            <w:pPr>
              <w:spacing w:after="0"/>
              <w:rPr>
                <w:sz w:val="18"/>
                <w:szCs w:val="18"/>
              </w:rPr>
            </w:pPr>
            <w:r>
              <w:rPr>
                <w:sz w:val="18"/>
                <w:szCs w:val="18"/>
              </w:rPr>
              <w:t>PRS-RSRP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46C5C48" w14:textId="77777777" w:rsidR="00310294" w:rsidRDefault="005E5E0C">
            <w:pPr>
              <w:spacing w:after="0"/>
              <w:rPr>
                <w:sz w:val="18"/>
                <w:szCs w:val="18"/>
              </w:rPr>
            </w:pPr>
            <w:r>
              <w:rPr>
                <w:sz w:val="18"/>
                <w:szCs w:val="18"/>
              </w:rPr>
              <w:t>A6.</w:t>
            </w:r>
            <w:proofErr w:type="gramStart"/>
            <w:r>
              <w:rPr>
                <w:sz w:val="18"/>
                <w:szCs w:val="18"/>
              </w:rPr>
              <w:t>6.xx</w:t>
            </w:r>
            <w:proofErr w:type="gramEnd"/>
            <w:r>
              <w:rPr>
                <w:sz w:val="18"/>
                <w:szCs w:val="18"/>
              </w:rPr>
              <w:t xml:space="preserve"> PRS-RSRP measurements</w:t>
            </w:r>
          </w:p>
        </w:tc>
      </w:tr>
      <w:tr w:rsidR="00310294" w14:paraId="23A7DF7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AD5C45" w14:textId="77777777" w:rsidR="00310294" w:rsidRDefault="005E5E0C">
            <w:pPr>
              <w:spacing w:after="0"/>
              <w:rPr>
                <w:sz w:val="18"/>
                <w:szCs w:val="18"/>
              </w:rPr>
            </w:pPr>
            <w:r>
              <w:rPr>
                <w:sz w:val="18"/>
                <w:szCs w:val="18"/>
              </w:rPr>
              <w:t>TC 3b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9B9A4D8" w14:textId="77777777" w:rsidR="00310294" w:rsidRDefault="005E5E0C">
            <w:pPr>
              <w:spacing w:after="0"/>
              <w:rPr>
                <w:sz w:val="18"/>
                <w:szCs w:val="18"/>
              </w:rPr>
            </w:pPr>
            <w:r>
              <w:rPr>
                <w:sz w:val="18"/>
                <w:szCs w:val="18"/>
              </w:rPr>
              <w:t>PRS-RSRP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11F5F43F" w14:textId="77777777" w:rsidR="00310294" w:rsidRDefault="005E5E0C">
            <w:pPr>
              <w:spacing w:after="0"/>
              <w:rPr>
                <w:sz w:val="18"/>
                <w:szCs w:val="18"/>
              </w:rPr>
            </w:pPr>
            <w:r>
              <w:rPr>
                <w:sz w:val="18"/>
                <w:szCs w:val="18"/>
              </w:rPr>
              <w:t>A6.</w:t>
            </w:r>
            <w:proofErr w:type="gramStart"/>
            <w:r>
              <w:rPr>
                <w:sz w:val="18"/>
                <w:szCs w:val="18"/>
              </w:rPr>
              <w:t>6.xx</w:t>
            </w:r>
            <w:proofErr w:type="gramEnd"/>
            <w:r>
              <w:rPr>
                <w:sz w:val="18"/>
                <w:szCs w:val="18"/>
              </w:rPr>
              <w:t xml:space="preserve"> PRS-RSRP measurements</w:t>
            </w:r>
          </w:p>
        </w:tc>
      </w:tr>
      <w:tr w:rsidR="00310294" w14:paraId="29924B26"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A33C19F" w14:textId="77777777" w:rsidR="00310294" w:rsidRDefault="005E5E0C">
            <w:pPr>
              <w:spacing w:after="0"/>
              <w:rPr>
                <w:rFonts w:eastAsia="Calibri"/>
                <w:sz w:val="18"/>
                <w:szCs w:val="18"/>
              </w:rPr>
            </w:pPr>
            <w:r>
              <w:rPr>
                <w:sz w:val="18"/>
                <w:szCs w:val="18"/>
              </w:rPr>
              <w:t>TC 4a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E97ED38" w14:textId="77777777" w:rsidR="00310294" w:rsidRDefault="005E5E0C">
            <w:pPr>
              <w:spacing w:after="0"/>
              <w:rPr>
                <w:sz w:val="18"/>
                <w:szCs w:val="18"/>
              </w:rPr>
            </w:pPr>
            <w:r>
              <w:rPr>
                <w:sz w:val="18"/>
                <w:szCs w:val="18"/>
              </w:rPr>
              <w:t>PRS-RSRP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15744BF2" w14:textId="77777777" w:rsidR="00310294" w:rsidRDefault="005E5E0C">
            <w:pPr>
              <w:spacing w:after="0"/>
              <w:rPr>
                <w:sz w:val="18"/>
                <w:szCs w:val="18"/>
              </w:rPr>
            </w:pPr>
            <w:r>
              <w:rPr>
                <w:sz w:val="18"/>
                <w:szCs w:val="18"/>
              </w:rPr>
              <w:t>A7.</w:t>
            </w:r>
            <w:proofErr w:type="gramStart"/>
            <w:r>
              <w:rPr>
                <w:sz w:val="18"/>
                <w:szCs w:val="18"/>
              </w:rPr>
              <w:t>6.xx</w:t>
            </w:r>
            <w:proofErr w:type="gramEnd"/>
            <w:r>
              <w:rPr>
                <w:sz w:val="18"/>
                <w:szCs w:val="18"/>
              </w:rPr>
              <w:t xml:space="preserve"> PRS-RSRP measurements</w:t>
            </w:r>
          </w:p>
        </w:tc>
      </w:tr>
      <w:tr w:rsidR="00310294" w14:paraId="6F23BB4A"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C59A82D" w14:textId="77777777" w:rsidR="00310294" w:rsidRDefault="005E5E0C">
            <w:pPr>
              <w:spacing w:after="0"/>
              <w:rPr>
                <w:sz w:val="18"/>
                <w:szCs w:val="18"/>
              </w:rPr>
            </w:pPr>
            <w:r>
              <w:rPr>
                <w:sz w:val="18"/>
                <w:szCs w:val="18"/>
              </w:rPr>
              <w:t>TC 4b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695A91A" w14:textId="77777777" w:rsidR="00310294" w:rsidRDefault="005E5E0C">
            <w:pPr>
              <w:spacing w:after="0"/>
              <w:rPr>
                <w:sz w:val="18"/>
                <w:szCs w:val="18"/>
              </w:rPr>
            </w:pPr>
            <w:r>
              <w:rPr>
                <w:sz w:val="18"/>
                <w:szCs w:val="18"/>
              </w:rPr>
              <w:t>PRS-RSRP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68533DE" w14:textId="77777777" w:rsidR="00310294" w:rsidRDefault="005E5E0C">
            <w:pPr>
              <w:spacing w:after="0"/>
              <w:rPr>
                <w:sz w:val="18"/>
                <w:szCs w:val="18"/>
              </w:rPr>
            </w:pPr>
            <w:r>
              <w:rPr>
                <w:sz w:val="18"/>
                <w:szCs w:val="18"/>
              </w:rPr>
              <w:t>A7.</w:t>
            </w:r>
            <w:proofErr w:type="gramStart"/>
            <w:r>
              <w:rPr>
                <w:sz w:val="18"/>
                <w:szCs w:val="18"/>
              </w:rPr>
              <w:t>6.xx</w:t>
            </w:r>
            <w:proofErr w:type="gramEnd"/>
            <w:r>
              <w:rPr>
                <w:sz w:val="18"/>
                <w:szCs w:val="18"/>
              </w:rPr>
              <w:t xml:space="preserve"> PRS-RSRP measurements</w:t>
            </w:r>
          </w:p>
        </w:tc>
      </w:tr>
      <w:tr w:rsidR="00310294" w14:paraId="57D78F6C"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D4F899" w14:textId="77777777" w:rsidR="00310294" w:rsidRDefault="005E5E0C">
            <w:pPr>
              <w:spacing w:after="0"/>
              <w:rPr>
                <w:rFonts w:eastAsia="Calibri"/>
                <w:sz w:val="18"/>
                <w:szCs w:val="18"/>
              </w:rPr>
            </w:pPr>
            <w:r>
              <w:rPr>
                <w:sz w:val="18"/>
                <w:szCs w:val="18"/>
              </w:rPr>
              <w:t>TC 5a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D51E305" w14:textId="77777777" w:rsidR="00310294" w:rsidRDefault="005E5E0C">
            <w:pPr>
              <w:spacing w:after="0"/>
              <w:rPr>
                <w:sz w:val="18"/>
                <w:szCs w:val="18"/>
              </w:rPr>
            </w:pPr>
            <w:r>
              <w:rPr>
                <w:sz w:val="18"/>
                <w:szCs w:val="18"/>
              </w:rPr>
              <w:t>UE Rx-Tx time difference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397EFDB3" w14:textId="77777777" w:rsidR="00310294" w:rsidRDefault="005E5E0C">
            <w:pPr>
              <w:spacing w:after="0"/>
              <w:rPr>
                <w:sz w:val="18"/>
                <w:szCs w:val="18"/>
              </w:rPr>
            </w:pPr>
            <w:r>
              <w:rPr>
                <w:sz w:val="18"/>
                <w:szCs w:val="18"/>
              </w:rPr>
              <w:t>A6.6.xxx UE Rx-Tx time difference measurements</w:t>
            </w:r>
          </w:p>
        </w:tc>
      </w:tr>
      <w:tr w:rsidR="00310294" w14:paraId="5559A135"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3A60272" w14:textId="77777777" w:rsidR="00310294" w:rsidRDefault="005E5E0C">
            <w:pPr>
              <w:spacing w:after="0"/>
              <w:rPr>
                <w:sz w:val="18"/>
                <w:szCs w:val="18"/>
              </w:rPr>
            </w:pPr>
            <w:r>
              <w:rPr>
                <w:sz w:val="18"/>
                <w:szCs w:val="18"/>
              </w:rPr>
              <w:t>TC 5b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2B88B96" w14:textId="77777777" w:rsidR="00310294" w:rsidRDefault="005E5E0C">
            <w:pPr>
              <w:spacing w:after="0"/>
              <w:rPr>
                <w:sz w:val="18"/>
                <w:szCs w:val="18"/>
              </w:rPr>
            </w:pPr>
            <w:r>
              <w:rPr>
                <w:sz w:val="18"/>
                <w:szCs w:val="18"/>
              </w:rPr>
              <w:t xml:space="preserve">UE Rx-Tx time difference measurement requirements for FR1 in SA, for different </w:t>
            </w:r>
            <w:proofErr w:type="spellStart"/>
            <w:r>
              <w:rPr>
                <w:sz w:val="18"/>
                <w:szCs w:val="18"/>
              </w:rPr>
              <w:t>frequenciesv</w:t>
            </w:r>
            <w:proofErr w:type="spellEnd"/>
          </w:p>
        </w:tc>
        <w:tc>
          <w:tcPr>
            <w:tcW w:w="2623" w:type="dxa"/>
            <w:gridSpan w:val="3"/>
            <w:tcBorders>
              <w:top w:val="single" w:sz="4" w:space="0" w:color="auto"/>
              <w:left w:val="single" w:sz="4" w:space="0" w:color="auto"/>
              <w:bottom w:val="single" w:sz="4" w:space="0" w:color="auto"/>
              <w:right w:val="single" w:sz="4" w:space="0" w:color="auto"/>
            </w:tcBorders>
          </w:tcPr>
          <w:p w14:paraId="4CCFA77F" w14:textId="77777777" w:rsidR="00310294" w:rsidRDefault="005E5E0C">
            <w:pPr>
              <w:spacing w:after="0"/>
              <w:rPr>
                <w:sz w:val="18"/>
                <w:szCs w:val="18"/>
              </w:rPr>
            </w:pPr>
            <w:r>
              <w:rPr>
                <w:sz w:val="18"/>
                <w:szCs w:val="18"/>
              </w:rPr>
              <w:t>A6.6.xxx UE Rx-Tx time difference measurements</w:t>
            </w:r>
          </w:p>
        </w:tc>
      </w:tr>
      <w:tr w:rsidR="00310294" w14:paraId="600C226D"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A8A4192" w14:textId="77777777" w:rsidR="00310294" w:rsidRDefault="005E5E0C">
            <w:pPr>
              <w:spacing w:after="0"/>
              <w:rPr>
                <w:sz w:val="18"/>
                <w:szCs w:val="18"/>
              </w:rPr>
            </w:pPr>
            <w:r>
              <w:rPr>
                <w:sz w:val="18"/>
                <w:szCs w:val="18"/>
              </w:rPr>
              <w:t>TC 6a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5027DA4" w14:textId="77777777" w:rsidR="00310294" w:rsidRDefault="005E5E0C">
            <w:pPr>
              <w:spacing w:after="0"/>
              <w:rPr>
                <w:sz w:val="18"/>
                <w:szCs w:val="18"/>
              </w:rPr>
            </w:pPr>
            <w:r>
              <w:rPr>
                <w:sz w:val="18"/>
                <w:szCs w:val="18"/>
              </w:rPr>
              <w:t>UE Rx-Tx time difference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B9AE33B" w14:textId="77777777" w:rsidR="00310294" w:rsidRDefault="005E5E0C">
            <w:pPr>
              <w:spacing w:after="0"/>
              <w:rPr>
                <w:sz w:val="18"/>
                <w:szCs w:val="18"/>
              </w:rPr>
            </w:pPr>
            <w:r>
              <w:rPr>
                <w:sz w:val="18"/>
                <w:szCs w:val="18"/>
              </w:rPr>
              <w:t>A7.6.xxx UE Rx-Tx time difference measurements</w:t>
            </w:r>
          </w:p>
        </w:tc>
      </w:tr>
      <w:tr w:rsidR="00310294" w14:paraId="2533BB1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C91A130" w14:textId="77777777" w:rsidR="00310294" w:rsidRDefault="005E5E0C">
            <w:pPr>
              <w:spacing w:after="0"/>
              <w:rPr>
                <w:sz w:val="18"/>
                <w:szCs w:val="18"/>
              </w:rPr>
            </w:pPr>
            <w:r>
              <w:rPr>
                <w:sz w:val="18"/>
                <w:szCs w:val="18"/>
              </w:rPr>
              <w:t>TC 6b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E1965E" w14:textId="77777777" w:rsidR="00310294" w:rsidRDefault="005E5E0C">
            <w:pPr>
              <w:spacing w:after="0"/>
              <w:rPr>
                <w:sz w:val="18"/>
                <w:szCs w:val="18"/>
              </w:rPr>
            </w:pPr>
            <w:r>
              <w:rPr>
                <w:sz w:val="18"/>
                <w:szCs w:val="18"/>
              </w:rPr>
              <w:t>UE Rx-Tx time difference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2E524527" w14:textId="77777777" w:rsidR="00310294" w:rsidRDefault="005E5E0C">
            <w:pPr>
              <w:spacing w:after="0"/>
              <w:rPr>
                <w:sz w:val="18"/>
                <w:szCs w:val="18"/>
              </w:rPr>
            </w:pPr>
            <w:r>
              <w:rPr>
                <w:sz w:val="18"/>
                <w:szCs w:val="18"/>
              </w:rPr>
              <w:t>A7.6.xxx UE Rx-Tx time difference measurements</w:t>
            </w:r>
          </w:p>
        </w:tc>
      </w:tr>
      <w:tr w:rsidR="00310294" w14:paraId="25B32438"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C9C431B" w14:textId="77777777" w:rsidR="00310294" w:rsidRDefault="005E5E0C">
            <w:pPr>
              <w:spacing w:after="0"/>
              <w:rPr>
                <w:sz w:val="18"/>
                <w:szCs w:val="18"/>
              </w:rPr>
            </w:pPr>
            <w:r>
              <w:rPr>
                <w:sz w:val="18"/>
                <w:szCs w:val="18"/>
              </w:rPr>
              <w:t>TC 7a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1C74B09" w14:textId="77777777" w:rsidR="00310294" w:rsidRDefault="005E5E0C">
            <w:pPr>
              <w:spacing w:after="0"/>
              <w:rPr>
                <w:sz w:val="18"/>
                <w:szCs w:val="18"/>
              </w:rPr>
            </w:pPr>
            <w:r>
              <w:rPr>
                <w:sz w:val="18"/>
                <w:szCs w:val="18"/>
              </w:rPr>
              <w:t>RSTD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5966525" w14:textId="77777777" w:rsidR="00310294" w:rsidRDefault="005E5E0C">
            <w:pPr>
              <w:spacing w:after="0"/>
              <w:rPr>
                <w:sz w:val="18"/>
                <w:szCs w:val="18"/>
              </w:rPr>
            </w:pPr>
            <w:r>
              <w:rPr>
                <w:sz w:val="18"/>
                <w:szCs w:val="18"/>
              </w:rPr>
              <w:t>A6.7.x RSTD measurements</w:t>
            </w:r>
          </w:p>
        </w:tc>
      </w:tr>
      <w:tr w:rsidR="00310294" w14:paraId="76A94250" w14:textId="77777777">
        <w:trPr>
          <w:trHeight w:val="232"/>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8141D9" w14:textId="77777777" w:rsidR="00310294" w:rsidRDefault="005E5E0C">
            <w:pPr>
              <w:spacing w:after="0"/>
              <w:rPr>
                <w:sz w:val="18"/>
                <w:szCs w:val="18"/>
              </w:rPr>
            </w:pPr>
            <w:r>
              <w:rPr>
                <w:sz w:val="18"/>
                <w:szCs w:val="18"/>
              </w:rPr>
              <w:t>TC 7b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DC802F0" w14:textId="77777777" w:rsidR="00310294" w:rsidRDefault="005E5E0C">
            <w:pPr>
              <w:spacing w:after="0"/>
              <w:rPr>
                <w:sz w:val="18"/>
                <w:szCs w:val="18"/>
              </w:rPr>
            </w:pPr>
            <w:r>
              <w:rPr>
                <w:sz w:val="18"/>
                <w:szCs w:val="18"/>
              </w:rPr>
              <w:t>RSTD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0D259A9D" w14:textId="77777777" w:rsidR="00310294" w:rsidRDefault="005E5E0C">
            <w:pPr>
              <w:spacing w:after="0"/>
              <w:rPr>
                <w:sz w:val="18"/>
                <w:szCs w:val="18"/>
              </w:rPr>
            </w:pPr>
            <w:r>
              <w:rPr>
                <w:sz w:val="18"/>
                <w:szCs w:val="18"/>
              </w:rPr>
              <w:t>A6.7.x RSTD measurements</w:t>
            </w:r>
          </w:p>
        </w:tc>
      </w:tr>
      <w:tr w:rsidR="00310294" w14:paraId="225594EB"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661E9A0" w14:textId="77777777" w:rsidR="00310294" w:rsidRDefault="005E5E0C">
            <w:pPr>
              <w:spacing w:after="0"/>
              <w:rPr>
                <w:rFonts w:eastAsia="Calibri"/>
                <w:sz w:val="18"/>
                <w:szCs w:val="18"/>
              </w:rPr>
            </w:pPr>
            <w:r>
              <w:rPr>
                <w:sz w:val="18"/>
                <w:szCs w:val="18"/>
              </w:rPr>
              <w:t>TC 8a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54C94FE" w14:textId="77777777" w:rsidR="00310294" w:rsidRDefault="005E5E0C">
            <w:pPr>
              <w:spacing w:after="0"/>
              <w:rPr>
                <w:sz w:val="18"/>
                <w:szCs w:val="18"/>
              </w:rPr>
            </w:pPr>
            <w:r>
              <w:rPr>
                <w:sz w:val="18"/>
                <w:szCs w:val="18"/>
              </w:rPr>
              <w:t>RSTD measurement accuracy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65FC7D08" w14:textId="77777777" w:rsidR="00310294" w:rsidRDefault="005E5E0C">
            <w:pPr>
              <w:spacing w:after="0"/>
              <w:rPr>
                <w:sz w:val="18"/>
                <w:szCs w:val="18"/>
              </w:rPr>
            </w:pPr>
            <w:r>
              <w:rPr>
                <w:sz w:val="18"/>
                <w:szCs w:val="18"/>
              </w:rPr>
              <w:t>A7.7.x RSTD measurements</w:t>
            </w:r>
          </w:p>
        </w:tc>
      </w:tr>
      <w:tr w:rsidR="00310294" w14:paraId="4F374222"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3EBC42" w14:textId="77777777" w:rsidR="00310294" w:rsidRDefault="005E5E0C">
            <w:pPr>
              <w:spacing w:after="0"/>
              <w:rPr>
                <w:sz w:val="18"/>
                <w:szCs w:val="18"/>
              </w:rPr>
            </w:pPr>
            <w:r>
              <w:rPr>
                <w:sz w:val="18"/>
                <w:szCs w:val="18"/>
              </w:rPr>
              <w:t>TC 8b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9C9155B" w14:textId="77777777" w:rsidR="00310294" w:rsidRDefault="005E5E0C">
            <w:pPr>
              <w:spacing w:after="0"/>
              <w:rPr>
                <w:sz w:val="18"/>
                <w:szCs w:val="18"/>
              </w:rPr>
            </w:pPr>
            <w:r>
              <w:rPr>
                <w:sz w:val="18"/>
                <w:szCs w:val="18"/>
              </w:rPr>
              <w:t>RSTD measurement accuracy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224514AF" w14:textId="77777777" w:rsidR="00310294" w:rsidRDefault="005E5E0C">
            <w:pPr>
              <w:spacing w:after="0"/>
              <w:rPr>
                <w:sz w:val="18"/>
                <w:szCs w:val="18"/>
              </w:rPr>
            </w:pPr>
            <w:r>
              <w:rPr>
                <w:sz w:val="18"/>
                <w:szCs w:val="18"/>
              </w:rPr>
              <w:t>A7.7.x RSTD measurements</w:t>
            </w:r>
          </w:p>
        </w:tc>
      </w:tr>
      <w:tr w:rsidR="00310294" w14:paraId="487F657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5F0F3E9" w14:textId="77777777" w:rsidR="00310294" w:rsidRDefault="005E5E0C">
            <w:pPr>
              <w:spacing w:after="0"/>
              <w:rPr>
                <w:sz w:val="18"/>
                <w:szCs w:val="18"/>
              </w:rPr>
            </w:pPr>
            <w:r>
              <w:rPr>
                <w:sz w:val="18"/>
                <w:szCs w:val="18"/>
              </w:rPr>
              <w:t>TC 9a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7C9F827" w14:textId="77777777" w:rsidR="00310294" w:rsidRDefault="005E5E0C">
            <w:pPr>
              <w:spacing w:after="0"/>
              <w:rPr>
                <w:sz w:val="18"/>
                <w:szCs w:val="18"/>
              </w:rPr>
            </w:pPr>
            <w:r>
              <w:rPr>
                <w:sz w:val="18"/>
                <w:szCs w:val="18"/>
              </w:rPr>
              <w:t>PRS RSRP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A41C715" w14:textId="77777777" w:rsidR="00310294" w:rsidRDefault="005E5E0C">
            <w:pPr>
              <w:spacing w:after="0"/>
              <w:rPr>
                <w:sz w:val="18"/>
                <w:szCs w:val="18"/>
              </w:rPr>
            </w:pPr>
            <w:r>
              <w:rPr>
                <w:sz w:val="18"/>
                <w:szCs w:val="18"/>
              </w:rPr>
              <w:t>A6.</w:t>
            </w:r>
            <w:proofErr w:type="gramStart"/>
            <w:r>
              <w:rPr>
                <w:sz w:val="18"/>
                <w:szCs w:val="18"/>
              </w:rPr>
              <w:t>7.xx</w:t>
            </w:r>
            <w:proofErr w:type="gramEnd"/>
            <w:r>
              <w:rPr>
                <w:sz w:val="18"/>
                <w:szCs w:val="18"/>
              </w:rPr>
              <w:t xml:space="preserve"> xx PRS-RSRP measurements</w:t>
            </w:r>
          </w:p>
        </w:tc>
      </w:tr>
      <w:tr w:rsidR="00310294" w14:paraId="27B18FB6"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6380C8" w14:textId="77777777" w:rsidR="00310294" w:rsidRDefault="005E5E0C">
            <w:pPr>
              <w:spacing w:after="0"/>
              <w:rPr>
                <w:sz w:val="18"/>
                <w:szCs w:val="18"/>
              </w:rPr>
            </w:pPr>
            <w:r>
              <w:rPr>
                <w:sz w:val="18"/>
                <w:szCs w:val="18"/>
              </w:rPr>
              <w:t>TC 9b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650659A" w14:textId="77777777" w:rsidR="00310294" w:rsidRDefault="005E5E0C">
            <w:pPr>
              <w:spacing w:after="0"/>
              <w:rPr>
                <w:sz w:val="18"/>
                <w:szCs w:val="18"/>
              </w:rPr>
            </w:pPr>
            <w:r>
              <w:rPr>
                <w:sz w:val="18"/>
                <w:szCs w:val="18"/>
              </w:rPr>
              <w:t>PRS RSRP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4556A2D5" w14:textId="77777777" w:rsidR="00310294" w:rsidRDefault="005E5E0C">
            <w:pPr>
              <w:spacing w:after="0"/>
              <w:rPr>
                <w:sz w:val="18"/>
                <w:szCs w:val="18"/>
              </w:rPr>
            </w:pPr>
            <w:r>
              <w:rPr>
                <w:sz w:val="18"/>
                <w:szCs w:val="18"/>
              </w:rPr>
              <w:t>A6.</w:t>
            </w:r>
            <w:proofErr w:type="gramStart"/>
            <w:r>
              <w:rPr>
                <w:sz w:val="18"/>
                <w:szCs w:val="18"/>
              </w:rPr>
              <w:t>7.xx</w:t>
            </w:r>
            <w:proofErr w:type="gramEnd"/>
            <w:r>
              <w:rPr>
                <w:sz w:val="18"/>
                <w:szCs w:val="18"/>
              </w:rPr>
              <w:t xml:space="preserve"> xx PRS-RSRP measurements</w:t>
            </w:r>
          </w:p>
        </w:tc>
      </w:tr>
      <w:tr w:rsidR="00310294" w14:paraId="6658AE08"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E2F3C9" w14:textId="77777777" w:rsidR="00310294" w:rsidRDefault="005E5E0C">
            <w:pPr>
              <w:spacing w:after="0"/>
              <w:rPr>
                <w:rFonts w:eastAsia="Calibri"/>
                <w:sz w:val="18"/>
                <w:szCs w:val="18"/>
              </w:rPr>
            </w:pPr>
            <w:r>
              <w:rPr>
                <w:sz w:val="18"/>
                <w:szCs w:val="18"/>
              </w:rPr>
              <w:t>TC 10a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AF4879" w14:textId="77777777" w:rsidR="00310294" w:rsidRDefault="005E5E0C">
            <w:pPr>
              <w:spacing w:after="0"/>
              <w:rPr>
                <w:sz w:val="18"/>
                <w:szCs w:val="18"/>
              </w:rPr>
            </w:pPr>
            <w:r>
              <w:rPr>
                <w:sz w:val="18"/>
                <w:szCs w:val="18"/>
              </w:rPr>
              <w:t>PRS RSRP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117C3DB9" w14:textId="77777777" w:rsidR="00310294" w:rsidRDefault="005E5E0C">
            <w:pPr>
              <w:spacing w:after="0"/>
              <w:rPr>
                <w:sz w:val="18"/>
                <w:szCs w:val="18"/>
              </w:rPr>
            </w:pPr>
            <w:r>
              <w:rPr>
                <w:sz w:val="18"/>
                <w:szCs w:val="18"/>
              </w:rPr>
              <w:t>A7.</w:t>
            </w:r>
            <w:proofErr w:type="gramStart"/>
            <w:r>
              <w:rPr>
                <w:sz w:val="18"/>
                <w:szCs w:val="18"/>
              </w:rPr>
              <w:t>7.xx</w:t>
            </w:r>
            <w:proofErr w:type="gramEnd"/>
            <w:r>
              <w:rPr>
                <w:sz w:val="18"/>
                <w:szCs w:val="18"/>
              </w:rPr>
              <w:t xml:space="preserve"> xx PRS-RSRP measurements</w:t>
            </w:r>
          </w:p>
        </w:tc>
      </w:tr>
      <w:tr w:rsidR="00310294" w14:paraId="3277163C"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3196236" w14:textId="77777777" w:rsidR="00310294" w:rsidRDefault="005E5E0C">
            <w:pPr>
              <w:spacing w:after="0"/>
              <w:rPr>
                <w:sz w:val="18"/>
                <w:szCs w:val="18"/>
              </w:rPr>
            </w:pPr>
            <w:r>
              <w:rPr>
                <w:sz w:val="18"/>
                <w:szCs w:val="18"/>
              </w:rPr>
              <w:t>TC 10b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FD9B4BE" w14:textId="77777777" w:rsidR="00310294" w:rsidRDefault="005E5E0C">
            <w:pPr>
              <w:spacing w:after="0"/>
              <w:rPr>
                <w:sz w:val="18"/>
                <w:szCs w:val="18"/>
              </w:rPr>
            </w:pPr>
            <w:r>
              <w:rPr>
                <w:sz w:val="18"/>
                <w:szCs w:val="18"/>
              </w:rPr>
              <w:t>PRS RSRP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4DF7B211" w14:textId="77777777" w:rsidR="00310294" w:rsidRDefault="005E5E0C">
            <w:pPr>
              <w:spacing w:after="0"/>
              <w:rPr>
                <w:sz w:val="18"/>
                <w:szCs w:val="18"/>
              </w:rPr>
            </w:pPr>
            <w:r>
              <w:rPr>
                <w:sz w:val="18"/>
                <w:szCs w:val="18"/>
              </w:rPr>
              <w:t>A7.</w:t>
            </w:r>
            <w:proofErr w:type="gramStart"/>
            <w:r>
              <w:rPr>
                <w:sz w:val="18"/>
                <w:szCs w:val="18"/>
              </w:rPr>
              <w:t>7.xx</w:t>
            </w:r>
            <w:proofErr w:type="gramEnd"/>
            <w:r>
              <w:rPr>
                <w:sz w:val="18"/>
                <w:szCs w:val="18"/>
              </w:rPr>
              <w:t xml:space="preserve"> xx PRS-RSRP measurements</w:t>
            </w:r>
          </w:p>
        </w:tc>
      </w:tr>
      <w:tr w:rsidR="00310294" w14:paraId="439FD197"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9CD065" w14:textId="77777777" w:rsidR="00310294" w:rsidRDefault="005E5E0C">
            <w:pPr>
              <w:spacing w:after="0"/>
              <w:rPr>
                <w:rFonts w:eastAsia="Calibri"/>
                <w:sz w:val="18"/>
                <w:szCs w:val="18"/>
              </w:rPr>
            </w:pPr>
            <w:r>
              <w:rPr>
                <w:sz w:val="18"/>
                <w:szCs w:val="18"/>
              </w:rPr>
              <w:t>TC 11a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F368F1" w14:textId="77777777" w:rsidR="00310294" w:rsidRDefault="005E5E0C">
            <w:pPr>
              <w:spacing w:after="0"/>
              <w:rPr>
                <w:sz w:val="18"/>
                <w:szCs w:val="18"/>
              </w:rPr>
            </w:pPr>
            <w:r>
              <w:rPr>
                <w:sz w:val="18"/>
                <w:szCs w:val="18"/>
              </w:rPr>
              <w:t>UE Rx-Tx time difference measurement accuracy for FR1 in SA, for the same frequency</w:t>
            </w:r>
          </w:p>
        </w:tc>
        <w:tc>
          <w:tcPr>
            <w:tcW w:w="2552" w:type="dxa"/>
            <w:tcBorders>
              <w:top w:val="single" w:sz="4" w:space="0" w:color="auto"/>
              <w:left w:val="single" w:sz="4" w:space="0" w:color="auto"/>
              <w:bottom w:val="single" w:sz="4" w:space="0" w:color="auto"/>
              <w:right w:val="single" w:sz="4" w:space="0" w:color="auto"/>
            </w:tcBorders>
          </w:tcPr>
          <w:p w14:paraId="4C0DAC82" w14:textId="77777777" w:rsidR="00310294" w:rsidRDefault="005E5E0C">
            <w:pPr>
              <w:spacing w:after="0"/>
              <w:rPr>
                <w:sz w:val="18"/>
                <w:szCs w:val="18"/>
              </w:rPr>
            </w:pPr>
            <w:r>
              <w:rPr>
                <w:sz w:val="18"/>
                <w:szCs w:val="18"/>
              </w:rPr>
              <w:t>A6.7.xxx UE Rx-Tx time difference measurements</w:t>
            </w:r>
          </w:p>
        </w:tc>
      </w:tr>
      <w:tr w:rsidR="00310294" w14:paraId="13F1B82A"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53869F1" w14:textId="77777777" w:rsidR="00310294" w:rsidRDefault="005E5E0C">
            <w:pPr>
              <w:spacing w:after="0"/>
              <w:rPr>
                <w:sz w:val="18"/>
                <w:szCs w:val="18"/>
              </w:rPr>
            </w:pPr>
            <w:r>
              <w:rPr>
                <w:sz w:val="18"/>
                <w:szCs w:val="18"/>
              </w:rPr>
              <w:t>TC 11b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0452575" w14:textId="77777777" w:rsidR="00310294" w:rsidRDefault="005E5E0C">
            <w:pPr>
              <w:spacing w:after="0"/>
              <w:rPr>
                <w:sz w:val="18"/>
                <w:szCs w:val="18"/>
              </w:rPr>
            </w:pPr>
            <w:r>
              <w:rPr>
                <w:sz w:val="18"/>
                <w:szCs w:val="18"/>
              </w:rPr>
              <w:t>UE Rx-Tx time difference measurement accuracy for FR1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37BACA5A" w14:textId="77777777" w:rsidR="00310294" w:rsidRDefault="005E5E0C">
            <w:pPr>
              <w:spacing w:after="0"/>
              <w:rPr>
                <w:sz w:val="18"/>
                <w:szCs w:val="18"/>
              </w:rPr>
            </w:pPr>
            <w:r>
              <w:rPr>
                <w:sz w:val="18"/>
                <w:szCs w:val="18"/>
              </w:rPr>
              <w:t>A6.7.xxx UE Rx-Tx time difference measurements</w:t>
            </w:r>
          </w:p>
        </w:tc>
      </w:tr>
      <w:tr w:rsidR="00310294" w14:paraId="3666E0B4"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B32D217" w14:textId="77777777" w:rsidR="00310294" w:rsidRDefault="005E5E0C">
            <w:pPr>
              <w:spacing w:after="0"/>
              <w:rPr>
                <w:sz w:val="18"/>
                <w:szCs w:val="18"/>
              </w:rPr>
            </w:pPr>
            <w:r>
              <w:rPr>
                <w:sz w:val="18"/>
                <w:szCs w:val="18"/>
              </w:rPr>
              <w:t>TC 12a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7B283FD" w14:textId="77777777" w:rsidR="00310294" w:rsidRDefault="005E5E0C">
            <w:pPr>
              <w:spacing w:after="0"/>
              <w:rPr>
                <w:sz w:val="18"/>
                <w:szCs w:val="18"/>
              </w:rPr>
            </w:pPr>
            <w:r>
              <w:rPr>
                <w:sz w:val="18"/>
                <w:szCs w:val="18"/>
              </w:rPr>
              <w:t>UE Rx-Tx time difference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067E4D44" w14:textId="77777777" w:rsidR="00310294" w:rsidRDefault="005E5E0C">
            <w:pPr>
              <w:spacing w:after="0"/>
              <w:rPr>
                <w:sz w:val="18"/>
                <w:szCs w:val="18"/>
              </w:rPr>
            </w:pPr>
            <w:r>
              <w:rPr>
                <w:sz w:val="18"/>
                <w:szCs w:val="18"/>
              </w:rPr>
              <w:t>A7.7.xxx UE Rx-Tx time difference measurements</w:t>
            </w:r>
          </w:p>
        </w:tc>
      </w:tr>
      <w:tr w:rsidR="00310294" w14:paraId="3193ED99"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C7194E" w14:textId="77777777" w:rsidR="00310294" w:rsidRDefault="005E5E0C">
            <w:pPr>
              <w:spacing w:after="0"/>
              <w:rPr>
                <w:sz w:val="18"/>
                <w:szCs w:val="18"/>
              </w:rPr>
            </w:pPr>
            <w:r>
              <w:rPr>
                <w:sz w:val="18"/>
                <w:szCs w:val="18"/>
              </w:rPr>
              <w:t>TC 12b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8229CDB" w14:textId="77777777" w:rsidR="00310294" w:rsidRDefault="005E5E0C">
            <w:pPr>
              <w:spacing w:after="0"/>
              <w:rPr>
                <w:sz w:val="18"/>
                <w:szCs w:val="18"/>
              </w:rPr>
            </w:pPr>
            <w:r>
              <w:rPr>
                <w:sz w:val="18"/>
                <w:szCs w:val="18"/>
              </w:rPr>
              <w:t>UE Rx-Tx time difference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52E83707" w14:textId="77777777" w:rsidR="00310294" w:rsidRDefault="005E5E0C">
            <w:pPr>
              <w:spacing w:after="0"/>
              <w:rPr>
                <w:sz w:val="18"/>
                <w:szCs w:val="18"/>
              </w:rPr>
            </w:pPr>
            <w:r>
              <w:rPr>
                <w:sz w:val="18"/>
                <w:szCs w:val="18"/>
              </w:rPr>
              <w:t>A7.7.xxx UE Rx-Tx time difference measurements</w:t>
            </w:r>
          </w:p>
        </w:tc>
      </w:tr>
    </w:tbl>
    <w:p w14:paraId="130EC932" w14:textId="77777777" w:rsidR="00310294" w:rsidRDefault="00310294">
      <w:pPr>
        <w:jc w:val="both"/>
        <w:rPr>
          <w:sz w:val="22"/>
          <w:szCs w:val="22"/>
          <w:lang w:eastAsia="zh-CN"/>
        </w:rPr>
      </w:pPr>
    </w:p>
    <w:p w14:paraId="394948FF" w14:textId="77777777" w:rsidR="00310294" w:rsidRDefault="00310294">
      <w:pPr>
        <w:spacing w:beforeLines="50" w:before="120" w:afterLines="50" w:after="120" w:line="240" w:lineRule="auto"/>
        <w:jc w:val="both"/>
        <w:rPr>
          <w:color w:val="0070C0"/>
          <w:highlight w:val="yellow"/>
          <w:lang w:eastAsia="zh-CN"/>
        </w:rPr>
      </w:pPr>
    </w:p>
    <w:p w14:paraId="4B824391"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88403FE" w14:textId="77777777">
        <w:tc>
          <w:tcPr>
            <w:tcW w:w="1236" w:type="dxa"/>
          </w:tcPr>
          <w:p w14:paraId="5F66DED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08802E7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0CEC306" w14:textId="77777777">
        <w:tc>
          <w:tcPr>
            <w:tcW w:w="1236" w:type="dxa"/>
          </w:tcPr>
          <w:p w14:paraId="3B9A02E9"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E6E841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In principle, 2 PLFs are necessary because the requirements of RSTD/UE Rx-Tx time difference/RSRP were defined for the multiple PLFs already. But we can consider </w:t>
            </w:r>
            <w:proofErr w:type="gramStart"/>
            <w:r>
              <w:rPr>
                <w:rFonts w:eastAsiaTheme="minorEastAsia"/>
                <w:color w:val="0070C0"/>
                <w:lang w:val="en-US" w:eastAsia="zh-CN"/>
              </w:rPr>
              <w:t>to reduce</w:t>
            </w:r>
            <w:proofErr w:type="gramEnd"/>
            <w:r>
              <w:rPr>
                <w:rFonts w:eastAsiaTheme="minorEastAsia"/>
                <w:color w:val="0070C0"/>
                <w:lang w:val="en-US" w:eastAsia="zh-CN"/>
              </w:rPr>
              <w:t xml:space="preserve"> the number of TCs as possible. </w:t>
            </w:r>
            <w:proofErr w:type="gramStart"/>
            <w:r>
              <w:rPr>
                <w:rFonts w:eastAsiaTheme="minorEastAsia"/>
                <w:color w:val="0070C0"/>
                <w:lang w:val="en-US" w:eastAsia="zh-CN"/>
              </w:rPr>
              <w:t>So</w:t>
            </w:r>
            <w:proofErr w:type="gramEnd"/>
            <w:r>
              <w:rPr>
                <w:rFonts w:eastAsiaTheme="minorEastAsia"/>
                <w:color w:val="0070C0"/>
                <w:lang w:val="en-US" w:eastAsia="zh-CN"/>
              </w:rPr>
              <w:t xml:space="preserve"> it is unnecessary to define both same PFL and different PFL for all test cases. </w:t>
            </w:r>
          </w:p>
        </w:tc>
      </w:tr>
      <w:tr w:rsidR="00310294" w14:paraId="0C0C8E9C" w14:textId="77777777">
        <w:tc>
          <w:tcPr>
            <w:tcW w:w="1236" w:type="dxa"/>
          </w:tcPr>
          <w:p w14:paraId="671C6E08" w14:textId="6E8CF240" w:rsidR="00310294" w:rsidRDefault="00FA552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
        </w:tc>
        <w:tc>
          <w:tcPr>
            <w:tcW w:w="8395" w:type="dxa"/>
          </w:tcPr>
          <w:p w14:paraId="48B6133B" w14:textId="52C64382" w:rsidR="00310294" w:rsidRDefault="00FA5522" w:rsidP="00FA5522">
            <w:pPr>
              <w:spacing w:after="120"/>
              <w:rPr>
                <w:rFonts w:eastAsiaTheme="minorEastAsia"/>
                <w:color w:val="0070C0"/>
                <w:lang w:val="en-US" w:eastAsia="zh-CN"/>
              </w:rPr>
            </w:pPr>
            <w:r>
              <w:rPr>
                <w:rFonts w:eastAsiaTheme="minorEastAsia"/>
                <w:color w:val="0070C0"/>
                <w:lang w:val="en-US" w:eastAsia="zh-CN"/>
              </w:rPr>
              <w:t>Similar comment as Intel, and this issue can be discussed after we conclude on issue 5-9.</w:t>
            </w:r>
          </w:p>
        </w:tc>
      </w:tr>
      <w:tr w:rsidR="00310294" w14:paraId="09A07AD0" w14:textId="77777777">
        <w:tc>
          <w:tcPr>
            <w:tcW w:w="1236" w:type="dxa"/>
          </w:tcPr>
          <w:p w14:paraId="58C7B7C9" w14:textId="77777777" w:rsidR="00310294" w:rsidRDefault="00310294">
            <w:pPr>
              <w:spacing w:after="120"/>
              <w:rPr>
                <w:rFonts w:eastAsiaTheme="minorEastAsia"/>
                <w:color w:val="0070C0"/>
                <w:lang w:val="en-US" w:eastAsia="zh-CN"/>
              </w:rPr>
            </w:pPr>
          </w:p>
        </w:tc>
        <w:tc>
          <w:tcPr>
            <w:tcW w:w="8395" w:type="dxa"/>
          </w:tcPr>
          <w:p w14:paraId="00E26DF2" w14:textId="77777777" w:rsidR="00310294" w:rsidRDefault="00310294">
            <w:pPr>
              <w:widowControl w:val="0"/>
              <w:spacing w:after="120" w:line="240" w:lineRule="auto"/>
              <w:ind w:right="28"/>
              <w:rPr>
                <w:rFonts w:eastAsiaTheme="minorEastAsia"/>
                <w:color w:val="0070C0"/>
                <w:lang w:val="en-US" w:eastAsia="zh-CN"/>
              </w:rPr>
            </w:pPr>
          </w:p>
        </w:tc>
      </w:tr>
    </w:tbl>
    <w:p w14:paraId="6C94433F" w14:textId="77777777" w:rsidR="00310294" w:rsidRDefault="00310294">
      <w:pPr>
        <w:rPr>
          <w:lang w:eastAsia="zh-CN"/>
        </w:rPr>
      </w:pPr>
    </w:p>
    <w:p w14:paraId="0EE4AA62" w14:textId="77777777" w:rsidR="00310294" w:rsidRDefault="005E5E0C">
      <w:pPr>
        <w:pStyle w:val="Heading3"/>
        <w:ind w:left="709" w:hanging="709"/>
        <w:rPr>
          <w:sz w:val="24"/>
          <w:szCs w:val="16"/>
          <w:lang w:val="en-US"/>
        </w:rPr>
      </w:pPr>
      <w:r>
        <w:rPr>
          <w:sz w:val="24"/>
          <w:szCs w:val="16"/>
          <w:lang w:val="en-US"/>
        </w:rPr>
        <w:t>Sub-topic 5-5 Test cases for the different deployment scenarios</w:t>
      </w:r>
    </w:p>
    <w:p w14:paraId="75692F6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ZTE, Qualcomm, OPPO):  Only need to define the test cases for SA  </w:t>
      </w:r>
    </w:p>
    <w:p w14:paraId="5F4CF017" w14:textId="77777777" w:rsidR="00310294" w:rsidRDefault="005E5E0C">
      <w:pPr>
        <w:pStyle w:val="ListParagraph"/>
        <w:numPr>
          <w:ilvl w:val="0"/>
          <w:numId w:val="8"/>
        </w:numPr>
        <w:ind w:firstLineChars="0"/>
        <w:rPr>
          <w:lang w:eastAsia="zh-CN"/>
        </w:rPr>
      </w:pPr>
      <w:r>
        <w:rPr>
          <w:rFonts w:eastAsiaTheme="minorEastAsia"/>
          <w:lang w:val="en-US" w:eastAsia="zh-CN"/>
        </w:rPr>
        <w:t xml:space="preserve">Option 2 (Ericsson). RAN4 will define NR positioning test cases for NR-DC, where </w:t>
      </w:r>
      <w:proofErr w:type="spellStart"/>
      <w:r>
        <w:rPr>
          <w:rFonts w:eastAsiaTheme="minorEastAsia"/>
          <w:lang w:val="en-US" w:eastAsia="zh-CN"/>
        </w:rPr>
        <w:t>Pcell</w:t>
      </w:r>
      <w:proofErr w:type="spellEnd"/>
      <w:r>
        <w:rPr>
          <w:rFonts w:eastAsiaTheme="minorEastAsia"/>
          <w:lang w:val="en-US" w:eastAsia="zh-CN"/>
        </w:rPr>
        <w:t xml:space="preserve"> is in FR1, and </w:t>
      </w:r>
      <w:proofErr w:type="spellStart"/>
      <w:r>
        <w:rPr>
          <w:rFonts w:eastAsiaTheme="minorEastAsia"/>
          <w:lang w:val="en-US" w:eastAsia="zh-CN"/>
        </w:rPr>
        <w:t>PSCell</w:t>
      </w:r>
      <w:proofErr w:type="spellEnd"/>
      <w:r>
        <w:rPr>
          <w:rFonts w:eastAsiaTheme="minorEastAsia"/>
          <w:lang w:val="en-US" w:eastAsia="zh-CN"/>
        </w:rPr>
        <w:t xml:space="preserve"> is in FR2; otherwise define test cases for other deployments with both FR1 and FR2 (e.g., CA or SA with FR1 </w:t>
      </w:r>
      <w:proofErr w:type="spellStart"/>
      <w:r>
        <w:rPr>
          <w:rFonts w:eastAsiaTheme="minorEastAsia"/>
          <w:lang w:val="en-US" w:eastAsia="zh-CN"/>
        </w:rPr>
        <w:t>Pcell</w:t>
      </w:r>
      <w:proofErr w:type="spellEnd"/>
      <w:r>
        <w:rPr>
          <w:rFonts w:eastAsiaTheme="minorEastAsia"/>
          <w:lang w:val="en-US" w:eastAsia="zh-CN"/>
        </w:rPr>
        <w:t xml:space="preserve"> and FR2 neighbors).</w:t>
      </w:r>
    </w:p>
    <w:p w14:paraId="25A3827E"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0CD1D0FA" w14:textId="77777777" w:rsidR="00310294" w:rsidRDefault="00310294">
      <w:pPr>
        <w:spacing w:beforeLines="50" w:before="120" w:afterLines="50" w:after="120" w:line="240" w:lineRule="auto"/>
        <w:jc w:val="both"/>
        <w:rPr>
          <w:iCs/>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DCB7C84" w14:textId="77777777">
        <w:tc>
          <w:tcPr>
            <w:tcW w:w="1236" w:type="dxa"/>
          </w:tcPr>
          <w:p w14:paraId="684AB8F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5A6099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FD1890D" w14:textId="77777777">
        <w:tc>
          <w:tcPr>
            <w:tcW w:w="1236" w:type="dxa"/>
          </w:tcPr>
          <w:p w14:paraId="22749B70"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E7BD61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Support Option 1. In our view, the requirements applied to SA are </w:t>
            </w:r>
            <w:proofErr w:type="gramStart"/>
            <w:r>
              <w:rPr>
                <w:rFonts w:eastAsiaTheme="minorEastAsia"/>
                <w:color w:val="0070C0"/>
                <w:lang w:val="en-US" w:eastAsia="zh-CN"/>
              </w:rPr>
              <w:t>definitely same</w:t>
            </w:r>
            <w:proofErr w:type="gramEnd"/>
            <w:r>
              <w:rPr>
                <w:rFonts w:eastAsiaTheme="minorEastAsia"/>
                <w:color w:val="0070C0"/>
                <w:lang w:val="en-US" w:eastAsia="zh-CN"/>
              </w:rPr>
              <w:t xml:space="preserve"> as these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in CA. That is the test cases proposed by Option 2 are redundant.</w:t>
            </w:r>
          </w:p>
        </w:tc>
      </w:tr>
      <w:tr w:rsidR="00310294" w14:paraId="541DE5DC" w14:textId="77777777">
        <w:tc>
          <w:tcPr>
            <w:tcW w:w="1236" w:type="dxa"/>
          </w:tcPr>
          <w:p w14:paraId="448376E3"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274C107"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310294" w14:paraId="3F2CE4EC" w14:textId="77777777">
        <w:tc>
          <w:tcPr>
            <w:tcW w:w="1236" w:type="dxa"/>
          </w:tcPr>
          <w:p w14:paraId="1A080B3C"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1A3ACE7" w14:textId="77777777" w:rsidR="00310294" w:rsidRDefault="005E5E0C">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 xml:space="preserve">In </w:t>
            </w:r>
            <w:proofErr w:type="gramStart"/>
            <w:r>
              <w:rPr>
                <w:rFonts w:eastAsiaTheme="minorEastAsia" w:hint="eastAsia"/>
                <w:color w:val="0070C0"/>
                <w:lang w:val="en-US" w:eastAsia="zh-CN"/>
              </w:rPr>
              <w:t>general</w:t>
            </w:r>
            <w:proofErr w:type="gramEnd"/>
            <w:r>
              <w:rPr>
                <w:rFonts w:eastAsiaTheme="minorEastAsia" w:hint="eastAsia"/>
                <w:color w:val="0070C0"/>
                <w:lang w:val="en-US" w:eastAsia="zh-CN"/>
              </w:rPr>
              <w:t xml:space="preserve"> we support Option 1. Can the proponent of Option 2 point out the difference between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in SA and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in DC? If there is </w:t>
            </w:r>
            <w:proofErr w:type="gramStart"/>
            <w:r>
              <w:rPr>
                <w:rFonts w:eastAsiaTheme="minorEastAsia" w:hint="eastAsia"/>
                <w:color w:val="0070C0"/>
                <w:lang w:val="en-US" w:eastAsia="zh-CN"/>
              </w:rPr>
              <w:t>difference</w:t>
            </w:r>
            <w:proofErr w:type="gramEnd"/>
            <w:r>
              <w:rPr>
                <w:rFonts w:eastAsiaTheme="minorEastAsia" w:hint="eastAsia"/>
                <w:color w:val="0070C0"/>
                <w:lang w:val="en-US" w:eastAsia="zh-CN"/>
              </w:rPr>
              <w:t xml:space="preserve"> then we should specify test cases for those scenarios.</w:t>
            </w:r>
          </w:p>
        </w:tc>
      </w:tr>
      <w:tr w:rsidR="00AF3A36" w14:paraId="0089997D" w14:textId="77777777">
        <w:tc>
          <w:tcPr>
            <w:tcW w:w="1236" w:type="dxa"/>
          </w:tcPr>
          <w:p w14:paraId="61C2FFBA" w14:textId="43F666DF" w:rsidR="00AF3A36" w:rsidRDefault="003325D4">
            <w:pPr>
              <w:spacing w:after="120"/>
              <w:rPr>
                <w:rFonts w:eastAsiaTheme="minorEastAsia"/>
                <w:color w:val="0070C0"/>
                <w:lang w:val="en-US" w:eastAsia="zh-CN"/>
              </w:rPr>
            </w:pPr>
            <w:r>
              <w:rPr>
                <w:rFonts w:eastAsiaTheme="minorEastAsia"/>
                <w:color w:val="0070C0"/>
                <w:lang w:val="en-US" w:eastAsia="zh-CN"/>
              </w:rPr>
              <w:t>V</w:t>
            </w:r>
            <w:r w:rsidR="00AF3A36">
              <w:rPr>
                <w:rFonts w:eastAsiaTheme="minorEastAsia"/>
                <w:color w:val="0070C0"/>
                <w:lang w:val="en-US" w:eastAsia="zh-CN"/>
              </w:rPr>
              <w:t>ivo</w:t>
            </w:r>
          </w:p>
        </w:tc>
        <w:tc>
          <w:tcPr>
            <w:tcW w:w="8395" w:type="dxa"/>
          </w:tcPr>
          <w:p w14:paraId="10D96F25" w14:textId="2AB1170F" w:rsidR="00AF3A36" w:rsidRDefault="000326D9">
            <w:pPr>
              <w:widowControl w:val="0"/>
              <w:spacing w:after="120" w:line="240" w:lineRule="auto"/>
              <w:ind w:right="28"/>
              <w:rPr>
                <w:rFonts w:eastAsiaTheme="minorEastAsia"/>
                <w:color w:val="0070C0"/>
                <w:lang w:val="en-US" w:eastAsia="zh-CN"/>
              </w:rPr>
            </w:pPr>
            <w:r>
              <w:rPr>
                <w:rFonts w:eastAsiaTheme="minorEastAsia"/>
                <w:color w:val="0070C0"/>
                <w:lang w:val="en-US" w:eastAsia="zh-CN"/>
              </w:rPr>
              <w:t>Fine with</w:t>
            </w:r>
            <w:r w:rsidR="00AF3A36">
              <w:rPr>
                <w:rFonts w:eastAsiaTheme="minorEastAsia"/>
                <w:color w:val="0070C0"/>
                <w:lang w:val="en-US" w:eastAsia="zh-CN"/>
              </w:rPr>
              <w:t xml:space="preserve"> option 1.</w:t>
            </w:r>
          </w:p>
        </w:tc>
      </w:tr>
      <w:tr w:rsidR="00FA5522" w14:paraId="05F9931F" w14:textId="77777777">
        <w:tc>
          <w:tcPr>
            <w:tcW w:w="1236" w:type="dxa"/>
          </w:tcPr>
          <w:p w14:paraId="4FF0A8C4" w14:textId="1F91542D" w:rsidR="00FA5522" w:rsidRDefault="00FA5522" w:rsidP="00FA552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E8741F1" w14:textId="25570363" w:rsidR="00FA5522" w:rsidRDefault="00FA5522"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4C59DF" w14:paraId="18FAF340" w14:textId="77777777">
        <w:tc>
          <w:tcPr>
            <w:tcW w:w="1236" w:type="dxa"/>
          </w:tcPr>
          <w:p w14:paraId="480DE2ED" w14:textId="2C31C2C5" w:rsidR="004C59DF" w:rsidRDefault="004C59DF" w:rsidP="00FA552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7C76F05" w14:textId="6809DD4F" w:rsidR="004C59DF" w:rsidRDefault="004C59DF"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support option 1.</w:t>
            </w:r>
          </w:p>
        </w:tc>
      </w:tr>
    </w:tbl>
    <w:p w14:paraId="385704C1" w14:textId="77777777" w:rsidR="00310294" w:rsidRDefault="00310294">
      <w:pPr>
        <w:spacing w:beforeLines="50" w:before="120" w:afterLines="50" w:after="120" w:line="240" w:lineRule="auto"/>
        <w:jc w:val="both"/>
        <w:rPr>
          <w:iCs/>
          <w:lang w:val="en-US" w:eastAsia="zh-CN"/>
        </w:rPr>
      </w:pPr>
    </w:p>
    <w:p w14:paraId="7D5E43D7" w14:textId="77777777" w:rsidR="00310294" w:rsidRDefault="005E5E0C">
      <w:pPr>
        <w:pStyle w:val="Heading3"/>
        <w:ind w:left="709" w:hanging="709"/>
        <w:rPr>
          <w:sz w:val="24"/>
          <w:szCs w:val="16"/>
          <w:lang w:val="en-US"/>
        </w:rPr>
      </w:pPr>
      <w:r>
        <w:rPr>
          <w:sz w:val="24"/>
          <w:szCs w:val="16"/>
          <w:lang w:val="en-US"/>
        </w:rPr>
        <w:t>Sub-topic 5-6 General PRS configuration for NR Positioning test cases</w:t>
      </w:r>
    </w:p>
    <w:p w14:paraId="245D863E" w14:textId="77777777" w:rsidR="00310294" w:rsidRDefault="005E5E0C">
      <w:pPr>
        <w:rPr>
          <w:b/>
          <w:color w:val="4472C4" w:themeColor="accent1"/>
          <w:u w:val="single"/>
          <w:lang w:eastAsia="ko-KR"/>
        </w:rPr>
      </w:pPr>
      <w:r>
        <w:rPr>
          <w:b/>
          <w:color w:val="4472C4" w:themeColor="accent1"/>
          <w:u w:val="single"/>
          <w:lang w:eastAsia="ko-KR"/>
        </w:rPr>
        <w:t>Sub-topic 5-6-1 PRS periodicity and offset</w:t>
      </w:r>
    </w:p>
    <w:p w14:paraId="32F3CB2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CATT, Intel):  PRS periodicity is 160ms with </w:t>
      </w:r>
      <w:r>
        <w:rPr>
          <w:rFonts w:eastAsiaTheme="minorEastAsia"/>
          <w:highlight w:val="yellow"/>
          <w:lang w:val="en-US" w:eastAsia="zh-CN"/>
        </w:rPr>
        <w:t>10ms offset in all test cases</w:t>
      </w:r>
      <w:r>
        <w:rPr>
          <w:rFonts w:eastAsiaTheme="minorEastAsia"/>
          <w:lang w:val="en-US" w:eastAsia="zh-CN"/>
        </w:rPr>
        <w:t xml:space="preserve">. </w:t>
      </w:r>
    </w:p>
    <w:p w14:paraId="4DC617DF" w14:textId="77777777" w:rsidR="00310294" w:rsidRDefault="005E5E0C">
      <w:pPr>
        <w:pStyle w:val="ListParagraph"/>
        <w:numPr>
          <w:ilvl w:val="0"/>
          <w:numId w:val="8"/>
        </w:numPr>
        <w:ind w:firstLineChars="0"/>
      </w:pPr>
      <w:r>
        <w:rPr>
          <w:rFonts w:eastAsiaTheme="minorEastAsia"/>
          <w:lang w:val="en-US" w:eastAsia="zh-CN"/>
        </w:rPr>
        <w:t>Option 1a</w:t>
      </w:r>
      <w:r>
        <w:rPr>
          <w:rFonts w:eastAsiaTheme="minorEastAsia" w:hint="eastAsia"/>
          <w:lang w:val="en-US" w:eastAsia="zh-CN"/>
        </w:rPr>
        <w:t xml:space="preserve"> </w:t>
      </w:r>
      <w:r>
        <w:rPr>
          <w:rFonts w:eastAsiaTheme="minorEastAsia"/>
          <w:lang w:val="en-US" w:eastAsia="zh-CN"/>
        </w:rPr>
        <w:t xml:space="preserve">(Qualcomm): </w:t>
      </w:r>
      <w:r>
        <w:rPr>
          <w:rFonts w:eastAsiaTheme="minorEastAsia"/>
          <w:b/>
          <w:bCs/>
          <w:sz w:val="22"/>
          <w:szCs w:val="22"/>
          <w:lang w:eastAsia="zh-CN"/>
        </w:rPr>
        <w:t xml:space="preserve">Use 160 </w:t>
      </w:r>
      <w:proofErr w:type="spellStart"/>
      <w:r>
        <w:rPr>
          <w:rFonts w:eastAsiaTheme="minorEastAsia"/>
          <w:b/>
          <w:bCs/>
          <w:sz w:val="22"/>
          <w:szCs w:val="22"/>
          <w:lang w:eastAsia="zh-CN"/>
        </w:rPr>
        <w:t>ms</w:t>
      </w:r>
      <w:proofErr w:type="spellEnd"/>
      <w:r>
        <w:rPr>
          <w:rFonts w:eastAsiaTheme="minorEastAsia"/>
          <w:b/>
          <w:bCs/>
          <w:sz w:val="22"/>
          <w:szCs w:val="22"/>
          <w:lang w:eastAsia="zh-CN"/>
        </w:rPr>
        <w:t xml:space="preserve"> PRS periodicity as baseline for all tests. </w:t>
      </w:r>
      <w:r>
        <w:rPr>
          <w:rFonts w:eastAsiaTheme="minorEastAsia"/>
          <w:b/>
          <w:bCs/>
          <w:sz w:val="22"/>
          <w:szCs w:val="22"/>
          <w:highlight w:val="yellow"/>
          <w:lang w:eastAsia="zh-CN"/>
        </w:rPr>
        <w:t xml:space="preserve">Offsets may be specified in each test case </w:t>
      </w:r>
      <w:proofErr w:type="gramStart"/>
      <w:r>
        <w:rPr>
          <w:rFonts w:eastAsiaTheme="minorEastAsia"/>
          <w:b/>
          <w:bCs/>
          <w:sz w:val="22"/>
          <w:szCs w:val="22"/>
          <w:highlight w:val="yellow"/>
          <w:lang w:eastAsia="zh-CN"/>
        </w:rPr>
        <w:t>in order to</w:t>
      </w:r>
      <w:proofErr w:type="gramEnd"/>
      <w:r>
        <w:rPr>
          <w:rFonts w:eastAsiaTheme="minorEastAsia"/>
          <w:b/>
          <w:bCs/>
          <w:sz w:val="22"/>
          <w:szCs w:val="22"/>
          <w:highlight w:val="yellow"/>
          <w:lang w:eastAsia="zh-CN"/>
        </w:rPr>
        <w:t xml:space="preserve"> achieve orthogonality between PRS resources from multiple TRPs</w:t>
      </w:r>
    </w:p>
    <w:p w14:paraId="438EAB64" w14:textId="77777777" w:rsidR="00310294" w:rsidRDefault="005E5E0C">
      <w:pPr>
        <w:pStyle w:val="ListParagraph"/>
        <w:numPr>
          <w:ilvl w:val="0"/>
          <w:numId w:val="8"/>
        </w:numPr>
        <w:ind w:firstLineChars="0"/>
      </w:pP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(Ericsson):</w:t>
      </w:r>
    </w:p>
    <w:p w14:paraId="5351EBF3" w14:textId="77777777" w:rsidR="00310294" w:rsidRDefault="005E5E0C">
      <w:pPr>
        <w:numPr>
          <w:ilvl w:val="1"/>
          <w:numId w:val="8"/>
        </w:numPr>
        <w:spacing w:after="60" w:line="240" w:lineRule="auto"/>
        <w:jc w:val="both"/>
        <w:rPr>
          <w:i/>
          <w:iCs/>
          <w:lang w:eastAsia="zh-CN"/>
        </w:rPr>
      </w:pPr>
      <w:r>
        <w:rPr>
          <w:i/>
          <w:iCs/>
          <w:lang w:eastAsia="zh-CN"/>
        </w:rPr>
        <w:t>In each test case the NR measurements are tested for two combinations of PRS periodicity and MGL, e.g.:</w:t>
      </w:r>
    </w:p>
    <w:p w14:paraId="08D5B434" w14:textId="77777777" w:rsidR="00310294" w:rsidRDefault="005E5E0C">
      <w:pPr>
        <w:numPr>
          <w:ilvl w:val="2"/>
          <w:numId w:val="8"/>
        </w:numPr>
        <w:spacing w:after="60" w:line="240" w:lineRule="auto"/>
        <w:jc w:val="both"/>
        <w:rPr>
          <w:i/>
          <w:iCs/>
          <w:lang w:eastAsia="zh-CN"/>
        </w:rPr>
      </w:pPr>
      <w:r>
        <w:rPr>
          <w:i/>
          <w:iCs/>
          <w:lang w:eastAsia="zh-CN"/>
        </w:rPr>
        <w:t>TPRS&gt;MGL, and</w:t>
      </w:r>
    </w:p>
    <w:p w14:paraId="096EEA16" w14:textId="77777777" w:rsidR="00310294" w:rsidRDefault="005E5E0C">
      <w:pPr>
        <w:numPr>
          <w:ilvl w:val="2"/>
          <w:numId w:val="8"/>
        </w:numPr>
        <w:spacing w:after="60" w:line="240" w:lineRule="auto"/>
        <w:jc w:val="both"/>
        <w:rPr>
          <w:i/>
          <w:iCs/>
          <w:lang w:eastAsia="zh-CN"/>
        </w:rPr>
      </w:pPr>
      <w:r>
        <w:rPr>
          <w:i/>
          <w:iCs/>
          <w:lang w:eastAsia="zh-CN"/>
        </w:rPr>
        <w:t>TPRS&lt;MGL.</w:t>
      </w:r>
    </w:p>
    <w:tbl>
      <w:tblPr>
        <w:tblStyle w:val="TableGrid"/>
        <w:tblW w:w="9631" w:type="dxa"/>
        <w:tblLayout w:type="fixed"/>
        <w:tblLook w:val="04A0" w:firstRow="1" w:lastRow="0" w:firstColumn="1" w:lastColumn="0" w:noHBand="0" w:noVBand="1"/>
      </w:tblPr>
      <w:tblGrid>
        <w:gridCol w:w="1236"/>
        <w:gridCol w:w="8395"/>
      </w:tblGrid>
      <w:tr w:rsidR="00310294" w14:paraId="755F5C51" w14:textId="77777777">
        <w:tc>
          <w:tcPr>
            <w:tcW w:w="1236" w:type="dxa"/>
          </w:tcPr>
          <w:p w14:paraId="7F17147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7A496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4BF27FB" w14:textId="77777777">
        <w:tc>
          <w:tcPr>
            <w:tcW w:w="1236" w:type="dxa"/>
          </w:tcPr>
          <w:p w14:paraId="66659672"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249798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Both Option 1 and 1a are fine for us. The specific PRS offset can be defined individual if necessary, which will not impact the common PRS configuration. </w:t>
            </w:r>
          </w:p>
          <w:p w14:paraId="37C8931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2, we </w:t>
            </w:r>
            <w:proofErr w:type="gramStart"/>
            <w:r>
              <w:rPr>
                <w:rFonts w:eastAsiaTheme="minorEastAsia"/>
                <w:color w:val="0070C0"/>
                <w:lang w:val="en-US" w:eastAsia="zh-CN"/>
              </w:rPr>
              <w:t>don’t</w:t>
            </w:r>
            <w:proofErr w:type="gramEnd"/>
            <w:r>
              <w:rPr>
                <w:rFonts w:eastAsiaTheme="minorEastAsia"/>
                <w:color w:val="0070C0"/>
                <w:lang w:val="en-US" w:eastAsia="zh-CN"/>
              </w:rPr>
              <w:t xml:space="preserve"> think it is necessary which can double the testing efforts. </w:t>
            </w:r>
          </w:p>
        </w:tc>
      </w:tr>
      <w:tr w:rsidR="00310294" w14:paraId="6C42B2D6" w14:textId="77777777">
        <w:tc>
          <w:tcPr>
            <w:tcW w:w="1236" w:type="dxa"/>
          </w:tcPr>
          <w:p w14:paraId="546D871F"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8E5A048" w14:textId="77777777" w:rsidR="00310294" w:rsidRDefault="005E5E0C">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and option 1a. </w:t>
            </w:r>
          </w:p>
        </w:tc>
      </w:tr>
      <w:tr w:rsidR="00310294" w14:paraId="28866905" w14:textId="77777777">
        <w:tc>
          <w:tcPr>
            <w:tcW w:w="1236" w:type="dxa"/>
          </w:tcPr>
          <w:p w14:paraId="55D39CEC" w14:textId="3500583C" w:rsidR="00310294" w:rsidRDefault="002959CD">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3237FA34" w14:textId="361C69BB" w:rsidR="00310294" w:rsidRDefault="002959CD"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can support option 1a.</w:t>
            </w:r>
          </w:p>
        </w:tc>
      </w:tr>
      <w:tr w:rsidR="00536B89" w14:paraId="00FCE152" w14:textId="77777777">
        <w:tc>
          <w:tcPr>
            <w:tcW w:w="1236" w:type="dxa"/>
          </w:tcPr>
          <w:p w14:paraId="2F53CB09" w14:textId="0EF5B390" w:rsidR="00536B89" w:rsidRDefault="00536B89">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CA0D44A" w14:textId="40504985" w:rsidR="00536B89" w:rsidRDefault="007260B3"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1a.</w:t>
            </w:r>
          </w:p>
        </w:tc>
      </w:tr>
    </w:tbl>
    <w:p w14:paraId="4777AD46" w14:textId="77777777" w:rsidR="00310294" w:rsidRDefault="00310294"/>
    <w:p w14:paraId="553F22B5" w14:textId="77777777" w:rsidR="00310294" w:rsidRDefault="005E5E0C">
      <w:pPr>
        <w:rPr>
          <w:b/>
          <w:color w:val="0070C0"/>
          <w:u w:val="single"/>
          <w:lang w:eastAsia="ko-KR"/>
        </w:rPr>
      </w:pPr>
      <w:r>
        <w:rPr>
          <w:b/>
          <w:color w:val="0070C0"/>
          <w:u w:val="single"/>
          <w:lang w:eastAsia="ko-KR"/>
        </w:rPr>
        <w:t xml:space="preserve">Sub-topic 5-6-2 Comb size, number of </w:t>
      </w:r>
      <w:proofErr w:type="gramStart"/>
      <w:r>
        <w:rPr>
          <w:b/>
          <w:color w:val="0070C0"/>
          <w:u w:val="single"/>
          <w:lang w:eastAsia="ko-KR"/>
        </w:rPr>
        <w:t>symbol ,</w:t>
      </w:r>
      <w:proofErr w:type="gramEnd"/>
      <w:r>
        <w:rPr>
          <w:b/>
          <w:color w:val="0070C0"/>
          <w:u w:val="single"/>
          <w:lang w:eastAsia="ko-KR"/>
        </w:rPr>
        <w:t xml:space="preserve"> slot repetition factor </w:t>
      </w:r>
    </w:p>
    <w:p w14:paraId="72235025" w14:textId="77777777" w:rsidR="00310294" w:rsidRDefault="005E5E0C">
      <w:pPr>
        <w:rPr>
          <w:b/>
          <w:color w:val="0070C0"/>
          <w:u w:val="single"/>
          <w:lang w:eastAsia="ko-KR"/>
        </w:rPr>
      </w:pPr>
      <w:r>
        <w:rPr>
          <w:i/>
          <w:color w:val="0070C0"/>
          <w:lang w:eastAsia="zh-CN"/>
        </w:rPr>
        <w:t>[Moderator notes:  In previous discussion, the PRS density in both time and frequency domain may introduce the performance diver. Therefore, these factors can be verified with several combinations.]</w:t>
      </w:r>
    </w:p>
    <w:p w14:paraId="4FC685D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w:t>
      </w:r>
      <w:proofErr w:type="gramStart"/>
      <w:r>
        <w:rPr>
          <w:rFonts w:eastAsiaTheme="minorEastAsia"/>
          <w:lang w:val="en-US" w:eastAsia="zh-CN"/>
        </w:rPr>
        <w:t>Huawei ,CATT</w:t>
      </w:r>
      <w:proofErr w:type="gramEnd"/>
      <w:r>
        <w:rPr>
          <w:rFonts w:eastAsiaTheme="minorEastAsia"/>
          <w:lang w:val="en-US" w:eastAsia="zh-CN"/>
        </w:rPr>
        <w:t xml:space="preserve">):  </w:t>
      </w:r>
    </w:p>
    <w:p w14:paraId="0E096040" w14:textId="77777777" w:rsidR="00310294" w:rsidRDefault="005E5E0C">
      <w:pPr>
        <w:pStyle w:val="ListParagraph"/>
        <w:numPr>
          <w:ilvl w:val="0"/>
          <w:numId w:val="8"/>
        </w:numPr>
        <w:spacing w:before="120" w:after="120"/>
        <w:ind w:firstLineChars="0"/>
        <w:jc w:val="center"/>
        <w:rPr>
          <w:rFonts w:eastAsiaTheme="minorEastAsia"/>
          <w:b/>
          <w:lang w:eastAsia="zh-CN"/>
        </w:rPr>
      </w:pPr>
      <w:r>
        <w:rPr>
          <w:rFonts w:eastAsiaTheme="minorEastAsia"/>
          <w:b/>
          <w:lang w:eastAsia="zh-CN"/>
        </w:rPr>
        <w:t>Table 1: general PRS configuration for positioning RRM test cases</w:t>
      </w:r>
    </w:p>
    <w:tbl>
      <w:tblPr>
        <w:tblStyle w:val="TableGrid"/>
        <w:tblW w:w="0" w:type="auto"/>
        <w:tblLayout w:type="fixed"/>
        <w:tblLook w:val="04A0" w:firstRow="1" w:lastRow="0" w:firstColumn="1" w:lastColumn="0" w:noHBand="0" w:noVBand="1"/>
      </w:tblPr>
      <w:tblGrid>
        <w:gridCol w:w="1888"/>
        <w:gridCol w:w="1288"/>
        <w:gridCol w:w="1289"/>
        <w:gridCol w:w="1289"/>
        <w:gridCol w:w="1289"/>
        <w:gridCol w:w="1289"/>
        <w:gridCol w:w="1289"/>
      </w:tblGrid>
      <w:tr w:rsidR="00310294" w14:paraId="510CB1AE" w14:textId="77777777">
        <w:tc>
          <w:tcPr>
            <w:tcW w:w="1888" w:type="dxa"/>
          </w:tcPr>
          <w:p w14:paraId="18BE343F" w14:textId="77777777" w:rsidR="00310294" w:rsidRDefault="00310294">
            <w:pPr>
              <w:spacing w:after="0"/>
              <w:jc w:val="center"/>
            </w:pPr>
          </w:p>
        </w:tc>
        <w:tc>
          <w:tcPr>
            <w:tcW w:w="1288" w:type="dxa"/>
          </w:tcPr>
          <w:p w14:paraId="53E702D1" w14:textId="77777777" w:rsidR="00310294" w:rsidRDefault="005E5E0C">
            <w:pPr>
              <w:spacing w:after="0"/>
              <w:jc w:val="center"/>
              <w:rPr>
                <w:b/>
              </w:rPr>
            </w:pPr>
            <w:r>
              <w:rPr>
                <w:b/>
              </w:rPr>
              <w:t>PRS Pattern 1.1</w:t>
            </w:r>
          </w:p>
        </w:tc>
        <w:tc>
          <w:tcPr>
            <w:tcW w:w="1289" w:type="dxa"/>
          </w:tcPr>
          <w:p w14:paraId="6063F307" w14:textId="77777777" w:rsidR="00310294" w:rsidRDefault="005E5E0C">
            <w:pPr>
              <w:spacing w:after="0"/>
              <w:jc w:val="center"/>
              <w:rPr>
                <w:b/>
              </w:rPr>
            </w:pPr>
            <w:r>
              <w:rPr>
                <w:b/>
              </w:rPr>
              <w:t>PRS Pattern 1.2</w:t>
            </w:r>
          </w:p>
        </w:tc>
        <w:tc>
          <w:tcPr>
            <w:tcW w:w="1289" w:type="dxa"/>
          </w:tcPr>
          <w:p w14:paraId="756F2AFB" w14:textId="77777777" w:rsidR="00310294" w:rsidRDefault="005E5E0C">
            <w:pPr>
              <w:spacing w:after="0"/>
              <w:jc w:val="center"/>
              <w:rPr>
                <w:b/>
              </w:rPr>
            </w:pPr>
            <w:r>
              <w:rPr>
                <w:b/>
              </w:rPr>
              <w:t>PRS Pattern 2.1</w:t>
            </w:r>
          </w:p>
        </w:tc>
        <w:tc>
          <w:tcPr>
            <w:tcW w:w="1289" w:type="dxa"/>
          </w:tcPr>
          <w:p w14:paraId="44D0DE69" w14:textId="77777777" w:rsidR="00310294" w:rsidRDefault="005E5E0C">
            <w:pPr>
              <w:spacing w:after="0"/>
              <w:jc w:val="center"/>
              <w:rPr>
                <w:b/>
              </w:rPr>
            </w:pPr>
            <w:r>
              <w:rPr>
                <w:b/>
              </w:rPr>
              <w:t>PRS Pattern 2.2</w:t>
            </w:r>
          </w:p>
        </w:tc>
        <w:tc>
          <w:tcPr>
            <w:tcW w:w="1289" w:type="dxa"/>
          </w:tcPr>
          <w:p w14:paraId="1BF14C78" w14:textId="77777777" w:rsidR="00310294" w:rsidRDefault="005E5E0C">
            <w:pPr>
              <w:spacing w:after="0"/>
              <w:jc w:val="center"/>
              <w:rPr>
                <w:b/>
              </w:rPr>
            </w:pPr>
            <w:r>
              <w:rPr>
                <w:b/>
              </w:rPr>
              <w:t>PRS Pattern 3.1</w:t>
            </w:r>
          </w:p>
        </w:tc>
        <w:tc>
          <w:tcPr>
            <w:tcW w:w="1289" w:type="dxa"/>
          </w:tcPr>
          <w:p w14:paraId="130F67C5" w14:textId="77777777" w:rsidR="00310294" w:rsidRDefault="005E5E0C">
            <w:pPr>
              <w:spacing w:after="0"/>
              <w:jc w:val="center"/>
              <w:rPr>
                <w:b/>
              </w:rPr>
            </w:pPr>
            <w:r>
              <w:rPr>
                <w:b/>
              </w:rPr>
              <w:t>PRS Pattern 3.2</w:t>
            </w:r>
          </w:p>
        </w:tc>
      </w:tr>
      <w:tr w:rsidR="00310294" w14:paraId="5FFBE20D" w14:textId="77777777">
        <w:trPr>
          <w:trHeight w:val="397"/>
        </w:trPr>
        <w:tc>
          <w:tcPr>
            <w:tcW w:w="1888" w:type="dxa"/>
          </w:tcPr>
          <w:p w14:paraId="6F093421" w14:textId="77777777" w:rsidR="00310294" w:rsidRDefault="005E5E0C">
            <w:pPr>
              <w:spacing w:after="0"/>
              <w:rPr>
                <w:rFonts w:cstheme="minorHAnsi"/>
                <w:b/>
              </w:rPr>
            </w:pPr>
            <w:r>
              <w:rPr>
                <w:rFonts w:cstheme="minorHAnsi"/>
                <w:b/>
              </w:rPr>
              <w:t>SCS</w:t>
            </w:r>
          </w:p>
        </w:tc>
        <w:tc>
          <w:tcPr>
            <w:tcW w:w="2577" w:type="dxa"/>
            <w:gridSpan w:val="2"/>
          </w:tcPr>
          <w:p w14:paraId="4F21C09C" w14:textId="77777777" w:rsidR="00310294" w:rsidRDefault="005E5E0C">
            <w:pPr>
              <w:spacing w:after="0"/>
              <w:jc w:val="center"/>
              <w:rPr>
                <w:rFonts w:cstheme="minorHAnsi"/>
              </w:rPr>
            </w:pPr>
            <w:r>
              <w:rPr>
                <w:rFonts w:cstheme="minorHAnsi"/>
              </w:rPr>
              <w:t>FR1, 15k</w:t>
            </w:r>
          </w:p>
        </w:tc>
        <w:tc>
          <w:tcPr>
            <w:tcW w:w="2578" w:type="dxa"/>
            <w:gridSpan w:val="2"/>
          </w:tcPr>
          <w:p w14:paraId="5CE70CCB" w14:textId="77777777" w:rsidR="00310294" w:rsidRDefault="005E5E0C">
            <w:pPr>
              <w:spacing w:after="0"/>
              <w:jc w:val="center"/>
              <w:rPr>
                <w:rFonts w:cstheme="minorHAnsi"/>
              </w:rPr>
            </w:pPr>
            <w:r>
              <w:rPr>
                <w:rFonts w:cstheme="minorHAnsi"/>
              </w:rPr>
              <w:t>FR1, 30k</w:t>
            </w:r>
          </w:p>
        </w:tc>
        <w:tc>
          <w:tcPr>
            <w:tcW w:w="2578" w:type="dxa"/>
            <w:gridSpan w:val="2"/>
          </w:tcPr>
          <w:p w14:paraId="26E2A5B5" w14:textId="77777777" w:rsidR="00310294" w:rsidRDefault="005E5E0C">
            <w:pPr>
              <w:spacing w:after="0"/>
              <w:jc w:val="center"/>
              <w:rPr>
                <w:rFonts w:cstheme="minorHAnsi"/>
              </w:rPr>
            </w:pPr>
            <w:r>
              <w:rPr>
                <w:rFonts w:cstheme="minorHAnsi"/>
              </w:rPr>
              <w:t>FR2, 120k</w:t>
            </w:r>
          </w:p>
        </w:tc>
      </w:tr>
      <w:tr w:rsidR="00310294" w14:paraId="08ABD975" w14:textId="77777777">
        <w:trPr>
          <w:trHeight w:val="397"/>
        </w:trPr>
        <w:tc>
          <w:tcPr>
            <w:tcW w:w="1888" w:type="dxa"/>
          </w:tcPr>
          <w:p w14:paraId="5D1BE9A2" w14:textId="77777777" w:rsidR="00310294" w:rsidRDefault="005E5E0C">
            <w:pPr>
              <w:spacing w:after="0"/>
              <w:rPr>
                <w:rFonts w:cstheme="minorHAnsi"/>
                <w:b/>
              </w:rPr>
            </w:pPr>
            <w:r>
              <w:rPr>
                <w:rFonts w:cstheme="minorHAnsi"/>
                <w:b/>
              </w:rPr>
              <w:t>PRS periodicity and offset</w:t>
            </w:r>
          </w:p>
        </w:tc>
        <w:tc>
          <w:tcPr>
            <w:tcW w:w="7733" w:type="dxa"/>
            <w:gridSpan w:val="6"/>
          </w:tcPr>
          <w:p w14:paraId="12DECEAF" w14:textId="77777777" w:rsidR="00310294" w:rsidRDefault="005E5E0C">
            <w:pPr>
              <w:spacing w:after="0"/>
              <w:jc w:val="center"/>
              <w:rPr>
                <w:rFonts w:cstheme="minorHAnsi"/>
              </w:rPr>
            </w:pPr>
            <w:r>
              <w:rPr>
                <w:rFonts w:cstheme="minorHAnsi"/>
              </w:rPr>
              <w:t>160ms, 10ms</w:t>
            </w:r>
          </w:p>
        </w:tc>
      </w:tr>
      <w:tr w:rsidR="00310294" w14:paraId="76E33936" w14:textId="77777777">
        <w:trPr>
          <w:trHeight w:val="397"/>
        </w:trPr>
        <w:tc>
          <w:tcPr>
            <w:tcW w:w="1888" w:type="dxa"/>
          </w:tcPr>
          <w:p w14:paraId="43C214BA" w14:textId="77777777" w:rsidR="00310294" w:rsidRDefault="005E5E0C">
            <w:pPr>
              <w:spacing w:after="0"/>
              <w:rPr>
                <w:rFonts w:eastAsiaTheme="minorEastAsia" w:cstheme="minorHAnsi"/>
                <w:b/>
                <w:lang w:eastAsia="zh-CN"/>
              </w:rPr>
            </w:pPr>
            <w:r>
              <w:rPr>
                <w:rFonts w:eastAsiaTheme="minorEastAsia" w:cstheme="minorHAnsi" w:hint="eastAsia"/>
                <w:b/>
                <w:lang w:eastAsia="zh-CN"/>
              </w:rPr>
              <w:t>B</w:t>
            </w:r>
            <w:r>
              <w:rPr>
                <w:rFonts w:eastAsiaTheme="minorEastAsia" w:cstheme="minorHAnsi"/>
                <w:b/>
                <w:lang w:eastAsia="zh-CN"/>
              </w:rPr>
              <w:t>W (</w:t>
            </w:r>
            <w:proofErr w:type="spellStart"/>
            <w:r>
              <w:rPr>
                <w:rFonts w:eastAsiaTheme="minorEastAsia" w:cstheme="minorHAnsi"/>
                <w:b/>
                <w:lang w:eastAsia="zh-CN"/>
              </w:rPr>
              <w:t>num</w:t>
            </w:r>
            <w:proofErr w:type="spellEnd"/>
            <w:r>
              <w:rPr>
                <w:rFonts w:eastAsiaTheme="minorEastAsia" w:cstheme="minorHAnsi"/>
                <w:b/>
                <w:lang w:eastAsia="zh-CN"/>
              </w:rPr>
              <w:t xml:space="preserve"> of PRBs)</w:t>
            </w:r>
          </w:p>
        </w:tc>
        <w:tc>
          <w:tcPr>
            <w:tcW w:w="2577" w:type="dxa"/>
            <w:gridSpan w:val="2"/>
          </w:tcPr>
          <w:p w14:paraId="07A1F865"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52</w:t>
            </w:r>
          </w:p>
        </w:tc>
        <w:tc>
          <w:tcPr>
            <w:tcW w:w="2578" w:type="dxa"/>
            <w:gridSpan w:val="2"/>
          </w:tcPr>
          <w:p w14:paraId="6BC2DF7B"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1</w:t>
            </w:r>
            <w:r>
              <w:rPr>
                <w:rFonts w:eastAsiaTheme="minorEastAsia" w:cstheme="minorHAnsi"/>
                <w:lang w:eastAsia="zh-CN"/>
              </w:rPr>
              <w:t>06</w:t>
            </w:r>
          </w:p>
        </w:tc>
        <w:tc>
          <w:tcPr>
            <w:tcW w:w="2578" w:type="dxa"/>
            <w:gridSpan w:val="2"/>
          </w:tcPr>
          <w:p w14:paraId="2E0452A4"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6</w:t>
            </w:r>
            <w:r>
              <w:rPr>
                <w:rFonts w:eastAsiaTheme="minorEastAsia" w:cstheme="minorHAnsi"/>
                <w:lang w:eastAsia="zh-CN"/>
              </w:rPr>
              <w:t>6</w:t>
            </w:r>
          </w:p>
        </w:tc>
      </w:tr>
      <w:tr w:rsidR="00310294" w14:paraId="2C472D4D" w14:textId="77777777">
        <w:trPr>
          <w:trHeight w:val="397"/>
        </w:trPr>
        <w:tc>
          <w:tcPr>
            <w:tcW w:w="1888" w:type="dxa"/>
          </w:tcPr>
          <w:p w14:paraId="0616D271" w14:textId="77777777" w:rsidR="00310294" w:rsidRDefault="005E5E0C">
            <w:pPr>
              <w:spacing w:after="0"/>
              <w:rPr>
                <w:rFonts w:cstheme="minorHAnsi"/>
                <w:b/>
              </w:rPr>
            </w:pPr>
            <w:r>
              <w:rPr>
                <w:rFonts w:cstheme="minorHAnsi"/>
                <w:b/>
              </w:rPr>
              <w:t>Comb size</w:t>
            </w:r>
          </w:p>
        </w:tc>
        <w:tc>
          <w:tcPr>
            <w:tcW w:w="7733" w:type="dxa"/>
            <w:gridSpan w:val="6"/>
          </w:tcPr>
          <w:p w14:paraId="3493FC6A" w14:textId="77777777" w:rsidR="00310294" w:rsidRDefault="005E5E0C">
            <w:pPr>
              <w:spacing w:after="0"/>
              <w:jc w:val="center"/>
              <w:rPr>
                <w:rFonts w:cstheme="minorHAnsi"/>
              </w:rPr>
            </w:pPr>
            <w:r>
              <w:rPr>
                <w:rFonts w:cstheme="minorHAnsi"/>
              </w:rPr>
              <w:t>2</w:t>
            </w:r>
          </w:p>
        </w:tc>
      </w:tr>
      <w:tr w:rsidR="00310294" w14:paraId="057C26C1" w14:textId="77777777">
        <w:trPr>
          <w:trHeight w:val="397"/>
        </w:trPr>
        <w:tc>
          <w:tcPr>
            <w:tcW w:w="1888" w:type="dxa"/>
          </w:tcPr>
          <w:p w14:paraId="41A19EB1" w14:textId="77777777" w:rsidR="00310294" w:rsidRDefault="005E5E0C">
            <w:pPr>
              <w:spacing w:after="0"/>
              <w:rPr>
                <w:rFonts w:eastAsiaTheme="minorEastAsia" w:cstheme="minorHAnsi"/>
                <w:b/>
                <w:lang w:eastAsia="zh-CN"/>
              </w:rPr>
            </w:pPr>
            <w:r>
              <w:rPr>
                <w:rFonts w:eastAsiaTheme="minorEastAsia" w:cstheme="minorHAnsi" w:hint="eastAsia"/>
                <w:b/>
                <w:lang w:eastAsia="zh-CN"/>
              </w:rPr>
              <w:t>N</w:t>
            </w:r>
            <w:r>
              <w:rPr>
                <w:rFonts w:eastAsiaTheme="minorEastAsia" w:cstheme="minorHAnsi"/>
                <w:b/>
                <w:lang w:eastAsia="zh-CN"/>
              </w:rPr>
              <w:t>umber of PRS symbols</w:t>
            </w:r>
          </w:p>
        </w:tc>
        <w:tc>
          <w:tcPr>
            <w:tcW w:w="1288" w:type="dxa"/>
          </w:tcPr>
          <w:p w14:paraId="7051BD39"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0AD51425"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2B727A3A"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61C7D20B"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49D1DB11"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12CE0AAC"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r>
      <w:tr w:rsidR="00310294" w14:paraId="5621149A" w14:textId="77777777">
        <w:trPr>
          <w:trHeight w:val="397"/>
        </w:trPr>
        <w:tc>
          <w:tcPr>
            <w:tcW w:w="1888" w:type="dxa"/>
          </w:tcPr>
          <w:p w14:paraId="06E76B6B" w14:textId="77777777" w:rsidR="00310294" w:rsidRDefault="005E5E0C">
            <w:pPr>
              <w:spacing w:after="0"/>
              <w:rPr>
                <w:rFonts w:eastAsia="Batang" w:cstheme="minorHAnsi"/>
                <w:b/>
              </w:rPr>
            </w:pPr>
            <w:r>
              <w:rPr>
                <w:rFonts w:eastAsia="Batang" w:cstheme="minorHAnsi"/>
                <w:b/>
              </w:rPr>
              <w:t>Number of PRS slots</w:t>
            </w:r>
          </w:p>
        </w:tc>
        <w:tc>
          <w:tcPr>
            <w:tcW w:w="7733" w:type="dxa"/>
            <w:gridSpan w:val="6"/>
          </w:tcPr>
          <w:p w14:paraId="7710AF46"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1</w:t>
            </w:r>
          </w:p>
        </w:tc>
      </w:tr>
    </w:tbl>
    <w:p w14:paraId="4E2041AB" w14:textId="77777777" w:rsidR="00310294" w:rsidRDefault="00310294">
      <w:pPr>
        <w:pStyle w:val="ListParagraph"/>
        <w:ind w:left="360" w:firstLineChars="0" w:firstLine="0"/>
        <w:rPr>
          <w:rFonts w:eastAsiaTheme="minorEastAsia"/>
          <w:lang w:val="en-US" w:eastAsia="zh-CN"/>
        </w:rPr>
      </w:pPr>
    </w:p>
    <w:p w14:paraId="46842246" w14:textId="77777777" w:rsidR="00310294" w:rsidRDefault="005E5E0C">
      <w:pPr>
        <w:pStyle w:val="ListParagraph"/>
        <w:numPr>
          <w:ilvl w:val="1"/>
          <w:numId w:val="8"/>
        </w:numPr>
        <w:ind w:firstLineChars="0"/>
        <w:rPr>
          <w:rFonts w:eastAsiaTheme="minorEastAsia"/>
          <w:bCs/>
          <w:lang w:val="en-US" w:eastAsia="zh-CN"/>
        </w:rPr>
      </w:pPr>
      <w:r>
        <w:rPr>
          <w:rFonts w:eastAsiaTheme="minorEastAsia"/>
          <w:bCs/>
          <w:lang w:eastAsia="zh-CN"/>
        </w:rPr>
        <w:t xml:space="preserve">PRS comb size is 2 for all test cases </w:t>
      </w:r>
    </w:p>
    <w:p w14:paraId="5623B983" w14:textId="77777777" w:rsidR="00310294" w:rsidRDefault="005E5E0C">
      <w:pPr>
        <w:pStyle w:val="ListParagraph"/>
        <w:numPr>
          <w:ilvl w:val="2"/>
          <w:numId w:val="8"/>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For measurement delay test, use symbol size 4, slot repetition 1, and PRS BW same as CH BW or </w:t>
      </w:r>
    </w:p>
    <w:p w14:paraId="3390A783" w14:textId="77777777" w:rsidR="00310294" w:rsidRDefault="005E5E0C">
      <w:pPr>
        <w:pStyle w:val="ListParagraph"/>
        <w:numPr>
          <w:ilvl w:val="2"/>
          <w:numId w:val="8"/>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Cs/>
          <w:lang w:eastAsia="zh-CN"/>
        </w:rPr>
        <w:t>For measurement accuracy test, verify performance of different combinations with subtests</w:t>
      </w:r>
    </w:p>
    <w:p w14:paraId="4F772D06" w14:textId="77777777" w:rsidR="00310294" w:rsidRDefault="005E5E0C">
      <w:pPr>
        <w:pStyle w:val="ListParagraph"/>
        <w:numPr>
          <w:ilvl w:val="0"/>
          <w:numId w:val="8"/>
        </w:numPr>
        <w:ind w:firstLineChars="0"/>
        <w:rPr>
          <w:b/>
          <w:color w:val="0070C0"/>
          <w:u w:val="single"/>
          <w:lang w:eastAsia="ko-KR"/>
        </w:rPr>
      </w:pP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(Intel</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2A071041" w14:textId="77777777" w:rsidR="00310294" w:rsidRDefault="005E5E0C">
      <w:pPr>
        <w:pStyle w:val="ListParagraph"/>
        <w:numPr>
          <w:ilvl w:val="0"/>
          <w:numId w:val="8"/>
        </w:numPr>
        <w:ind w:firstLineChars="0"/>
        <w:jc w:val="center"/>
      </w:pPr>
      <w:r>
        <w:rPr>
          <w:rFonts w:cstheme="minorHAnsi"/>
          <w:b/>
        </w:rPr>
        <w:t>Table 1: PRS configuration patterns for NR positioning measurement</w:t>
      </w:r>
    </w:p>
    <w:tbl>
      <w:tblPr>
        <w:tblStyle w:val="TableGrid"/>
        <w:tblW w:w="0" w:type="auto"/>
        <w:jc w:val="center"/>
        <w:tblLook w:val="04A0" w:firstRow="1" w:lastRow="0" w:firstColumn="1" w:lastColumn="0" w:noHBand="0" w:noVBand="1"/>
      </w:tblPr>
      <w:tblGrid>
        <w:gridCol w:w="2689"/>
        <w:gridCol w:w="1984"/>
        <w:gridCol w:w="1985"/>
        <w:gridCol w:w="1984"/>
      </w:tblGrid>
      <w:tr w:rsidR="00310294" w14:paraId="2BFA1674" w14:textId="77777777">
        <w:trPr>
          <w:jc w:val="center"/>
        </w:trPr>
        <w:tc>
          <w:tcPr>
            <w:tcW w:w="2689" w:type="dxa"/>
          </w:tcPr>
          <w:p w14:paraId="6C07559E" w14:textId="77777777" w:rsidR="00310294" w:rsidRDefault="00310294"/>
        </w:tc>
        <w:tc>
          <w:tcPr>
            <w:tcW w:w="1984" w:type="dxa"/>
          </w:tcPr>
          <w:p w14:paraId="706C7D97" w14:textId="77777777" w:rsidR="00310294" w:rsidRDefault="005E5E0C">
            <w:r>
              <w:t>PRS Pattern 1</w:t>
            </w:r>
          </w:p>
        </w:tc>
        <w:tc>
          <w:tcPr>
            <w:tcW w:w="1985" w:type="dxa"/>
          </w:tcPr>
          <w:p w14:paraId="0D1AF8FA" w14:textId="77777777" w:rsidR="00310294" w:rsidRDefault="005E5E0C">
            <w:r>
              <w:t>PRS Pattern 2</w:t>
            </w:r>
          </w:p>
        </w:tc>
        <w:tc>
          <w:tcPr>
            <w:tcW w:w="1984" w:type="dxa"/>
          </w:tcPr>
          <w:p w14:paraId="5ECE50AE" w14:textId="77777777" w:rsidR="00310294" w:rsidRDefault="005E5E0C">
            <w:r>
              <w:t>PRS Pattern 3</w:t>
            </w:r>
          </w:p>
        </w:tc>
      </w:tr>
      <w:tr w:rsidR="00310294" w14:paraId="54E17651" w14:textId="77777777">
        <w:trPr>
          <w:trHeight w:val="397"/>
          <w:jc w:val="center"/>
        </w:trPr>
        <w:tc>
          <w:tcPr>
            <w:tcW w:w="2689" w:type="dxa"/>
          </w:tcPr>
          <w:p w14:paraId="343C218E" w14:textId="77777777" w:rsidR="00310294" w:rsidRDefault="005E5E0C">
            <w:pPr>
              <w:rPr>
                <w:rFonts w:cstheme="minorHAnsi"/>
              </w:rPr>
            </w:pPr>
            <w:r>
              <w:rPr>
                <w:rFonts w:cstheme="minorHAnsi"/>
              </w:rPr>
              <w:t>SCS</w:t>
            </w:r>
          </w:p>
        </w:tc>
        <w:tc>
          <w:tcPr>
            <w:tcW w:w="1984" w:type="dxa"/>
          </w:tcPr>
          <w:p w14:paraId="01E00E05" w14:textId="77777777" w:rsidR="00310294" w:rsidRDefault="005E5E0C">
            <w:pPr>
              <w:rPr>
                <w:rFonts w:cstheme="minorHAnsi"/>
              </w:rPr>
            </w:pPr>
            <w:r>
              <w:rPr>
                <w:rFonts w:cstheme="minorHAnsi"/>
              </w:rPr>
              <w:t>FR1, 15k</w:t>
            </w:r>
          </w:p>
        </w:tc>
        <w:tc>
          <w:tcPr>
            <w:tcW w:w="1985" w:type="dxa"/>
          </w:tcPr>
          <w:p w14:paraId="0B868998" w14:textId="77777777" w:rsidR="00310294" w:rsidRDefault="005E5E0C">
            <w:pPr>
              <w:rPr>
                <w:rFonts w:cstheme="minorHAnsi"/>
              </w:rPr>
            </w:pPr>
            <w:r>
              <w:rPr>
                <w:rFonts w:cstheme="minorHAnsi"/>
              </w:rPr>
              <w:t>FR1, 30k</w:t>
            </w:r>
          </w:p>
        </w:tc>
        <w:tc>
          <w:tcPr>
            <w:tcW w:w="1984" w:type="dxa"/>
          </w:tcPr>
          <w:p w14:paraId="43595367" w14:textId="77777777" w:rsidR="00310294" w:rsidRDefault="005E5E0C">
            <w:pPr>
              <w:rPr>
                <w:rFonts w:cstheme="minorHAnsi"/>
              </w:rPr>
            </w:pPr>
            <w:r>
              <w:rPr>
                <w:rFonts w:cstheme="minorHAnsi"/>
              </w:rPr>
              <w:t>FR2, 120k</w:t>
            </w:r>
          </w:p>
        </w:tc>
      </w:tr>
      <w:tr w:rsidR="00310294" w14:paraId="2C2F6C67" w14:textId="77777777">
        <w:trPr>
          <w:trHeight w:val="397"/>
          <w:jc w:val="center"/>
        </w:trPr>
        <w:tc>
          <w:tcPr>
            <w:tcW w:w="2689" w:type="dxa"/>
          </w:tcPr>
          <w:p w14:paraId="6884DF29" w14:textId="77777777" w:rsidR="00310294" w:rsidRDefault="005E5E0C">
            <w:pPr>
              <w:rPr>
                <w:rFonts w:cstheme="minorHAnsi"/>
              </w:rPr>
            </w:pPr>
            <w:r>
              <w:rPr>
                <w:rFonts w:cstheme="minorHAnsi"/>
              </w:rPr>
              <w:t>PRS periodicity</w:t>
            </w:r>
          </w:p>
        </w:tc>
        <w:tc>
          <w:tcPr>
            <w:tcW w:w="1984" w:type="dxa"/>
          </w:tcPr>
          <w:p w14:paraId="4C720AA6" w14:textId="77777777" w:rsidR="00310294" w:rsidRDefault="005E5E0C">
            <w:pPr>
              <w:rPr>
                <w:rFonts w:cstheme="minorHAnsi"/>
              </w:rPr>
            </w:pPr>
            <w:r>
              <w:rPr>
                <w:rFonts w:cstheme="minorHAnsi"/>
              </w:rPr>
              <w:t>160ms</w:t>
            </w:r>
          </w:p>
        </w:tc>
        <w:tc>
          <w:tcPr>
            <w:tcW w:w="1985" w:type="dxa"/>
          </w:tcPr>
          <w:p w14:paraId="4E0F6B94" w14:textId="77777777" w:rsidR="00310294" w:rsidRDefault="005E5E0C">
            <w:pPr>
              <w:rPr>
                <w:rFonts w:cstheme="minorHAnsi"/>
              </w:rPr>
            </w:pPr>
            <w:r>
              <w:rPr>
                <w:rFonts w:cstheme="minorHAnsi"/>
              </w:rPr>
              <w:t>80ms</w:t>
            </w:r>
          </w:p>
        </w:tc>
        <w:tc>
          <w:tcPr>
            <w:tcW w:w="1984" w:type="dxa"/>
          </w:tcPr>
          <w:p w14:paraId="409EEE79" w14:textId="77777777" w:rsidR="00310294" w:rsidRDefault="005E5E0C">
            <w:pPr>
              <w:rPr>
                <w:rFonts w:cstheme="minorHAnsi"/>
              </w:rPr>
            </w:pPr>
            <w:r>
              <w:rPr>
                <w:rFonts w:cstheme="minorHAnsi"/>
              </w:rPr>
              <w:t>20ms</w:t>
            </w:r>
          </w:p>
        </w:tc>
      </w:tr>
      <w:tr w:rsidR="00310294" w14:paraId="64BF4D99" w14:textId="77777777">
        <w:trPr>
          <w:trHeight w:val="397"/>
          <w:jc w:val="center"/>
        </w:trPr>
        <w:tc>
          <w:tcPr>
            <w:tcW w:w="2689" w:type="dxa"/>
          </w:tcPr>
          <w:p w14:paraId="325E7A18" w14:textId="77777777" w:rsidR="00310294" w:rsidRDefault="005E5E0C">
            <w:pPr>
              <w:rPr>
                <w:rFonts w:cstheme="minorHAnsi"/>
              </w:rPr>
            </w:pPr>
            <w:r>
              <w:rPr>
                <w:rFonts w:cstheme="minorHAnsi"/>
              </w:rPr>
              <w:t>Number of PRS symbol</w:t>
            </w:r>
          </w:p>
        </w:tc>
        <w:tc>
          <w:tcPr>
            <w:tcW w:w="1984" w:type="dxa"/>
          </w:tcPr>
          <w:p w14:paraId="6D7EB9EA" w14:textId="77777777" w:rsidR="00310294" w:rsidRDefault="005E5E0C">
            <w:pPr>
              <w:rPr>
                <w:rFonts w:cstheme="minorHAnsi"/>
              </w:rPr>
            </w:pPr>
            <w:r>
              <w:rPr>
                <w:rFonts w:cstheme="minorHAnsi"/>
              </w:rPr>
              <w:t>2</w:t>
            </w:r>
          </w:p>
        </w:tc>
        <w:tc>
          <w:tcPr>
            <w:tcW w:w="1985" w:type="dxa"/>
          </w:tcPr>
          <w:p w14:paraId="31AF45FD" w14:textId="77777777" w:rsidR="00310294" w:rsidRDefault="005E5E0C">
            <w:pPr>
              <w:rPr>
                <w:rFonts w:cstheme="minorHAnsi"/>
              </w:rPr>
            </w:pPr>
            <w:r>
              <w:rPr>
                <w:rFonts w:cstheme="minorHAnsi"/>
              </w:rPr>
              <w:t>4</w:t>
            </w:r>
          </w:p>
        </w:tc>
        <w:tc>
          <w:tcPr>
            <w:tcW w:w="1984" w:type="dxa"/>
          </w:tcPr>
          <w:p w14:paraId="2C1CB7AE" w14:textId="77777777" w:rsidR="00310294" w:rsidRDefault="005E5E0C">
            <w:pPr>
              <w:rPr>
                <w:rFonts w:cstheme="minorHAnsi"/>
              </w:rPr>
            </w:pPr>
            <w:r>
              <w:rPr>
                <w:rFonts w:cstheme="minorHAnsi"/>
              </w:rPr>
              <w:t>6</w:t>
            </w:r>
          </w:p>
        </w:tc>
      </w:tr>
      <w:tr w:rsidR="00310294" w14:paraId="63CC9310" w14:textId="77777777">
        <w:trPr>
          <w:trHeight w:val="397"/>
          <w:jc w:val="center"/>
        </w:trPr>
        <w:tc>
          <w:tcPr>
            <w:tcW w:w="2689" w:type="dxa"/>
          </w:tcPr>
          <w:p w14:paraId="1A10DA0D" w14:textId="77777777" w:rsidR="00310294" w:rsidRDefault="005E5E0C">
            <w:pPr>
              <w:rPr>
                <w:rFonts w:cstheme="minorHAnsi"/>
              </w:rPr>
            </w:pPr>
            <w:r>
              <w:rPr>
                <w:rFonts w:cstheme="minorHAnsi"/>
              </w:rPr>
              <w:t>Comb size</w:t>
            </w:r>
          </w:p>
        </w:tc>
        <w:tc>
          <w:tcPr>
            <w:tcW w:w="1984" w:type="dxa"/>
          </w:tcPr>
          <w:p w14:paraId="1389D4AE" w14:textId="77777777" w:rsidR="00310294" w:rsidRDefault="005E5E0C">
            <w:pPr>
              <w:rPr>
                <w:rFonts w:cstheme="minorHAnsi"/>
              </w:rPr>
            </w:pPr>
            <w:r>
              <w:rPr>
                <w:rFonts w:cstheme="minorHAnsi"/>
              </w:rPr>
              <w:t>2</w:t>
            </w:r>
          </w:p>
        </w:tc>
        <w:tc>
          <w:tcPr>
            <w:tcW w:w="1985" w:type="dxa"/>
          </w:tcPr>
          <w:p w14:paraId="29B0D447" w14:textId="77777777" w:rsidR="00310294" w:rsidRDefault="005E5E0C">
            <w:pPr>
              <w:rPr>
                <w:rFonts w:cstheme="minorHAnsi"/>
              </w:rPr>
            </w:pPr>
            <w:r>
              <w:rPr>
                <w:rFonts w:cstheme="minorHAnsi"/>
              </w:rPr>
              <w:t>4</w:t>
            </w:r>
          </w:p>
        </w:tc>
        <w:tc>
          <w:tcPr>
            <w:tcW w:w="1984" w:type="dxa"/>
          </w:tcPr>
          <w:p w14:paraId="7FCC830D" w14:textId="77777777" w:rsidR="00310294" w:rsidRDefault="005E5E0C">
            <w:pPr>
              <w:rPr>
                <w:rFonts w:cstheme="minorHAnsi"/>
              </w:rPr>
            </w:pPr>
            <w:r>
              <w:rPr>
                <w:rFonts w:cstheme="minorHAnsi"/>
              </w:rPr>
              <w:t>6</w:t>
            </w:r>
          </w:p>
        </w:tc>
      </w:tr>
      <w:tr w:rsidR="00310294" w14:paraId="6A746B5E" w14:textId="77777777">
        <w:trPr>
          <w:trHeight w:val="397"/>
          <w:jc w:val="center"/>
        </w:trPr>
        <w:tc>
          <w:tcPr>
            <w:tcW w:w="2689" w:type="dxa"/>
          </w:tcPr>
          <w:p w14:paraId="3A32CB11" w14:textId="77777777" w:rsidR="00310294" w:rsidRDefault="005E5E0C">
            <w:pPr>
              <w:spacing w:after="0"/>
              <w:rPr>
                <w:rFonts w:eastAsia="Batang" w:cstheme="minorHAnsi"/>
              </w:rPr>
            </w:pPr>
            <w:r>
              <w:rPr>
                <w:rFonts w:eastAsia="Batang" w:cstheme="minorHAnsi"/>
              </w:rPr>
              <w:t>Repetition factor</w:t>
            </w:r>
          </w:p>
        </w:tc>
        <w:tc>
          <w:tcPr>
            <w:tcW w:w="1984" w:type="dxa"/>
          </w:tcPr>
          <w:p w14:paraId="49A5277D" w14:textId="77777777" w:rsidR="00310294" w:rsidRDefault="005E5E0C">
            <w:pPr>
              <w:rPr>
                <w:rFonts w:cstheme="minorHAnsi"/>
              </w:rPr>
            </w:pPr>
            <w:r>
              <w:rPr>
                <w:rFonts w:cstheme="minorHAnsi"/>
              </w:rPr>
              <w:t>4</w:t>
            </w:r>
          </w:p>
        </w:tc>
        <w:tc>
          <w:tcPr>
            <w:tcW w:w="1985" w:type="dxa"/>
          </w:tcPr>
          <w:p w14:paraId="5FE8B7DB" w14:textId="77777777" w:rsidR="00310294" w:rsidRDefault="005E5E0C">
            <w:pPr>
              <w:rPr>
                <w:rFonts w:cstheme="minorHAnsi"/>
              </w:rPr>
            </w:pPr>
            <w:r>
              <w:rPr>
                <w:rFonts w:cstheme="minorHAnsi"/>
              </w:rPr>
              <w:t>2</w:t>
            </w:r>
          </w:p>
        </w:tc>
        <w:tc>
          <w:tcPr>
            <w:tcW w:w="1984" w:type="dxa"/>
          </w:tcPr>
          <w:p w14:paraId="7DE23767" w14:textId="77777777" w:rsidR="00310294" w:rsidRDefault="005E5E0C">
            <w:pPr>
              <w:rPr>
                <w:rFonts w:cstheme="minorHAnsi"/>
              </w:rPr>
            </w:pPr>
            <w:r>
              <w:rPr>
                <w:rFonts w:cstheme="minorHAnsi"/>
              </w:rPr>
              <w:t>1</w:t>
            </w:r>
          </w:p>
        </w:tc>
      </w:tr>
    </w:tbl>
    <w:p w14:paraId="0F47E638" w14:textId="77777777" w:rsidR="00310294" w:rsidRDefault="00310294">
      <w:pPr>
        <w:pStyle w:val="ListParagraph"/>
        <w:numPr>
          <w:ilvl w:val="0"/>
          <w:numId w:val="8"/>
        </w:numPr>
        <w:ind w:firstLineChars="0"/>
        <w:rPr>
          <w:rFonts w:eastAsiaTheme="minorEastAsia"/>
          <w:lang w:val="en-US" w:eastAsia="zh-CN"/>
        </w:rPr>
      </w:pPr>
    </w:p>
    <w:p w14:paraId="5457A97D" w14:textId="77777777" w:rsidR="00310294" w:rsidRDefault="005E5E0C">
      <w:pPr>
        <w:pStyle w:val="ListParagraph"/>
        <w:numPr>
          <w:ilvl w:val="0"/>
          <w:numId w:val="8"/>
        </w:numPr>
        <w:ind w:firstLineChars="0"/>
        <w:rPr>
          <w:b/>
          <w:color w:val="0070C0"/>
          <w:u w:val="single"/>
          <w:lang w:eastAsia="ko-KR"/>
        </w:rPr>
      </w:pPr>
      <w:r>
        <w:rPr>
          <w:rFonts w:eastAsiaTheme="minorEastAsia"/>
          <w:lang w:val="en-US" w:eastAsia="zh-CN"/>
        </w:rPr>
        <w:t>Option 3</w:t>
      </w:r>
      <w:r>
        <w:rPr>
          <w:rFonts w:eastAsiaTheme="minorEastAsia" w:hint="eastAsia"/>
          <w:lang w:val="en-US" w:eastAsia="zh-CN"/>
        </w:rPr>
        <w:t xml:space="preserve"> </w:t>
      </w:r>
      <w:r>
        <w:rPr>
          <w:rFonts w:eastAsiaTheme="minorEastAsia"/>
          <w:lang w:val="en-US" w:eastAsia="zh-CN"/>
        </w:rPr>
        <w:t>(Ericsson</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420E14A0" w14:textId="77777777" w:rsidR="00310294" w:rsidRDefault="005E5E0C">
      <w:pPr>
        <w:numPr>
          <w:ilvl w:val="1"/>
          <w:numId w:val="8"/>
        </w:numPr>
        <w:spacing w:after="60" w:line="240" w:lineRule="auto"/>
        <w:jc w:val="both"/>
        <w:rPr>
          <w:i/>
          <w:iCs/>
          <w:lang w:eastAsia="zh-CN"/>
        </w:rPr>
      </w:pPr>
      <w:r>
        <w:rPr>
          <w:i/>
          <w:iCs/>
          <w:lang w:eastAsia="zh-CN"/>
        </w:rPr>
        <w:t>No PRS repetitions (within a slot or across slots within a single PRS period) are configured in NR positioning test cases</w:t>
      </w:r>
    </w:p>
    <w:p w14:paraId="313A0D66" w14:textId="77777777" w:rsidR="00310294" w:rsidRDefault="005E5E0C">
      <w:pPr>
        <w:numPr>
          <w:ilvl w:val="1"/>
          <w:numId w:val="8"/>
        </w:numPr>
        <w:spacing w:after="60" w:line="240" w:lineRule="auto"/>
        <w:jc w:val="both"/>
        <w:rPr>
          <w:i/>
          <w:iCs/>
          <w:lang w:eastAsia="zh-CN"/>
        </w:rPr>
      </w:pPr>
      <w:r>
        <w:rPr>
          <w:i/>
          <w:iCs/>
          <w:lang w:eastAsia="zh-CN"/>
        </w:rPr>
        <w:t>PRS SCS is the same as SSB SCS.</w:t>
      </w:r>
    </w:p>
    <w:p w14:paraId="1B20E2A4" w14:textId="77777777" w:rsidR="00310294" w:rsidRDefault="005E5E0C">
      <w:pPr>
        <w:numPr>
          <w:ilvl w:val="1"/>
          <w:numId w:val="8"/>
        </w:numPr>
        <w:spacing w:after="60" w:line="240" w:lineRule="auto"/>
        <w:jc w:val="both"/>
        <w:rPr>
          <w:i/>
          <w:iCs/>
          <w:lang w:eastAsia="zh-CN"/>
        </w:rPr>
      </w:pPr>
      <w:r>
        <w:rPr>
          <w:i/>
          <w:iCs/>
          <w:lang w:eastAsia="zh-CN"/>
        </w:rPr>
        <w:t>The network configured k is set as follows:</w:t>
      </w:r>
    </w:p>
    <w:p w14:paraId="57A36639" w14:textId="77777777" w:rsidR="00310294" w:rsidRDefault="005E5E0C">
      <w:pPr>
        <w:numPr>
          <w:ilvl w:val="2"/>
          <w:numId w:val="8"/>
        </w:numPr>
        <w:spacing w:after="60" w:line="240" w:lineRule="auto"/>
        <w:jc w:val="both"/>
        <w:rPr>
          <w:i/>
          <w:iCs/>
          <w:lang w:eastAsia="zh-CN"/>
        </w:rPr>
      </w:pPr>
      <w:proofErr w:type="spellStart"/>
      <w:r>
        <w:rPr>
          <w:i/>
          <w:iCs/>
          <w:lang w:eastAsia="zh-CN"/>
        </w:rPr>
        <w:t>timingReportingGranularityFactor</w:t>
      </w:r>
      <w:proofErr w:type="spellEnd"/>
      <w:r>
        <w:rPr>
          <w:i/>
          <w:iCs/>
          <w:lang w:eastAsia="zh-CN"/>
        </w:rPr>
        <w:t>=0 for FR1,</w:t>
      </w:r>
    </w:p>
    <w:p w14:paraId="32957ED6" w14:textId="77777777" w:rsidR="00310294" w:rsidRDefault="005E5E0C">
      <w:pPr>
        <w:numPr>
          <w:ilvl w:val="2"/>
          <w:numId w:val="8"/>
        </w:numPr>
        <w:spacing w:after="60" w:line="240" w:lineRule="auto"/>
        <w:jc w:val="both"/>
        <w:rPr>
          <w:i/>
          <w:iCs/>
          <w:lang w:eastAsia="zh-CN"/>
        </w:rPr>
      </w:pPr>
      <w:proofErr w:type="spellStart"/>
      <w:r>
        <w:rPr>
          <w:i/>
          <w:iCs/>
          <w:lang w:eastAsia="zh-CN"/>
        </w:rPr>
        <w:t>timingReportingGranularityFactor</w:t>
      </w:r>
      <w:proofErr w:type="spellEnd"/>
      <w:r>
        <w:rPr>
          <w:i/>
          <w:iCs/>
          <w:lang w:eastAsia="zh-CN"/>
        </w:rPr>
        <w:t>=2 for FR2.</w:t>
      </w:r>
    </w:p>
    <w:p w14:paraId="2C2FA15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4(Qualcomm) </w:t>
      </w:r>
    </w:p>
    <w:p w14:paraId="3A4CAED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lastRenderedPageBreak/>
        <w:t xml:space="preserve">Comb size equal to 2 or 4 would be good choices. </w:t>
      </w:r>
    </w:p>
    <w:p w14:paraId="2ADD399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Number of PRS symbols = K*</w:t>
      </w:r>
      <w:proofErr w:type="spellStart"/>
      <w:r>
        <w:rPr>
          <w:rFonts w:eastAsiaTheme="minorEastAsia"/>
          <w:lang w:val="en-US" w:eastAsia="zh-CN"/>
        </w:rPr>
        <w:t>comb_size</w:t>
      </w:r>
      <w:proofErr w:type="spellEnd"/>
      <w:r>
        <w:rPr>
          <w:rFonts w:eastAsiaTheme="minorEastAsia"/>
          <w:lang w:val="en-US" w:eastAsia="zh-CN"/>
        </w:rPr>
        <w:t xml:space="preserve">, K = 1, 2, 3 (if needed). </w:t>
      </w:r>
    </w:p>
    <w:p w14:paraId="03F71F84" w14:textId="77777777" w:rsidR="00310294" w:rsidRDefault="00310294">
      <w:pPr>
        <w:pStyle w:val="ListParagraph"/>
        <w:numPr>
          <w:ilvl w:val="0"/>
          <w:numId w:val="8"/>
        </w:numPr>
        <w:ind w:firstLineChars="0"/>
        <w:rPr>
          <w:rFonts w:eastAsiaTheme="minorEastAsia"/>
          <w:lang w:val="en-US" w:eastAsia="zh-CN"/>
        </w:rPr>
      </w:pPr>
    </w:p>
    <w:p w14:paraId="3A80AD45"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8DD2551" w14:textId="77777777">
        <w:tc>
          <w:tcPr>
            <w:tcW w:w="1236" w:type="dxa"/>
          </w:tcPr>
          <w:p w14:paraId="7584113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968E4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AB51D9D" w14:textId="77777777">
        <w:tc>
          <w:tcPr>
            <w:tcW w:w="1236" w:type="dxa"/>
          </w:tcPr>
          <w:p w14:paraId="16ED610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BAF2F44" w14:textId="77777777" w:rsidR="00310294" w:rsidRDefault="005E5E0C" w:rsidP="00A56B61">
            <w:pPr>
              <w:framePr w:w="10206" w:h="284" w:hRule="exact" w:wrap="notBeside" w:vAnchor="page" w:hAnchor="margin" w:y="1986"/>
              <w:widowControl w:val="0"/>
              <w:rPr>
                <w:rFonts w:ascii="Arial" w:eastAsiaTheme="minorEastAsia" w:hAnsi="Arial"/>
                <w:i/>
                <w:color w:val="0070C0"/>
                <w:lang w:val="en-US" w:eastAsia="zh-CN"/>
              </w:rPr>
            </w:pPr>
            <w:r w:rsidRPr="00A56B61">
              <w:rPr>
                <w:rFonts w:eastAsiaTheme="minorEastAsia"/>
                <w:color w:val="0070C0"/>
                <w:lang w:val="en-US" w:eastAsia="zh-CN"/>
              </w:rPr>
              <w:t>Repetition and other parameters which can impact the accuracy requirements can be up to the requirements themselves.</w:t>
            </w:r>
            <w:r>
              <w:rPr>
                <w:rFonts w:eastAsiaTheme="minorEastAsia"/>
                <w:color w:val="0070C0"/>
                <w:lang w:val="en-US" w:eastAsia="zh-CN"/>
              </w:rPr>
              <w:t xml:space="preserve"> If we define the requirement regardless with them, we can simply to use either of them as Option 1,2,4</w:t>
            </w:r>
          </w:p>
        </w:tc>
      </w:tr>
      <w:tr w:rsidR="00310294" w14:paraId="1BAB9764" w14:textId="77777777">
        <w:tc>
          <w:tcPr>
            <w:tcW w:w="1236" w:type="dxa"/>
          </w:tcPr>
          <w:p w14:paraId="113E0F0B"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4D3C7FB" w14:textId="77777777" w:rsidR="00310294" w:rsidRDefault="005E5E0C">
            <w:pPr>
              <w:spacing w:after="120"/>
              <w:rPr>
                <w:rFonts w:eastAsiaTheme="minorEastAsia"/>
                <w:color w:val="0070C0"/>
                <w:lang w:val="en-US" w:eastAsia="zh-CN"/>
              </w:rPr>
            </w:pPr>
            <w:r>
              <w:rPr>
                <w:rFonts w:eastAsiaTheme="minorEastAsia"/>
                <w:color w:val="0070C0"/>
                <w:lang w:val="en-US" w:eastAsia="zh-CN"/>
              </w:rPr>
              <w:t>B</w:t>
            </w:r>
            <w:r>
              <w:rPr>
                <w:rFonts w:eastAsiaTheme="minorEastAsia" w:hint="eastAsia"/>
                <w:color w:val="0070C0"/>
                <w:lang w:val="en-US" w:eastAsia="zh-CN"/>
              </w:rPr>
              <w:t xml:space="preserve">ased on the configuration used to define accuracy requirements. </w:t>
            </w:r>
            <w:bookmarkStart w:id="3231" w:name="OLE_LINK3"/>
            <w:bookmarkStart w:id="3232" w:name="OLE_LINK4"/>
            <w:r>
              <w:rPr>
                <w:rFonts w:eastAsiaTheme="minorEastAsia"/>
                <w:color w:val="0070C0"/>
                <w:lang w:val="en-US" w:eastAsia="zh-CN"/>
              </w:rPr>
              <w:t>U</w:t>
            </w:r>
            <w:r>
              <w:rPr>
                <w:rFonts w:eastAsiaTheme="minorEastAsia" w:hint="eastAsia"/>
                <w:color w:val="0070C0"/>
                <w:lang w:val="en-US" w:eastAsia="zh-CN"/>
              </w:rPr>
              <w:t xml:space="preserve">se the smallest boundary of each accuracy group as test configuration. </w:t>
            </w:r>
            <w:bookmarkEnd w:id="3231"/>
            <w:bookmarkEnd w:id="3232"/>
          </w:p>
        </w:tc>
      </w:tr>
      <w:tr w:rsidR="00310294" w14:paraId="6E707257" w14:textId="77777777">
        <w:tc>
          <w:tcPr>
            <w:tcW w:w="1236" w:type="dxa"/>
          </w:tcPr>
          <w:p w14:paraId="20DB9B71" w14:textId="07E36B7F" w:rsidR="00310294" w:rsidRDefault="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3E6F5CD" w14:textId="042C8870" w:rsidR="00310294" w:rsidRDefault="002959CD" w:rsidP="002959CD">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to decide these parameters based on accuracy requirements. </w:t>
            </w:r>
          </w:p>
        </w:tc>
      </w:tr>
    </w:tbl>
    <w:p w14:paraId="6ADF6EA3" w14:textId="77777777" w:rsidR="00310294" w:rsidRDefault="00310294">
      <w:pPr>
        <w:rPr>
          <w:color w:val="0070C0"/>
          <w:lang w:val="en-US" w:eastAsia="zh-CN"/>
        </w:rPr>
      </w:pPr>
    </w:p>
    <w:p w14:paraId="18A446F2" w14:textId="77777777" w:rsidR="00310294" w:rsidRDefault="00310294">
      <w:pPr>
        <w:rPr>
          <w:color w:val="0070C0"/>
          <w:lang w:val="en-US" w:eastAsia="zh-CN"/>
        </w:rPr>
      </w:pPr>
    </w:p>
    <w:p w14:paraId="714282C2" w14:textId="77777777" w:rsidR="00310294" w:rsidRDefault="005E5E0C">
      <w:pPr>
        <w:rPr>
          <w:b/>
          <w:color w:val="0070C0"/>
          <w:u w:val="single"/>
          <w:lang w:eastAsia="ko-KR"/>
        </w:rPr>
      </w:pPr>
      <w:r>
        <w:rPr>
          <w:b/>
          <w:color w:val="0070C0"/>
          <w:u w:val="single"/>
          <w:lang w:eastAsia="ko-KR"/>
        </w:rPr>
        <w:t>Sub-topic 5-6-2 PRS BW</w:t>
      </w:r>
    </w:p>
    <w:p w14:paraId="1F9F4C4E" w14:textId="38CFA742"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w:t>
      </w:r>
      <w:r>
        <w:rPr>
          <w:rFonts w:eastAsia="SimSun"/>
          <w:lang w:eastAsia="zh-CN"/>
        </w:rPr>
        <w:t xml:space="preserve">10MHz for 15kHz SCS, 40MHz for 30kHz SCS and 100MHz for 120kHz SCS for delay tests. For accuracy tests, the BWs to be tested needs to be further discussed based on outcome of accuracy </w:t>
      </w:r>
      <w:del w:id="3233" w:author="Huang, Rui" w:date="2021-04-19T16:21:00Z">
        <w:r w:rsidDel="003325D4">
          <w:rPr>
            <w:rFonts w:eastAsia="SimSun"/>
            <w:lang w:eastAsia="zh-CN"/>
          </w:rPr>
          <w:delText>requriements</w:delText>
        </w:r>
      </w:del>
      <w:ins w:id="3234" w:author="Huang, Rui" w:date="2021-04-19T16:21:00Z">
        <w:r w:rsidR="003325D4">
          <w:rPr>
            <w:rFonts w:eastAsia="SimSun"/>
            <w:lang w:eastAsia="zh-CN"/>
          </w:rPr>
          <w:pgNum/>
        </w:r>
        <w:proofErr w:type="spellStart"/>
        <w:r w:rsidR="003325D4">
          <w:rPr>
            <w:rFonts w:eastAsia="SimSun"/>
            <w:lang w:eastAsia="zh-CN"/>
          </w:rPr>
          <w:t>equirements</w:t>
        </w:r>
      </w:ins>
      <w:proofErr w:type="spellEnd"/>
      <w:r>
        <w:rPr>
          <w:rFonts w:eastAsia="SimSun"/>
          <w:lang w:eastAsia="zh-CN"/>
        </w:rPr>
        <w:t>.</w:t>
      </w:r>
    </w:p>
    <w:p w14:paraId="3D3F21A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(Ericsson)</w:t>
      </w:r>
    </w:p>
    <w:p w14:paraId="39FBE5C8" w14:textId="77777777" w:rsidR="00310294" w:rsidRDefault="005E5E0C">
      <w:pPr>
        <w:numPr>
          <w:ilvl w:val="1"/>
          <w:numId w:val="8"/>
        </w:numPr>
        <w:spacing w:after="60" w:line="240" w:lineRule="auto"/>
        <w:jc w:val="both"/>
        <w:rPr>
          <w:i/>
          <w:iCs/>
          <w:lang w:eastAsia="zh-CN"/>
        </w:rPr>
      </w:pPr>
      <w:r>
        <w:rPr>
          <w:i/>
          <w:iCs/>
          <w:lang w:eastAsia="zh-CN"/>
        </w:rPr>
        <w:t>In each test case, the NR measurements are tested for multiple measurement bandwidths, with at least:</w:t>
      </w:r>
    </w:p>
    <w:p w14:paraId="0FAAEDC5" w14:textId="77777777" w:rsidR="00310294" w:rsidRDefault="005E5E0C">
      <w:pPr>
        <w:numPr>
          <w:ilvl w:val="2"/>
          <w:numId w:val="8"/>
        </w:numPr>
        <w:spacing w:after="60" w:line="240" w:lineRule="auto"/>
        <w:jc w:val="both"/>
        <w:rPr>
          <w:i/>
          <w:iCs/>
          <w:lang w:eastAsia="zh-CN"/>
        </w:rPr>
      </w:pPr>
      <w:r>
        <w:rPr>
          <w:i/>
          <w:iCs/>
          <w:lang w:eastAsia="zh-CN"/>
        </w:rPr>
        <w:t xml:space="preserve">the smallest bandwidth, </w:t>
      </w:r>
    </w:p>
    <w:p w14:paraId="2B705651" w14:textId="77777777" w:rsidR="00310294" w:rsidRDefault="005E5E0C">
      <w:pPr>
        <w:numPr>
          <w:ilvl w:val="2"/>
          <w:numId w:val="8"/>
        </w:numPr>
        <w:spacing w:after="60" w:line="240" w:lineRule="auto"/>
        <w:jc w:val="both"/>
        <w:rPr>
          <w:i/>
          <w:iCs/>
          <w:lang w:eastAsia="zh-CN"/>
        </w:rPr>
      </w:pPr>
      <w:r>
        <w:rPr>
          <w:i/>
          <w:iCs/>
          <w:lang w:eastAsia="zh-CN"/>
        </w:rPr>
        <w:t>a bandwidth from the medium bandwidths range (e.g., &gt;48 PRBs in FR1 or &gt;32 PRBs in FR2),</w:t>
      </w:r>
    </w:p>
    <w:p w14:paraId="0FAC1A4D" w14:textId="77777777" w:rsidR="00310294" w:rsidRDefault="005E5E0C">
      <w:pPr>
        <w:numPr>
          <w:ilvl w:val="2"/>
          <w:numId w:val="8"/>
        </w:numPr>
        <w:spacing w:line="240" w:lineRule="auto"/>
        <w:jc w:val="both"/>
        <w:rPr>
          <w:i/>
          <w:iCs/>
          <w:lang w:eastAsia="zh-CN"/>
        </w:rPr>
      </w:pPr>
      <w:r>
        <w:rPr>
          <w:i/>
          <w:iCs/>
          <w:lang w:eastAsia="zh-CN"/>
        </w:rPr>
        <w:t>a bandwidth from the large bandwidths range (e.g., &gt;132 PRBs in FR1 or &gt;64 PRBs in FR2).</w:t>
      </w:r>
    </w:p>
    <w:p w14:paraId="5879AA4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(Qualcomm)</w:t>
      </w:r>
    </w:p>
    <w:p w14:paraId="4E86495F"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Specify multiple PRS BW configurations matching the ones specified in the accuracy requirements. </w:t>
      </w:r>
      <w:proofErr w:type="gramStart"/>
      <w:r>
        <w:rPr>
          <w:rFonts w:eastAsiaTheme="minorEastAsia"/>
          <w:lang w:val="en-US" w:eastAsia="zh-CN"/>
        </w:rPr>
        <w:t>E.g.</w:t>
      </w:r>
      <w:proofErr w:type="gramEnd"/>
      <w:r>
        <w:rPr>
          <w:rFonts w:eastAsiaTheme="minorEastAsia"/>
          <w:lang w:val="en-US" w:eastAsia="zh-CN"/>
        </w:rPr>
        <w:t xml:space="preserve"> number of PRBs = 24, 48, 96, 192, 264</w:t>
      </w:r>
    </w:p>
    <w:tbl>
      <w:tblPr>
        <w:tblStyle w:val="TableGrid"/>
        <w:tblW w:w="9631" w:type="dxa"/>
        <w:tblLayout w:type="fixed"/>
        <w:tblLook w:val="04A0" w:firstRow="1" w:lastRow="0" w:firstColumn="1" w:lastColumn="0" w:noHBand="0" w:noVBand="1"/>
      </w:tblPr>
      <w:tblGrid>
        <w:gridCol w:w="1236"/>
        <w:gridCol w:w="8395"/>
      </w:tblGrid>
      <w:tr w:rsidR="00310294" w14:paraId="77C9C41F" w14:textId="77777777">
        <w:tc>
          <w:tcPr>
            <w:tcW w:w="1236" w:type="dxa"/>
          </w:tcPr>
          <w:p w14:paraId="10B9AAB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D6E2D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07D29D98" w14:textId="77777777">
        <w:tc>
          <w:tcPr>
            <w:tcW w:w="1236" w:type="dxa"/>
          </w:tcPr>
          <w:p w14:paraId="1275CDE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C69CFE5" w14:textId="77777777" w:rsidR="00310294" w:rsidRDefault="005E5E0C">
            <w:pPr>
              <w:rPr>
                <w:rFonts w:eastAsiaTheme="minorEastAsia"/>
                <w:color w:val="0070C0"/>
                <w:lang w:val="en-US" w:eastAsia="zh-CN"/>
              </w:rPr>
            </w:pPr>
            <w:r>
              <w:rPr>
                <w:rFonts w:eastAsiaTheme="minorEastAsia"/>
                <w:color w:val="0070C0"/>
                <w:lang w:val="en-US" w:eastAsia="zh-CN"/>
              </w:rPr>
              <w:t xml:space="preserve">For the BW, the different BWs shall be configured for the accuracy requirements TC. But how many </w:t>
            </w:r>
            <w:proofErr w:type="gramStart"/>
            <w:r>
              <w:rPr>
                <w:rFonts w:eastAsiaTheme="minorEastAsia"/>
                <w:color w:val="0070C0"/>
                <w:lang w:val="en-US" w:eastAsia="zh-CN"/>
              </w:rPr>
              <w:t>configuration</w:t>
            </w:r>
            <w:proofErr w:type="gramEnd"/>
            <w:r>
              <w:rPr>
                <w:rFonts w:eastAsiaTheme="minorEastAsia"/>
                <w:color w:val="0070C0"/>
                <w:lang w:val="en-US" w:eastAsia="zh-CN"/>
              </w:rPr>
              <w:t xml:space="preserve"> is needed is up to the eventual requirement. So far, we think 2 groups BW is enough. </w:t>
            </w:r>
          </w:p>
          <w:p w14:paraId="12595305"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310294" w14:paraId="46C39FFD" w14:textId="77777777">
        <w:tc>
          <w:tcPr>
            <w:tcW w:w="1236" w:type="dxa"/>
          </w:tcPr>
          <w:p w14:paraId="35F47B3B"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F2843F2" w14:textId="77777777" w:rsidR="00310294" w:rsidRDefault="005E5E0C">
            <w:pPr>
              <w:spacing w:after="120"/>
              <w:rPr>
                <w:rFonts w:eastAsiaTheme="minorEastAsia"/>
                <w:color w:val="0070C0"/>
                <w:lang w:val="en-US" w:eastAsia="zh-CN"/>
              </w:rPr>
            </w:pPr>
            <w:r>
              <w:rPr>
                <w:rFonts w:eastAsiaTheme="minorEastAsia"/>
                <w:color w:val="0070C0"/>
                <w:lang w:val="en-US" w:eastAsia="zh-CN"/>
              </w:rPr>
              <w:t>B</w:t>
            </w:r>
            <w:r>
              <w:rPr>
                <w:rFonts w:eastAsiaTheme="minorEastAsia" w:hint="eastAsia"/>
                <w:color w:val="0070C0"/>
                <w:lang w:val="en-US" w:eastAsia="zh-CN"/>
              </w:rPr>
              <w:t xml:space="preserve">ased on the bandwidth used to define accuracy requirements. </w:t>
            </w:r>
            <w:r>
              <w:rPr>
                <w:rFonts w:eastAsiaTheme="minorEastAsia"/>
                <w:color w:val="0070C0"/>
                <w:lang w:val="en-US" w:eastAsia="zh-CN"/>
              </w:rPr>
              <w:t>U</w:t>
            </w:r>
            <w:r>
              <w:rPr>
                <w:rFonts w:eastAsiaTheme="minorEastAsia" w:hint="eastAsia"/>
                <w:color w:val="0070C0"/>
                <w:lang w:val="en-US" w:eastAsia="zh-CN"/>
              </w:rPr>
              <w:t>se the smallest boundary of each accuracy group as test configuration.</w:t>
            </w:r>
          </w:p>
        </w:tc>
      </w:tr>
      <w:tr w:rsidR="00310294" w14:paraId="2149105E" w14:textId="77777777">
        <w:tc>
          <w:tcPr>
            <w:tcW w:w="1236" w:type="dxa"/>
          </w:tcPr>
          <w:p w14:paraId="59DD772A" w14:textId="1DB95FF4" w:rsidR="00310294" w:rsidRDefault="002959CD">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4D6B9F1F" w14:textId="77777777" w:rsidR="00310294" w:rsidRDefault="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p w14:paraId="20316053" w14:textId="426D36DF" w:rsidR="002959CD" w:rsidRDefault="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For delay test, we do not need to test many PRS BWs, so a fixed BW is preferred for the reference PRS configuration.</w:t>
            </w:r>
          </w:p>
        </w:tc>
      </w:tr>
    </w:tbl>
    <w:p w14:paraId="0B05B32E" w14:textId="77777777" w:rsidR="00310294" w:rsidRDefault="00310294">
      <w:pPr>
        <w:pStyle w:val="ListParagraph"/>
        <w:ind w:left="360" w:firstLineChars="0" w:firstLine="0"/>
      </w:pPr>
    </w:p>
    <w:p w14:paraId="74B794B2"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5-7 SRS configuration for NR Positioning test case</w:t>
      </w:r>
    </w:p>
    <w:p w14:paraId="41D0583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w:t>
      </w:r>
    </w:p>
    <w:p w14:paraId="70D51104"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 xml:space="preserve">BW: to define the SRS BW corresponding to the channel BW, </w:t>
      </w:r>
      <w:proofErr w:type="gramStart"/>
      <w:r>
        <w:rPr>
          <w:rFonts w:eastAsia="SimSun"/>
          <w:lang w:eastAsia="zh-CN"/>
        </w:rPr>
        <w:t>i.e.</w:t>
      </w:r>
      <w:proofErr w:type="gramEnd"/>
      <w:r>
        <w:rPr>
          <w:rFonts w:eastAsia="SimSun"/>
          <w:lang w:eastAsia="zh-CN"/>
        </w:rPr>
        <w:t xml:space="preserve"> 10MHz for 15kHz SCS, 40MHz for 30kHz SCS and 100MHz for 120kHz SCS.</w:t>
      </w:r>
    </w:p>
    <w:p w14:paraId="38FABAE4"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 xml:space="preserve">comb size 4 with 4 OFDM symbols. </w:t>
      </w:r>
    </w:p>
    <w:p w14:paraId="05E0A129"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lastRenderedPageBreak/>
        <w:t>80ms, and the offset is 20ms (the separation between PRS and SRS is 10ms).</w:t>
      </w:r>
    </w:p>
    <w:p w14:paraId="15935DB1" w14:textId="77777777" w:rsidR="00310294" w:rsidRDefault="005E5E0C">
      <w:pPr>
        <w:pStyle w:val="ListParagraph"/>
        <w:numPr>
          <w:ilvl w:val="0"/>
          <w:numId w:val="8"/>
        </w:numPr>
        <w:spacing w:before="120" w:after="120"/>
        <w:ind w:firstLineChars="0"/>
        <w:jc w:val="center"/>
        <w:rPr>
          <w:rFonts w:eastAsiaTheme="minorEastAsia"/>
          <w:b/>
          <w:lang w:eastAsia="zh-CN"/>
        </w:rPr>
      </w:pPr>
      <w:r>
        <w:rPr>
          <w:rFonts w:eastAsiaTheme="minorEastAsia" w:hint="eastAsia"/>
          <w:b/>
          <w:lang w:eastAsia="zh-CN"/>
        </w:rPr>
        <w:t>T</w:t>
      </w:r>
      <w:r>
        <w:rPr>
          <w:rFonts w:eastAsiaTheme="minorEastAsia"/>
          <w:b/>
          <w:lang w:eastAsia="zh-CN"/>
        </w:rPr>
        <w: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10294" w14:paraId="28139C37" w14:textId="77777777">
        <w:trPr>
          <w:jc w:val="center"/>
        </w:trPr>
        <w:tc>
          <w:tcPr>
            <w:tcW w:w="1717" w:type="dxa"/>
            <w:tcBorders>
              <w:bottom w:val="nil"/>
            </w:tcBorders>
            <w:shd w:val="clear" w:color="auto" w:fill="auto"/>
          </w:tcPr>
          <w:p w14:paraId="517E00D4" w14:textId="77777777" w:rsidR="00310294" w:rsidRDefault="005E5E0C">
            <w:pPr>
              <w:keepNext/>
              <w:keepLines/>
              <w:spacing w:after="0"/>
              <w:rPr>
                <w:rFonts w:ascii="Arial" w:hAnsi="Arial"/>
                <w:sz w:val="18"/>
              </w:rPr>
            </w:pPr>
            <w:r>
              <w:rPr>
                <w:rFonts w:ascii="Arial" w:hAnsi="Arial"/>
                <w:sz w:val="18"/>
              </w:rPr>
              <w:t>SRS-Resource</w:t>
            </w:r>
          </w:p>
        </w:tc>
        <w:tc>
          <w:tcPr>
            <w:tcW w:w="2530" w:type="dxa"/>
            <w:shd w:val="clear" w:color="auto" w:fill="auto"/>
          </w:tcPr>
          <w:p w14:paraId="69F2A153" w14:textId="77777777" w:rsidR="00310294" w:rsidRDefault="005E5E0C">
            <w:pPr>
              <w:keepNext/>
              <w:keepLines/>
              <w:spacing w:after="0"/>
              <w:rPr>
                <w:rFonts w:ascii="Arial" w:hAnsi="Arial"/>
                <w:sz w:val="18"/>
              </w:rPr>
            </w:pPr>
            <w:r>
              <w:rPr>
                <w:rFonts w:ascii="Arial" w:hAnsi="Arial"/>
                <w:sz w:val="18"/>
              </w:rPr>
              <w:t>SRS-</w:t>
            </w:r>
            <w:proofErr w:type="spellStart"/>
            <w:r>
              <w:rPr>
                <w:rFonts w:ascii="Arial" w:hAnsi="Arial"/>
                <w:sz w:val="18"/>
              </w:rPr>
              <w:t>ResourceId</w:t>
            </w:r>
            <w:proofErr w:type="spellEnd"/>
          </w:p>
        </w:tc>
        <w:tc>
          <w:tcPr>
            <w:tcW w:w="1816" w:type="dxa"/>
            <w:shd w:val="clear" w:color="auto" w:fill="auto"/>
          </w:tcPr>
          <w:p w14:paraId="1C23E4F7" w14:textId="77777777" w:rsidR="00310294" w:rsidRDefault="005E5E0C">
            <w:pPr>
              <w:keepNext/>
              <w:keepLines/>
              <w:spacing w:after="0"/>
              <w:jc w:val="center"/>
              <w:rPr>
                <w:rFonts w:ascii="Arial" w:hAnsi="Arial"/>
                <w:sz w:val="18"/>
              </w:rPr>
            </w:pPr>
            <w:r>
              <w:rPr>
                <w:rFonts w:ascii="Arial" w:hAnsi="Arial"/>
                <w:sz w:val="18"/>
              </w:rPr>
              <w:t>0</w:t>
            </w:r>
          </w:p>
        </w:tc>
      </w:tr>
      <w:tr w:rsidR="00310294" w14:paraId="0F0A40BC" w14:textId="77777777">
        <w:trPr>
          <w:jc w:val="center"/>
        </w:trPr>
        <w:tc>
          <w:tcPr>
            <w:tcW w:w="1717" w:type="dxa"/>
            <w:tcBorders>
              <w:top w:val="nil"/>
              <w:bottom w:val="nil"/>
            </w:tcBorders>
            <w:shd w:val="clear" w:color="auto" w:fill="auto"/>
          </w:tcPr>
          <w:p w14:paraId="135CC492" w14:textId="77777777" w:rsidR="00310294" w:rsidRDefault="00310294">
            <w:pPr>
              <w:keepNext/>
              <w:keepLines/>
              <w:spacing w:after="0"/>
              <w:rPr>
                <w:rFonts w:ascii="Arial" w:hAnsi="Arial"/>
                <w:sz w:val="18"/>
              </w:rPr>
            </w:pPr>
          </w:p>
        </w:tc>
        <w:tc>
          <w:tcPr>
            <w:tcW w:w="2530" w:type="dxa"/>
            <w:shd w:val="clear" w:color="auto" w:fill="auto"/>
          </w:tcPr>
          <w:p w14:paraId="68EDDFAA" w14:textId="77777777" w:rsidR="00310294" w:rsidRDefault="005E5E0C">
            <w:pPr>
              <w:keepNext/>
              <w:keepLines/>
              <w:spacing w:after="0"/>
              <w:rPr>
                <w:rFonts w:ascii="Arial" w:hAnsi="Arial"/>
                <w:sz w:val="18"/>
              </w:rPr>
            </w:pPr>
            <w:proofErr w:type="spellStart"/>
            <w:r>
              <w:rPr>
                <w:rFonts w:ascii="Arial" w:hAnsi="Arial"/>
                <w:sz w:val="18"/>
              </w:rPr>
              <w:t>nrofSRS</w:t>
            </w:r>
            <w:proofErr w:type="spellEnd"/>
            <w:r>
              <w:rPr>
                <w:rFonts w:ascii="Arial" w:hAnsi="Arial"/>
                <w:sz w:val="18"/>
              </w:rPr>
              <w:t>-Ports</w:t>
            </w:r>
          </w:p>
        </w:tc>
        <w:tc>
          <w:tcPr>
            <w:tcW w:w="1816" w:type="dxa"/>
            <w:shd w:val="clear" w:color="auto" w:fill="auto"/>
          </w:tcPr>
          <w:p w14:paraId="08AA79AB" w14:textId="77777777" w:rsidR="00310294" w:rsidRDefault="005E5E0C">
            <w:pPr>
              <w:keepNext/>
              <w:keepLines/>
              <w:spacing w:after="0"/>
              <w:jc w:val="center"/>
              <w:rPr>
                <w:rFonts w:ascii="Arial" w:hAnsi="Arial"/>
                <w:sz w:val="18"/>
              </w:rPr>
            </w:pPr>
            <w:r>
              <w:rPr>
                <w:rFonts w:ascii="Arial" w:hAnsi="Arial"/>
                <w:sz w:val="18"/>
              </w:rPr>
              <w:t>Port1</w:t>
            </w:r>
          </w:p>
        </w:tc>
      </w:tr>
      <w:tr w:rsidR="00310294" w14:paraId="0A96CCDE" w14:textId="77777777">
        <w:trPr>
          <w:jc w:val="center"/>
        </w:trPr>
        <w:tc>
          <w:tcPr>
            <w:tcW w:w="1717" w:type="dxa"/>
            <w:tcBorders>
              <w:top w:val="nil"/>
              <w:bottom w:val="nil"/>
            </w:tcBorders>
            <w:shd w:val="clear" w:color="auto" w:fill="auto"/>
          </w:tcPr>
          <w:p w14:paraId="176214D6" w14:textId="77777777" w:rsidR="00310294" w:rsidRDefault="00310294">
            <w:pPr>
              <w:keepNext/>
              <w:keepLines/>
              <w:spacing w:after="0"/>
              <w:rPr>
                <w:rFonts w:ascii="Arial" w:hAnsi="Arial" w:cs="Arial"/>
                <w:sz w:val="18"/>
                <w:szCs w:val="18"/>
              </w:rPr>
            </w:pPr>
          </w:p>
        </w:tc>
        <w:tc>
          <w:tcPr>
            <w:tcW w:w="2530" w:type="dxa"/>
            <w:shd w:val="clear" w:color="auto" w:fill="auto"/>
          </w:tcPr>
          <w:p w14:paraId="28C6137C" w14:textId="77777777" w:rsidR="00310294" w:rsidRDefault="005E5E0C">
            <w:pPr>
              <w:keepNext/>
              <w:keepLines/>
              <w:spacing w:after="0"/>
              <w:rPr>
                <w:rFonts w:ascii="Arial" w:hAnsi="Arial"/>
                <w:sz w:val="18"/>
              </w:rPr>
            </w:pPr>
            <w:proofErr w:type="spellStart"/>
            <w:r>
              <w:rPr>
                <w:rFonts w:ascii="Arial" w:hAnsi="Arial"/>
                <w:sz w:val="18"/>
              </w:rPr>
              <w:t>transmissionComb</w:t>
            </w:r>
            <w:proofErr w:type="spellEnd"/>
            <w:r>
              <w:rPr>
                <w:rFonts w:ascii="Arial" w:hAnsi="Arial"/>
                <w:sz w:val="18"/>
              </w:rPr>
              <w:t xml:space="preserve"> </w:t>
            </w:r>
          </w:p>
        </w:tc>
        <w:tc>
          <w:tcPr>
            <w:tcW w:w="1816" w:type="dxa"/>
            <w:shd w:val="clear" w:color="auto" w:fill="auto"/>
          </w:tcPr>
          <w:p w14:paraId="51E6494C" w14:textId="77777777" w:rsidR="00310294" w:rsidRDefault="005E5E0C">
            <w:pPr>
              <w:keepNext/>
              <w:keepLines/>
              <w:spacing w:after="0"/>
              <w:jc w:val="center"/>
              <w:rPr>
                <w:rFonts w:ascii="Arial" w:hAnsi="Arial"/>
                <w:sz w:val="18"/>
              </w:rPr>
            </w:pPr>
            <w:r>
              <w:rPr>
                <w:rFonts w:ascii="Arial" w:hAnsi="Arial"/>
                <w:sz w:val="18"/>
              </w:rPr>
              <w:t>n4</w:t>
            </w:r>
          </w:p>
        </w:tc>
      </w:tr>
      <w:tr w:rsidR="00310294" w14:paraId="56DA43E0" w14:textId="77777777">
        <w:trPr>
          <w:jc w:val="center"/>
        </w:trPr>
        <w:tc>
          <w:tcPr>
            <w:tcW w:w="1717" w:type="dxa"/>
            <w:tcBorders>
              <w:top w:val="nil"/>
              <w:bottom w:val="nil"/>
            </w:tcBorders>
            <w:shd w:val="clear" w:color="auto" w:fill="auto"/>
          </w:tcPr>
          <w:p w14:paraId="563E1579" w14:textId="77777777" w:rsidR="00310294" w:rsidRDefault="00310294">
            <w:pPr>
              <w:keepNext/>
              <w:keepLines/>
              <w:spacing w:after="0"/>
              <w:rPr>
                <w:rFonts w:ascii="Arial" w:hAnsi="Arial" w:cs="Arial"/>
                <w:sz w:val="18"/>
                <w:szCs w:val="18"/>
              </w:rPr>
            </w:pPr>
          </w:p>
        </w:tc>
        <w:tc>
          <w:tcPr>
            <w:tcW w:w="2530" w:type="dxa"/>
            <w:shd w:val="clear" w:color="auto" w:fill="auto"/>
          </w:tcPr>
          <w:p w14:paraId="26CA9EF9" w14:textId="77777777" w:rsidR="00310294" w:rsidRDefault="005E5E0C">
            <w:pPr>
              <w:keepNext/>
              <w:keepLines/>
              <w:spacing w:after="0"/>
              <w:rPr>
                <w:rFonts w:ascii="Arial" w:hAnsi="Arial"/>
                <w:sz w:val="18"/>
              </w:rPr>
            </w:pPr>
            <w:r>
              <w:rPr>
                <w:rFonts w:ascii="Arial" w:hAnsi="Arial"/>
                <w:sz w:val="18"/>
              </w:rPr>
              <w:t>combOffset-n4</w:t>
            </w:r>
          </w:p>
        </w:tc>
        <w:tc>
          <w:tcPr>
            <w:tcW w:w="1816" w:type="dxa"/>
            <w:shd w:val="clear" w:color="auto" w:fill="auto"/>
          </w:tcPr>
          <w:p w14:paraId="46416C08" w14:textId="77777777" w:rsidR="00310294" w:rsidRDefault="005E5E0C">
            <w:pPr>
              <w:keepNext/>
              <w:keepLines/>
              <w:spacing w:after="0"/>
              <w:jc w:val="center"/>
              <w:rPr>
                <w:rFonts w:ascii="Arial" w:hAnsi="Arial"/>
                <w:sz w:val="18"/>
              </w:rPr>
            </w:pPr>
            <w:r>
              <w:rPr>
                <w:rFonts w:ascii="Arial" w:hAnsi="Arial"/>
                <w:sz w:val="18"/>
              </w:rPr>
              <w:t>0</w:t>
            </w:r>
          </w:p>
        </w:tc>
      </w:tr>
      <w:tr w:rsidR="00310294" w14:paraId="0C57DCA6" w14:textId="77777777">
        <w:trPr>
          <w:jc w:val="center"/>
        </w:trPr>
        <w:tc>
          <w:tcPr>
            <w:tcW w:w="1717" w:type="dxa"/>
            <w:tcBorders>
              <w:top w:val="nil"/>
              <w:bottom w:val="nil"/>
            </w:tcBorders>
            <w:shd w:val="clear" w:color="auto" w:fill="auto"/>
          </w:tcPr>
          <w:p w14:paraId="0E6AC178" w14:textId="77777777" w:rsidR="00310294" w:rsidRDefault="00310294">
            <w:pPr>
              <w:keepNext/>
              <w:keepLines/>
              <w:spacing w:after="0"/>
              <w:rPr>
                <w:rFonts w:ascii="Arial" w:hAnsi="Arial" w:cs="Arial"/>
                <w:sz w:val="18"/>
                <w:szCs w:val="18"/>
              </w:rPr>
            </w:pPr>
          </w:p>
        </w:tc>
        <w:tc>
          <w:tcPr>
            <w:tcW w:w="2530" w:type="dxa"/>
            <w:shd w:val="clear" w:color="auto" w:fill="auto"/>
          </w:tcPr>
          <w:p w14:paraId="308CCAF2" w14:textId="77777777" w:rsidR="00310294" w:rsidRDefault="005E5E0C">
            <w:pPr>
              <w:keepNext/>
              <w:keepLines/>
              <w:spacing w:after="0"/>
              <w:rPr>
                <w:rFonts w:ascii="Arial" w:hAnsi="Arial"/>
                <w:sz w:val="18"/>
              </w:rPr>
            </w:pPr>
            <w:r>
              <w:rPr>
                <w:rFonts w:ascii="Arial" w:hAnsi="Arial"/>
                <w:sz w:val="18"/>
              </w:rPr>
              <w:t>cyclicShift-n4</w:t>
            </w:r>
          </w:p>
        </w:tc>
        <w:tc>
          <w:tcPr>
            <w:tcW w:w="1816" w:type="dxa"/>
            <w:shd w:val="clear" w:color="auto" w:fill="auto"/>
          </w:tcPr>
          <w:p w14:paraId="24528227" w14:textId="77777777" w:rsidR="00310294" w:rsidRDefault="005E5E0C">
            <w:pPr>
              <w:keepNext/>
              <w:keepLines/>
              <w:spacing w:after="0"/>
              <w:jc w:val="center"/>
              <w:rPr>
                <w:rFonts w:ascii="Arial" w:hAnsi="Arial"/>
                <w:sz w:val="18"/>
              </w:rPr>
            </w:pPr>
            <w:r>
              <w:rPr>
                <w:rFonts w:ascii="Arial" w:hAnsi="Arial"/>
                <w:sz w:val="18"/>
              </w:rPr>
              <w:t>0</w:t>
            </w:r>
          </w:p>
        </w:tc>
      </w:tr>
      <w:tr w:rsidR="00310294" w14:paraId="4D8B5709" w14:textId="77777777">
        <w:trPr>
          <w:jc w:val="center"/>
        </w:trPr>
        <w:tc>
          <w:tcPr>
            <w:tcW w:w="1717" w:type="dxa"/>
            <w:tcBorders>
              <w:top w:val="nil"/>
              <w:bottom w:val="nil"/>
            </w:tcBorders>
            <w:shd w:val="clear" w:color="auto" w:fill="auto"/>
          </w:tcPr>
          <w:p w14:paraId="21B894EA" w14:textId="77777777" w:rsidR="00310294" w:rsidRDefault="00310294">
            <w:pPr>
              <w:keepNext/>
              <w:keepLines/>
              <w:spacing w:after="0"/>
              <w:rPr>
                <w:rFonts w:ascii="Arial" w:hAnsi="Arial" w:cs="Arial"/>
                <w:sz w:val="18"/>
                <w:szCs w:val="18"/>
              </w:rPr>
            </w:pPr>
          </w:p>
        </w:tc>
        <w:tc>
          <w:tcPr>
            <w:tcW w:w="2530" w:type="dxa"/>
            <w:shd w:val="clear" w:color="auto" w:fill="auto"/>
          </w:tcPr>
          <w:p w14:paraId="413588DC"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3DD02E13" w14:textId="77777777" w:rsidR="00310294" w:rsidRDefault="005E5E0C">
            <w:pPr>
              <w:keepNext/>
              <w:keepLines/>
              <w:spacing w:after="0"/>
              <w:rPr>
                <w:rFonts w:ascii="Arial" w:hAnsi="Arial"/>
                <w:sz w:val="18"/>
              </w:rPr>
            </w:pPr>
            <w:proofErr w:type="spellStart"/>
            <w:r>
              <w:rPr>
                <w:rFonts w:ascii="Arial" w:hAnsi="Arial"/>
                <w:sz w:val="18"/>
              </w:rPr>
              <w:t>startPosition</w:t>
            </w:r>
            <w:proofErr w:type="spellEnd"/>
          </w:p>
        </w:tc>
        <w:tc>
          <w:tcPr>
            <w:tcW w:w="1816" w:type="dxa"/>
            <w:shd w:val="clear" w:color="auto" w:fill="auto"/>
          </w:tcPr>
          <w:p w14:paraId="768453AF" w14:textId="77777777" w:rsidR="00310294" w:rsidRDefault="005E5E0C">
            <w:pPr>
              <w:keepNext/>
              <w:keepLines/>
              <w:spacing w:after="0"/>
              <w:jc w:val="center"/>
              <w:rPr>
                <w:rFonts w:ascii="Arial" w:hAnsi="Arial"/>
                <w:sz w:val="18"/>
              </w:rPr>
            </w:pPr>
            <w:r>
              <w:rPr>
                <w:rFonts w:ascii="Arial" w:hAnsi="Arial"/>
                <w:sz w:val="18"/>
              </w:rPr>
              <w:t>0</w:t>
            </w:r>
          </w:p>
        </w:tc>
      </w:tr>
      <w:tr w:rsidR="00310294" w14:paraId="136B8EC5" w14:textId="77777777">
        <w:trPr>
          <w:jc w:val="center"/>
        </w:trPr>
        <w:tc>
          <w:tcPr>
            <w:tcW w:w="1717" w:type="dxa"/>
            <w:tcBorders>
              <w:top w:val="nil"/>
              <w:bottom w:val="nil"/>
            </w:tcBorders>
            <w:shd w:val="clear" w:color="auto" w:fill="auto"/>
          </w:tcPr>
          <w:p w14:paraId="7596D4D9" w14:textId="77777777" w:rsidR="00310294" w:rsidRDefault="00310294">
            <w:pPr>
              <w:keepNext/>
              <w:keepLines/>
              <w:spacing w:after="0"/>
              <w:rPr>
                <w:rFonts w:ascii="Arial" w:hAnsi="Arial" w:cs="Arial"/>
                <w:sz w:val="18"/>
                <w:szCs w:val="18"/>
              </w:rPr>
            </w:pPr>
          </w:p>
        </w:tc>
        <w:tc>
          <w:tcPr>
            <w:tcW w:w="2530" w:type="dxa"/>
            <w:shd w:val="clear" w:color="auto" w:fill="auto"/>
          </w:tcPr>
          <w:p w14:paraId="36708E35"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170C4705" w14:textId="77777777" w:rsidR="00310294" w:rsidRDefault="005E5E0C">
            <w:pPr>
              <w:keepNext/>
              <w:keepLines/>
              <w:spacing w:after="0"/>
              <w:rPr>
                <w:rFonts w:ascii="Arial" w:hAnsi="Arial"/>
                <w:sz w:val="18"/>
              </w:rPr>
            </w:pPr>
            <w:proofErr w:type="spellStart"/>
            <w:r>
              <w:rPr>
                <w:rFonts w:ascii="Arial" w:hAnsi="Arial"/>
                <w:sz w:val="18"/>
              </w:rPr>
              <w:t>nrofSymbols</w:t>
            </w:r>
            <w:proofErr w:type="spellEnd"/>
            <w:r>
              <w:rPr>
                <w:rFonts w:ascii="Arial" w:hAnsi="Arial"/>
                <w:sz w:val="18"/>
              </w:rPr>
              <w:tab/>
            </w:r>
          </w:p>
        </w:tc>
        <w:tc>
          <w:tcPr>
            <w:tcW w:w="1816" w:type="dxa"/>
            <w:shd w:val="clear" w:color="auto" w:fill="auto"/>
          </w:tcPr>
          <w:p w14:paraId="4D0D5465" w14:textId="77777777" w:rsidR="00310294" w:rsidRDefault="005E5E0C">
            <w:pPr>
              <w:keepNext/>
              <w:keepLines/>
              <w:spacing w:after="0"/>
              <w:jc w:val="center"/>
              <w:rPr>
                <w:rFonts w:ascii="Arial" w:hAnsi="Arial"/>
                <w:sz w:val="18"/>
              </w:rPr>
            </w:pPr>
            <w:r>
              <w:rPr>
                <w:rFonts w:ascii="Arial" w:hAnsi="Arial"/>
                <w:sz w:val="18"/>
              </w:rPr>
              <w:t>n4</w:t>
            </w:r>
          </w:p>
        </w:tc>
      </w:tr>
      <w:tr w:rsidR="00310294" w14:paraId="6A9B7B35" w14:textId="77777777">
        <w:trPr>
          <w:jc w:val="center"/>
        </w:trPr>
        <w:tc>
          <w:tcPr>
            <w:tcW w:w="1717" w:type="dxa"/>
            <w:tcBorders>
              <w:top w:val="nil"/>
              <w:bottom w:val="nil"/>
            </w:tcBorders>
            <w:shd w:val="clear" w:color="auto" w:fill="auto"/>
          </w:tcPr>
          <w:p w14:paraId="2050DA82" w14:textId="77777777" w:rsidR="00310294" w:rsidRDefault="00310294">
            <w:pPr>
              <w:keepNext/>
              <w:keepLines/>
              <w:spacing w:after="0"/>
              <w:rPr>
                <w:rFonts w:ascii="Arial" w:hAnsi="Arial" w:cs="Arial"/>
                <w:sz w:val="18"/>
                <w:szCs w:val="18"/>
              </w:rPr>
            </w:pPr>
          </w:p>
        </w:tc>
        <w:tc>
          <w:tcPr>
            <w:tcW w:w="2530" w:type="dxa"/>
            <w:shd w:val="clear" w:color="auto" w:fill="auto"/>
          </w:tcPr>
          <w:p w14:paraId="58DB76E1"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766C84C7" w14:textId="77777777" w:rsidR="00310294" w:rsidRDefault="005E5E0C">
            <w:pPr>
              <w:keepNext/>
              <w:keepLines/>
              <w:spacing w:after="0"/>
              <w:rPr>
                <w:rFonts w:ascii="Arial" w:hAnsi="Arial"/>
                <w:sz w:val="18"/>
              </w:rPr>
            </w:pPr>
            <w:proofErr w:type="spellStart"/>
            <w:r>
              <w:rPr>
                <w:rFonts w:ascii="Arial" w:hAnsi="Arial"/>
                <w:sz w:val="18"/>
              </w:rPr>
              <w:t>repetitionFactor</w:t>
            </w:r>
            <w:proofErr w:type="spellEnd"/>
          </w:p>
        </w:tc>
        <w:tc>
          <w:tcPr>
            <w:tcW w:w="1816" w:type="dxa"/>
            <w:shd w:val="clear" w:color="auto" w:fill="auto"/>
          </w:tcPr>
          <w:p w14:paraId="3C2ECDD7" w14:textId="77777777" w:rsidR="00310294" w:rsidRDefault="005E5E0C">
            <w:pPr>
              <w:keepNext/>
              <w:keepLines/>
              <w:spacing w:after="0"/>
              <w:jc w:val="center"/>
              <w:rPr>
                <w:rFonts w:ascii="Arial" w:hAnsi="Arial"/>
                <w:sz w:val="18"/>
              </w:rPr>
            </w:pPr>
            <w:r>
              <w:rPr>
                <w:rFonts w:ascii="Arial" w:hAnsi="Arial"/>
                <w:sz w:val="18"/>
              </w:rPr>
              <w:t>n1</w:t>
            </w:r>
          </w:p>
        </w:tc>
      </w:tr>
      <w:tr w:rsidR="00310294" w14:paraId="558770C7" w14:textId="77777777">
        <w:trPr>
          <w:jc w:val="center"/>
        </w:trPr>
        <w:tc>
          <w:tcPr>
            <w:tcW w:w="1717" w:type="dxa"/>
            <w:tcBorders>
              <w:top w:val="nil"/>
              <w:bottom w:val="nil"/>
            </w:tcBorders>
            <w:shd w:val="clear" w:color="auto" w:fill="auto"/>
          </w:tcPr>
          <w:p w14:paraId="69D292BE" w14:textId="77777777" w:rsidR="00310294" w:rsidRDefault="00310294">
            <w:pPr>
              <w:keepNext/>
              <w:keepLines/>
              <w:spacing w:after="0"/>
              <w:rPr>
                <w:rFonts w:ascii="Arial" w:hAnsi="Arial" w:cs="Arial"/>
                <w:sz w:val="18"/>
                <w:szCs w:val="18"/>
              </w:rPr>
            </w:pPr>
          </w:p>
        </w:tc>
        <w:tc>
          <w:tcPr>
            <w:tcW w:w="2530" w:type="dxa"/>
            <w:shd w:val="clear" w:color="auto" w:fill="auto"/>
          </w:tcPr>
          <w:p w14:paraId="4E5471D8" w14:textId="77777777" w:rsidR="00310294" w:rsidRDefault="005E5E0C">
            <w:pPr>
              <w:keepNext/>
              <w:keepLines/>
              <w:spacing w:after="0"/>
              <w:rPr>
                <w:rFonts w:ascii="Arial" w:hAnsi="Arial"/>
                <w:sz w:val="18"/>
              </w:rPr>
            </w:pPr>
            <w:proofErr w:type="spellStart"/>
            <w:r>
              <w:rPr>
                <w:rFonts w:ascii="Arial" w:hAnsi="Arial"/>
                <w:sz w:val="18"/>
              </w:rPr>
              <w:t>freqDomainPosition</w:t>
            </w:r>
            <w:proofErr w:type="spellEnd"/>
          </w:p>
        </w:tc>
        <w:tc>
          <w:tcPr>
            <w:tcW w:w="1816" w:type="dxa"/>
            <w:shd w:val="clear" w:color="auto" w:fill="auto"/>
          </w:tcPr>
          <w:p w14:paraId="18A037C0" w14:textId="77777777" w:rsidR="00310294" w:rsidRDefault="005E5E0C">
            <w:pPr>
              <w:keepNext/>
              <w:keepLines/>
              <w:spacing w:after="0"/>
              <w:jc w:val="center"/>
              <w:rPr>
                <w:rFonts w:ascii="Arial" w:hAnsi="Arial"/>
                <w:sz w:val="18"/>
              </w:rPr>
            </w:pPr>
            <w:r>
              <w:rPr>
                <w:rFonts w:ascii="Arial" w:hAnsi="Arial"/>
                <w:sz w:val="18"/>
              </w:rPr>
              <w:t>0</w:t>
            </w:r>
          </w:p>
        </w:tc>
      </w:tr>
      <w:tr w:rsidR="00310294" w14:paraId="5706D513" w14:textId="77777777">
        <w:trPr>
          <w:jc w:val="center"/>
        </w:trPr>
        <w:tc>
          <w:tcPr>
            <w:tcW w:w="1717" w:type="dxa"/>
            <w:tcBorders>
              <w:top w:val="nil"/>
              <w:bottom w:val="nil"/>
            </w:tcBorders>
            <w:shd w:val="clear" w:color="auto" w:fill="auto"/>
          </w:tcPr>
          <w:p w14:paraId="47FE6CB1" w14:textId="77777777" w:rsidR="00310294" w:rsidRDefault="00310294">
            <w:pPr>
              <w:keepNext/>
              <w:keepLines/>
              <w:spacing w:after="0"/>
              <w:rPr>
                <w:rFonts w:ascii="Arial" w:hAnsi="Arial" w:cs="Arial"/>
                <w:sz w:val="18"/>
                <w:szCs w:val="18"/>
              </w:rPr>
            </w:pPr>
          </w:p>
        </w:tc>
        <w:tc>
          <w:tcPr>
            <w:tcW w:w="2530" w:type="dxa"/>
            <w:shd w:val="clear" w:color="auto" w:fill="auto"/>
          </w:tcPr>
          <w:p w14:paraId="069C9972" w14:textId="77777777" w:rsidR="00310294" w:rsidRDefault="005E5E0C">
            <w:pPr>
              <w:keepNext/>
              <w:keepLines/>
              <w:spacing w:after="0"/>
              <w:rPr>
                <w:rFonts w:ascii="Arial" w:hAnsi="Arial"/>
                <w:sz w:val="18"/>
              </w:rPr>
            </w:pPr>
            <w:proofErr w:type="spellStart"/>
            <w:r>
              <w:rPr>
                <w:rFonts w:ascii="Arial" w:hAnsi="Arial"/>
                <w:sz w:val="18"/>
              </w:rPr>
              <w:t>freqDomainShift</w:t>
            </w:r>
            <w:proofErr w:type="spellEnd"/>
          </w:p>
        </w:tc>
        <w:tc>
          <w:tcPr>
            <w:tcW w:w="1816" w:type="dxa"/>
            <w:shd w:val="clear" w:color="auto" w:fill="auto"/>
          </w:tcPr>
          <w:p w14:paraId="40B76768" w14:textId="77777777" w:rsidR="00310294" w:rsidRDefault="005E5E0C">
            <w:pPr>
              <w:keepNext/>
              <w:keepLines/>
              <w:spacing w:after="0"/>
              <w:jc w:val="center"/>
              <w:rPr>
                <w:rFonts w:ascii="Arial" w:hAnsi="Arial"/>
                <w:sz w:val="18"/>
              </w:rPr>
            </w:pPr>
            <w:r>
              <w:rPr>
                <w:rFonts w:ascii="Arial" w:hAnsi="Arial"/>
                <w:sz w:val="18"/>
              </w:rPr>
              <w:t>0</w:t>
            </w:r>
          </w:p>
        </w:tc>
      </w:tr>
      <w:tr w:rsidR="00310294" w14:paraId="00C3C722" w14:textId="77777777">
        <w:trPr>
          <w:jc w:val="center"/>
        </w:trPr>
        <w:tc>
          <w:tcPr>
            <w:tcW w:w="1717" w:type="dxa"/>
            <w:tcBorders>
              <w:top w:val="nil"/>
              <w:bottom w:val="nil"/>
            </w:tcBorders>
            <w:shd w:val="clear" w:color="auto" w:fill="auto"/>
          </w:tcPr>
          <w:p w14:paraId="3C292101" w14:textId="77777777" w:rsidR="00310294" w:rsidRDefault="00310294">
            <w:pPr>
              <w:keepNext/>
              <w:keepLines/>
              <w:spacing w:after="0"/>
              <w:rPr>
                <w:rFonts w:ascii="Arial" w:hAnsi="Arial" w:cs="Arial"/>
                <w:sz w:val="18"/>
                <w:szCs w:val="18"/>
              </w:rPr>
            </w:pPr>
          </w:p>
        </w:tc>
        <w:tc>
          <w:tcPr>
            <w:tcW w:w="2530" w:type="dxa"/>
            <w:shd w:val="clear" w:color="auto" w:fill="auto"/>
          </w:tcPr>
          <w:p w14:paraId="10E3FACF" w14:textId="77777777" w:rsidR="00310294" w:rsidRDefault="005E5E0C">
            <w:pPr>
              <w:keepNext/>
              <w:keepLines/>
              <w:spacing w:after="0"/>
              <w:rPr>
                <w:rFonts w:ascii="Arial" w:hAnsi="Arial"/>
                <w:sz w:val="18"/>
              </w:rPr>
            </w:pPr>
            <w:proofErr w:type="spellStart"/>
            <w:r>
              <w:rPr>
                <w:rFonts w:ascii="Arial" w:hAnsi="Arial"/>
                <w:sz w:val="18"/>
              </w:rPr>
              <w:t>freqHopping</w:t>
            </w:r>
            <w:proofErr w:type="spellEnd"/>
          </w:p>
          <w:p w14:paraId="151989B4" w14:textId="77777777" w:rsidR="00310294" w:rsidRDefault="005E5E0C">
            <w:pPr>
              <w:keepNext/>
              <w:keepLines/>
              <w:spacing w:after="0"/>
              <w:rPr>
                <w:rFonts w:ascii="Arial" w:hAnsi="Arial"/>
                <w:sz w:val="18"/>
              </w:rPr>
            </w:pPr>
            <w:r>
              <w:rPr>
                <w:rFonts w:ascii="Arial" w:hAnsi="Arial"/>
                <w:sz w:val="18"/>
              </w:rPr>
              <w:t>c-SRS</w:t>
            </w:r>
          </w:p>
        </w:tc>
        <w:tc>
          <w:tcPr>
            <w:tcW w:w="1816" w:type="dxa"/>
            <w:shd w:val="clear" w:color="auto" w:fill="auto"/>
          </w:tcPr>
          <w:p w14:paraId="0FC48234" w14:textId="77777777" w:rsidR="00310294" w:rsidRDefault="005E5E0C">
            <w:pPr>
              <w:keepNext/>
              <w:keepLines/>
              <w:spacing w:after="0"/>
              <w:jc w:val="center"/>
              <w:rPr>
                <w:rFonts w:ascii="Arial" w:hAnsi="Arial"/>
                <w:sz w:val="18"/>
              </w:rPr>
            </w:pPr>
            <w:r>
              <w:rPr>
                <w:rFonts w:ascii="Arial" w:hAnsi="Arial"/>
                <w:sz w:val="18"/>
              </w:rPr>
              <w:t xml:space="preserve">Matches </w:t>
            </w:r>
            <w:proofErr w:type="spellStart"/>
            <w:proofErr w:type="gramStart"/>
            <w:r>
              <w:rPr>
                <w:rFonts w:ascii="Arial" w:hAnsi="Arial"/>
                <w:sz w:val="18"/>
              </w:rPr>
              <w:t>N</w:t>
            </w:r>
            <w:r>
              <w:rPr>
                <w:rFonts w:ascii="Arial" w:hAnsi="Arial"/>
                <w:sz w:val="18"/>
                <w:vertAlign w:val="subscript"/>
              </w:rPr>
              <w:t>RB,c</w:t>
            </w:r>
            <w:proofErr w:type="spellEnd"/>
            <w:proofErr w:type="gramEnd"/>
            <w:r>
              <w:rPr>
                <w:rFonts w:ascii="Arial" w:hAnsi="Arial"/>
                <w:sz w:val="18"/>
              </w:rPr>
              <w:t xml:space="preserve"> </w:t>
            </w:r>
          </w:p>
        </w:tc>
      </w:tr>
      <w:tr w:rsidR="00310294" w14:paraId="258C0D38" w14:textId="77777777">
        <w:trPr>
          <w:jc w:val="center"/>
        </w:trPr>
        <w:tc>
          <w:tcPr>
            <w:tcW w:w="1717" w:type="dxa"/>
            <w:tcBorders>
              <w:top w:val="nil"/>
              <w:bottom w:val="nil"/>
            </w:tcBorders>
            <w:shd w:val="clear" w:color="auto" w:fill="auto"/>
          </w:tcPr>
          <w:p w14:paraId="71BB0657" w14:textId="77777777" w:rsidR="00310294" w:rsidRDefault="00310294">
            <w:pPr>
              <w:keepNext/>
              <w:keepLines/>
              <w:spacing w:after="0"/>
              <w:rPr>
                <w:rFonts w:ascii="Arial" w:hAnsi="Arial" w:cs="Arial"/>
                <w:sz w:val="18"/>
                <w:szCs w:val="18"/>
              </w:rPr>
            </w:pPr>
          </w:p>
        </w:tc>
        <w:tc>
          <w:tcPr>
            <w:tcW w:w="2530" w:type="dxa"/>
            <w:shd w:val="clear" w:color="auto" w:fill="auto"/>
          </w:tcPr>
          <w:p w14:paraId="2EEF3124" w14:textId="77777777" w:rsidR="00310294" w:rsidRDefault="005E5E0C">
            <w:pPr>
              <w:keepNext/>
              <w:keepLines/>
              <w:spacing w:after="0"/>
              <w:rPr>
                <w:rFonts w:ascii="Arial" w:hAnsi="Arial"/>
                <w:sz w:val="18"/>
              </w:rPr>
            </w:pPr>
            <w:proofErr w:type="spellStart"/>
            <w:r>
              <w:rPr>
                <w:rFonts w:ascii="Arial" w:hAnsi="Arial"/>
                <w:sz w:val="18"/>
              </w:rPr>
              <w:t>groupOrSequenceHopping</w:t>
            </w:r>
            <w:proofErr w:type="spellEnd"/>
          </w:p>
        </w:tc>
        <w:tc>
          <w:tcPr>
            <w:tcW w:w="1816" w:type="dxa"/>
            <w:shd w:val="clear" w:color="auto" w:fill="auto"/>
          </w:tcPr>
          <w:p w14:paraId="293D08EC" w14:textId="77777777" w:rsidR="00310294" w:rsidRDefault="005E5E0C">
            <w:pPr>
              <w:keepNext/>
              <w:keepLines/>
              <w:spacing w:after="0"/>
              <w:jc w:val="center"/>
              <w:rPr>
                <w:rFonts w:ascii="Arial" w:hAnsi="Arial"/>
                <w:sz w:val="18"/>
              </w:rPr>
            </w:pPr>
            <w:r>
              <w:rPr>
                <w:rFonts w:ascii="Arial" w:hAnsi="Arial"/>
                <w:sz w:val="18"/>
              </w:rPr>
              <w:t>Neither</w:t>
            </w:r>
          </w:p>
        </w:tc>
      </w:tr>
      <w:tr w:rsidR="00310294" w14:paraId="54601D4E" w14:textId="77777777">
        <w:trPr>
          <w:jc w:val="center"/>
        </w:trPr>
        <w:tc>
          <w:tcPr>
            <w:tcW w:w="1717" w:type="dxa"/>
            <w:tcBorders>
              <w:top w:val="nil"/>
              <w:bottom w:val="nil"/>
            </w:tcBorders>
            <w:shd w:val="clear" w:color="auto" w:fill="auto"/>
          </w:tcPr>
          <w:p w14:paraId="08E3DBC3" w14:textId="77777777" w:rsidR="00310294" w:rsidRDefault="00310294">
            <w:pPr>
              <w:keepNext/>
              <w:keepLines/>
              <w:spacing w:after="0"/>
              <w:rPr>
                <w:rFonts w:ascii="Arial" w:hAnsi="Arial" w:cs="Arial"/>
                <w:sz w:val="18"/>
                <w:szCs w:val="18"/>
              </w:rPr>
            </w:pPr>
          </w:p>
        </w:tc>
        <w:tc>
          <w:tcPr>
            <w:tcW w:w="2530" w:type="dxa"/>
            <w:shd w:val="clear" w:color="auto" w:fill="auto"/>
          </w:tcPr>
          <w:p w14:paraId="28728715" w14:textId="77777777" w:rsidR="00310294" w:rsidRDefault="005E5E0C">
            <w:pPr>
              <w:keepNext/>
              <w:keepLines/>
              <w:spacing w:after="0"/>
              <w:rPr>
                <w:rFonts w:ascii="Arial" w:hAnsi="Arial"/>
                <w:sz w:val="18"/>
              </w:rPr>
            </w:pPr>
            <w:proofErr w:type="spellStart"/>
            <w:r>
              <w:rPr>
                <w:rFonts w:ascii="Arial" w:hAnsi="Arial"/>
                <w:sz w:val="18"/>
              </w:rPr>
              <w:t>resourceType</w:t>
            </w:r>
            <w:proofErr w:type="spellEnd"/>
          </w:p>
        </w:tc>
        <w:tc>
          <w:tcPr>
            <w:tcW w:w="1816" w:type="dxa"/>
            <w:shd w:val="clear" w:color="auto" w:fill="auto"/>
          </w:tcPr>
          <w:p w14:paraId="4CB4EFCB" w14:textId="77777777" w:rsidR="00310294" w:rsidRDefault="005E5E0C">
            <w:pPr>
              <w:keepNext/>
              <w:keepLines/>
              <w:spacing w:after="0"/>
              <w:jc w:val="center"/>
              <w:rPr>
                <w:rFonts w:ascii="Arial" w:hAnsi="Arial"/>
                <w:sz w:val="18"/>
              </w:rPr>
            </w:pPr>
            <w:r>
              <w:rPr>
                <w:rFonts w:ascii="Arial" w:hAnsi="Arial"/>
                <w:sz w:val="18"/>
              </w:rPr>
              <w:t>Periodic</w:t>
            </w:r>
          </w:p>
        </w:tc>
      </w:tr>
      <w:tr w:rsidR="00310294" w14:paraId="3C01BB7B" w14:textId="77777777">
        <w:trPr>
          <w:jc w:val="center"/>
        </w:trPr>
        <w:tc>
          <w:tcPr>
            <w:tcW w:w="1717" w:type="dxa"/>
            <w:tcBorders>
              <w:top w:val="nil"/>
              <w:bottom w:val="nil"/>
            </w:tcBorders>
            <w:shd w:val="clear" w:color="auto" w:fill="auto"/>
          </w:tcPr>
          <w:p w14:paraId="06511C05" w14:textId="77777777" w:rsidR="00310294" w:rsidRDefault="00310294">
            <w:pPr>
              <w:keepNext/>
              <w:keepLines/>
              <w:spacing w:after="0"/>
              <w:rPr>
                <w:rFonts w:ascii="Arial" w:hAnsi="Arial" w:cs="Arial"/>
                <w:sz w:val="18"/>
                <w:szCs w:val="18"/>
              </w:rPr>
            </w:pPr>
          </w:p>
        </w:tc>
        <w:tc>
          <w:tcPr>
            <w:tcW w:w="2530" w:type="dxa"/>
            <w:shd w:val="clear" w:color="auto" w:fill="auto"/>
          </w:tcPr>
          <w:p w14:paraId="70ACA7C2" w14:textId="77777777" w:rsidR="00310294" w:rsidRDefault="005E5E0C">
            <w:pPr>
              <w:keepNext/>
              <w:keepLines/>
              <w:spacing w:after="0"/>
              <w:rPr>
                <w:rFonts w:ascii="Arial" w:hAnsi="Arial"/>
                <w:sz w:val="18"/>
              </w:rPr>
            </w:pPr>
            <w:proofErr w:type="spellStart"/>
            <w:r>
              <w:rPr>
                <w:rFonts w:ascii="Arial" w:hAnsi="Arial"/>
                <w:sz w:val="18"/>
              </w:rPr>
              <w:t>periodicityAndOffset</w:t>
            </w:r>
            <w:proofErr w:type="spellEnd"/>
            <w:r>
              <w:rPr>
                <w:rFonts w:ascii="Arial" w:hAnsi="Arial"/>
                <w:sz w:val="18"/>
              </w:rPr>
              <w:t>-p</w:t>
            </w:r>
          </w:p>
        </w:tc>
        <w:tc>
          <w:tcPr>
            <w:tcW w:w="1816" w:type="dxa"/>
            <w:shd w:val="clear" w:color="auto" w:fill="auto"/>
          </w:tcPr>
          <w:p w14:paraId="2AACA34E" w14:textId="77777777" w:rsidR="00310294" w:rsidRDefault="005E5E0C">
            <w:pPr>
              <w:keepNext/>
              <w:keepLines/>
              <w:spacing w:after="0"/>
              <w:jc w:val="center"/>
              <w:rPr>
                <w:rFonts w:ascii="Arial" w:hAnsi="Arial"/>
                <w:sz w:val="18"/>
                <w:lang w:eastAsia="zh-CN"/>
              </w:rPr>
            </w:pPr>
            <w:r>
              <w:rPr>
                <w:rFonts w:ascii="Arial" w:hAnsi="Arial"/>
                <w:sz w:val="18"/>
              </w:rPr>
              <w:t>80*2^u, 20*2^u</w:t>
            </w:r>
          </w:p>
        </w:tc>
      </w:tr>
      <w:tr w:rsidR="00310294" w14:paraId="4EDC2F64" w14:textId="77777777">
        <w:trPr>
          <w:jc w:val="center"/>
        </w:trPr>
        <w:tc>
          <w:tcPr>
            <w:tcW w:w="1717" w:type="dxa"/>
            <w:tcBorders>
              <w:top w:val="nil"/>
            </w:tcBorders>
            <w:shd w:val="clear" w:color="auto" w:fill="auto"/>
          </w:tcPr>
          <w:p w14:paraId="298236DA" w14:textId="77777777" w:rsidR="00310294" w:rsidRDefault="00310294">
            <w:pPr>
              <w:keepNext/>
              <w:keepLines/>
              <w:spacing w:after="0"/>
              <w:rPr>
                <w:rFonts w:ascii="Arial" w:hAnsi="Arial" w:cs="Arial"/>
                <w:sz w:val="18"/>
                <w:szCs w:val="18"/>
              </w:rPr>
            </w:pPr>
          </w:p>
        </w:tc>
        <w:tc>
          <w:tcPr>
            <w:tcW w:w="2530" w:type="dxa"/>
            <w:shd w:val="clear" w:color="auto" w:fill="auto"/>
          </w:tcPr>
          <w:p w14:paraId="037F0285" w14:textId="77777777" w:rsidR="00310294" w:rsidRDefault="005E5E0C">
            <w:pPr>
              <w:keepNext/>
              <w:keepLines/>
              <w:spacing w:after="0"/>
              <w:rPr>
                <w:rFonts w:ascii="Arial" w:hAnsi="Arial"/>
                <w:sz w:val="18"/>
              </w:rPr>
            </w:pPr>
            <w:proofErr w:type="spellStart"/>
            <w:r>
              <w:rPr>
                <w:rFonts w:ascii="Arial" w:hAnsi="Arial"/>
                <w:sz w:val="18"/>
              </w:rPr>
              <w:t>sequenceId</w:t>
            </w:r>
            <w:proofErr w:type="spellEnd"/>
          </w:p>
        </w:tc>
        <w:tc>
          <w:tcPr>
            <w:tcW w:w="1816" w:type="dxa"/>
            <w:shd w:val="clear" w:color="auto" w:fill="auto"/>
          </w:tcPr>
          <w:p w14:paraId="3A905A12" w14:textId="77777777" w:rsidR="00310294" w:rsidRDefault="005E5E0C">
            <w:pPr>
              <w:keepNext/>
              <w:keepLines/>
              <w:spacing w:after="0"/>
              <w:jc w:val="center"/>
              <w:rPr>
                <w:rFonts w:ascii="Arial" w:hAnsi="Arial"/>
                <w:sz w:val="18"/>
              </w:rPr>
            </w:pPr>
            <w:r>
              <w:rPr>
                <w:rFonts w:ascii="Arial" w:hAnsi="Arial"/>
                <w:sz w:val="18"/>
              </w:rPr>
              <w:t>0</w:t>
            </w:r>
          </w:p>
        </w:tc>
      </w:tr>
    </w:tbl>
    <w:p w14:paraId="7012FAC6" w14:textId="77777777" w:rsidR="00310294" w:rsidRDefault="00310294">
      <w:pPr>
        <w:pStyle w:val="ListParagraph"/>
        <w:numPr>
          <w:ilvl w:val="0"/>
          <w:numId w:val="8"/>
        </w:numPr>
        <w:ind w:firstLineChars="0"/>
        <w:rPr>
          <w:rFonts w:eastAsiaTheme="minorEastAsia"/>
          <w:lang w:val="en-US" w:eastAsia="zh-CN"/>
        </w:rPr>
      </w:pPr>
    </w:p>
    <w:p w14:paraId="232B69E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2(Ericsson)</w:t>
      </w:r>
    </w:p>
    <w:p w14:paraId="538A9304" w14:textId="77777777" w:rsidR="00310294" w:rsidRDefault="005E5E0C">
      <w:pPr>
        <w:numPr>
          <w:ilvl w:val="1"/>
          <w:numId w:val="8"/>
        </w:numPr>
        <w:spacing w:after="60" w:line="240" w:lineRule="auto"/>
        <w:rPr>
          <w:i/>
          <w:iCs/>
          <w:sz w:val="22"/>
          <w:szCs w:val="22"/>
          <w:lang w:eastAsia="zh-CN"/>
        </w:rPr>
      </w:pPr>
      <w:r>
        <w:rPr>
          <w:i/>
          <w:iCs/>
          <w:sz w:val="22"/>
          <w:szCs w:val="22"/>
          <w:lang w:eastAsia="zh-CN"/>
        </w:rPr>
        <w:t>frequency hopping: no</w:t>
      </w:r>
    </w:p>
    <w:p w14:paraId="0636E0F7" w14:textId="77777777" w:rsidR="00310294" w:rsidRDefault="005E5E0C">
      <w:pPr>
        <w:numPr>
          <w:ilvl w:val="1"/>
          <w:numId w:val="8"/>
        </w:numPr>
        <w:spacing w:after="60" w:line="240" w:lineRule="auto"/>
        <w:rPr>
          <w:i/>
          <w:iCs/>
          <w:sz w:val="22"/>
          <w:szCs w:val="22"/>
          <w:lang w:eastAsia="zh-CN"/>
        </w:rPr>
      </w:pPr>
      <w:r>
        <w:rPr>
          <w:i/>
          <w:iCs/>
          <w:sz w:val="22"/>
          <w:szCs w:val="22"/>
          <w:lang w:eastAsia="zh-CN"/>
        </w:rPr>
        <w:t>group or sequence hopping: no</w:t>
      </w:r>
    </w:p>
    <w:p w14:paraId="02611569" w14:textId="77777777" w:rsidR="00310294" w:rsidRDefault="005E5E0C">
      <w:pPr>
        <w:numPr>
          <w:ilvl w:val="1"/>
          <w:numId w:val="8"/>
        </w:numPr>
        <w:spacing w:after="60" w:line="240" w:lineRule="auto"/>
        <w:rPr>
          <w:i/>
          <w:iCs/>
          <w:sz w:val="22"/>
          <w:szCs w:val="22"/>
          <w:lang w:eastAsia="zh-CN"/>
        </w:rPr>
      </w:pPr>
      <w:r>
        <w:rPr>
          <w:i/>
          <w:iCs/>
          <w:sz w:val="22"/>
          <w:szCs w:val="22"/>
          <w:lang w:eastAsia="zh-CN"/>
        </w:rPr>
        <w:t>Number of antenna ports: 1</w:t>
      </w:r>
    </w:p>
    <w:p w14:paraId="617F2107" w14:textId="77777777" w:rsidR="00310294" w:rsidRDefault="005E5E0C">
      <w:pPr>
        <w:numPr>
          <w:ilvl w:val="1"/>
          <w:numId w:val="8"/>
        </w:numPr>
        <w:spacing w:after="60" w:line="240" w:lineRule="auto"/>
        <w:rPr>
          <w:i/>
          <w:iCs/>
          <w:sz w:val="22"/>
          <w:szCs w:val="22"/>
          <w:lang w:eastAsia="zh-CN"/>
        </w:rPr>
      </w:pPr>
      <w:r>
        <w:rPr>
          <w:i/>
          <w:iCs/>
          <w:sz w:val="22"/>
          <w:szCs w:val="22"/>
          <w:lang w:eastAsia="zh-CN"/>
        </w:rPr>
        <w:t>Resource type: periodic</w:t>
      </w:r>
    </w:p>
    <w:p w14:paraId="6522F91D" w14:textId="77777777" w:rsidR="00310294" w:rsidRDefault="005E5E0C">
      <w:pPr>
        <w:pStyle w:val="ListParagraph"/>
        <w:numPr>
          <w:ilvl w:val="1"/>
          <w:numId w:val="8"/>
        </w:numPr>
        <w:ind w:firstLineChars="0"/>
        <w:rPr>
          <w:rFonts w:eastAsiaTheme="minorEastAsia"/>
          <w:lang w:val="en-US" w:eastAsia="zh-CN"/>
        </w:rPr>
      </w:pPr>
      <w:r>
        <w:rPr>
          <w:i/>
          <w:iCs/>
          <w:sz w:val="22"/>
          <w:szCs w:val="22"/>
          <w:lang w:eastAsia="zh-CN"/>
        </w:rPr>
        <w:t>SCS: same as for SSB</w:t>
      </w:r>
    </w:p>
    <w:p w14:paraId="09BBA9C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(Qualcomm) Match SRS periodicity to PRS periodicity, </w:t>
      </w:r>
      <w:proofErr w:type="gramStart"/>
      <w:r>
        <w:rPr>
          <w:rFonts w:eastAsiaTheme="minorEastAsia"/>
          <w:lang w:val="en-US" w:eastAsia="zh-CN"/>
        </w:rPr>
        <w:t>i.e.</w:t>
      </w:r>
      <w:proofErr w:type="gramEnd"/>
      <w:r>
        <w:rPr>
          <w:rFonts w:eastAsiaTheme="minorEastAsia"/>
          <w:lang w:val="en-US" w:eastAsia="zh-CN"/>
        </w:rPr>
        <w:t xml:space="preserve"> 160 </w:t>
      </w:r>
      <w:proofErr w:type="spellStart"/>
      <w:r>
        <w:rPr>
          <w:rFonts w:eastAsiaTheme="minorEastAsia"/>
          <w:lang w:val="en-US" w:eastAsia="zh-CN"/>
        </w:rPr>
        <w:t>ms</w:t>
      </w:r>
      <w:proofErr w:type="spellEnd"/>
    </w:p>
    <w:p w14:paraId="7F6CDB68" w14:textId="77777777" w:rsidR="00310294" w:rsidRDefault="00310294">
      <w:pPr>
        <w:pStyle w:val="ListParagraph"/>
        <w:ind w:left="360" w:firstLineChars="0" w:firstLine="0"/>
        <w:rPr>
          <w:rFonts w:eastAsiaTheme="minorEastAsia"/>
          <w:lang w:val="en-US" w:eastAsia="zh-CN"/>
        </w:rPr>
      </w:pPr>
    </w:p>
    <w:p w14:paraId="0E2A13C1" w14:textId="77777777" w:rsidR="00310294" w:rsidRDefault="005E5E0C">
      <w:pPr>
        <w:pStyle w:val="ListParagraph"/>
        <w:ind w:left="360" w:firstLineChars="0" w:firstLine="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4D4F2FC7" w14:textId="77777777">
        <w:tc>
          <w:tcPr>
            <w:tcW w:w="1236" w:type="dxa"/>
          </w:tcPr>
          <w:p w14:paraId="7F44870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2FD5FC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83F5A5B" w14:textId="77777777">
        <w:tc>
          <w:tcPr>
            <w:tcW w:w="1236" w:type="dxa"/>
          </w:tcPr>
          <w:p w14:paraId="71E8B5C4"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792143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and 2 can be </w:t>
            </w:r>
            <w:proofErr w:type="gramStart"/>
            <w:r>
              <w:rPr>
                <w:rFonts w:eastAsiaTheme="minorEastAsia"/>
                <w:color w:val="0070C0"/>
                <w:lang w:val="en-US" w:eastAsia="zh-CN"/>
              </w:rPr>
              <w:t>combined together</w:t>
            </w:r>
            <w:proofErr w:type="gramEnd"/>
            <w:r>
              <w:rPr>
                <w:rFonts w:eastAsiaTheme="minorEastAsia"/>
                <w:color w:val="0070C0"/>
                <w:lang w:val="en-US" w:eastAsia="zh-CN"/>
              </w:rPr>
              <w:t>.</w:t>
            </w:r>
          </w:p>
          <w:p w14:paraId="0A1D7C89"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1, the periodicity and offset can be configured same for all SCS as we defined for PRS common configuration.  </w:t>
            </w:r>
          </w:p>
        </w:tc>
      </w:tr>
      <w:tr w:rsidR="00310294" w14:paraId="0503BB8A" w14:textId="77777777">
        <w:tc>
          <w:tcPr>
            <w:tcW w:w="1236" w:type="dxa"/>
          </w:tcPr>
          <w:p w14:paraId="217A0C95" w14:textId="6B51D2CF" w:rsidR="00310294" w:rsidRDefault="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CD1D55F" w14:textId="77777777" w:rsidR="00310294" w:rsidRDefault="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which already captures the principles in option 2. </w:t>
            </w:r>
          </w:p>
          <w:p w14:paraId="62417A75" w14:textId="20104057" w:rsidR="002959CD" w:rsidRDefault="002959CD">
            <w:pPr>
              <w:spacing w:after="120"/>
              <w:rPr>
                <w:rFonts w:eastAsiaTheme="minorEastAsia"/>
                <w:color w:val="0070C0"/>
                <w:lang w:val="en-US" w:eastAsia="zh-CN"/>
              </w:rPr>
            </w:pPr>
            <w:r>
              <w:rPr>
                <w:rFonts w:eastAsiaTheme="minorEastAsia"/>
                <w:color w:val="0070C0"/>
                <w:lang w:val="en-US" w:eastAsia="zh-CN"/>
              </w:rPr>
              <w:t xml:space="preserve">We are also fine to define the </w:t>
            </w:r>
            <w:r>
              <w:rPr>
                <w:rFonts w:eastAsiaTheme="minorEastAsia"/>
                <w:lang w:val="en-US" w:eastAsia="zh-CN"/>
              </w:rPr>
              <w:t>SRS periodicity based on option 3.</w:t>
            </w:r>
          </w:p>
        </w:tc>
      </w:tr>
      <w:tr w:rsidR="00310294" w14:paraId="554A94DC" w14:textId="77777777">
        <w:tc>
          <w:tcPr>
            <w:tcW w:w="1236" w:type="dxa"/>
          </w:tcPr>
          <w:p w14:paraId="7B3E5939" w14:textId="02435060" w:rsidR="00310294" w:rsidRDefault="009C1F1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1F1D379" w14:textId="596C0F43" w:rsidR="00310294" w:rsidRDefault="00BC4B9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Question about both options: why the choice of SRS period = 80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Why not match the PRS periodicity of 160 </w:t>
            </w:r>
            <w:proofErr w:type="spellStart"/>
            <w:r>
              <w:rPr>
                <w:rFonts w:eastAsiaTheme="minorEastAsia"/>
                <w:color w:val="0070C0"/>
                <w:lang w:val="en-US" w:eastAsia="zh-CN"/>
              </w:rPr>
              <w:t>ms</w:t>
            </w:r>
            <w:proofErr w:type="spellEnd"/>
            <w:r>
              <w:rPr>
                <w:rFonts w:eastAsiaTheme="minorEastAsia"/>
                <w:color w:val="0070C0"/>
                <w:lang w:val="en-US" w:eastAsia="zh-CN"/>
              </w:rPr>
              <w:t>?</w:t>
            </w:r>
          </w:p>
        </w:tc>
      </w:tr>
    </w:tbl>
    <w:p w14:paraId="293D95D6" w14:textId="77777777" w:rsidR="00310294" w:rsidRDefault="00310294">
      <w:pPr>
        <w:pStyle w:val="ListParagraph"/>
        <w:ind w:left="360" w:firstLineChars="0" w:firstLine="0"/>
      </w:pPr>
    </w:p>
    <w:p w14:paraId="3AAA0B62" w14:textId="77777777" w:rsidR="00310294" w:rsidRDefault="00310294">
      <w:pPr>
        <w:rPr>
          <w:color w:val="0070C0"/>
          <w:lang w:val="en-US" w:eastAsia="zh-CN"/>
        </w:rPr>
      </w:pPr>
    </w:p>
    <w:p w14:paraId="288383DF" w14:textId="77777777" w:rsidR="00310294" w:rsidRDefault="00310294">
      <w:pPr>
        <w:pStyle w:val="ListParagraph"/>
        <w:ind w:left="360" w:firstLineChars="0" w:firstLine="0"/>
        <w:rPr>
          <w:b/>
          <w:color w:val="0070C0"/>
          <w:u w:val="single"/>
          <w:lang w:eastAsia="ko-KR"/>
        </w:rPr>
      </w:pPr>
    </w:p>
    <w:p w14:paraId="5866D09C"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5-8 Number of cells/TRPs for NR Positioning test case</w:t>
      </w:r>
    </w:p>
    <w:p w14:paraId="7B5DDF4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(Intel, Qualcomm, OPPO)</w:t>
      </w:r>
    </w:p>
    <w:p w14:paraId="5B4B1170" w14:textId="77777777" w:rsidR="00310294" w:rsidRDefault="005E5E0C">
      <w:pPr>
        <w:numPr>
          <w:ilvl w:val="1"/>
          <w:numId w:val="16"/>
        </w:numPr>
        <w:spacing w:after="60" w:line="240" w:lineRule="auto"/>
        <w:jc w:val="both"/>
        <w:rPr>
          <w:lang w:eastAsia="zh-CN"/>
        </w:rPr>
      </w:pPr>
      <w:r>
        <w:rPr>
          <w:lang w:eastAsia="zh-CN"/>
        </w:rPr>
        <w:t xml:space="preserve">for RSTD measurement requirements, test cases with 3 cells are developed: NR </w:t>
      </w:r>
      <w:proofErr w:type="spellStart"/>
      <w:r>
        <w:rPr>
          <w:lang w:eastAsia="zh-CN"/>
        </w:rPr>
        <w:t>Pcell</w:t>
      </w:r>
      <w:proofErr w:type="spellEnd"/>
      <w:r>
        <w:rPr>
          <w:lang w:eastAsia="zh-CN"/>
        </w:rPr>
        <w:t xml:space="preserve"> (cell 1) and two NR </w:t>
      </w:r>
      <w:proofErr w:type="spellStart"/>
      <w:r>
        <w:rPr>
          <w:lang w:eastAsia="zh-CN"/>
        </w:rPr>
        <w:t>neighbor</w:t>
      </w:r>
      <w:proofErr w:type="spellEnd"/>
      <w:r>
        <w:rPr>
          <w:lang w:eastAsia="zh-CN"/>
        </w:rPr>
        <w:t xml:space="preserve"> cells (cell 2, cell 3</w:t>
      </w:r>
      <w:proofErr w:type="gramStart"/>
      <w:r>
        <w:rPr>
          <w:lang w:eastAsia="zh-CN"/>
        </w:rPr>
        <w:t>);</w:t>
      </w:r>
      <w:proofErr w:type="gramEnd"/>
    </w:p>
    <w:p w14:paraId="69E8D884" w14:textId="77777777" w:rsidR="00310294" w:rsidRDefault="005E5E0C">
      <w:pPr>
        <w:pStyle w:val="ListParagraph"/>
        <w:numPr>
          <w:ilvl w:val="1"/>
          <w:numId w:val="16"/>
        </w:numPr>
        <w:spacing w:beforeLines="50" w:before="120" w:afterLines="50" w:after="120"/>
        <w:ind w:firstLineChars="0"/>
        <w:jc w:val="both"/>
        <w:rPr>
          <w:bCs/>
          <w:lang w:eastAsia="zh-CN"/>
        </w:rPr>
      </w:pPr>
      <w:r>
        <w:rPr>
          <w:lang w:eastAsia="zh-CN"/>
        </w:rPr>
        <w:lastRenderedPageBreak/>
        <w:t xml:space="preserve">for RSTD measurement accuracy requirements, test cases with 2 cells can be sufficient, provided separate test cases are developed for measurements on the same and different frequency layers: NR </w:t>
      </w:r>
      <w:proofErr w:type="spellStart"/>
      <w:r>
        <w:rPr>
          <w:lang w:eastAsia="zh-CN"/>
        </w:rPr>
        <w:t>Pcell</w:t>
      </w:r>
      <w:proofErr w:type="spellEnd"/>
      <w:r>
        <w:rPr>
          <w:lang w:eastAsia="zh-CN"/>
        </w:rPr>
        <w:t xml:space="preserve"> (cell 1) and one NR </w:t>
      </w:r>
      <w:proofErr w:type="spellStart"/>
      <w:r>
        <w:rPr>
          <w:lang w:eastAsia="zh-CN"/>
        </w:rPr>
        <w:t>neighbor</w:t>
      </w:r>
      <w:proofErr w:type="spellEnd"/>
      <w:r>
        <w:rPr>
          <w:lang w:eastAsia="zh-CN"/>
        </w:rPr>
        <w:t xml:space="preserve"> cell (cell 2)</w:t>
      </w:r>
    </w:p>
    <w:p w14:paraId="24C73033" w14:textId="77777777" w:rsidR="00310294" w:rsidRDefault="005E5E0C">
      <w:pPr>
        <w:pStyle w:val="ListParagraph"/>
        <w:numPr>
          <w:ilvl w:val="1"/>
          <w:numId w:val="16"/>
        </w:numPr>
        <w:spacing w:beforeLines="50" w:before="120" w:afterLines="50" w:after="120"/>
        <w:ind w:firstLineChars="0"/>
        <w:jc w:val="both"/>
        <w:rPr>
          <w:bCs/>
          <w:lang w:eastAsia="zh-CN"/>
        </w:rPr>
      </w:pPr>
      <w:r>
        <w:rPr>
          <w:lang w:eastAsia="zh-CN"/>
        </w:rPr>
        <w:t>for PRS-RSRP (DL-</w:t>
      </w:r>
      <w:proofErr w:type="spellStart"/>
      <w:r>
        <w:rPr>
          <w:lang w:eastAsia="zh-CN"/>
        </w:rPr>
        <w:t>AoD</w:t>
      </w:r>
      <w:proofErr w:type="spellEnd"/>
      <w:r>
        <w:rPr>
          <w:lang w:eastAsia="zh-CN"/>
        </w:rPr>
        <w:t>) and UE Rx-Tx time difference measurement requirements and measurement accuracy requirements, the same test set-up as for RSTD can be used</w:t>
      </w:r>
    </w:p>
    <w:p w14:paraId="0890CBC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(Huawei): two TRPs in the test case</w:t>
      </w:r>
    </w:p>
    <w:p w14:paraId="35E5599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(Ericsson):</w:t>
      </w:r>
    </w:p>
    <w:p w14:paraId="3AAA0131" w14:textId="77777777" w:rsidR="00310294" w:rsidRDefault="005E5E0C">
      <w:pPr>
        <w:numPr>
          <w:ilvl w:val="1"/>
          <w:numId w:val="8"/>
        </w:numPr>
        <w:spacing w:after="60" w:line="240" w:lineRule="auto"/>
        <w:jc w:val="both"/>
        <w:rPr>
          <w:lang w:eastAsia="zh-CN"/>
        </w:rPr>
      </w:pPr>
      <w:r>
        <w:rPr>
          <w:lang w:eastAsia="zh-CN"/>
        </w:rPr>
        <w:t>The number of cells in RSTD test cases:</w:t>
      </w:r>
    </w:p>
    <w:p w14:paraId="26FC95C3" w14:textId="77777777" w:rsidR="00310294" w:rsidRDefault="005E5E0C">
      <w:pPr>
        <w:numPr>
          <w:ilvl w:val="2"/>
          <w:numId w:val="8"/>
        </w:numPr>
        <w:spacing w:after="60" w:line="240" w:lineRule="auto"/>
        <w:jc w:val="both"/>
        <w:rPr>
          <w:lang w:eastAsia="zh-CN"/>
        </w:rPr>
      </w:pPr>
      <w:r>
        <w:rPr>
          <w:lang w:eastAsia="zh-CN"/>
        </w:rPr>
        <w:t>3 for measurements testing,</w:t>
      </w:r>
    </w:p>
    <w:p w14:paraId="430A0EF7" w14:textId="77777777" w:rsidR="00310294" w:rsidRDefault="005E5E0C">
      <w:pPr>
        <w:numPr>
          <w:ilvl w:val="2"/>
          <w:numId w:val="8"/>
        </w:numPr>
        <w:spacing w:line="240" w:lineRule="auto"/>
        <w:jc w:val="both"/>
        <w:rPr>
          <w:lang w:eastAsia="zh-CN"/>
        </w:rPr>
      </w:pPr>
      <w:r>
        <w:rPr>
          <w:lang w:eastAsia="zh-CN"/>
        </w:rPr>
        <w:t>2 for accuracy testing (provided there are separate test cases for the same and different frequencies).</w:t>
      </w:r>
    </w:p>
    <w:p w14:paraId="73ECEB40" w14:textId="77777777" w:rsidR="00310294" w:rsidRDefault="005E5E0C">
      <w:pPr>
        <w:numPr>
          <w:ilvl w:val="1"/>
          <w:numId w:val="8"/>
        </w:numPr>
        <w:spacing w:after="60" w:line="240" w:lineRule="auto"/>
        <w:jc w:val="both"/>
        <w:rPr>
          <w:lang w:eastAsia="zh-CN"/>
        </w:rPr>
      </w:pPr>
      <w:r>
        <w:rPr>
          <w:lang w:eastAsia="zh-CN"/>
        </w:rPr>
        <w:t>The number of cells in PRS-RSRP test cases:</w:t>
      </w:r>
    </w:p>
    <w:p w14:paraId="6309E810" w14:textId="77777777" w:rsidR="00310294" w:rsidRDefault="005E5E0C">
      <w:pPr>
        <w:numPr>
          <w:ilvl w:val="2"/>
          <w:numId w:val="8"/>
        </w:numPr>
        <w:spacing w:after="60" w:line="240" w:lineRule="auto"/>
        <w:jc w:val="both"/>
        <w:rPr>
          <w:lang w:eastAsia="zh-CN"/>
        </w:rPr>
      </w:pPr>
      <w:r>
        <w:rPr>
          <w:lang w:eastAsia="zh-CN"/>
        </w:rPr>
        <w:t>2 for measurements testing,</w:t>
      </w:r>
    </w:p>
    <w:p w14:paraId="0E18AAB9" w14:textId="77777777" w:rsidR="00310294" w:rsidRDefault="005E5E0C">
      <w:pPr>
        <w:numPr>
          <w:ilvl w:val="2"/>
          <w:numId w:val="8"/>
        </w:numPr>
        <w:spacing w:after="60" w:line="240" w:lineRule="auto"/>
        <w:jc w:val="both"/>
        <w:rPr>
          <w:lang w:eastAsia="zh-CN"/>
        </w:rPr>
      </w:pPr>
      <w:r>
        <w:rPr>
          <w:lang w:eastAsia="zh-CN"/>
        </w:rPr>
        <w:t xml:space="preserve">2 for accuracy testing (provided there are separate test cases for the same and different frequencies), with separate tests in the same test case for the different signal levels in the </w:t>
      </w:r>
      <w:proofErr w:type="gramStart"/>
      <w:r>
        <w:rPr>
          <w:lang w:eastAsia="zh-CN"/>
        </w:rPr>
        <w:t>requirements;</w:t>
      </w:r>
      <w:proofErr w:type="gramEnd"/>
      <w:r>
        <w:rPr>
          <w:lang w:eastAsia="zh-CN"/>
        </w:rPr>
        <w:t xml:space="preserve"> </w:t>
      </w:r>
    </w:p>
    <w:p w14:paraId="635A26D0" w14:textId="77777777" w:rsidR="00310294" w:rsidRDefault="005E5E0C">
      <w:pPr>
        <w:numPr>
          <w:ilvl w:val="2"/>
          <w:numId w:val="8"/>
        </w:numPr>
        <w:spacing w:after="60" w:line="240" w:lineRule="auto"/>
        <w:jc w:val="both"/>
        <w:rPr>
          <w:lang w:eastAsia="zh-CN"/>
        </w:rPr>
      </w:pPr>
      <w:r>
        <w:rPr>
          <w:lang w:eastAsia="zh-CN"/>
        </w:rPr>
        <w:t>Note: absolute measurements (on two cells) and relative measurements (on 1 cell) accuracy are tested in the same test</w:t>
      </w:r>
    </w:p>
    <w:p w14:paraId="148FEED4" w14:textId="77777777" w:rsidR="00310294" w:rsidRDefault="005E5E0C">
      <w:pPr>
        <w:numPr>
          <w:ilvl w:val="1"/>
          <w:numId w:val="8"/>
        </w:numPr>
        <w:spacing w:after="60" w:line="240" w:lineRule="auto"/>
        <w:jc w:val="both"/>
        <w:rPr>
          <w:lang w:eastAsia="zh-CN"/>
        </w:rPr>
      </w:pPr>
      <w:r>
        <w:rPr>
          <w:lang w:eastAsia="zh-CN"/>
        </w:rPr>
        <w:t>The number of cells in UE Rx-Tx test cases:</w:t>
      </w:r>
    </w:p>
    <w:p w14:paraId="70C9F8C1" w14:textId="77777777" w:rsidR="00310294" w:rsidRDefault="005E5E0C">
      <w:pPr>
        <w:numPr>
          <w:ilvl w:val="1"/>
          <w:numId w:val="8"/>
        </w:numPr>
        <w:spacing w:after="60" w:line="240" w:lineRule="auto"/>
        <w:ind w:left="988"/>
        <w:jc w:val="both"/>
        <w:rPr>
          <w:lang w:eastAsia="zh-CN"/>
        </w:rPr>
      </w:pPr>
      <w:r>
        <w:rPr>
          <w:lang w:eastAsia="zh-CN"/>
        </w:rPr>
        <w:t>2 for measurements testing,</w:t>
      </w:r>
    </w:p>
    <w:p w14:paraId="0F58F7BB" w14:textId="77777777" w:rsidR="00310294" w:rsidRDefault="005E5E0C">
      <w:pPr>
        <w:numPr>
          <w:ilvl w:val="1"/>
          <w:numId w:val="8"/>
        </w:numPr>
        <w:spacing w:after="60" w:line="240" w:lineRule="auto"/>
        <w:ind w:left="988"/>
        <w:jc w:val="both"/>
        <w:rPr>
          <w:lang w:eastAsia="zh-CN"/>
        </w:rPr>
      </w:pPr>
      <w:r>
        <w:rPr>
          <w:lang w:eastAsia="zh-CN"/>
        </w:rPr>
        <w:t>2 for accuracy testing (provided there are separate test cases for the same and different frequencies).</w:t>
      </w:r>
    </w:p>
    <w:p w14:paraId="63247EE6" w14:textId="77777777" w:rsidR="00310294" w:rsidRDefault="005E5E0C">
      <w:pPr>
        <w:ind w:left="1096" w:firstLine="132"/>
        <w:jc w:val="both"/>
        <w:rPr>
          <w:lang w:eastAsia="zh-CN"/>
        </w:rPr>
      </w:pPr>
      <w:r>
        <w:rPr>
          <w:lang w:eastAsia="zh-CN"/>
        </w:rPr>
        <w:t>NOTE: the signal levels in the two cells correspond to the different signal levels in the requirements.</w:t>
      </w:r>
    </w:p>
    <w:p w14:paraId="0A251FB7" w14:textId="77777777" w:rsidR="00310294" w:rsidRDefault="00310294">
      <w:pPr>
        <w:pStyle w:val="ListParagraph"/>
        <w:numPr>
          <w:ilvl w:val="0"/>
          <w:numId w:val="8"/>
        </w:numPr>
        <w:ind w:firstLineChars="0"/>
        <w:rPr>
          <w:rFonts w:eastAsiaTheme="minorEastAsia"/>
          <w:lang w:val="en-US" w:eastAsia="zh-CN"/>
        </w:rPr>
      </w:pPr>
    </w:p>
    <w:p w14:paraId="4D3E6102" w14:textId="77777777" w:rsidR="00310294" w:rsidRDefault="005E5E0C">
      <w:pPr>
        <w:pStyle w:val="ListParagraph"/>
        <w:ind w:left="360" w:firstLineChars="0" w:firstLine="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4BE36D30" w14:textId="77777777">
        <w:tc>
          <w:tcPr>
            <w:tcW w:w="1236" w:type="dxa"/>
          </w:tcPr>
          <w:p w14:paraId="6D1C660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5835F1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E11F865" w14:textId="77777777">
        <w:tc>
          <w:tcPr>
            <w:tcW w:w="1236" w:type="dxa"/>
          </w:tcPr>
          <w:p w14:paraId="6EE0AC1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C35FC0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and 3 can be acceptable for us. </w:t>
            </w:r>
          </w:p>
        </w:tc>
      </w:tr>
      <w:tr w:rsidR="002959CD" w14:paraId="1B63BD28" w14:textId="77777777">
        <w:tc>
          <w:tcPr>
            <w:tcW w:w="1236" w:type="dxa"/>
          </w:tcPr>
          <w:p w14:paraId="12733DD2" w14:textId="007BDC50"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6A174FF8" w14:textId="4BBF3328"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2, as we still do not see clear point to have 3 cells in RSTD delay tests. </w:t>
            </w:r>
          </w:p>
        </w:tc>
      </w:tr>
      <w:tr w:rsidR="002959CD" w14:paraId="52C58719" w14:textId="77777777">
        <w:tc>
          <w:tcPr>
            <w:tcW w:w="1236" w:type="dxa"/>
          </w:tcPr>
          <w:p w14:paraId="5C5C55C3" w14:textId="771170CC" w:rsidR="002959CD" w:rsidRDefault="000637D4"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D52F673" w14:textId="3ABB0185" w:rsidR="002959CD" w:rsidRDefault="000637D4"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w:t>
            </w:r>
          </w:p>
        </w:tc>
      </w:tr>
      <w:tr w:rsidR="00E31B73" w14:paraId="1E0DBDE6" w14:textId="77777777">
        <w:tc>
          <w:tcPr>
            <w:tcW w:w="1236" w:type="dxa"/>
          </w:tcPr>
          <w:p w14:paraId="13D56F68" w14:textId="57C03E2C" w:rsidR="00E31B73" w:rsidRDefault="00E31B73" w:rsidP="002959CD">
            <w:pPr>
              <w:spacing w:after="120"/>
              <w:rPr>
                <w:rFonts w:eastAsiaTheme="minorEastAsia"/>
                <w:color w:val="0070C0"/>
                <w:lang w:val="en-US" w:eastAsia="zh-CN"/>
              </w:rPr>
            </w:pPr>
            <w:r>
              <w:rPr>
                <w:rFonts w:eastAsiaTheme="minorEastAsia"/>
                <w:color w:val="0070C0"/>
                <w:lang w:val="en-US" w:eastAsia="zh-CN"/>
              </w:rPr>
              <w:t>R&amp;S</w:t>
            </w:r>
          </w:p>
        </w:tc>
        <w:tc>
          <w:tcPr>
            <w:tcW w:w="8395" w:type="dxa"/>
          </w:tcPr>
          <w:p w14:paraId="7E1F9E6D" w14:textId="68E334F7" w:rsidR="00E31B73" w:rsidRDefault="00E31B73"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In terms of test system </w:t>
            </w:r>
            <w:r w:rsidR="006F1F03">
              <w:rPr>
                <w:rFonts w:eastAsiaTheme="minorEastAsia"/>
                <w:color w:val="0070C0"/>
                <w:lang w:val="en-US" w:eastAsia="zh-CN"/>
              </w:rPr>
              <w:t>complexity,</w:t>
            </w:r>
            <w:r>
              <w:rPr>
                <w:rFonts w:eastAsiaTheme="minorEastAsia"/>
                <w:color w:val="0070C0"/>
                <w:lang w:val="en-US" w:eastAsia="zh-CN"/>
              </w:rPr>
              <w:t xml:space="preserve"> we </w:t>
            </w:r>
            <w:proofErr w:type="gramStart"/>
            <w:r w:rsidR="003639C4">
              <w:rPr>
                <w:rFonts w:eastAsiaTheme="minorEastAsia"/>
                <w:color w:val="0070C0"/>
                <w:lang w:val="en-US" w:eastAsia="zh-CN"/>
              </w:rPr>
              <w:t>have a preference for</w:t>
            </w:r>
            <w:proofErr w:type="gramEnd"/>
            <w:r>
              <w:rPr>
                <w:rFonts w:eastAsiaTheme="minorEastAsia"/>
                <w:color w:val="0070C0"/>
                <w:lang w:val="en-US" w:eastAsia="zh-CN"/>
              </w:rPr>
              <w:t xml:space="preserve"> Option 2.</w:t>
            </w:r>
          </w:p>
        </w:tc>
      </w:tr>
      <w:tr w:rsidR="00F17F2D" w14:paraId="58F895F0" w14:textId="77777777">
        <w:tc>
          <w:tcPr>
            <w:tcW w:w="1236" w:type="dxa"/>
          </w:tcPr>
          <w:p w14:paraId="1E9E926E" w14:textId="2E38CAF9" w:rsidR="00F17F2D" w:rsidRDefault="00F17F2D" w:rsidP="002959CD">
            <w:pPr>
              <w:spacing w:after="120"/>
              <w:rPr>
                <w:rFonts w:eastAsiaTheme="minorEastAsia"/>
                <w:color w:val="0070C0"/>
                <w:lang w:val="en-US" w:eastAsia="zh-CN"/>
              </w:rPr>
            </w:pPr>
            <w:r>
              <w:rPr>
                <w:rFonts w:eastAsiaTheme="minorEastAsia"/>
                <w:color w:val="0070C0"/>
                <w:lang w:val="en-US" w:eastAsia="zh-CN"/>
              </w:rPr>
              <w:t>R&amp;S</w:t>
            </w:r>
          </w:p>
        </w:tc>
        <w:tc>
          <w:tcPr>
            <w:tcW w:w="8395" w:type="dxa"/>
          </w:tcPr>
          <w:p w14:paraId="1F8E75E5" w14:textId="77777777" w:rsidR="00F17F2D" w:rsidRDefault="00F17F2D" w:rsidP="00F17F2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(Further elaborating the previous comment) </w:t>
            </w:r>
            <w:r w:rsidRPr="00A56B61">
              <w:rPr>
                <w:rFonts w:eastAsiaTheme="minorEastAsia"/>
                <w:color w:val="0070C0"/>
                <w:lang w:val="en-US" w:eastAsia="zh-CN"/>
              </w:rPr>
              <w:t xml:space="preserve">As mentioned in the </w:t>
            </w:r>
            <w:proofErr w:type="spellStart"/>
            <w:r w:rsidRPr="00A56B61">
              <w:rPr>
                <w:rFonts w:eastAsiaTheme="minorEastAsia"/>
                <w:color w:val="0070C0"/>
                <w:lang w:val="en-US" w:eastAsia="zh-CN"/>
              </w:rPr>
              <w:t>GoTo</w:t>
            </w:r>
            <w:proofErr w:type="spellEnd"/>
            <w:r w:rsidRPr="00A56B61">
              <w:rPr>
                <w:rFonts w:eastAsiaTheme="minorEastAsia"/>
                <w:color w:val="0070C0"/>
                <w:lang w:val="en-US" w:eastAsia="zh-CN"/>
              </w:rPr>
              <w:t xml:space="preserve"> Session</w:t>
            </w:r>
            <w:r>
              <w:rPr>
                <w:rFonts w:eastAsiaTheme="minorEastAsia"/>
                <w:color w:val="0070C0"/>
                <w:lang w:val="en-US" w:eastAsia="zh-CN"/>
              </w:rPr>
              <w:t>:</w:t>
            </w:r>
          </w:p>
          <w:p w14:paraId="51561AB9" w14:textId="54B983D1" w:rsidR="00F17F2D" w:rsidRDefault="00F17F2D" w:rsidP="00F17F2D">
            <w:pPr>
              <w:pStyle w:val="ListParagraph"/>
              <w:widowControl w:val="0"/>
              <w:numPr>
                <w:ilvl w:val="0"/>
                <w:numId w:val="8"/>
              </w:numPr>
              <w:spacing w:after="120" w:line="240" w:lineRule="auto"/>
              <w:ind w:right="28" w:firstLineChars="0"/>
              <w:rPr>
                <w:rFonts w:eastAsiaTheme="minorEastAsia"/>
                <w:color w:val="0070C0"/>
                <w:lang w:val="en-US" w:eastAsia="zh-CN"/>
              </w:rPr>
            </w:pPr>
            <w:r>
              <w:rPr>
                <w:rFonts w:eastAsiaTheme="minorEastAsia"/>
                <w:color w:val="0070C0"/>
                <w:lang w:val="en-US" w:eastAsia="zh-CN"/>
              </w:rPr>
              <w:t>T</w:t>
            </w:r>
            <w:r w:rsidRPr="00A56B61">
              <w:rPr>
                <w:rFonts w:eastAsiaTheme="minorEastAsia"/>
                <w:color w:val="0070C0"/>
                <w:lang w:val="en-US" w:eastAsia="zh-CN"/>
              </w:rPr>
              <w:t xml:space="preserve">he LBS testing systems are mostly </w:t>
            </w:r>
            <w:r>
              <w:rPr>
                <w:rFonts w:eastAsiaTheme="minorEastAsia"/>
                <w:color w:val="0070C0"/>
                <w:lang w:val="en-US" w:eastAsia="zh-CN"/>
              </w:rPr>
              <w:t xml:space="preserve">dedicated </w:t>
            </w:r>
            <w:r w:rsidRPr="00A56B61">
              <w:rPr>
                <w:rFonts w:eastAsiaTheme="minorEastAsia"/>
                <w:color w:val="0070C0"/>
                <w:lang w:val="en-US" w:eastAsia="zh-CN"/>
              </w:rPr>
              <w:t xml:space="preserve">and more compact than the </w:t>
            </w:r>
            <w:r>
              <w:rPr>
                <w:rFonts w:eastAsiaTheme="minorEastAsia"/>
                <w:color w:val="0070C0"/>
                <w:lang w:val="en-US" w:eastAsia="zh-CN"/>
              </w:rPr>
              <w:t>general</w:t>
            </w:r>
            <w:r w:rsidRPr="00A56B61">
              <w:rPr>
                <w:rFonts w:eastAsiaTheme="minorEastAsia"/>
                <w:color w:val="0070C0"/>
                <w:lang w:val="en-US" w:eastAsia="zh-CN"/>
              </w:rPr>
              <w:t xml:space="preserve"> RRM systems, since also </w:t>
            </w:r>
            <w:r w:rsidR="00BF021F">
              <w:rPr>
                <w:rFonts w:eastAsiaTheme="minorEastAsia"/>
                <w:color w:val="0070C0"/>
                <w:lang w:val="en-US" w:eastAsia="zh-CN"/>
              </w:rPr>
              <w:t>most of the users are</w:t>
            </w:r>
            <w:r w:rsidRPr="00A56B61">
              <w:rPr>
                <w:rFonts w:eastAsiaTheme="minorEastAsia"/>
                <w:color w:val="0070C0"/>
                <w:lang w:val="en-US" w:eastAsia="zh-CN"/>
              </w:rPr>
              <w:t xml:space="preserve"> not interested in the “classical RRM”. </w:t>
            </w:r>
            <w:proofErr w:type="gramStart"/>
            <w:r w:rsidRPr="00A56B61">
              <w:rPr>
                <w:rFonts w:eastAsiaTheme="minorEastAsia"/>
                <w:color w:val="0070C0"/>
                <w:lang w:val="en-US" w:eastAsia="zh-CN"/>
              </w:rPr>
              <w:t>Thus</w:t>
            </w:r>
            <w:proofErr w:type="gramEnd"/>
            <w:r w:rsidRPr="00A56B61">
              <w:rPr>
                <w:rFonts w:eastAsiaTheme="minorEastAsia"/>
                <w:color w:val="0070C0"/>
                <w:lang w:val="en-US" w:eastAsia="zh-CN"/>
              </w:rPr>
              <w:t xml:space="preserve"> the system complexity for LBS becomes a very sensitive topic. </w:t>
            </w:r>
          </w:p>
          <w:p w14:paraId="58A62796" w14:textId="77777777" w:rsidR="00F17F2D" w:rsidRDefault="00F17F2D" w:rsidP="00F17F2D">
            <w:pPr>
              <w:pStyle w:val="ListParagraph"/>
              <w:widowControl w:val="0"/>
              <w:numPr>
                <w:ilvl w:val="0"/>
                <w:numId w:val="8"/>
              </w:numPr>
              <w:spacing w:after="120" w:line="240" w:lineRule="auto"/>
              <w:ind w:right="28" w:firstLineChars="0"/>
              <w:rPr>
                <w:rFonts w:eastAsiaTheme="minorEastAsia"/>
                <w:color w:val="0070C0"/>
                <w:lang w:val="en-US" w:eastAsia="zh-CN"/>
              </w:rPr>
            </w:pPr>
            <w:r>
              <w:rPr>
                <w:rFonts w:eastAsiaTheme="minorEastAsia"/>
                <w:color w:val="0070C0"/>
                <w:lang w:val="en-US" w:eastAsia="zh-CN"/>
              </w:rPr>
              <w:t>The test system complexity</w:t>
            </w:r>
            <w:r w:rsidRPr="00A56B61">
              <w:rPr>
                <w:rFonts w:eastAsiaTheme="minorEastAsia"/>
                <w:color w:val="0070C0"/>
                <w:lang w:val="en-US" w:eastAsia="zh-CN"/>
              </w:rPr>
              <w:t xml:space="preserve"> needs to be checked as overall, considering the number of cells, </w:t>
            </w:r>
            <w:proofErr w:type="gramStart"/>
            <w:r w:rsidRPr="00A56B61">
              <w:rPr>
                <w:rFonts w:eastAsiaTheme="minorEastAsia"/>
                <w:color w:val="0070C0"/>
                <w:lang w:val="en-US" w:eastAsia="zh-CN"/>
              </w:rPr>
              <w:t>MIMO</w:t>
            </w:r>
            <w:proofErr w:type="gramEnd"/>
            <w:r w:rsidRPr="00A56B61">
              <w:rPr>
                <w:rFonts w:eastAsiaTheme="minorEastAsia"/>
                <w:color w:val="0070C0"/>
                <w:lang w:val="en-US" w:eastAsia="zh-CN"/>
              </w:rPr>
              <w:t xml:space="preserve"> and channel propagation condition, which in case of FR2 is even more important</w:t>
            </w:r>
            <w:r>
              <w:rPr>
                <w:rFonts w:eastAsiaTheme="minorEastAsia"/>
                <w:color w:val="0070C0"/>
                <w:lang w:val="en-US" w:eastAsia="zh-CN"/>
              </w:rPr>
              <w:t>, due the additional HW and the appliance of Wireless Cable method for Fading.</w:t>
            </w:r>
          </w:p>
          <w:p w14:paraId="44645AB4" w14:textId="55245AB6" w:rsidR="00F17F2D" w:rsidRPr="00A56B61" w:rsidRDefault="00F17F2D" w:rsidP="00A56B61">
            <w:pPr>
              <w:pStyle w:val="ListParagraph"/>
              <w:widowControl w:val="0"/>
              <w:numPr>
                <w:ilvl w:val="0"/>
                <w:numId w:val="8"/>
              </w:numPr>
              <w:spacing w:after="120" w:line="240" w:lineRule="auto"/>
              <w:ind w:right="28" w:firstLineChars="0"/>
              <w:rPr>
                <w:rFonts w:eastAsiaTheme="minorEastAsia"/>
                <w:color w:val="0070C0"/>
                <w:lang w:val="en-US" w:eastAsia="zh-CN"/>
              </w:rPr>
            </w:pPr>
            <w:r>
              <w:rPr>
                <w:rFonts w:eastAsiaTheme="minorEastAsia"/>
                <w:color w:val="0070C0"/>
                <w:lang w:val="en-US" w:eastAsia="zh-CN"/>
              </w:rPr>
              <w:t xml:space="preserve">We prefer Option 2, </w:t>
            </w:r>
            <w:proofErr w:type="gramStart"/>
            <w:r>
              <w:rPr>
                <w:rFonts w:eastAsiaTheme="minorEastAsia"/>
                <w:color w:val="0070C0"/>
                <w:lang w:val="en-US" w:eastAsia="zh-CN"/>
              </w:rPr>
              <w:t>in order to</w:t>
            </w:r>
            <w:proofErr w:type="gramEnd"/>
            <w:r>
              <w:rPr>
                <w:rFonts w:eastAsiaTheme="minorEastAsia"/>
                <w:color w:val="0070C0"/>
                <w:lang w:val="en-US" w:eastAsia="zh-CN"/>
              </w:rPr>
              <w:t xml:space="preserve"> keep the complexity at least from number of cells perspective as acceptable f</w:t>
            </w:r>
            <w:r w:rsidR="00BF021F">
              <w:rPr>
                <w:rFonts w:eastAsiaTheme="minorEastAsia"/>
                <w:color w:val="0070C0"/>
                <w:lang w:val="en-US" w:eastAsia="zh-CN"/>
              </w:rPr>
              <w:t>rom the LBS ecosystem.</w:t>
            </w:r>
          </w:p>
        </w:tc>
      </w:tr>
    </w:tbl>
    <w:p w14:paraId="7EDCA471" w14:textId="77777777" w:rsidR="00310294" w:rsidRDefault="00310294">
      <w:pPr>
        <w:pStyle w:val="ListParagraph"/>
        <w:ind w:left="360" w:firstLineChars="0" w:firstLine="0"/>
      </w:pPr>
    </w:p>
    <w:p w14:paraId="719D8580" w14:textId="77777777" w:rsidR="00310294" w:rsidRDefault="00310294">
      <w:pPr>
        <w:pStyle w:val="ListParagraph"/>
        <w:ind w:left="360" w:firstLineChars="0" w:firstLine="0"/>
        <w:rPr>
          <w:rFonts w:eastAsiaTheme="minorEastAsia"/>
          <w:lang w:val="en-US" w:eastAsia="zh-CN"/>
        </w:rPr>
      </w:pPr>
    </w:p>
    <w:p w14:paraId="4317627B" w14:textId="77777777" w:rsidR="00310294" w:rsidRDefault="005E5E0C">
      <w:pPr>
        <w:pStyle w:val="Heading3"/>
        <w:spacing w:beforeLines="50" w:afterLines="50" w:after="120"/>
        <w:ind w:left="709" w:hanging="709"/>
        <w:jc w:val="both"/>
        <w:rPr>
          <w:sz w:val="24"/>
          <w:szCs w:val="16"/>
          <w:lang w:val="en-US"/>
        </w:rPr>
      </w:pPr>
      <w:r>
        <w:rPr>
          <w:sz w:val="24"/>
          <w:szCs w:val="16"/>
          <w:lang w:val="en-US"/>
        </w:rPr>
        <w:t xml:space="preserve">Sub-topic 5-9 Number of positioning frequency layers </w:t>
      </w:r>
    </w:p>
    <w:p w14:paraId="7329E09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The number of positioning frequency layers measured cannot be larger than [2]. </w:t>
      </w:r>
    </w:p>
    <w:p w14:paraId="289943B7" w14:textId="77777777" w:rsidR="00310294" w:rsidRDefault="005E5E0C">
      <w:pPr>
        <w:pStyle w:val="ListParagraph"/>
        <w:numPr>
          <w:ilvl w:val="0"/>
          <w:numId w:val="8"/>
        </w:numPr>
        <w:ind w:firstLineChars="0"/>
        <w:rPr>
          <w:iCs/>
          <w:lang w:eastAsia="zh-CN"/>
        </w:rPr>
      </w:pPr>
      <w:r>
        <w:rPr>
          <w:rFonts w:eastAsiaTheme="minorEastAsia"/>
          <w:lang w:val="en-US" w:eastAsia="zh-CN"/>
        </w:rPr>
        <w:t>Option 1a (Qualcomm): one or two PRS frequency layers</w:t>
      </w:r>
      <w:r>
        <w:rPr>
          <w:rFonts w:eastAsiaTheme="minorEastAsia"/>
          <w:b/>
          <w:lang w:val="en-US" w:eastAsia="zh-CN"/>
        </w:rPr>
        <w:t xml:space="preserve"> </w:t>
      </w:r>
    </w:p>
    <w:p w14:paraId="1AC794EE" w14:textId="77777777" w:rsidR="00310294" w:rsidRDefault="005E5E0C">
      <w:pPr>
        <w:pStyle w:val="ListParagraph"/>
        <w:numPr>
          <w:ilvl w:val="0"/>
          <w:numId w:val="8"/>
        </w:numPr>
        <w:ind w:firstLineChars="0"/>
        <w:rPr>
          <w:iCs/>
          <w:lang w:eastAsia="zh-CN"/>
        </w:rPr>
      </w:pPr>
      <w:r>
        <w:rPr>
          <w:rFonts w:eastAsiaTheme="minorEastAsia"/>
          <w:bCs/>
          <w:lang w:val="en-US" w:eastAsia="zh-CN"/>
        </w:rPr>
        <w:t xml:space="preserve">Option 2 (Ericsson): </w:t>
      </w:r>
      <w:r>
        <w:rPr>
          <w:lang w:eastAsia="zh-CN"/>
        </w:rPr>
        <w:t xml:space="preserve">Each measurement type (RSTD, PRS-RSRP, or UE Rx-Tx) is tested in </w:t>
      </w:r>
      <w:r>
        <w:rPr>
          <w:u w:val="single"/>
          <w:lang w:eastAsia="zh-CN"/>
        </w:rPr>
        <w:t>both</w:t>
      </w:r>
      <w:r>
        <w:rPr>
          <w:lang w:eastAsia="zh-CN"/>
        </w:rPr>
        <w:t xml:space="preserve"> configurations:</w:t>
      </w:r>
    </w:p>
    <w:p w14:paraId="75A932F1" w14:textId="77777777" w:rsidR="00310294" w:rsidRDefault="005E5E0C">
      <w:pPr>
        <w:numPr>
          <w:ilvl w:val="1"/>
          <w:numId w:val="20"/>
        </w:numPr>
        <w:spacing w:after="60" w:line="240" w:lineRule="auto"/>
        <w:ind w:hanging="357"/>
        <w:jc w:val="both"/>
        <w:rPr>
          <w:lang w:eastAsia="zh-CN"/>
        </w:rPr>
      </w:pPr>
      <w:r>
        <w:rPr>
          <w:lang w:eastAsia="zh-CN"/>
        </w:rPr>
        <w:lastRenderedPageBreak/>
        <w:t xml:space="preserve">The cells are spread on two frequencies (regardless on the number of cells agreed for the test) </w:t>
      </w:r>
    </w:p>
    <w:p w14:paraId="77144880" w14:textId="77777777" w:rsidR="00310294" w:rsidRDefault="005E5E0C">
      <w:pPr>
        <w:numPr>
          <w:ilvl w:val="1"/>
          <w:numId w:val="20"/>
        </w:numPr>
        <w:spacing w:line="240" w:lineRule="auto"/>
        <w:jc w:val="both"/>
        <w:rPr>
          <w:lang w:eastAsia="zh-CN"/>
        </w:rPr>
      </w:pPr>
      <w:r>
        <w:rPr>
          <w:lang w:eastAsia="zh-CN"/>
        </w:rPr>
        <w:t>All cells are on the same frequency</w:t>
      </w:r>
    </w:p>
    <w:p w14:paraId="602E4791" w14:textId="77777777" w:rsidR="00310294" w:rsidRDefault="005E5E0C">
      <w:pPr>
        <w:pStyle w:val="ListParagraph"/>
        <w:numPr>
          <w:ilvl w:val="0"/>
          <w:numId w:val="8"/>
        </w:numPr>
        <w:ind w:firstLineChars="0"/>
        <w:rPr>
          <w:bCs/>
          <w:iCs/>
          <w:lang w:eastAsia="zh-CN"/>
        </w:rPr>
      </w:pPr>
      <w:r>
        <w:rPr>
          <w:bCs/>
          <w:iCs/>
          <w:lang w:eastAsia="zh-CN"/>
        </w:rPr>
        <w:t>Option 3 (Huawei)</w:t>
      </w:r>
    </w:p>
    <w:p w14:paraId="6A7C6342" w14:textId="77777777" w:rsidR="00310294" w:rsidRDefault="005E5E0C">
      <w:pPr>
        <w:pStyle w:val="ListParagraph"/>
        <w:numPr>
          <w:ilvl w:val="1"/>
          <w:numId w:val="8"/>
        </w:numPr>
        <w:ind w:firstLineChars="0"/>
        <w:rPr>
          <w:bCs/>
          <w:iCs/>
          <w:lang w:eastAsia="zh-CN"/>
        </w:rPr>
      </w:pPr>
      <w:r>
        <w:rPr>
          <w:bCs/>
          <w:iCs/>
          <w:lang w:eastAsia="zh-CN"/>
        </w:rPr>
        <w:t xml:space="preserve">Test both Case 1 and Case 2 for delay tests </w:t>
      </w:r>
    </w:p>
    <w:p w14:paraId="40F8D629" w14:textId="77777777" w:rsidR="00310294" w:rsidRDefault="005E5E0C">
      <w:pPr>
        <w:pStyle w:val="ListParagraph"/>
        <w:numPr>
          <w:ilvl w:val="2"/>
          <w:numId w:val="8"/>
        </w:numPr>
        <w:ind w:firstLineChars="0"/>
        <w:rPr>
          <w:bCs/>
          <w:iCs/>
          <w:lang w:eastAsia="zh-CN"/>
        </w:rPr>
      </w:pPr>
      <w:r>
        <w:rPr>
          <w:bCs/>
          <w:iCs/>
          <w:lang w:eastAsia="zh-CN"/>
        </w:rPr>
        <w:t>Case 1: 1 PFL, and all cells are on the same PFL</w:t>
      </w:r>
    </w:p>
    <w:p w14:paraId="253CAE0D" w14:textId="77777777" w:rsidR="00310294" w:rsidRDefault="005E5E0C">
      <w:pPr>
        <w:pStyle w:val="ListParagraph"/>
        <w:numPr>
          <w:ilvl w:val="2"/>
          <w:numId w:val="8"/>
        </w:numPr>
        <w:ind w:firstLineChars="0"/>
        <w:rPr>
          <w:bCs/>
          <w:iCs/>
          <w:lang w:eastAsia="zh-CN"/>
        </w:rPr>
      </w:pPr>
      <w:r>
        <w:rPr>
          <w:bCs/>
          <w:iCs/>
          <w:lang w:eastAsia="zh-CN"/>
        </w:rPr>
        <w:t>Case 2: 2 PLFs, and cells are distributed on two PFLs</w:t>
      </w:r>
    </w:p>
    <w:p w14:paraId="23EDE352" w14:textId="77777777" w:rsidR="00310294" w:rsidRDefault="005E5E0C">
      <w:pPr>
        <w:pStyle w:val="ListParagraph"/>
        <w:numPr>
          <w:ilvl w:val="2"/>
          <w:numId w:val="8"/>
        </w:numPr>
        <w:ind w:firstLineChars="0"/>
        <w:rPr>
          <w:bCs/>
          <w:iCs/>
          <w:lang w:eastAsia="zh-CN"/>
        </w:rPr>
      </w:pPr>
      <w:r>
        <w:rPr>
          <w:bCs/>
          <w:iCs/>
          <w:lang w:eastAsia="zh-CN"/>
        </w:rPr>
        <w:t>UE supporting more than one PFL only needs to pass tests for Case 2.</w:t>
      </w:r>
    </w:p>
    <w:p w14:paraId="783675E9" w14:textId="77777777" w:rsidR="00310294" w:rsidRDefault="005E5E0C">
      <w:pPr>
        <w:pStyle w:val="ListParagraph"/>
        <w:numPr>
          <w:ilvl w:val="1"/>
          <w:numId w:val="8"/>
        </w:numPr>
        <w:ind w:firstLineChars="0"/>
        <w:rPr>
          <w:bCs/>
          <w:iCs/>
          <w:lang w:eastAsia="zh-CN"/>
        </w:rPr>
      </w:pPr>
      <w:r>
        <w:rPr>
          <w:bCs/>
          <w:iCs/>
          <w:lang w:eastAsia="zh-CN"/>
        </w:rPr>
        <w:t>Test both Case 1 and Case 2 for delay tests and RSTD accuracy tests. Test Case 1 for PRS-RSRP and UE Rx-Tx accuracy tests</w:t>
      </w:r>
    </w:p>
    <w:p w14:paraId="5C566387" w14:textId="77777777" w:rsidR="00310294" w:rsidRDefault="00310294">
      <w:pPr>
        <w:pStyle w:val="ListParagraph"/>
        <w:numPr>
          <w:ilvl w:val="0"/>
          <w:numId w:val="8"/>
        </w:numPr>
        <w:ind w:firstLineChars="0"/>
        <w:rPr>
          <w:bCs/>
          <w:iCs/>
          <w:lang w:eastAsia="zh-CN"/>
        </w:rPr>
      </w:pPr>
    </w:p>
    <w:p w14:paraId="793523DB"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282F07A5" w14:textId="77777777">
        <w:tc>
          <w:tcPr>
            <w:tcW w:w="1236" w:type="dxa"/>
          </w:tcPr>
          <w:p w14:paraId="06AD856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9E3187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31599227" w14:textId="77777777">
        <w:tc>
          <w:tcPr>
            <w:tcW w:w="1236" w:type="dxa"/>
          </w:tcPr>
          <w:p w14:paraId="2F44FA1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43A2FB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3 is fine to use which can minimize the test cases number. </w:t>
            </w:r>
          </w:p>
          <w:p w14:paraId="4744B17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proofErr w:type="gramStart"/>
            <w:r>
              <w:rPr>
                <w:rFonts w:eastAsiaTheme="minorEastAsia"/>
                <w:color w:val="0070C0"/>
                <w:lang w:val="en-US" w:eastAsia="zh-CN"/>
              </w:rPr>
              <w:t>Cant</w:t>
            </w:r>
            <w:proofErr w:type="gramEnd"/>
            <w:r>
              <w:rPr>
                <w:rFonts w:eastAsiaTheme="minorEastAsia"/>
                <w:color w:val="0070C0"/>
                <w:lang w:val="en-US" w:eastAsia="zh-CN"/>
              </w:rPr>
              <w:t xml:space="preserve">’ agree Option 2. We need NOT to test all cases with two </w:t>
            </w:r>
            <w:proofErr w:type="gramStart"/>
            <w:r>
              <w:rPr>
                <w:rFonts w:eastAsiaTheme="minorEastAsia"/>
                <w:color w:val="0070C0"/>
                <w:lang w:val="en-US" w:eastAsia="zh-CN"/>
              </w:rPr>
              <w:t>configurations(</w:t>
            </w:r>
            <w:proofErr w:type="gramEnd"/>
            <w:r>
              <w:rPr>
                <w:rFonts w:eastAsiaTheme="minorEastAsia"/>
                <w:color w:val="0070C0"/>
                <w:lang w:val="en-US" w:eastAsia="zh-CN"/>
              </w:rPr>
              <w:t xml:space="preserve">same and different PFL). </w:t>
            </w:r>
          </w:p>
        </w:tc>
      </w:tr>
      <w:tr w:rsidR="002959CD" w14:paraId="3AC5BE18" w14:textId="77777777">
        <w:tc>
          <w:tcPr>
            <w:tcW w:w="1236" w:type="dxa"/>
          </w:tcPr>
          <w:p w14:paraId="5448AD2C" w14:textId="120D5DE4"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3284402" w14:textId="151D8929"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3. </w:t>
            </w:r>
          </w:p>
        </w:tc>
      </w:tr>
      <w:tr w:rsidR="002959CD" w14:paraId="1E7A33AE" w14:textId="77777777">
        <w:tc>
          <w:tcPr>
            <w:tcW w:w="1236" w:type="dxa"/>
          </w:tcPr>
          <w:p w14:paraId="4F1A6F7E" w14:textId="3AAC508F" w:rsidR="002959CD" w:rsidRDefault="007234F8"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F3ABA9F" w14:textId="77777777" w:rsidR="00A37134" w:rsidRDefault="002D26AA"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All the option seems to include 1 or 2 frequency layers.</w:t>
            </w:r>
            <w:r w:rsidR="00A37134">
              <w:rPr>
                <w:rFonts w:eastAsiaTheme="minorEastAsia"/>
                <w:color w:val="0070C0"/>
                <w:lang w:val="en-US" w:eastAsia="zh-CN"/>
              </w:rPr>
              <w:t xml:space="preserve"> It looks like companies agree at least on that.</w:t>
            </w:r>
          </w:p>
          <w:p w14:paraId="44341E46" w14:textId="56AF7600" w:rsidR="002959CD" w:rsidRDefault="00A37134"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For option 3, we </w:t>
            </w:r>
            <w:r w:rsidR="000603B5">
              <w:rPr>
                <w:rFonts w:eastAsiaTheme="minorEastAsia"/>
                <w:color w:val="0070C0"/>
                <w:lang w:val="en-US" w:eastAsia="zh-CN"/>
              </w:rPr>
              <w:t>c</w:t>
            </w:r>
            <w:proofErr w:type="spellStart"/>
            <w:r w:rsidRPr="00AF1FBD">
              <w:rPr>
                <w:rFonts w:eastAsiaTheme="minorEastAsia"/>
                <w:bCs/>
                <w:lang w:eastAsia="zh-CN"/>
              </w:rPr>
              <w:t>ould</w:t>
            </w:r>
            <w:proofErr w:type="spellEnd"/>
            <w:r w:rsidRPr="00AF1FBD">
              <w:rPr>
                <w:rFonts w:eastAsiaTheme="minorEastAsia"/>
                <w:bCs/>
                <w:lang w:eastAsia="zh-CN"/>
              </w:rPr>
              <w:t xml:space="preserve"> support run</w:t>
            </w:r>
            <w:r>
              <w:rPr>
                <w:rFonts w:eastAsiaTheme="minorEastAsia"/>
                <w:bCs/>
                <w:lang w:eastAsia="zh-CN"/>
              </w:rPr>
              <w:t>ning</w:t>
            </w:r>
            <w:r w:rsidRPr="00AF1FBD">
              <w:rPr>
                <w:rFonts w:eastAsiaTheme="minorEastAsia"/>
                <w:bCs/>
                <w:lang w:eastAsia="zh-CN"/>
              </w:rPr>
              <w:t xml:space="preserve"> either case 1 or case 2 for measurement period tests and </w:t>
            </w:r>
            <w:r w:rsidR="00B41AC8">
              <w:rPr>
                <w:rFonts w:eastAsiaTheme="minorEastAsia"/>
                <w:bCs/>
                <w:lang w:eastAsia="zh-CN"/>
              </w:rPr>
              <w:t>t</w:t>
            </w:r>
            <w:r w:rsidRPr="00AF1FBD">
              <w:rPr>
                <w:rFonts w:eastAsiaTheme="minorEastAsia"/>
                <w:bCs/>
                <w:lang w:eastAsia="zh-CN"/>
              </w:rPr>
              <w:t>est case 1 for accuracy tests.</w:t>
            </w:r>
          </w:p>
        </w:tc>
      </w:tr>
    </w:tbl>
    <w:p w14:paraId="511D624B" w14:textId="77777777" w:rsidR="00310294" w:rsidRDefault="00310294">
      <w:pPr>
        <w:pStyle w:val="ListParagraph"/>
        <w:ind w:left="360" w:firstLineChars="0" w:firstLine="0"/>
      </w:pPr>
    </w:p>
    <w:p w14:paraId="6F50A70B" w14:textId="77777777" w:rsidR="00310294" w:rsidRDefault="00310294">
      <w:pPr>
        <w:rPr>
          <w:iCs/>
          <w:lang w:eastAsia="zh-CN"/>
        </w:rPr>
      </w:pPr>
    </w:p>
    <w:p w14:paraId="04253BFF"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5-10 Synchronous/Asynchronous cells</w:t>
      </w:r>
    </w:p>
    <w:p w14:paraId="237B67C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The synchronous cells will be tested for the measurement delay requirements test. </w:t>
      </w:r>
    </w:p>
    <w:p w14:paraId="5049E5D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1a(Qualcomm): Time synchronicity constraints between cells/TRPs may be incorporated in the test configurations to the extent needed to ensure that the Es/</w:t>
      </w:r>
      <w:proofErr w:type="spellStart"/>
      <w:r>
        <w:rPr>
          <w:rFonts w:eastAsiaTheme="minorEastAsia"/>
          <w:lang w:val="en-US" w:eastAsia="zh-CN"/>
        </w:rPr>
        <w:t>Iot</w:t>
      </w:r>
      <w:proofErr w:type="spellEnd"/>
      <w:r>
        <w:rPr>
          <w:rFonts w:eastAsiaTheme="minorEastAsia"/>
          <w:lang w:val="en-US" w:eastAsia="zh-CN"/>
        </w:rPr>
        <w:t xml:space="preserve"> side conditions are met during testing</w:t>
      </w:r>
    </w:p>
    <w:p w14:paraId="3E040037"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28FFFA84" w14:textId="77777777">
        <w:tc>
          <w:tcPr>
            <w:tcW w:w="1236" w:type="dxa"/>
          </w:tcPr>
          <w:p w14:paraId="3A8908E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279EB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7033809" w14:textId="77777777">
        <w:tc>
          <w:tcPr>
            <w:tcW w:w="1236" w:type="dxa"/>
          </w:tcPr>
          <w:p w14:paraId="7F3A6A59"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F0ED4B6"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Some restriction on the time restriction is needed. We can have not any specific definition on synchronous/asynchronous. </w:t>
            </w:r>
          </w:p>
        </w:tc>
      </w:tr>
      <w:tr w:rsidR="002959CD" w14:paraId="1E70977E" w14:textId="77777777">
        <w:tc>
          <w:tcPr>
            <w:tcW w:w="1236" w:type="dxa"/>
          </w:tcPr>
          <w:p w14:paraId="51899D17" w14:textId="002E226C"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07D6BB6" w14:textId="77777777"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t>
            </w:r>
          </w:p>
          <w:p w14:paraId="275C63E2" w14:textId="3CD55B20" w:rsidR="002959CD" w:rsidRDefault="002959CD" w:rsidP="002959CD">
            <w:pPr>
              <w:spacing w:after="120"/>
              <w:rPr>
                <w:rFonts w:eastAsiaTheme="minorEastAsia"/>
                <w:color w:val="0070C0"/>
                <w:lang w:val="en-US" w:eastAsia="zh-CN"/>
              </w:rPr>
            </w:pPr>
            <w:r>
              <w:rPr>
                <w:rFonts w:eastAsiaTheme="minorEastAsia"/>
                <w:color w:val="0070C0"/>
                <w:lang w:val="en-US" w:eastAsia="zh-CN"/>
              </w:rPr>
              <w:t>As the test setup needs to make sure side conditions are met, we do not see the need to use async setup, which will complicate the design.</w:t>
            </w:r>
          </w:p>
        </w:tc>
      </w:tr>
      <w:tr w:rsidR="002959CD" w14:paraId="6B61DED7" w14:textId="77777777">
        <w:tc>
          <w:tcPr>
            <w:tcW w:w="1236" w:type="dxa"/>
          </w:tcPr>
          <w:p w14:paraId="60706DB3" w14:textId="1A7E7D6B" w:rsidR="002959CD" w:rsidRDefault="007C1D5C"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42D5D51" w14:textId="3C2B839F" w:rsidR="002959CD" w:rsidRDefault="00324F21"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1a.</w:t>
            </w:r>
          </w:p>
        </w:tc>
      </w:tr>
    </w:tbl>
    <w:p w14:paraId="24AEC5F5" w14:textId="77777777" w:rsidR="00310294" w:rsidRDefault="00310294">
      <w:pPr>
        <w:pStyle w:val="ListParagraph"/>
        <w:ind w:left="360" w:firstLineChars="0" w:firstLine="0"/>
      </w:pPr>
    </w:p>
    <w:p w14:paraId="5FED188D" w14:textId="77777777" w:rsidR="00310294" w:rsidRDefault="00310294">
      <w:pPr>
        <w:rPr>
          <w:rFonts w:eastAsiaTheme="minorEastAsia"/>
          <w:lang w:val="en-US" w:eastAsia="zh-CN"/>
        </w:rPr>
      </w:pPr>
    </w:p>
    <w:p w14:paraId="25D3BD2E"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5-11 Muting pattern</w:t>
      </w:r>
    </w:p>
    <w:p w14:paraId="470D4D0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only the non-muting PRS configuration will be used. </w:t>
      </w:r>
    </w:p>
    <w:p w14:paraId="6450CBA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lastRenderedPageBreak/>
        <w:t xml:space="preserve">Option 2 (Qualcomm) FFS up to </w:t>
      </w:r>
      <w:r>
        <w:rPr>
          <w:b/>
          <w:bCs/>
          <w:sz w:val="22"/>
          <w:szCs w:val="22"/>
          <w:lang w:eastAsia="zh-CN"/>
        </w:rPr>
        <w:t>the outcome of the discussion of whether and how to modify measurement period requirements to account for type 1 PRS muting</w:t>
      </w:r>
    </w:p>
    <w:p w14:paraId="0AA2864A"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0E3DD9AA" w14:textId="77777777">
        <w:tc>
          <w:tcPr>
            <w:tcW w:w="1236" w:type="dxa"/>
          </w:tcPr>
          <w:p w14:paraId="1806819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A5C33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F6717D1" w14:textId="77777777">
        <w:tc>
          <w:tcPr>
            <w:tcW w:w="1236" w:type="dxa"/>
          </w:tcPr>
          <w:p w14:paraId="75D3FE56"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0D1103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Prefer Option 1 according to current requirements regardless muting pattern. If there </w:t>
            </w:r>
            <w:proofErr w:type="gramStart"/>
            <w:r>
              <w:rPr>
                <w:rFonts w:eastAsiaTheme="minorEastAsia"/>
                <w:color w:val="0070C0"/>
                <w:lang w:val="en-US" w:eastAsia="zh-CN"/>
              </w:rPr>
              <w:t>is</w:t>
            </w:r>
            <w:proofErr w:type="gramEnd"/>
            <w:r>
              <w:rPr>
                <w:rFonts w:eastAsiaTheme="minorEastAsia"/>
                <w:color w:val="0070C0"/>
                <w:lang w:val="en-US" w:eastAsia="zh-CN"/>
              </w:rPr>
              <w:t xml:space="preserve"> any updates on the core part due to the muting pattern, we can update these tests also. </w:t>
            </w:r>
          </w:p>
        </w:tc>
      </w:tr>
      <w:tr w:rsidR="00310294" w14:paraId="36E11FD3" w14:textId="77777777">
        <w:tc>
          <w:tcPr>
            <w:tcW w:w="1236" w:type="dxa"/>
          </w:tcPr>
          <w:p w14:paraId="41099BF8"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8B15A47"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2959CD" w14:paraId="78699F21" w14:textId="77777777">
        <w:tc>
          <w:tcPr>
            <w:tcW w:w="1236" w:type="dxa"/>
          </w:tcPr>
          <w:p w14:paraId="758EA6CF" w14:textId="7C91ADF9"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CA24623" w14:textId="1BD8D605" w:rsidR="002959CD" w:rsidRDefault="002959CD" w:rsidP="002959CD">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t>
            </w:r>
          </w:p>
        </w:tc>
      </w:tr>
      <w:tr w:rsidR="00324F21" w14:paraId="1123FB68" w14:textId="77777777">
        <w:tc>
          <w:tcPr>
            <w:tcW w:w="1236" w:type="dxa"/>
          </w:tcPr>
          <w:p w14:paraId="41057FEF" w14:textId="728EDFCF" w:rsidR="00324F21" w:rsidRDefault="00324F21"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B09C700" w14:textId="07F09288" w:rsidR="00324F21" w:rsidRDefault="00324F21"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2</w:t>
            </w:r>
          </w:p>
        </w:tc>
      </w:tr>
    </w:tbl>
    <w:p w14:paraId="070A9CEB" w14:textId="77777777" w:rsidR="00310294" w:rsidRDefault="00310294">
      <w:pPr>
        <w:pStyle w:val="ListParagraph"/>
        <w:ind w:left="360" w:firstLineChars="0" w:firstLine="0"/>
      </w:pPr>
    </w:p>
    <w:p w14:paraId="3D329473" w14:textId="77777777" w:rsidR="00310294" w:rsidRDefault="00310294">
      <w:pPr>
        <w:rPr>
          <w:rFonts w:eastAsiaTheme="minorEastAsia"/>
          <w:lang w:val="en-US" w:eastAsia="zh-CN"/>
        </w:rPr>
      </w:pPr>
    </w:p>
    <w:p w14:paraId="5875D8A4"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5-12 Subsets of accuracy tests</w:t>
      </w:r>
    </w:p>
    <w:p w14:paraId="3C04F5C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Intel, OPPO): Define two subtests per accuracy test cases corresponding to different combinations of {Es/</w:t>
      </w:r>
      <w:proofErr w:type="spellStart"/>
      <w:r>
        <w:rPr>
          <w:rFonts w:eastAsiaTheme="minorEastAsia"/>
          <w:lang w:val="en-US" w:eastAsia="zh-CN"/>
        </w:rPr>
        <w:t>Iot</w:t>
      </w:r>
      <w:proofErr w:type="spellEnd"/>
      <w:r>
        <w:rPr>
          <w:rFonts w:eastAsiaTheme="minorEastAsia"/>
          <w:lang w:val="en-US" w:eastAsia="zh-CN"/>
        </w:rPr>
        <w:t>, PRS BW}.</w:t>
      </w:r>
    </w:p>
    <w:p w14:paraId="2554AF5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1a(Qualcomm) Test two PRS BW configurations per test</w:t>
      </w:r>
    </w:p>
    <w:p w14:paraId="3CD7D90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The first configuration could be the minimum PRS BW supported (PRBs = 24) paired with the smallest SCS for the FR being tested, </w:t>
      </w:r>
      <w:proofErr w:type="gramStart"/>
      <w:r>
        <w:rPr>
          <w:rFonts w:eastAsiaTheme="minorEastAsia"/>
          <w:lang w:val="en-US" w:eastAsia="zh-CN"/>
        </w:rPr>
        <w:t>i.e.</w:t>
      </w:r>
      <w:proofErr w:type="gramEnd"/>
      <w:r>
        <w:rPr>
          <w:rFonts w:eastAsiaTheme="minorEastAsia"/>
          <w:lang w:val="en-US" w:eastAsia="zh-CN"/>
        </w:rPr>
        <w:t xml:space="preserve"> SCS = 15 kHz for FR1 and SCS = 60 kHz for FR2.</w:t>
      </w:r>
    </w:p>
    <w:p w14:paraId="3FAE9AE5"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28790E7F"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(Ericsson): </w:t>
      </w:r>
      <w:r>
        <w:rPr>
          <w:lang w:eastAsia="zh-CN"/>
        </w:rPr>
        <w:t>In each test case, the NR measurements are tested for multiple measurement bandwidths, with at least:</w:t>
      </w:r>
    </w:p>
    <w:p w14:paraId="472DE6AB" w14:textId="77777777" w:rsidR="00310294" w:rsidRDefault="005E5E0C">
      <w:pPr>
        <w:numPr>
          <w:ilvl w:val="1"/>
          <w:numId w:val="20"/>
        </w:numPr>
        <w:spacing w:after="60" w:line="240" w:lineRule="auto"/>
        <w:ind w:hanging="357"/>
        <w:jc w:val="both"/>
        <w:rPr>
          <w:lang w:eastAsia="zh-CN"/>
        </w:rPr>
      </w:pPr>
      <w:r>
        <w:rPr>
          <w:lang w:eastAsia="zh-CN"/>
        </w:rPr>
        <w:t xml:space="preserve">the smallest bandwidth, </w:t>
      </w:r>
    </w:p>
    <w:p w14:paraId="46F7015E" w14:textId="77777777" w:rsidR="00310294" w:rsidRDefault="005E5E0C">
      <w:pPr>
        <w:numPr>
          <w:ilvl w:val="1"/>
          <w:numId w:val="20"/>
        </w:numPr>
        <w:spacing w:after="60" w:line="240" w:lineRule="auto"/>
        <w:ind w:hanging="357"/>
        <w:jc w:val="both"/>
        <w:rPr>
          <w:lang w:eastAsia="zh-CN"/>
        </w:rPr>
      </w:pPr>
      <w:r>
        <w:rPr>
          <w:lang w:eastAsia="zh-CN"/>
        </w:rPr>
        <w:t>a bandwidth from the medium bandwidths range (e.g., &gt;48 PRBs in FR1 or &gt;32 PRBs in FR2),</w:t>
      </w:r>
    </w:p>
    <w:p w14:paraId="0CFC456C" w14:textId="77777777" w:rsidR="00310294" w:rsidRDefault="005E5E0C">
      <w:pPr>
        <w:numPr>
          <w:ilvl w:val="1"/>
          <w:numId w:val="20"/>
        </w:numPr>
        <w:spacing w:line="240" w:lineRule="auto"/>
        <w:jc w:val="both"/>
        <w:rPr>
          <w:lang w:eastAsia="zh-CN"/>
        </w:rPr>
      </w:pPr>
      <w:r>
        <w:rPr>
          <w:lang w:eastAsia="zh-CN"/>
        </w:rPr>
        <w:t>a bandwidth from the large bandwidths range (e.g., &gt;132 PRBs in FR1 or &gt;64 PRBs in FR2).</w:t>
      </w:r>
    </w:p>
    <w:p w14:paraId="450004A5" w14:textId="77777777" w:rsidR="00310294" w:rsidRDefault="005E5E0C">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75F3FBFA" w14:textId="77777777">
        <w:tc>
          <w:tcPr>
            <w:tcW w:w="1236" w:type="dxa"/>
          </w:tcPr>
          <w:p w14:paraId="2CBF019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ABC01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CB837CC" w14:textId="77777777">
        <w:tc>
          <w:tcPr>
            <w:tcW w:w="1236" w:type="dxa"/>
          </w:tcPr>
          <w:p w14:paraId="2C16A1A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B454D6D"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and 1a are fine for us. </w:t>
            </w:r>
          </w:p>
        </w:tc>
      </w:tr>
      <w:tr w:rsidR="00310294" w14:paraId="4DC9BF5B" w14:textId="77777777">
        <w:tc>
          <w:tcPr>
            <w:tcW w:w="1236" w:type="dxa"/>
          </w:tcPr>
          <w:p w14:paraId="324167D9"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239C867" w14:textId="77777777" w:rsidR="00310294" w:rsidRDefault="005E5E0C">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efine test case for each Es/</w:t>
            </w:r>
            <w:proofErr w:type="spellStart"/>
            <w:r>
              <w:rPr>
                <w:rFonts w:eastAsiaTheme="minorEastAsia" w:hint="eastAsia"/>
                <w:color w:val="0070C0"/>
                <w:lang w:val="en-US" w:eastAsia="zh-CN"/>
              </w:rPr>
              <w:t>Iot</w:t>
            </w:r>
            <w:proofErr w:type="spellEnd"/>
            <w:r>
              <w:rPr>
                <w:rFonts w:eastAsiaTheme="minorEastAsia" w:hint="eastAsia"/>
                <w:color w:val="0070C0"/>
                <w:lang w:val="en-US" w:eastAsia="zh-CN"/>
              </w:rPr>
              <w:t xml:space="preserve"> side condition and smallest bandwidth. </w:t>
            </w:r>
          </w:p>
        </w:tc>
      </w:tr>
      <w:tr w:rsidR="00F01B41" w14:paraId="7C77DAD8" w14:textId="77777777">
        <w:tc>
          <w:tcPr>
            <w:tcW w:w="1236" w:type="dxa"/>
          </w:tcPr>
          <w:p w14:paraId="4FBED8C7" w14:textId="1345EB0B"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6510E39"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support option 1.</w:t>
            </w:r>
          </w:p>
          <w:p w14:paraId="678F3883" w14:textId="17444FDB"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are fine with Option 1a regarding the BW, but for SCS we understand that the SCS to be tested are 15/30/120kHz following current RRM accuracy tests. Also do we not see the need to test different BWs for delay test.</w:t>
            </w:r>
          </w:p>
        </w:tc>
      </w:tr>
      <w:tr w:rsidR="00095F8C" w14:paraId="6EFBB413" w14:textId="77777777">
        <w:tc>
          <w:tcPr>
            <w:tcW w:w="1236" w:type="dxa"/>
          </w:tcPr>
          <w:p w14:paraId="57FB3917" w14:textId="2A59B19C" w:rsidR="00095F8C" w:rsidRDefault="00095F8C"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1DC7B14" w14:textId="763C41F7" w:rsidR="00095F8C" w:rsidRDefault="006325F6"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In </w:t>
            </w:r>
            <w:proofErr w:type="gramStart"/>
            <w:r>
              <w:rPr>
                <w:rFonts w:eastAsiaTheme="minorEastAsia"/>
                <w:color w:val="0070C0"/>
                <w:lang w:val="en-US" w:eastAsia="zh-CN"/>
              </w:rPr>
              <w:t>general</w:t>
            </w:r>
            <w:proofErr w:type="gramEnd"/>
            <w:r>
              <w:rPr>
                <w:rFonts w:eastAsiaTheme="minorEastAsia"/>
                <w:color w:val="0070C0"/>
                <w:lang w:val="en-US" w:eastAsia="zh-CN"/>
              </w:rPr>
              <w:t xml:space="preserve"> we are in favor of minimizing the number of test cases.</w:t>
            </w:r>
          </w:p>
          <w:p w14:paraId="00BBA535" w14:textId="781062D2" w:rsidR="009357BB" w:rsidRDefault="009357BB"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For </w:t>
            </w:r>
            <w:proofErr w:type="gramStart"/>
            <w:r>
              <w:rPr>
                <w:rFonts w:eastAsiaTheme="minorEastAsia"/>
                <w:color w:val="0070C0"/>
                <w:lang w:val="en-US" w:eastAsia="zh-CN"/>
              </w:rPr>
              <w:t>us</w:t>
            </w:r>
            <w:proofErr w:type="gramEnd"/>
            <w:r>
              <w:rPr>
                <w:rFonts w:eastAsiaTheme="minorEastAsia"/>
                <w:color w:val="0070C0"/>
                <w:lang w:val="en-US" w:eastAsia="zh-CN"/>
              </w:rPr>
              <w:t xml:space="preserve"> </w:t>
            </w:r>
            <w:r w:rsidR="001D2B2C">
              <w:rPr>
                <w:rFonts w:eastAsiaTheme="minorEastAsia"/>
                <w:color w:val="0070C0"/>
                <w:lang w:val="en-US" w:eastAsia="zh-CN"/>
              </w:rPr>
              <w:t>the important point in this issue is whether more than one PRS BW is tested. We favor option 1a.</w:t>
            </w:r>
            <w:r w:rsidR="00D34EA6">
              <w:rPr>
                <w:rFonts w:eastAsiaTheme="minorEastAsia"/>
                <w:color w:val="0070C0"/>
                <w:lang w:val="en-US" w:eastAsia="zh-CN"/>
              </w:rPr>
              <w:t xml:space="preserve"> Test the minimum configurable PRS BW (24 PRB) and the largest BW supported by the UE among the </w:t>
            </w:r>
            <w:r w:rsidR="00F70483">
              <w:rPr>
                <w:rFonts w:eastAsiaTheme="minorEastAsia"/>
                <w:color w:val="0070C0"/>
                <w:lang w:val="en-US" w:eastAsia="zh-CN"/>
              </w:rPr>
              <w:t>available reference PRS configurations.</w:t>
            </w:r>
          </w:p>
          <w:p w14:paraId="5BC9FCFF" w14:textId="36765F8C" w:rsidR="006325F6" w:rsidRDefault="006325F6"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Question on option 1: doesn’t this</w:t>
            </w:r>
            <w:r w:rsidR="009357BB">
              <w:rPr>
                <w:rFonts w:eastAsiaTheme="minorEastAsia"/>
                <w:color w:val="0070C0"/>
                <w:lang w:val="en-US" w:eastAsia="zh-CN"/>
              </w:rPr>
              <w:t xml:space="preserve"> option</w:t>
            </w:r>
            <w:r>
              <w:rPr>
                <w:rFonts w:eastAsiaTheme="minorEastAsia"/>
                <w:color w:val="0070C0"/>
                <w:lang w:val="en-US" w:eastAsia="zh-CN"/>
              </w:rPr>
              <w:t xml:space="preserve"> contradict </w:t>
            </w:r>
            <w:r w:rsidR="003D3347">
              <w:rPr>
                <w:rFonts w:eastAsiaTheme="minorEastAsia"/>
                <w:color w:val="0070C0"/>
                <w:lang w:val="en-US" w:eastAsia="zh-CN"/>
              </w:rPr>
              <w:t xml:space="preserve">options 1a/1b in sub-topic </w:t>
            </w:r>
            <w:r w:rsidR="009357BB">
              <w:rPr>
                <w:rFonts w:eastAsiaTheme="minorEastAsia"/>
                <w:color w:val="0070C0"/>
                <w:lang w:val="en-US" w:eastAsia="zh-CN"/>
              </w:rPr>
              <w:t>5-1?</w:t>
            </w:r>
          </w:p>
        </w:tc>
      </w:tr>
    </w:tbl>
    <w:p w14:paraId="1D1387D5" w14:textId="77777777" w:rsidR="00310294" w:rsidRDefault="00310294">
      <w:pPr>
        <w:pStyle w:val="ListParagraph"/>
        <w:ind w:left="360" w:firstLineChars="0" w:firstLine="0"/>
      </w:pPr>
    </w:p>
    <w:p w14:paraId="114EB77F" w14:textId="77777777" w:rsidR="00310294" w:rsidRDefault="00310294">
      <w:pPr>
        <w:spacing w:beforeLines="50" w:before="120" w:afterLines="50" w:after="120"/>
        <w:jc w:val="both"/>
        <w:rPr>
          <w:color w:val="0070C0"/>
          <w:lang w:val="en-US" w:eastAsia="zh-CN"/>
        </w:rPr>
      </w:pPr>
    </w:p>
    <w:p w14:paraId="13E230B2" w14:textId="77777777" w:rsidR="00310294" w:rsidRDefault="00310294">
      <w:pPr>
        <w:spacing w:beforeLines="50" w:before="120" w:afterLines="50" w:after="120"/>
        <w:jc w:val="both"/>
        <w:rPr>
          <w:color w:val="0070C0"/>
          <w:lang w:val="en-US" w:eastAsia="zh-CN"/>
        </w:rPr>
      </w:pPr>
    </w:p>
    <w:p w14:paraId="6772E0EC" w14:textId="77777777" w:rsidR="00310294" w:rsidRDefault="005E5E0C">
      <w:pPr>
        <w:pStyle w:val="Heading3"/>
        <w:spacing w:beforeLines="50" w:afterLines="50" w:after="120"/>
        <w:ind w:left="709" w:hanging="709"/>
        <w:jc w:val="both"/>
        <w:rPr>
          <w:sz w:val="24"/>
          <w:szCs w:val="16"/>
          <w:lang w:val="en-US"/>
        </w:rPr>
      </w:pPr>
      <w:r>
        <w:rPr>
          <w:sz w:val="24"/>
          <w:szCs w:val="16"/>
          <w:lang w:val="en-US"/>
        </w:rPr>
        <w:lastRenderedPageBreak/>
        <w:t>Sub-topic 5-13 Reporting configuration</w:t>
      </w:r>
    </w:p>
    <w:p w14:paraId="3D2BA9C8" w14:textId="77777777" w:rsidR="00310294" w:rsidRDefault="005E5E0C">
      <w:pPr>
        <w:pStyle w:val="ListParagraph"/>
        <w:numPr>
          <w:ilvl w:val="0"/>
          <w:numId w:val="8"/>
        </w:numPr>
        <w:spacing w:beforeLines="50" w:before="120" w:afterLines="50" w:after="120"/>
        <w:ind w:firstLineChars="0"/>
        <w:jc w:val="both"/>
        <w:rPr>
          <w:snapToGrid w:val="0"/>
        </w:rPr>
      </w:pPr>
      <w:r>
        <w:rPr>
          <w:snapToGrid w:val="0"/>
        </w:rPr>
        <w:t>Option 1 (Ericsson): The network configured k is set as follows:</w:t>
      </w:r>
    </w:p>
    <w:p w14:paraId="4F1D34A6" w14:textId="77777777" w:rsidR="00310294" w:rsidRDefault="005E5E0C">
      <w:pPr>
        <w:numPr>
          <w:ilvl w:val="1"/>
          <w:numId w:val="8"/>
        </w:numPr>
        <w:spacing w:beforeLines="50" w:before="120" w:afterLines="50" w:after="120" w:line="240" w:lineRule="auto"/>
        <w:jc w:val="both"/>
        <w:rPr>
          <w:color w:val="0070C0"/>
          <w:sz w:val="18"/>
          <w:szCs w:val="18"/>
          <w:lang w:val="en-US" w:eastAsia="zh-CN"/>
        </w:rPr>
      </w:pPr>
      <w:proofErr w:type="spellStart"/>
      <w:r>
        <w:rPr>
          <w:snapToGrid w:val="0"/>
        </w:rPr>
        <w:t>timingReportingGranularityFactor</w:t>
      </w:r>
      <w:proofErr w:type="spellEnd"/>
      <w:r>
        <w:rPr>
          <w:snapToGrid w:val="0"/>
        </w:rPr>
        <w:t>=0 for FR1,</w:t>
      </w:r>
    </w:p>
    <w:p w14:paraId="2E7999B9" w14:textId="77777777" w:rsidR="00310294" w:rsidRDefault="005E5E0C">
      <w:pPr>
        <w:numPr>
          <w:ilvl w:val="1"/>
          <w:numId w:val="8"/>
        </w:numPr>
        <w:spacing w:beforeLines="50" w:before="120" w:afterLines="50" w:after="120" w:line="240" w:lineRule="auto"/>
        <w:jc w:val="both"/>
        <w:rPr>
          <w:color w:val="0070C0"/>
          <w:sz w:val="18"/>
          <w:szCs w:val="18"/>
          <w:lang w:val="en-US" w:eastAsia="zh-CN"/>
        </w:rPr>
      </w:pPr>
      <w:proofErr w:type="spellStart"/>
      <w:r>
        <w:rPr>
          <w:snapToGrid w:val="0"/>
        </w:rPr>
        <w:t>timingReportingGranularityFactor</w:t>
      </w:r>
      <w:proofErr w:type="spellEnd"/>
      <w:r>
        <w:rPr>
          <w:snapToGrid w:val="0"/>
        </w:rPr>
        <w:t>=2 for FR2</w:t>
      </w:r>
    </w:p>
    <w:p w14:paraId="0A0B2ABF" w14:textId="77777777" w:rsidR="00310294" w:rsidRDefault="00310294">
      <w:pPr>
        <w:numPr>
          <w:ilvl w:val="0"/>
          <w:numId w:val="8"/>
        </w:numPr>
        <w:spacing w:beforeLines="50" w:before="120" w:afterLines="50" w:after="120" w:line="240" w:lineRule="auto"/>
        <w:jc w:val="both"/>
        <w:rPr>
          <w:color w:val="0070C0"/>
          <w:lang w:val="en-US" w:eastAsia="zh-CN"/>
        </w:rPr>
      </w:pPr>
    </w:p>
    <w:p w14:paraId="6973A160"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66AB1DC7" w14:textId="77777777">
        <w:tc>
          <w:tcPr>
            <w:tcW w:w="1236" w:type="dxa"/>
          </w:tcPr>
          <w:p w14:paraId="1402BE5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4DAB2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E6A7BA0" w14:textId="77777777">
        <w:tc>
          <w:tcPr>
            <w:tcW w:w="1236" w:type="dxa"/>
          </w:tcPr>
          <w:p w14:paraId="4DA240BF"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49AB6F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The report </w:t>
            </w:r>
            <w:proofErr w:type="gramStart"/>
            <w:r>
              <w:rPr>
                <w:rFonts w:eastAsiaTheme="minorEastAsia"/>
                <w:color w:val="0070C0"/>
                <w:lang w:val="en-US" w:eastAsia="zh-CN"/>
              </w:rPr>
              <w:t>resolution :</w:t>
            </w:r>
            <w:proofErr w:type="gramEnd"/>
            <w:r>
              <w:rPr>
                <w:rFonts w:eastAsiaTheme="minorEastAsia"/>
                <w:color w:val="0070C0"/>
                <w:lang w:val="en-US" w:eastAsia="zh-CN"/>
              </w:rPr>
              <w:t xml:space="preserve"> can follow the minimum resolution UE can achieved because the network configured “k1” can be </w:t>
            </w:r>
            <w:proofErr w:type="spellStart"/>
            <w:r>
              <w:rPr>
                <w:rFonts w:eastAsiaTheme="minorEastAsia"/>
                <w:color w:val="0070C0"/>
                <w:lang w:val="en-US" w:eastAsia="zh-CN"/>
              </w:rPr>
              <w:t>overrided</w:t>
            </w:r>
            <w:proofErr w:type="spellEnd"/>
            <w:r>
              <w:rPr>
                <w:rFonts w:eastAsiaTheme="minorEastAsia"/>
                <w:color w:val="0070C0"/>
                <w:lang w:val="en-US" w:eastAsia="zh-CN"/>
              </w:rPr>
              <w:t xml:space="preserve"> by UE’s (k2)</w:t>
            </w:r>
          </w:p>
        </w:tc>
      </w:tr>
      <w:tr w:rsidR="00310294" w14:paraId="7092A020" w14:textId="77777777">
        <w:tc>
          <w:tcPr>
            <w:tcW w:w="1236" w:type="dxa"/>
          </w:tcPr>
          <w:p w14:paraId="761564B1"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DC4C3A7" w14:textId="77777777" w:rsidR="00310294" w:rsidRDefault="005E5E0C">
            <w:pPr>
              <w:spacing w:after="120"/>
              <w:rPr>
                <w:rFonts w:eastAsiaTheme="minorEastAsia"/>
                <w:color w:val="0070C0"/>
                <w:lang w:val="en-US" w:eastAsia="zh-CN"/>
              </w:rPr>
            </w:pPr>
            <w:proofErr w:type="gramStart"/>
            <w:r>
              <w:rPr>
                <w:rFonts w:eastAsiaTheme="minorEastAsia"/>
                <w:color w:val="0070C0"/>
                <w:lang w:val="en-US" w:eastAsia="zh-CN"/>
              </w:rPr>
              <w:t>D</w:t>
            </w:r>
            <w:r>
              <w:rPr>
                <w:rFonts w:eastAsiaTheme="minorEastAsia" w:hint="eastAsia"/>
                <w:color w:val="0070C0"/>
                <w:lang w:val="en-US" w:eastAsia="zh-CN"/>
              </w:rPr>
              <w:t>on</w:t>
            </w:r>
            <w:r>
              <w:rPr>
                <w:rFonts w:eastAsiaTheme="minorEastAsia"/>
                <w:color w:val="0070C0"/>
                <w:lang w:val="en-US" w:eastAsia="zh-CN"/>
              </w:rPr>
              <w:t>’</w:t>
            </w:r>
            <w:r>
              <w:rPr>
                <w:rFonts w:eastAsiaTheme="minorEastAsia" w:hint="eastAsia"/>
                <w:color w:val="0070C0"/>
                <w:lang w:val="en-US" w:eastAsia="zh-CN"/>
              </w:rPr>
              <w:t>t</w:t>
            </w:r>
            <w:proofErr w:type="gramEnd"/>
            <w:r>
              <w:rPr>
                <w:rFonts w:eastAsiaTheme="minorEastAsia" w:hint="eastAsia"/>
                <w:color w:val="0070C0"/>
                <w:lang w:val="en-US" w:eastAsia="zh-CN"/>
              </w:rPr>
              <w:t xml:space="preserve"> need to limit the reporting granularity. </w:t>
            </w:r>
          </w:p>
        </w:tc>
      </w:tr>
      <w:tr w:rsidR="00310294" w14:paraId="7B92619D" w14:textId="77777777">
        <w:tc>
          <w:tcPr>
            <w:tcW w:w="1236" w:type="dxa"/>
          </w:tcPr>
          <w:p w14:paraId="4415F040" w14:textId="51EEF615" w:rsidR="00310294" w:rsidRDefault="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8AE8E36" w14:textId="4BDD34D9" w:rsidR="00310294"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have similar view as Intel.</w:t>
            </w:r>
          </w:p>
        </w:tc>
      </w:tr>
      <w:tr w:rsidR="00514BED" w14:paraId="5E9E2AFE" w14:textId="77777777">
        <w:tc>
          <w:tcPr>
            <w:tcW w:w="1236" w:type="dxa"/>
          </w:tcPr>
          <w:p w14:paraId="18E1BF7F" w14:textId="24F890AB" w:rsidR="00514BED" w:rsidRDefault="00514BED" w:rsidP="00514BE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77C177F" w14:textId="6ED2B1AE" w:rsidR="00514BED" w:rsidRDefault="00514BED" w:rsidP="00514BED">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network should configure the highest measurement resolution (k=0) in the test cases for both FR1 and FR2.</w:t>
            </w:r>
          </w:p>
        </w:tc>
      </w:tr>
    </w:tbl>
    <w:p w14:paraId="39B7C67C" w14:textId="77777777" w:rsidR="00310294" w:rsidRDefault="00310294">
      <w:pPr>
        <w:pStyle w:val="ListParagraph"/>
        <w:ind w:left="360" w:firstLineChars="0" w:firstLine="0"/>
      </w:pPr>
    </w:p>
    <w:p w14:paraId="5A466607" w14:textId="77777777" w:rsidR="00310294" w:rsidRDefault="00310294">
      <w:pPr>
        <w:spacing w:beforeLines="50" w:before="120" w:afterLines="50" w:after="120"/>
        <w:jc w:val="both"/>
        <w:rPr>
          <w:iCs/>
          <w:lang w:eastAsia="zh-CN"/>
        </w:rPr>
      </w:pPr>
    </w:p>
    <w:p w14:paraId="59C4F25C" w14:textId="77777777" w:rsidR="00310294" w:rsidRDefault="005E5E0C">
      <w:pPr>
        <w:pStyle w:val="Heading3"/>
        <w:rPr>
          <w:lang w:val="en-US"/>
        </w:rPr>
      </w:pPr>
      <w:r>
        <w:rPr>
          <w:lang w:val="en-US"/>
        </w:rPr>
        <w:t>Sub-topic 5-14 Supported test configurations in FR1</w:t>
      </w:r>
    </w:p>
    <w:p w14:paraId="739288C3" w14:textId="77777777" w:rsidR="00310294" w:rsidRDefault="005E5E0C">
      <w:pPr>
        <w:numPr>
          <w:ilvl w:val="0"/>
          <w:numId w:val="20"/>
        </w:numPr>
        <w:spacing w:line="240" w:lineRule="auto"/>
        <w:jc w:val="both"/>
        <w:rPr>
          <w:i/>
          <w:iCs/>
          <w:lang w:eastAsia="zh-CN"/>
        </w:rPr>
      </w:pPr>
      <w:r>
        <w:rPr>
          <w:rFonts w:eastAsiaTheme="minorEastAsia"/>
          <w:lang w:val="en-US" w:eastAsia="zh-CN"/>
        </w:rPr>
        <w:t xml:space="preserve">Option 1 (Ericsson): </w:t>
      </w: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62C2497B" w14:textId="77777777">
        <w:trPr>
          <w:trHeight w:val="274"/>
        </w:trPr>
        <w:tc>
          <w:tcPr>
            <w:tcW w:w="1560" w:type="dxa"/>
            <w:shd w:val="clear" w:color="auto" w:fill="auto"/>
          </w:tcPr>
          <w:p w14:paraId="57959CC5"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8" w:type="dxa"/>
            <w:shd w:val="clear" w:color="auto" w:fill="auto"/>
          </w:tcPr>
          <w:p w14:paraId="21AC1C31"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041CE943" w14:textId="77777777">
        <w:trPr>
          <w:trHeight w:val="259"/>
        </w:trPr>
        <w:tc>
          <w:tcPr>
            <w:tcW w:w="1560" w:type="dxa"/>
            <w:shd w:val="clear" w:color="auto" w:fill="auto"/>
          </w:tcPr>
          <w:p w14:paraId="5289F10A"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8" w:type="dxa"/>
            <w:shd w:val="clear" w:color="auto" w:fill="auto"/>
          </w:tcPr>
          <w:p w14:paraId="10F0E20E"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3E4983B6" w14:textId="77777777">
        <w:trPr>
          <w:trHeight w:val="274"/>
        </w:trPr>
        <w:tc>
          <w:tcPr>
            <w:tcW w:w="1560" w:type="dxa"/>
            <w:shd w:val="clear" w:color="auto" w:fill="auto"/>
          </w:tcPr>
          <w:p w14:paraId="642D6F54"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8" w:type="dxa"/>
            <w:shd w:val="clear" w:color="auto" w:fill="auto"/>
          </w:tcPr>
          <w:p w14:paraId="3E14C800"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65B591DE" w14:textId="77777777">
        <w:trPr>
          <w:trHeight w:val="274"/>
        </w:trPr>
        <w:tc>
          <w:tcPr>
            <w:tcW w:w="1560" w:type="dxa"/>
            <w:shd w:val="clear" w:color="auto" w:fill="auto"/>
          </w:tcPr>
          <w:p w14:paraId="254EC38C"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8" w:type="dxa"/>
            <w:shd w:val="clear" w:color="auto" w:fill="auto"/>
          </w:tcPr>
          <w:p w14:paraId="59B090F3"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6BE195B5" w14:textId="77777777">
        <w:trPr>
          <w:trHeight w:val="259"/>
        </w:trPr>
        <w:tc>
          <w:tcPr>
            <w:tcW w:w="6308" w:type="dxa"/>
            <w:gridSpan w:val="2"/>
            <w:shd w:val="clear" w:color="auto" w:fill="auto"/>
          </w:tcPr>
          <w:p w14:paraId="01A9D874"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48392A1B"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Option 1a (Qualcomm)</w:t>
      </w:r>
      <w:proofErr w:type="gramStart"/>
      <w:r>
        <w:rPr>
          <w:rFonts w:eastAsiaTheme="minorEastAsia"/>
          <w:lang w:val="en-US" w:eastAsia="zh-CN"/>
        </w:rPr>
        <w:t>: :</w:t>
      </w:r>
      <w:proofErr w:type="gramEnd"/>
      <w:r>
        <w:rPr>
          <w:rFonts w:eastAsiaTheme="minorEastAsia"/>
          <w:lang w:val="en-US" w:eastAsia="zh-CN"/>
        </w:rPr>
        <w:t xml:space="preserve"> Support the proposed reference test configurations below under the assumption that they correspond to the </w:t>
      </w:r>
      <w:proofErr w:type="spellStart"/>
      <w:r>
        <w:rPr>
          <w:rFonts w:eastAsiaTheme="minorEastAsia"/>
          <w:lang w:val="en-US" w:eastAsia="zh-CN"/>
        </w:rPr>
        <w:t>Pcell</w:t>
      </w:r>
      <w:proofErr w:type="spellEnd"/>
      <w:r>
        <w:rPr>
          <w:rFonts w:eastAsiaTheme="minorEastAsia"/>
          <w:lang w:val="en-US" w:eastAsia="zh-CN"/>
        </w:rPr>
        <w:t xml:space="preserve"> configuration and do not constrain the PRS bandwidth and SCS to be tested in each test case. </w:t>
      </w:r>
    </w:p>
    <w:p w14:paraId="54111BA8" w14:textId="77777777" w:rsidR="00310294" w:rsidRDefault="005E5E0C">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479C9166" w14:textId="77777777">
        <w:trPr>
          <w:trHeight w:val="274"/>
        </w:trPr>
        <w:tc>
          <w:tcPr>
            <w:tcW w:w="1560" w:type="dxa"/>
            <w:shd w:val="clear" w:color="auto" w:fill="auto"/>
          </w:tcPr>
          <w:p w14:paraId="2F5EF1A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686A0DB4"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45FCAEBE" w14:textId="77777777">
        <w:trPr>
          <w:trHeight w:val="259"/>
        </w:trPr>
        <w:tc>
          <w:tcPr>
            <w:tcW w:w="1560" w:type="dxa"/>
            <w:shd w:val="clear" w:color="auto" w:fill="auto"/>
          </w:tcPr>
          <w:p w14:paraId="5C82DC2E"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2345C0A8"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674B74AA" w14:textId="77777777">
        <w:trPr>
          <w:trHeight w:val="274"/>
        </w:trPr>
        <w:tc>
          <w:tcPr>
            <w:tcW w:w="1560" w:type="dxa"/>
            <w:shd w:val="clear" w:color="auto" w:fill="auto"/>
          </w:tcPr>
          <w:p w14:paraId="09C89455"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6EEF242B"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7565C611" w14:textId="77777777">
        <w:trPr>
          <w:trHeight w:val="274"/>
        </w:trPr>
        <w:tc>
          <w:tcPr>
            <w:tcW w:w="1560" w:type="dxa"/>
            <w:shd w:val="clear" w:color="auto" w:fill="auto"/>
          </w:tcPr>
          <w:p w14:paraId="54C77F17"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04636D53"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46BFA282" w14:textId="77777777">
        <w:trPr>
          <w:trHeight w:val="259"/>
        </w:trPr>
        <w:tc>
          <w:tcPr>
            <w:tcW w:w="6308" w:type="dxa"/>
            <w:gridSpan w:val="2"/>
            <w:shd w:val="clear" w:color="auto" w:fill="auto"/>
          </w:tcPr>
          <w:p w14:paraId="5C6C6DDD"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40CA2C4B" w14:textId="77777777" w:rsidR="00310294" w:rsidRDefault="00310294">
      <w:pPr>
        <w:rPr>
          <w:b/>
          <w:bCs/>
          <w:sz w:val="22"/>
          <w:szCs w:val="22"/>
          <w:lang w:val="en-US" w:eastAsia="zh-CN"/>
        </w:rPr>
      </w:pPr>
    </w:p>
    <w:p w14:paraId="51432D58"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 xml:space="preserve">Option 1b (Huawei): Re-use the test configurations {10MHz BW, 15kHz SCS}, {40MHz BW, 30kHz SCS} </w:t>
      </w:r>
      <w:r>
        <w:rPr>
          <w:rFonts w:eastAsiaTheme="minorEastAsia"/>
          <w:b/>
          <w:lang w:val="en-US" w:eastAsia="zh-CN"/>
        </w:rPr>
        <w:t xml:space="preserve">for serving cell </w:t>
      </w:r>
      <w:proofErr w:type="gramStart"/>
      <w:r>
        <w:rPr>
          <w:rFonts w:eastAsiaTheme="minorEastAsia"/>
          <w:b/>
          <w:lang w:val="en-US" w:eastAsia="zh-CN"/>
        </w:rPr>
        <w:t>and also</w:t>
      </w:r>
      <w:proofErr w:type="gramEnd"/>
      <w:r>
        <w:rPr>
          <w:rFonts w:eastAsiaTheme="minorEastAsia"/>
          <w:b/>
          <w:lang w:val="en-US" w:eastAsia="zh-CN"/>
        </w:rPr>
        <w:t xml:space="preserve"> PRS in case of delay test</w:t>
      </w:r>
      <w:r>
        <w:rPr>
          <w:rFonts w:eastAsiaTheme="minorEastAsia"/>
          <w:lang w:val="en-US" w:eastAsia="zh-CN"/>
        </w:rPr>
        <w:t xml:space="preserve">. </w:t>
      </w:r>
    </w:p>
    <w:p w14:paraId="192F6FB3" w14:textId="77777777" w:rsidR="00310294" w:rsidRDefault="00310294">
      <w:pPr>
        <w:spacing w:line="240" w:lineRule="auto"/>
        <w:ind w:left="720"/>
        <w:jc w:val="both"/>
        <w:rPr>
          <w:rFonts w:eastAsiaTheme="minorEastAsia"/>
          <w:lang w:val="en-US" w:eastAsia="zh-CN"/>
        </w:rPr>
      </w:pPr>
    </w:p>
    <w:p w14:paraId="4BDCDAA0" w14:textId="77777777" w:rsidR="00310294" w:rsidRDefault="005E5E0C">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5E35F629" w14:textId="77777777">
        <w:tc>
          <w:tcPr>
            <w:tcW w:w="1236" w:type="dxa"/>
          </w:tcPr>
          <w:p w14:paraId="72BC199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52EC48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0759582A" w14:textId="77777777">
        <w:tc>
          <w:tcPr>
            <w:tcW w:w="1236" w:type="dxa"/>
          </w:tcPr>
          <w:p w14:paraId="5731668C"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D37F90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1a are fine for us. </w:t>
            </w:r>
          </w:p>
        </w:tc>
      </w:tr>
      <w:tr w:rsidR="00310294" w14:paraId="26451BCC" w14:textId="77777777">
        <w:tc>
          <w:tcPr>
            <w:tcW w:w="1236" w:type="dxa"/>
          </w:tcPr>
          <w:p w14:paraId="0997F5D7" w14:textId="25CC7FBD" w:rsidR="00310294" w:rsidRDefault="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5BEDD86" w14:textId="5B258E8F" w:rsidR="00310294" w:rsidRDefault="00F01B41">
            <w:pPr>
              <w:spacing w:after="120"/>
              <w:rPr>
                <w:rFonts w:eastAsiaTheme="minorEastAsia"/>
                <w:color w:val="0070C0"/>
                <w:lang w:val="en-US" w:eastAsia="zh-CN"/>
              </w:rPr>
            </w:pPr>
            <w:r>
              <w:rPr>
                <w:rFonts w:eastAsiaTheme="minorEastAsia"/>
                <w:color w:val="0070C0"/>
                <w:lang w:val="en-US" w:eastAsia="zh-CN"/>
              </w:rPr>
              <w:t xml:space="preserve">We support option 1b, </w:t>
            </w:r>
            <w:proofErr w:type="gramStart"/>
            <w:r>
              <w:rPr>
                <w:rFonts w:eastAsiaTheme="minorEastAsia"/>
                <w:color w:val="0070C0"/>
                <w:lang w:val="en-US" w:eastAsia="zh-CN"/>
              </w:rPr>
              <w:t>i.e.</w:t>
            </w:r>
            <w:proofErr w:type="gramEnd"/>
            <w:r>
              <w:rPr>
                <w:rFonts w:eastAsiaTheme="minorEastAsia"/>
                <w:color w:val="0070C0"/>
                <w:lang w:val="en-US" w:eastAsia="zh-CN"/>
              </w:rPr>
              <w:t xml:space="preserve"> the test configurations are </w:t>
            </w:r>
            <w:r w:rsidRPr="00F01B41">
              <w:rPr>
                <w:rFonts w:eastAsiaTheme="minorEastAsia"/>
                <w:color w:val="0070C0"/>
                <w:lang w:val="en-US" w:eastAsia="zh-CN"/>
              </w:rPr>
              <w:t>for serving cell and also PRS in case of delay test</w:t>
            </w:r>
            <w:r>
              <w:rPr>
                <w:rFonts w:eastAsiaTheme="minorEastAsia"/>
                <w:color w:val="0070C0"/>
                <w:lang w:val="en-US" w:eastAsia="zh-CN"/>
              </w:rPr>
              <w:t>.</w:t>
            </w:r>
          </w:p>
        </w:tc>
      </w:tr>
      <w:tr w:rsidR="00404871" w14:paraId="633A4E2C" w14:textId="77777777">
        <w:tc>
          <w:tcPr>
            <w:tcW w:w="1236" w:type="dxa"/>
          </w:tcPr>
          <w:p w14:paraId="44482AD7" w14:textId="00AB76A7" w:rsidR="00404871" w:rsidRPr="00E96968" w:rsidRDefault="00404871" w:rsidP="00404871">
            <w:pPr>
              <w:spacing w:after="120"/>
              <w:rPr>
                <w:rFonts w:eastAsiaTheme="minorEastAsia"/>
                <w:color w:val="0070C0"/>
                <w:lang w:val="en-US" w:eastAsia="zh-CN"/>
              </w:rPr>
            </w:pPr>
            <w:r w:rsidRPr="00A56B61">
              <w:rPr>
                <w:rFonts w:eastAsiaTheme="minorEastAsia"/>
                <w:color w:val="0070C0"/>
                <w:lang w:val="en-US" w:eastAsia="zh-CN"/>
              </w:rPr>
              <w:lastRenderedPageBreak/>
              <w:t>Qualcomm</w:t>
            </w:r>
          </w:p>
        </w:tc>
        <w:tc>
          <w:tcPr>
            <w:tcW w:w="8395" w:type="dxa"/>
          </w:tcPr>
          <w:p w14:paraId="182BED62" w14:textId="40BCA44F" w:rsidR="00404871" w:rsidRPr="00A56B61" w:rsidRDefault="00E96968" w:rsidP="0040487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support option </w:t>
            </w:r>
            <w:r w:rsidR="00486D76">
              <w:rPr>
                <w:rFonts w:eastAsiaTheme="minorEastAsia"/>
                <w:color w:val="0070C0"/>
                <w:lang w:val="en-US" w:eastAsia="zh-CN"/>
              </w:rPr>
              <w:t>1a.</w:t>
            </w:r>
          </w:p>
          <w:p w14:paraId="1FA049C2" w14:textId="382841BF" w:rsidR="00404871" w:rsidRPr="00E96968" w:rsidRDefault="00404871" w:rsidP="00404871">
            <w:pPr>
              <w:widowControl w:val="0"/>
              <w:spacing w:after="120" w:line="240" w:lineRule="auto"/>
              <w:ind w:right="28"/>
              <w:rPr>
                <w:rFonts w:eastAsiaTheme="minorEastAsia"/>
                <w:color w:val="0070C0"/>
                <w:lang w:val="en-US" w:eastAsia="zh-CN"/>
              </w:rPr>
            </w:pPr>
            <w:r w:rsidRPr="00A56B61">
              <w:rPr>
                <w:rFonts w:eastAsiaTheme="minorEastAsia"/>
                <w:color w:val="0070C0"/>
                <w:lang w:val="en-US" w:eastAsia="zh-CN"/>
              </w:rPr>
              <w:t xml:space="preserve">To Huawei: What if the UE does not support </w:t>
            </w:r>
            <w:proofErr w:type="gramStart"/>
            <w:r w:rsidR="00486D76">
              <w:rPr>
                <w:rFonts w:eastAsiaTheme="minorEastAsia"/>
                <w:color w:val="0070C0"/>
                <w:lang w:val="en-US" w:eastAsia="zh-CN"/>
              </w:rPr>
              <w:t>e.g</w:t>
            </w:r>
            <w:r w:rsidR="000D0DBD">
              <w:rPr>
                <w:rFonts w:eastAsiaTheme="minorEastAsia"/>
                <w:color w:val="0070C0"/>
                <w:lang w:val="en-US" w:eastAsia="zh-CN"/>
              </w:rPr>
              <w:t>.</w:t>
            </w:r>
            <w:proofErr w:type="gramEnd"/>
            <w:r w:rsidR="000D0DBD">
              <w:rPr>
                <w:rFonts w:eastAsiaTheme="minorEastAsia"/>
                <w:color w:val="0070C0"/>
                <w:lang w:val="en-US" w:eastAsia="zh-CN"/>
              </w:rPr>
              <w:t xml:space="preserve"> </w:t>
            </w:r>
            <w:r w:rsidRPr="00A56B61">
              <w:rPr>
                <w:rFonts w:eastAsiaTheme="minorEastAsia"/>
                <w:color w:val="0070C0"/>
                <w:lang w:val="en-US" w:eastAsia="zh-CN"/>
              </w:rPr>
              <w:t>PRS BW of 40 MHz?</w:t>
            </w:r>
          </w:p>
        </w:tc>
      </w:tr>
    </w:tbl>
    <w:p w14:paraId="4ED5DEC0" w14:textId="77777777" w:rsidR="00310294" w:rsidRDefault="00310294">
      <w:pPr>
        <w:pStyle w:val="ListParagraph"/>
        <w:ind w:left="360" w:firstLineChars="0" w:firstLine="0"/>
      </w:pPr>
    </w:p>
    <w:p w14:paraId="7DCF53BF" w14:textId="77777777" w:rsidR="00310294" w:rsidRDefault="00310294">
      <w:pPr>
        <w:spacing w:beforeLines="50" w:before="120" w:afterLines="50" w:after="120"/>
        <w:jc w:val="both"/>
        <w:rPr>
          <w:color w:val="0070C0"/>
          <w:lang w:val="en-US" w:eastAsia="zh-CN"/>
        </w:rPr>
      </w:pPr>
    </w:p>
    <w:p w14:paraId="15CCCB16" w14:textId="77777777" w:rsidR="00310294" w:rsidRDefault="005E5E0C">
      <w:pPr>
        <w:pStyle w:val="Heading3"/>
        <w:rPr>
          <w:lang w:val="en-US"/>
        </w:rPr>
      </w:pPr>
      <w:r>
        <w:rPr>
          <w:lang w:val="en-US"/>
        </w:rPr>
        <w:t>Sub-topic 5-15 Supported test configurations in FR2</w:t>
      </w:r>
    </w:p>
    <w:p w14:paraId="6C97D8D7" w14:textId="77777777" w:rsidR="00310294" w:rsidRDefault="005E5E0C">
      <w:pPr>
        <w:numPr>
          <w:ilvl w:val="0"/>
          <w:numId w:val="20"/>
        </w:numPr>
        <w:spacing w:line="240" w:lineRule="auto"/>
        <w:jc w:val="both"/>
        <w:rPr>
          <w:lang w:eastAsia="zh-CN"/>
        </w:rPr>
      </w:pPr>
      <w:r>
        <w:rPr>
          <w:rFonts w:eastAsiaTheme="minorEastAsia"/>
          <w:lang w:val="en-US" w:eastAsia="zh-CN"/>
        </w:rPr>
        <w:t xml:space="preserve">Option 1 (Ericsson): </w:t>
      </w: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310294" w14:paraId="27CDBB10" w14:textId="77777777">
        <w:trPr>
          <w:trHeight w:val="302"/>
          <w:jc w:val="center"/>
        </w:trPr>
        <w:tc>
          <w:tcPr>
            <w:tcW w:w="1284" w:type="dxa"/>
            <w:shd w:val="clear" w:color="auto" w:fill="auto"/>
          </w:tcPr>
          <w:p w14:paraId="1866A5BF"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34F14AC2"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6F880712" w14:textId="77777777">
        <w:trPr>
          <w:trHeight w:val="210"/>
          <w:jc w:val="center"/>
        </w:trPr>
        <w:tc>
          <w:tcPr>
            <w:tcW w:w="1284" w:type="dxa"/>
            <w:shd w:val="clear" w:color="auto" w:fill="auto"/>
          </w:tcPr>
          <w:p w14:paraId="1A8E0C56"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67C0992"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50841FFF"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Option 1a (Qualcomm)</w:t>
      </w:r>
      <w:proofErr w:type="gramStart"/>
      <w:r>
        <w:rPr>
          <w:rFonts w:eastAsiaTheme="minorEastAsia"/>
          <w:lang w:val="en-US" w:eastAsia="zh-CN"/>
        </w:rPr>
        <w:t>: :</w:t>
      </w:r>
      <w:proofErr w:type="gramEnd"/>
      <w:r>
        <w:rPr>
          <w:rFonts w:eastAsiaTheme="minorEastAsia"/>
          <w:lang w:val="en-US" w:eastAsia="zh-CN"/>
        </w:rPr>
        <w:t xml:space="preserve"> Support the proposed reference test configurations below under the assumption that they correspond to the </w:t>
      </w:r>
      <w:proofErr w:type="spellStart"/>
      <w:r>
        <w:rPr>
          <w:rFonts w:eastAsiaTheme="minorEastAsia"/>
          <w:lang w:val="en-US" w:eastAsia="zh-CN"/>
        </w:rPr>
        <w:t>Pcell</w:t>
      </w:r>
      <w:proofErr w:type="spellEnd"/>
      <w:r>
        <w:rPr>
          <w:rFonts w:eastAsiaTheme="minorEastAsia"/>
          <w:lang w:val="en-US" w:eastAsia="zh-CN"/>
        </w:rPr>
        <w:t xml:space="preserve"> configuration and do not constrain the PRS bandwidth and SCS to be tested in each test case. </w:t>
      </w:r>
    </w:p>
    <w:p w14:paraId="77CC472F" w14:textId="77777777" w:rsidR="00310294" w:rsidRDefault="005E5E0C">
      <w:pPr>
        <w:pStyle w:val="ListParagraph"/>
        <w:ind w:left="720" w:firstLineChars="0" w:firstLine="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310294" w14:paraId="37128B8C" w14:textId="77777777">
        <w:trPr>
          <w:trHeight w:val="302"/>
          <w:jc w:val="center"/>
        </w:trPr>
        <w:tc>
          <w:tcPr>
            <w:tcW w:w="1457" w:type="dxa"/>
            <w:shd w:val="clear" w:color="auto" w:fill="auto"/>
          </w:tcPr>
          <w:p w14:paraId="72D3D633"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43CD53BE"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303F34C5" w14:textId="77777777">
        <w:trPr>
          <w:trHeight w:val="210"/>
          <w:jc w:val="center"/>
        </w:trPr>
        <w:tc>
          <w:tcPr>
            <w:tcW w:w="1457" w:type="dxa"/>
            <w:shd w:val="clear" w:color="auto" w:fill="auto"/>
          </w:tcPr>
          <w:p w14:paraId="5D80466F"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1D1B0298"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03D84236" w14:textId="77777777" w:rsidR="00310294" w:rsidRDefault="00310294">
      <w:pPr>
        <w:spacing w:line="240" w:lineRule="auto"/>
        <w:jc w:val="both"/>
        <w:rPr>
          <w:rFonts w:eastAsiaTheme="minorEastAsia"/>
          <w:lang w:val="en-US" w:eastAsia="zh-CN"/>
        </w:rPr>
      </w:pPr>
    </w:p>
    <w:p w14:paraId="1A70C086" w14:textId="77777777" w:rsidR="00310294" w:rsidRDefault="00310294" w:rsidP="00A56B61">
      <w:pPr>
        <w:spacing w:before="120" w:after="120" w:line="240" w:lineRule="auto"/>
        <w:jc w:val="both"/>
        <w:rPr>
          <w:rFonts w:eastAsiaTheme="minorEastAsia"/>
          <w:lang w:val="en-US" w:eastAsia="zh-CN"/>
        </w:rPr>
      </w:pPr>
    </w:p>
    <w:p w14:paraId="7296A347" w14:textId="77777777" w:rsidR="00310294" w:rsidRDefault="005E5E0C">
      <w:pPr>
        <w:numPr>
          <w:ilvl w:val="0"/>
          <w:numId w:val="20"/>
        </w:numPr>
        <w:spacing w:before="120" w:after="120" w:line="240" w:lineRule="auto"/>
        <w:jc w:val="both"/>
        <w:rPr>
          <w:rFonts w:eastAsiaTheme="minorEastAsia"/>
          <w:lang w:val="en-US" w:eastAsia="zh-CN"/>
        </w:rPr>
      </w:pPr>
      <w:r>
        <w:rPr>
          <w:rFonts w:eastAsiaTheme="minorEastAsia"/>
          <w:lang w:val="en-US" w:eastAsia="zh-CN"/>
        </w:rPr>
        <w:t xml:space="preserve">Option 1b (Huawei): Re-use the test configurations {100MHz BW, 120kHz SCS} </w:t>
      </w:r>
      <w:r>
        <w:rPr>
          <w:rFonts w:eastAsiaTheme="minorEastAsia"/>
          <w:b/>
          <w:lang w:val="en-US" w:eastAsia="zh-CN"/>
        </w:rPr>
        <w:t xml:space="preserve">for serving cell </w:t>
      </w:r>
      <w:proofErr w:type="gramStart"/>
      <w:r>
        <w:rPr>
          <w:rFonts w:eastAsiaTheme="minorEastAsia"/>
          <w:b/>
          <w:lang w:val="en-US" w:eastAsia="zh-CN"/>
        </w:rPr>
        <w:t>and also</w:t>
      </w:r>
      <w:proofErr w:type="gramEnd"/>
      <w:r>
        <w:rPr>
          <w:rFonts w:eastAsiaTheme="minorEastAsia"/>
          <w:b/>
          <w:lang w:val="en-US" w:eastAsia="zh-CN"/>
        </w:rPr>
        <w:t xml:space="preserve"> PRS in case of delay test</w:t>
      </w:r>
      <w:r>
        <w:rPr>
          <w:rFonts w:eastAsiaTheme="minorEastAsia"/>
          <w:lang w:val="en-US" w:eastAsia="zh-CN"/>
        </w:rPr>
        <w:t xml:space="preserve">. </w:t>
      </w:r>
    </w:p>
    <w:p w14:paraId="1802C964" w14:textId="6EE88520" w:rsidR="00310294" w:rsidRDefault="00310294">
      <w:pPr>
        <w:ind w:left="720"/>
        <w:jc w:val="both"/>
        <w:rPr>
          <w:lang w:val="en-US" w:eastAsia="zh-CN"/>
        </w:rPr>
      </w:pPr>
    </w:p>
    <w:p w14:paraId="3DF4B8B3" w14:textId="77777777" w:rsidR="00310294" w:rsidRDefault="005E5E0C">
      <w:pPr>
        <w:pStyle w:val="ListParagraph"/>
        <w:numPr>
          <w:ilvl w:val="0"/>
          <w:numId w:val="8"/>
        </w:numPr>
        <w:spacing w:beforeLines="50" w:before="120" w:afterLines="50" w:after="120"/>
        <w:ind w:firstLineChars="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705E8DC8" w14:textId="77777777" w:rsidR="00310294" w:rsidRDefault="00310294">
      <w:pPr>
        <w:spacing w:beforeLines="50" w:before="120" w:afterLines="50" w:after="120"/>
        <w:jc w:val="both"/>
        <w:rPr>
          <w:iCs/>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53496C03" w14:textId="77777777">
        <w:tc>
          <w:tcPr>
            <w:tcW w:w="1236" w:type="dxa"/>
          </w:tcPr>
          <w:p w14:paraId="76721AE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FE3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0EADBE1" w14:textId="77777777">
        <w:tc>
          <w:tcPr>
            <w:tcW w:w="1236" w:type="dxa"/>
          </w:tcPr>
          <w:p w14:paraId="42C1809D"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46FD27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1a are fine for us. </w:t>
            </w:r>
          </w:p>
        </w:tc>
      </w:tr>
      <w:tr w:rsidR="00F01B41" w14:paraId="66837EB9" w14:textId="77777777">
        <w:tc>
          <w:tcPr>
            <w:tcW w:w="1236" w:type="dxa"/>
          </w:tcPr>
          <w:p w14:paraId="6D0211BD" w14:textId="7D3BD454"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36F790C" w14:textId="7B4D9339"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We support option 1b, </w:t>
            </w:r>
            <w:proofErr w:type="gramStart"/>
            <w:r>
              <w:rPr>
                <w:rFonts w:eastAsiaTheme="minorEastAsia"/>
                <w:color w:val="0070C0"/>
                <w:lang w:val="en-US" w:eastAsia="zh-CN"/>
              </w:rPr>
              <w:t>i.e.</w:t>
            </w:r>
            <w:proofErr w:type="gramEnd"/>
            <w:r>
              <w:rPr>
                <w:rFonts w:eastAsiaTheme="minorEastAsia"/>
                <w:color w:val="0070C0"/>
                <w:lang w:val="en-US" w:eastAsia="zh-CN"/>
              </w:rPr>
              <w:t xml:space="preserve"> the test configurations are </w:t>
            </w:r>
            <w:r w:rsidRPr="00F01B41">
              <w:rPr>
                <w:rFonts w:eastAsiaTheme="minorEastAsia"/>
                <w:color w:val="0070C0"/>
                <w:lang w:val="en-US" w:eastAsia="zh-CN"/>
              </w:rPr>
              <w:t>for serving cell and also PRS in case of delay test</w:t>
            </w:r>
            <w:r>
              <w:rPr>
                <w:rFonts w:eastAsiaTheme="minorEastAsia"/>
                <w:color w:val="0070C0"/>
                <w:lang w:val="en-US" w:eastAsia="zh-CN"/>
              </w:rPr>
              <w:t>.</w:t>
            </w:r>
          </w:p>
        </w:tc>
      </w:tr>
      <w:tr w:rsidR="00F01B41" w14:paraId="11C10E8C" w14:textId="77777777">
        <w:tc>
          <w:tcPr>
            <w:tcW w:w="1236" w:type="dxa"/>
          </w:tcPr>
          <w:p w14:paraId="5DA17657" w14:textId="29801320" w:rsidR="00F01B41" w:rsidRDefault="001A1F17"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645E078" w14:textId="39DC3DAD" w:rsidR="00F01B41" w:rsidRDefault="001A1F17"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1a.</w:t>
            </w:r>
          </w:p>
        </w:tc>
      </w:tr>
    </w:tbl>
    <w:p w14:paraId="3657D81E" w14:textId="77777777" w:rsidR="00310294" w:rsidRDefault="00310294">
      <w:pPr>
        <w:pStyle w:val="ListParagraph"/>
        <w:ind w:left="360" w:firstLineChars="0" w:firstLine="0"/>
      </w:pPr>
    </w:p>
    <w:p w14:paraId="630AC6C5" w14:textId="77777777" w:rsidR="00310294" w:rsidRDefault="00310294">
      <w:pPr>
        <w:spacing w:beforeLines="50" w:before="120" w:afterLines="50" w:after="120"/>
        <w:jc w:val="both"/>
        <w:rPr>
          <w:iCs/>
          <w:lang w:val="en-US" w:eastAsia="zh-CN"/>
        </w:rPr>
      </w:pPr>
    </w:p>
    <w:p w14:paraId="2F786589" w14:textId="77777777" w:rsidR="00310294" w:rsidRDefault="00310294">
      <w:pPr>
        <w:rPr>
          <w:rFonts w:eastAsiaTheme="minorEastAsia"/>
          <w:b/>
          <w:bCs/>
          <w:color w:val="0070C0"/>
          <w:lang w:val="en-US" w:eastAsia="zh-CN"/>
        </w:rPr>
      </w:pPr>
    </w:p>
    <w:p w14:paraId="38DBF6D0"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3FFF3D6C" w14:textId="77777777">
        <w:tc>
          <w:tcPr>
            <w:tcW w:w="1236" w:type="dxa"/>
          </w:tcPr>
          <w:p w14:paraId="69984C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12B4DFED" w14:textId="77777777" w:rsidR="00310294" w:rsidRDefault="005E5E0C">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310294" w14:paraId="2469202E" w14:textId="77777777">
        <w:tc>
          <w:tcPr>
            <w:tcW w:w="1236" w:type="dxa"/>
            <w:vMerge w:val="restart"/>
          </w:tcPr>
          <w:p w14:paraId="3DE42629" w14:textId="77777777" w:rsidR="00310294" w:rsidRDefault="00D22820">
            <w:pPr>
              <w:spacing w:after="120"/>
              <w:rPr>
                <w:rFonts w:eastAsiaTheme="minorEastAsia"/>
                <w:color w:val="0070C0"/>
                <w:lang w:val="en-US" w:eastAsia="zh-CN"/>
              </w:rPr>
            </w:pPr>
            <w:hyperlink r:id="rId61" w:history="1">
              <w:r w:rsidR="005E5E0C">
                <w:rPr>
                  <w:rStyle w:val="Hyperlink"/>
                  <w:rFonts w:ascii="Arial" w:eastAsia="Times New Roman" w:hAnsi="Arial" w:cs="Arial"/>
                  <w:b/>
                  <w:bCs/>
                  <w:sz w:val="16"/>
                  <w:szCs w:val="16"/>
                  <w:lang w:val="en-US" w:eastAsia="zh-CN"/>
                </w:rPr>
                <w:t>R4-2106921</w:t>
              </w:r>
            </w:hyperlink>
            <w:r w:rsidR="005E5E0C">
              <w:t xml:space="preserve"> </w:t>
            </w:r>
            <w:r w:rsidR="005E5E0C">
              <w:rPr>
                <w:rFonts w:ascii="Arial" w:hAnsi="Arial" w:cs="Arial"/>
                <w:sz w:val="16"/>
                <w:szCs w:val="16"/>
              </w:rPr>
              <w:t>[draft CR] Test cases for PRS-RSRP measurement accuracy (ZTE)</w:t>
            </w:r>
          </w:p>
        </w:tc>
        <w:tc>
          <w:tcPr>
            <w:tcW w:w="8395" w:type="dxa"/>
          </w:tcPr>
          <w:p w14:paraId="7498C922" w14:textId="77777777" w:rsidR="00310294" w:rsidRDefault="00310294">
            <w:pPr>
              <w:spacing w:after="120"/>
              <w:rPr>
                <w:rFonts w:eastAsiaTheme="minorEastAsia"/>
                <w:color w:val="0070C0"/>
                <w:lang w:val="en-US" w:eastAsia="zh-CN"/>
              </w:rPr>
            </w:pPr>
          </w:p>
        </w:tc>
      </w:tr>
      <w:tr w:rsidR="00310294" w14:paraId="7F578A66" w14:textId="77777777">
        <w:tc>
          <w:tcPr>
            <w:tcW w:w="1236" w:type="dxa"/>
            <w:vMerge/>
          </w:tcPr>
          <w:p w14:paraId="70043DE1" w14:textId="77777777" w:rsidR="00310294" w:rsidRDefault="00310294">
            <w:pPr>
              <w:spacing w:after="120"/>
              <w:rPr>
                <w:rFonts w:eastAsiaTheme="minorEastAsia"/>
                <w:color w:val="0070C0"/>
                <w:lang w:val="en-US" w:eastAsia="zh-CN"/>
              </w:rPr>
            </w:pPr>
          </w:p>
        </w:tc>
        <w:tc>
          <w:tcPr>
            <w:tcW w:w="8395" w:type="dxa"/>
          </w:tcPr>
          <w:p w14:paraId="6DC6D147" w14:textId="77777777" w:rsidR="00310294" w:rsidRDefault="00310294">
            <w:pPr>
              <w:spacing w:after="120"/>
              <w:rPr>
                <w:rFonts w:eastAsiaTheme="minorEastAsia"/>
                <w:color w:val="0070C0"/>
                <w:lang w:val="en-US" w:eastAsia="zh-CN"/>
              </w:rPr>
            </w:pPr>
          </w:p>
        </w:tc>
      </w:tr>
      <w:tr w:rsidR="00310294" w14:paraId="7E65007F" w14:textId="77777777">
        <w:tc>
          <w:tcPr>
            <w:tcW w:w="1236" w:type="dxa"/>
            <w:vMerge/>
          </w:tcPr>
          <w:p w14:paraId="5C6563C3" w14:textId="77777777" w:rsidR="00310294" w:rsidRDefault="00310294">
            <w:pPr>
              <w:spacing w:after="120"/>
              <w:rPr>
                <w:rFonts w:eastAsiaTheme="minorEastAsia"/>
                <w:color w:val="0070C0"/>
                <w:lang w:val="en-US" w:eastAsia="zh-CN"/>
              </w:rPr>
            </w:pPr>
          </w:p>
        </w:tc>
        <w:tc>
          <w:tcPr>
            <w:tcW w:w="8395" w:type="dxa"/>
          </w:tcPr>
          <w:p w14:paraId="38B121A8" w14:textId="77777777" w:rsidR="00310294" w:rsidRDefault="00310294">
            <w:pPr>
              <w:spacing w:after="120"/>
              <w:rPr>
                <w:rFonts w:eastAsiaTheme="minorEastAsia"/>
                <w:color w:val="0070C0"/>
                <w:lang w:val="en-US" w:eastAsia="zh-CN"/>
              </w:rPr>
            </w:pPr>
          </w:p>
        </w:tc>
      </w:tr>
      <w:tr w:rsidR="00310294" w14:paraId="49924DB4" w14:textId="77777777">
        <w:tc>
          <w:tcPr>
            <w:tcW w:w="1236" w:type="dxa"/>
            <w:vMerge/>
          </w:tcPr>
          <w:p w14:paraId="03D0F982" w14:textId="77777777" w:rsidR="00310294" w:rsidRDefault="00310294">
            <w:pPr>
              <w:spacing w:after="120"/>
              <w:rPr>
                <w:rFonts w:eastAsiaTheme="minorEastAsia"/>
                <w:color w:val="0070C0"/>
                <w:lang w:val="en-US" w:eastAsia="zh-CN"/>
              </w:rPr>
            </w:pPr>
          </w:p>
        </w:tc>
        <w:tc>
          <w:tcPr>
            <w:tcW w:w="8395" w:type="dxa"/>
          </w:tcPr>
          <w:p w14:paraId="03009CF6" w14:textId="77777777" w:rsidR="00310294" w:rsidRDefault="00310294">
            <w:pPr>
              <w:spacing w:after="120"/>
              <w:rPr>
                <w:rFonts w:eastAsiaTheme="minorEastAsia"/>
                <w:color w:val="0070C0"/>
                <w:lang w:val="en-US" w:eastAsia="zh-CN"/>
              </w:rPr>
            </w:pPr>
          </w:p>
        </w:tc>
      </w:tr>
      <w:tr w:rsidR="00310294" w14:paraId="351E21BD" w14:textId="77777777">
        <w:tc>
          <w:tcPr>
            <w:tcW w:w="1236" w:type="dxa"/>
            <w:vMerge w:val="restart"/>
          </w:tcPr>
          <w:p w14:paraId="0CBBBF0C" w14:textId="77777777" w:rsidR="00310294" w:rsidRDefault="00D22820">
            <w:pPr>
              <w:spacing w:after="120"/>
              <w:rPr>
                <w:rFonts w:eastAsiaTheme="minorEastAsia"/>
                <w:color w:val="0070C0"/>
                <w:lang w:val="en-US" w:eastAsia="zh-CN"/>
              </w:rPr>
            </w:pPr>
            <w:hyperlink r:id="rId62" w:history="1">
              <w:r w:rsidR="005E5E0C">
                <w:rPr>
                  <w:rStyle w:val="Hyperlink"/>
                  <w:rFonts w:ascii="Arial" w:eastAsia="Times New Roman" w:hAnsi="Arial" w:cs="Arial"/>
                  <w:b/>
                  <w:bCs/>
                  <w:sz w:val="16"/>
                  <w:szCs w:val="16"/>
                  <w:lang w:val="en-US" w:eastAsia="zh-CN"/>
                </w:rPr>
                <w:t>R4-2104748</w:t>
              </w:r>
            </w:hyperlink>
            <w:r w:rsidR="005E5E0C">
              <w:t xml:space="preserve"> </w:t>
            </w:r>
            <w:r w:rsidR="005E5E0C">
              <w:rPr>
                <w:rFonts w:ascii="Arial" w:hAnsi="Arial" w:cs="Arial"/>
                <w:sz w:val="16"/>
                <w:szCs w:val="16"/>
              </w:rPr>
              <w:t xml:space="preserve"> CR on test case for PRS-</w:t>
            </w:r>
            <w:r w:rsidR="005E5E0C">
              <w:rPr>
                <w:rFonts w:ascii="Arial" w:hAnsi="Arial" w:cs="Arial"/>
                <w:sz w:val="16"/>
                <w:szCs w:val="16"/>
              </w:rPr>
              <w:lastRenderedPageBreak/>
              <w:t>RSRP measurement requirements for FR2 in SA</w:t>
            </w:r>
            <w:r w:rsidR="005E5E0C">
              <w:rPr>
                <w:rFonts w:eastAsiaTheme="minorEastAsia"/>
                <w:color w:val="0070C0"/>
                <w:lang w:val="en-US" w:eastAsia="zh-CN"/>
              </w:rPr>
              <w:t xml:space="preserve"> (CATT)</w:t>
            </w:r>
          </w:p>
        </w:tc>
        <w:tc>
          <w:tcPr>
            <w:tcW w:w="8395" w:type="dxa"/>
          </w:tcPr>
          <w:p w14:paraId="199CF2DF" w14:textId="77777777" w:rsidR="00310294" w:rsidRDefault="00310294">
            <w:pPr>
              <w:spacing w:after="120"/>
              <w:rPr>
                <w:rFonts w:eastAsiaTheme="minorEastAsia"/>
                <w:color w:val="0070C0"/>
                <w:lang w:val="en-US" w:eastAsia="zh-CN"/>
              </w:rPr>
            </w:pPr>
          </w:p>
        </w:tc>
      </w:tr>
      <w:tr w:rsidR="00310294" w14:paraId="08E1A261" w14:textId="77777777">
        <w:tc>
          <w:tcPr>
            <w:tcW w:w="1236" w:type="dxa"/>
            <w:vMerge/>
          </w:tcPr>
          <w:p w14:paraId="6001297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27A1E52C" w14:textId="77777777" w:rsidR="00310294" w:rsidRDefault="00310294">
            <w:pPr>
              <w:spacing w:after="120"/>
              <w:rPr>
                <w:rFonts w:eastAsiaTheme="minorEastAsia"/>
                <w:color w:val="0070C0"/>
                <w:lang w:val="en-US" w:eastAsia="zh-CN"/>
              </w:rPr>
            </w:pPr>
          </w:p>
        </w:tc>
      </w:tr>
      <w:tr w:rsidR="00310294" w14:paraId="4DE96081" w14:textId="77777777">
        <w:tc>
          <w:tcPr>
            <w:tcW w:w="1236" w:type="dxa"/>
            <w:vMerge/>
          </w:tcPr>
          <w:p w14:paraId="531F0B19"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68F9B032" w14:textId="77777777" w:rsidR="00310294" w:rsidRDefault="00310294">
            <w:pPr>
              <w:spacing w:after="120"/>
              <w:rPr>
                <w:rFonts w:eastAsiaTheme="minorEastAsia"/>
                <w:color w:val="0070C0"/>
                <w:lang w:val="en-US" w:eastAsia="zh-CN"/>
              </w:rPr>
            </w:pPr>
          </w:p>
        </w:tc>
      </w:tr>
      <w:tr w:rsidR="00310294" w14:paraId="3749DDED" w14:textId="77777777">
        <w:tc>
          <w:tcPr>
            <w:tcW w:w="1236" w:type="dxa"/>
            <w:vMerge w:val="restart"/>
          </w:tcPr>
          <w:p w14:paraId="0D2815C0" w14:textId="77777777" w:rsidR="00310294" w:rsidRDefault="00D22820">
            <w:pPr>
              <w:spacing w:after="120"/>
              <w:rPr>
                <w:rFonts w:ascii="Arial" w:eastAsia="Times New Roman" w:hAnsi="Arial" w:cs="Arial"/>
                <w:b/>
                <w:bCs/>
                <w:color w:val="0000FF"/>
                <w:sz w:val="16"/>
                <w:szCs w:val="16"/>
                <w:u w:val="single"/>
                <w:lang w:val="en-US" w:eastAsia="zh-CN"/>
              </w:rPr>
            </w:pPr>
            <w:hyperlink r:id="rId63" w:history="1">
              <w:r w:rsidR="005E5E0C">
                <w:rPr>
                  <w:rStyle w:val="Hyperlink"/>
                  <w:rFonts w:ascii="Arial" w:eastAsia="Times New Roman" w:hAnsi="Arial" w:cs="Arial"/>
                  <w:b/>
                  <w:bCs/>
                  <w:sz w:val="16"/>
                  <w:szCs w:val="16"/>
                  <w:lang w:val="en-US" w:eastAsia="zh-CN"/>
                </w:rPr>
                <w:t>R4-2106450</w:t>
              </w:r>
            </w:hyperlink>
            <w:r w:rsidR="005E5E0C">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xml:space="preserve">] CR for PRS configurations for NR </w:t>
            </w:r>
            <w:proofErr w:type="spellStart"/>
            <w:r w:rsidR="005E5E0C">
              <w:rPr>
                <w:rFonts w:ascii="Arial" w:hAnsi="Arial" w:cs="Arial"/>
                <w:sz w:val="16"/>
                <w:szCs w:val="16"/>
              </w:rPr>
              <w:t>Pos</w:t>
            </w:r>
            <w:proofErr w:type="spellEnd"/>
            <w:r w:rsidR="005E5E0C">
              <w:rPr>
                <w:rFonts w:ascii="Arial" w:hAnsi="Arial" w:cs="Arial"/>
                <w:sz w:val="16"/>
                <w:szCs w:val="16"/>
              </w:rPr>
              <w:t xml:space="preserve"> RRM tests (Intel)</w:t>
            </w:r>
          </w:p>
        </w:tc>
        <w:tc>
          <w:tcPr>
            <w:tcW w:w="8395" w:type="dxa"/>
          </w:tcPr>
          <w:p w14:paraId="55D714E8" w14:textId="77777777" w:rsidR="00310294" w:rsidRDefault="00310294">
            <w:pPr>
              <w:spacing w:after="120"/>
              <w:rPr>
                <w:rFonts w:eastAsiaTheme="minorEastAsia"/>
                <w:color w:val="0070C0"/>
                <w:lang w:val="en-US" w:eastAsia="zh-CN"/>
              </w:rPr>
            </w:pPr>
          </w:p>
        </w:tc>
      </w:tr>
      <w:tr w:rsidR="00310294" w14:paraId="3E2252DA" w14:textId="77777777">
        <w:tc>
          <w:tcPr>
            <w:tcW w:w="1236" w:type="dxa"/>
            <w:vMerge/>
          </w:tcPr>
          <w:p w14:paraId="27D3982D" w14:textId="77777777" w:rsidR="00310294" w:rsidRDefault="00310294">
            <w:pPr>
              <w:spacing w:after="120"/>
              <w:rPr>
                <w:rFonts w:eastAsiaTheme="minorEastAsia"/>
                <w:color w:val="0070C0"/>
                <w:lang w:val="en-US" w:eastAsia="zh-CN"/>
              </w:rPr>
            </w:pPr>
          </w:p>
        </w:tc>
        <w:tc>
          <w:tcPr>
            <w:tcW w:w="8395" w:type="dxa"/>
          </w:tcPr>
          <w:p w14:paraId="7B81D055" w14:textId="77777777" w:rsidR="00310294" w:rsidRDefault="00310294">
            <w:pPr>
              <w:spacing w:after="120"/>
              <w:rPr>
                <w:rFonts w:eastAsiaTheme="minorEastAsia"/>
                <w:color w:val="0070C0"/>
                <w:lang w:val="en-US" w:eastAsia="zh-CN"/>
              </w:rPr>
            </w:pPr>
          </w:p>
        </w:tc>
      </w:tr>
      <w:tr w:rsidR="00310294" w14:paraId="5B54449F" w14:textId="77777777">
        <w:tc>
          <w:tcPr>
            <w:tcW w:w="1236" w:type="dxa"/>
            <w:vMerge/>
          </w:tcPr>
          <w:p w14:paraId="45D14658"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08846CF2" w14:textId="77777777" w:rsidR="00310294" w:rsidRDefault="00310294">
            <w:pPr>
              <w:spacing w:after="120"/>
              <w:rPr>
                <w:rFonts w:eastAsiaTheme="minorEastAsia"/>
                <w:color w:val="0070C0"/>
                <w:lang w:val="en-US" w:eastAsia="zh-CN"/>
              </w:rPr>
            </w:pPr>
          </w:p>
        </w:tc>
      </w:tr>
      <w:tr w:rsidR="00310294" w14:paraId="68F46B30" w14:textId="77777777">
        <w:tc>
          <w:tcPr>
            <w:tcW w:w="1236" w:type="dxa"/>
            <w:vMerge w:val="restart"/>
          </w:tcPr>
          <w:p w14:paraId="4AD97741" w14:textId="77777777" w:rsidR="00310294" w:rsidRDefault="00D22820">
            <w:pPr>
              <w:spacing w:after="120"/>
              <w:rPr>
                <w:rFonts w:ascii="Arial" w:eastAsia="Times New Roman" w:hAnsi="Arial" w:cs="Arial"/>
                <w:b/>
                <w:bCs/>
                <w:color w:val="0000FF"/>
                <w:sz w:val="16"/>
                <w:szCs w:val="16"/>
                <w:u w:val="single"/>
                <w:lang w:val="en-US" w:eastAsia="zh-CN"/>
              </w:rPr>
            </w:pPr>
            <w:hyperlink r:id="rId64" w:history="1">
              <w:r w:rsidR="005E5E0C">
                <w:rPr>
                  <w:rStyle w:val="Hyperlink"/>
                  <w:rFonts w:ascii="Arial" w:eastAsia="Times New Roman" w:hAnsi="Arial" w:cs="Arial"/>
                  <w:b/>
                  <w:bCs/>
                  <w:sz w:val="16"/>
                  <w:szCs w:val="16"/>
                  <w:lang w:val="en-US" w:eastAsia="zh-CN"/>
                </w:rPr>
                <w:t>R4-2106451</w:t>
              </w:r>
            </w:hyperlink>
            <w:r w:rsidR="005E5E0C">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CR for the test case of RSTD measurement requirements reporting in SA (Intel)</w:t>
            </w:r>
          </w:p>
        </w:tc>
        <w:tc>
          <w:tcPr>
            <w:tcW w:w="8395" w:type="dxa"/>
          </w:tcPr>
          <w:p w14:paraId="13C0DD3F" w14:textId="5313CBD8" w:rsidR="00310294" w:rsidRPr="00A56B61" w:rsidRDefault="005E5E0C" w:rsidP="0079227E">
            <w:pPr>
              <w:spacing w:after="120"/>
              <w:rPr>
                <w:rFonts w:eastAsiaTheme="minorEastAsia"/>
                <w:color w:val="0070C0"/>
                <w:lang w:val="en-US" w:eastAsia="zh-CN"/>
              </w:rPr>
            </w:pPr>
            <w:r>
              <w:rPr>
                <w:rFonts w:eastAsiaTheme="minorEastAsia"/>
                <w:color w:val="0070C0"/>
                <w:lang w:val="en-US" w:eastAsia="zh-CN"/>
              </w:rPr>
              <w:t xml:space="preserve"> </w:t>
            </w:r>
            <w:r w:rsidR="0079227E">
              <w:rPr>
                <w:rFonts w:eastAsiaTheme="minorEastAsia"/>
                <w:color w:val="0070C0"/>
                <w:lang w:val="en-US" w:eastAsia="zh-CN"/>
              </w:rPr>
              <w:t xml:space="preserve">R&amp;S: </w:t>
            </w:r>
            <w:r w:rsidR="0079227E">
              <w:rPr>
                <w:rFonts w:eastAsiaTheme="minorEastAsia"/>
                <w:color w:val="0070C0"/>
                <w:lang w:val="en-US" w:eastAsia="zh-CN"/>
              </w:rPr>
              <w:br/>
              <w:t xml:space="preserve">- </w:t>
            </w:r>
            <w:r w:rsidR="0079227E" w:rsidRPr="00A56B61">
              <w:rPr>
                <w:rFonts w:eastAsiaTheme="minorEastAsia"/>
                <w:color w:val="0070C0"/>
                <w:lang w:val="en-US" w:eastAsia="zh-CN"/>
              </w:rPr>
              <w:t xml:space="preserve">Number of cells should be as per the decision in 5.2.8 Sub-topic 5-8. </w:t>
            </w:r>
            <w:r w:rsidR="0079227E">
              <w:rPr>
                <w:rFonts w:eastAsiaTheme="minorEastAsia"/>
                <w:color w:val="0070C0"/>
                <w:lang w:val="en-US" w:eastAsia="zh-CN"/>
              </w:rPr>
              <w:br/>
              <w:t xml:space="preserve">- </w:t>
            </w:r>
            <w:r w:rsidR="005B0729">
              <w:rPr>
                <w:rFonts w:eastAsiaTheme="minorEastAsia"/>
                <w:color w:val="0070C0"/>
                <w:lang w:val="en-US" w:eastAsia="zh-CN"/>
              </w:rPr>
              <w:t>T</w:t>
            </w:r>
            <w:r w:rsidR="0079227E">
              <w:rPr>
                <w:rFonts w:eastAsiaTheme="minorEastAsia"/>
                <w:color w:val="0070C0"/>
                <w:lang w:val="en-US" w:eastAsia="zh-CN"/>
              </w:rPr>
              <w:t xml:space="preserve">he presence of Fading combined with a multicell test setup increases the test </w:t>
            </w:r>
            <w:r w:rsidR="006978A2">
              <w:rPr>
                <w:rFonts w:eastAsiaTheme="minorEastAsia"/>
                <w:color w:val="0070C0"/>
                <w:lang w:val="en-US" w:eastAsia="zh-CN"/>
              </w:rPr>
              <w:t>system</w:t>
            </w:r>
            <w:r w:rsidR="0079227E">
              <w:rPr>
                <w:rFonts w:eastAsiaTheme="minorEastAsia"/>
                <w:color w:val="0070C0"/>
                <w:lang w:val="en-US" w:eastAsia="zh-CN"/>
              </w:rPr>
              <w:t xml:space="preserve"> complexity </w:t>
            </w:r>
            <w:r w:rsidR="00D70BF4">
              <w:rPr>
                <w:rFonts w:eastAsiaTheme="minorEastAsia"/>
                <w:color w:val="0070C0"/>
                <w:lang w:val="en-US" w:eastAsia="zh-CN"/>
              </w:rPr>
              <w:t xml:space="preserve">and costs </w:t>
            </w:r>
            <w:r w:rsidR="0079227E">
              <w:rPr>
                <w:rFonts w:eastAsiaTheme="minorEastAsia"/>
                <w:color w:val="0070C0"/>
                <w:lang w:val="en-US" w:eastAsia="zh-CN"/>
              </w:rPr>
              <w:t xml:space="preserve">considerably, especially if a similar test case would be applied for FR2. We </w:t>
            </w:r>
            <w:r w:rsidR="005E065D">
              <w:rPr>
                <w:rFonts w:eastAsiaTheme="minorEastAsia"/>
                <w:color w:val="0070C0"/>
                <w:lang w:val="en-US" w:eastAsia="zh-CN"/>
              </w:rPr>
              <w:t xml:space="preserve">strongly </w:t>
            </w:r>
            <w:r w:rsidR="0079227E">
              <w:rPr>
                <w:rFonts w:eastAsiaTheme="minorEastAsia"/>
                <w:color w:val="0070C0"/>
                <w:lang w:val="en-US" w:eastAsia="zh-CN"/>
              </w:rPr>
              <w:t xml:space="preserve">suggest </w:t>
            </w:r>
            <w:proofErr w:type="gramStart"/>
            <w:r w:rsidR="0079227E">
              <w:rPr>
                <w:rFonts w:eastAsiaTheme="minorEastAsia"/>
                <w:color w:val="0070C0"/>
                <w:lang w:val="en-US" w:eastAsia="zh-CN"/>
              </w:rPr>
              <w:t>to use</w:t>
            </w:r>
            <w:proofErr w:type="gramEnd"/>
            <w:r w:rsidR="0079227E">
              <w:rPr>
                <w:rFonts w:eastAsiaTheme="minorEastAsia"/>
                <w:color w:val="0070C0"/>
                <w:lang w:val="en-US" w:eastAsia="zh-CN"/>
              </w:rPr>
              <w:t xml:space="preserve"> AWGN channel. </w:t>
            </w:r>
          </w:p>
        </w:tc>
      </w:tr>
      <w:tr w:rsidR="00310294" w14:paraId="7865F088" w14:textId="77777777">
        <w:tc>
          <w:tcPr>
            <w:tcW w:w="1236" w:type="dxa"/>
            <w:vMerge/>
          </w:tcPr>
          <w:p w14:paraId="03C0FE36"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1DE51511" w14:textId="7E95225D" w:rsidR="003C63AA" w:rsidRPr="00A56B61" w:rsidRDefault="003C63AA" w:rsidP="003C63AA">
            <w:pPr>
              <w:spacing w:after="120"/>
              <w:rPr>
                <w:rFonts w:eastAsiaTheme="minorEastAsia"/>
                <w:color w:val="0070C0"/>
                <w:lang w:val="en-US" w:eastAsia="zh-CN"/>
              </w:rPr>
            </w:pPr>
            <w:r>
              <w:rPr>
                <w:rFonts w:eastAsiaTheme="minorEastAsia"/>
                <w:color w:val="0070C0"/>
                <w:lang w:val="en-US" w:eastAsia="zh-CN"/>
              </w:rPr>
              <w:t xml:space="preserve">R&amp;S: </w:t>
            </w:r>
            <w:r w:rsidRPr="003C63AA">
              <w:rPr>
                <w:rFonts w:eastAsiaTheme="minorEastAsia"/>
                <w:color w:val="0070C0"/>
                <w:lang w:val="en-US" w:eastAsia="zh-CN"/>
              </w:rPr>
              <w:t>(Further e</w:t>
            </w:r>
            <w:r w:rsidR="00924A3D">
              <w:rPr>
                <w:rFonts w:eastAsiaTheme="minorEastAsia"/>
                <w:color w:val="0070C0"/>
                <w:lang w:val="en-US" w:eastAsia="zh-CN"/>
              </w:rPr>
              <w:t>l</w:t>
            </w:r>
            <w:r w:rsidRPr="003C63AA">
              <w:rPr>
                <w:rFonts w:eastAsiaTheme="minorEastAsia"/>
                <w:color w:val="0070C0"/>
                <w:lang w:val="en-US" w:eastAsia="zh-CN"/>
              </w:rPr>
              <w:t>aborating the previous comment)</w:t>
            </w:r>
            <w:r>
              <w:rPr>
                <w:rFonts w:eastAsiaTheme="minorEastAsia"/>
                <w:color w:val="0070C0"/>
                <w:lang w:val="en-US" w:eastAsia="zh-CN"/>
              </w:rPr>
              <w:br/>
              <w:t xml:space="preserve"> As mentioned in 5.8.2, we are concerned about the overall system complexity.</w:t>
            </w:r>
            <w:r w:rsidR="00924A3D">
              <w:rPr>
                <w:rFonts w:eastAsiaTheme="minorEastAsia"/>
                <w:color w:val="0070C0"/>
                <w:lang w:val="en-US" w:eastAsia="zh-CN"/>
              </w:rPr>
              <w:t xml:space="preserve"> Fading combined with multiple cells increases the complexity to levels which might be unacceptable by the LBS ecosystem. In addition, for FR2, Fading will require Wireless Cable method, the </w:t>
            </w:r>
            <w:r w:rsidR="00995852">
              <w:rPr>
                <w:rFonts w:eastAsiaTheme="minorEastAsia"/>
                <w:color w:val="0070C0"/>
                <w:lang w:val="en-US" w:eastAsia="zh-CN"/>
              </w:rPr>
              <w:t xml:space="preserve">effect </w:t>
            </w:r>
            <w:r w:rsidR="00924A3D">
              <w:rPr>
                <w:rFonts w:eastAsiaTheme="minorEastAsia"/>
                <w:color w:val="0070C0"/>
                <w:lang w:val="en-US" w:eastAsia="zh-CN"/>
              </w:rPr>
              <w:t xml:space="preserve">of which is unclear for serving + neighbor </w:t>
            </w:r>
            <w:r w:rsidR="00995852">
              <w:rPr>
                <w:rFonts w:eastAsiaTheme="minorEastAsia"/>
                <w:color w:val="0070C0"/>
                <w:lang w:val="en-US" w:eastAsia="zh-CN"/>
              </w:rPr>
              <w:t xml:space="preserve">and RSTD </w:t>
            </w:r>
            <w:r w:rsidR="00924A3D">
              <w:rPr>
                <w:rFonts w:eastAsiaTheme="minorEastAsia"/>
                <w:color w:val="0070C0"/>
                <w:lang w:val="en-US" w:eastAsia="zh-CN"/>
              </w:rPr>
              <w:t>cell scenarios. Thus</w:t>
            </w:r>
            <w:r w:rsidR="00506CCB">
              <w:rPr>
                <w:rFonts w:eastAsiaTheme="minorEastAsia"/>
                <w:color w:val="0070C0"/>
                <w:lang w:val="en-US" w:eastAsia="zh-CN"/>
              </w:rPr>
              <w:t>,</w:t>
            </w:r>
            <w:r w:rsidR="00924A3D">
              <w:rPr>
                <w:rFonts w:eastAsiaTheme="minorEastAsia"/>
                <w:color w:val="0070C0"/>
                <w:lang w:val="en-US" w:eastAsia="zh-CN"/>
              </w:rPr>
              <w:t xml:space="preserve"> we strongly recommend AWGN conditions.</w:t>
            </w:r>
          </w:p>
        </w:tc>
      </w:tr>
      <w:tr w:rsidR="00310294" w14:paraId="008A41AB" w14:textId="77777777">
        <w:tc>
          <w:tcPr>
            <w:tcW w:w="1236" w:type="dxa"/>
            <w:vMerge/>
          </w:tcPr>
          <w:p w14:paraId="79C99CEB"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695EBF7" w14:textId="77777777" w:rsidR="00310294" w:rsidRDefault="00310294">
            <w:pPr>
              <w:spacing w:after="120"/>
              <w:rPr>
                <w:rFonts w:eastAsiaTheme="minorEastAsia"/>
                <w:color w:val="0070C0"/>
                <w:lang w:val="en-US" w:eastAsia="zh-CN"/>
              </w:rPr>
            </w:pPr>
          </w:p>
        </w:tc>
      </w:tr>
      <w:tr w:rsidR="00310294" w14:paraId="7CCDD3B3" w14:textId="77777777">
        <w:tc>
          <w:tcPr>
            <w:tcW w:w="1236" w:type="dxa"/>
            <w:vMerge w:val="restart"/>
          </w:tcPr>
          <w:p w14:paraId="5305F5EA" w14:textId="77777777" w:rsidR="00310294" w:rsidRDefault="00D22820">
            <w:pPr>
              <w:spacing w:after="120"/>
              <w:rPr>
                <w:rFonts w:ascii="Arial" w:eastAsia="Times New Roman" w:hAnsi="Arial" w:cs="Arial"/>
                <w:b/>
                <w:bCs/>
                <w:color w:val="0000FF"/>
                <w:sz w:val="16"/>
                <w:szCs w:val="16"/>
                <w:u w:val="single"/>
                <w:lang w:val="en-US" w:eastAsia="zh-CN"/>
              </w:rPr>
            </w:pPr>
            <w:hyperlink r:id="rId65" w:history="1">
              <w:r w:rsidR="005E5E0C">
                <w:rPr>
                  <w:rStyle w:val="Hyperlink"/>
                  <w:rFonts w:ascii="Arial" w:eastAsia="Times New Roman" w:hAnsi="Arial" w:cs="Arial"/>
                  <w:b/>
                  <w:bCs/>
                  <w:sz w:val="16"/>
                  <w:szCs w:val="16"/>
                  <w:lang w:val="en-US" w:eastAsia="zh-CN"/>
                </w:rPr>
                <w:t>R4-2107170</w:t>
              </w:r>
            </w:hyperlink>
            <w:r w:rsidR="005E5E0C">
              <w:rPr>
                <w:rFonts w:ascii="Arial" w:eastAsia="Times New Roman" w:hAnsi="Arial" w:cs="Arial"/>
                <w:b/>
                <w:bCs/>
                <w:color w:val="0000FF"/>
                <w:sz w:val="16"/>
                <w:szCs w:val="16"/>
                <w:u w:val="single"/>
                <w:lang w:val="en-US" w:eastAsia="zh-CN"/>
              </w:rPr>
              <w:t xml:space="preserve"> </w:t>
            </w:r>
            <w:r w:rsidR="005E5E0C">
              <w:t xml:space="preserve"> </w:t>
            </w:r>
            <w:r w:rsidR="005E5E0C">
              <w:rPr>
                <w:rFonts w:ascii="Arial" w:hAnsi="Arial" w:cs="Arial"/>
                <w:sz w:val="16"/>
                <w:szCs w:val="16"/>
              </w:rPr>
              <w:t>TC5 and TC6: UE Rx-Tx time difference measurement requirements for FR1 and FR2 in SA (Ericsson)</w:t>
            </w:r>
          </w:p>
        </w:tc>
        <w:tc>
          <w:tcPr>
            <w:tcW w:w="8395" w:type="dxa"/>
          </w:tcPr>
          <w:p w14:paraId="26B80613" w14:textId="77777777" w:rsidR="00310294" w:rsidRDefault="00310294">
            <w:pPr>
              <w:spacing w:after="120"/>
              <w:rPr>
                <w:rFonts w:eastAsiaTheme="minorEastAsia"/>
                <w:color w:val="0070C0"/>
                <w:lang w:val="en-US" w:eastAsia="zh-CN"/>
              </w:rPr>
            </w:pPr>
          </w:p>
        </w:tc>
      </w:tr>
      <w:tr w:rsidR="00310294" w14:paraId="04828C1C" w14:textId="77777777">
        <w:tc>
          <w:tcPr>
            <w:tcW w:w="1236" w:type="dxa"/>
            <w:vMerge/>
          </w:tcPr>
          <w:p w14:paraId="7F3F8132"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24C4F14" w14:textId="77777777" w:rsidR="00310294" w:rsidRDefault="00310294">
            <w:pPr>
              <w:spacing w:after="120"/>
              <w:rPr>
                <w:rFonts w:eastAsiaTheme="minorEastAsia"/>
                <w:color w:val="0070C0"/>
                <w:lang w:val="en-US" w:eastAsia="zh-CN"/>
              </w:rPr>
            </w:pPr>
          </w:p>
        </w:tc>
      </w:tr>
      <w:tr w:rsidR="00310294" w14:paraId="28701021" w14:textId="77777777">
        <w:tc>
          <w:tcPr>
            <w:tcW w:w="1236" w:type="dxa"/>
            <w:vMerge/>
          </w:tcPr>
          <w:p w14:paraId="1F45B97C"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50E97D13" w14:textId="77777777" w:rsidR="00310294" w:rsidRDefault="00310294">
            <w:pPr>
              <w:spacing w:after="120"/>
              <w:rPr>
                <w:rFonts w:eastAsiaTheme="minorEastAsia"/>
                <w:color w:val="0070C0"/>
                <w:lang w:val="en-US" w:eastAsia="zh-CN"/>
              </w:rPr>
            </w:pPr>
          </w:p>
        </w:tc>
      </w:tr>
      <w:tr w:rsidR="00310294" w14:paraId="7C6FA707" w14:textId="77777777">
        <w:tc>
          <w:tcPr>
            <w:tcW w:w="1236" w:type="dxa"/>
            <w:vMerge w:val="restart"/>
          </w:tcPr>
          <w:p w14:paraId="6E278DBD" w14:textId="77777777" w:rsidR="00310294" w:rsidRDefault="00D22820">
            <w:pPr>
              <w:spacing w:after="120"/>
              <w:rPr>
                <w:rFonts w:ascii="Arial" w:eastAsia="Times New Roman" w:hAnsi="Arial" w:cs="Arial"/>
                <w:b/>
                <w:bCs/>
                <w:color w:val="0000FF"/>
                <w:sz w:val="16"/>
                <w:szCs w:val="16"/>
                <w:u w:val="single"/>
                <w:lang w:val="en-US" w:eastAsia="zh-CN"/>
              </w:rPr>
            </w:pPr>
            <w:hyperlink r:id="rId66" w:history="1">
              <w:r w:rsidR="005E5E0C">
                <w:rPr>
                  <w:rStyle w:val="Hyperlink"/>
                  <w:rFonts w:ascii="Arial" w:eastAsia="Times New Roman" w:hAnsi="Arial" w:cs="Arial"/>
                  <w:b/>
                  <w:bCs/>
                  <w:sz w:val="16"/>
                  <w:szCs w:val="16"/>
                  <w:lang w:val="en-US" w:eastAsia="zh-CN"/>
                </w:rPr>
                <w:t>R4-2107171</w:t>
              </w:r>
            </w:hyperlink>
            <w:r w:rsidR="005E5E0C">
              <w:t xml:space="preserve"> </w:t>
            </w:r>
            <w:r w:rsidR="005E5E0C">
              <w:rPr>
                <w:rFonts w:ascii="Arial" w:hAnsi="Arial" w:cs="Arial"/>
                <w:sz w:val="16"/>
                <w:szCs w:val="16"/>
              </w:rPr>
              <w:t xml:space="preserve"> TC11 and TC12: UE Rx-Tx time difference measurement accuracy for FR1 and FR2 in SA (Ericsson)</w:t>
            </w:r>
          </w:p>
        </w:tc>
        <w:tc>
          <w:tcPr>
            <w:tcW w:w="8395" w:type="dxa"/>
          </w:tcPr>
          <w:p w14:paraId="7E757DFF" w14:textId="77777777" w:rsidR="00310294" w:rsidRDefault="00310294">
            <w:pPr>
              <w:spacing w:after="120"/>
              <w:rPr>
                <w:rFonts w:eastAsiaTheme="minorEastAsia"/>
                <w:color w:val="0070C0"/>
                <w:lang w:val="en-US" w:eastAsia="zh-CN"/>
              </w:rPr>
            </w:pPr>
          </w:p>
        </w:tc>
      </w:tr>
      <w:tr w:rsidR="00310294" w14:paraId="7657B006" w14:textId="77777777">
        <w:tc>
          <w:tcPr>
            <w:tcW w:w="1236" w:type="dxa"/>
            <w:vMerge/>
          </w:tcPr>
          <w:p w14:paraId="6267C06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14E5D22" w14:textId="77777777" w:rsidR="00310294" w:rsidRDefault="00310294">
            <w:pPr>
              <w:spacing w:after="120"/>
              <w:rPr>
                <w:rFonts w:eastAsiaTheme="minorEastAsia"/>
                <w:color w:val="0070C0"/>
                <w:lang w:val="en-US" w:eastAsia="zh-CN"/>
              </w:rPr>
            </w:pPr>
          </w:p>
        </w:tc>
      </w:tr>
      <w:tr w:rsidR="00310294" w14:paraId="5A1D5D37" w14:textId="77777777">
        <w:tc>
          <w:tcPr>
            <w:tcW w:w="1236" w:type="dxa"/>
            <w:vMerge/>
          </w:tcPr>
          <w:p w14:paraId="1D08CBB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757D11B6" w14:textId="77777777" w:rsidR="00310294" w:rsidRDefault="00310294">
            <w:pPr>
              <w:spacing w:after="120"/>
              <w:rPr>
                <w:rFonts w:eastAsiaTheme="minorEastAsia"/>
                <w:color w:val="0070C0"/>
                <w:lang w:val="en-US" w:eastAsia="zh-CN"/>
              </w:rPr>
            </w:pPr>
          </w:p>
        </w:tc>
      </w:tr>
      <w:tr w:rsidR="00310294" w14:paraId="2BAD44CA" w14:textId="77777777">
        <w:tc>
          <w:tcPr>
            <w:tcW w:w="1236" w:type="dxa"/>
            <w:vMerge w:val="restart"/>
          </w:tcPr>
          <w:p w14:paraId="338DE89D" w14:textId="77777777" w:rsidR="00310294" w:rsidRDefault="00D22820">
            <w:pPr>
              <w:spacing w:after="120"/>
              <w:rPr>
                <w:rFonts w:ascii="Arial" w:eastAsia="Times New Roman" w:hAnsi="Arial" w:cs="Arial"/>
                <w:b/>
                <w:bCs/>
                <w:color w:val="0000FF"/>
                <w:sz w:val="16"/>
                <w:szCs w:val="16"/>
                <w:u w:val="single"/>
                <w:lang w:val="en-US" w:eastAsia="zh-CN"/>
              </w:rPr>
            </w:pPr>
            <w:hyperlink r:id="rId67" w:history="1">
              <w:r w:rsidR="005E5E0C">
                <w:rPr>
                  <w:rStyle w:val="Hyperlink"/>
                  <w:rFonts w:ascii="Arial" w:eastAsia="Times New Roman" w:hAnsi="Arial" w:cs="Arial"/>
                  <w:b/>
                  <w:bCs/>
                  <w:sz w:val="16"/>
                  <w:szCs w:val="16"/>
                  <w:lang w:val="en-US" w:eastAsia="zh-CN"/>
                </w:rPr>
                <w:t>R4-2107011</w:t>
              </w:r>
            </w:hyperlink>
            <w:r w:rsidR="005E5E0C">
              <w:t xml:space="preserve"> </w:t>
            </w:r>
            <w:r w:rsidR="005E5E0C">
              <w:rPr>
                <w:rFonts w:ascii="Arial" w:hAnsi="Arial" w:cs="Arial"/>
                <w:sz w:val="16"/>
                <w:szCs w:val="16"/>
              </w:rPr>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xml:space="preserve"> to introduce TC for PRS-RSRP measurement requirements for FR1 in SA</w:t>
            </w:r>
          </w:p>
          <w:p w14:paraId="66219C82" w14:textId="77777777" w:rsidR="00310294" w:rsidRDefault="005E5E0C">
            <w:pPr>
              <w:spacing w:after="120"/>
            </w:pPr>
            <w:r>
              <w:rPr>
                <w:rFonts w:ascii="Arial" w:eastAsia="Times New Roman" w:hAnsi="Arial" w:cs="Arial"/>
                <w:b/>
                <w:bCs/>
                <w:color w:val="0000FF"/>
                <w:sz w:val="16"/>
                <w:szCs w:val="16"/>
                <w:u w:val="single"/>
                <w:lang w:val="en-US" w:eastAsia="zh-CN"/>
              </w:rPr>
              <w:t>(Huawei)</w:t>
            </w:r>
          </w:p>
        </w:tc>
        <w:tc>
          <w:tcPr>
            <w:tcW w:w="8395" w:type="dxa"/>
          </w:tcPr>
          <w:p w14:paraId="327E2063" w14:textId="77777777" w:rsidR="00310294" w:rsidRDefault="00310294">
            <w:pPr>
              <w:spacing w:after="120"/>
              <w:rPr>
                <w:rFonts w:eastAsiaTheme="minorEastAsia"/>
                <w:color w:val="0070C0"/>
                <w:lang w:val="en-US" w:eastAsia="zh-CN"/>
              </w:rPr>
            </w:pPr>
          </w:p>
        </w:tc>
      </w:tr>
      <w:tr w:rsidR="00310294" w14:paraId="20E0ACD2" w14:textId="77777777">
        <w:tc>
          <w:tcPr>
            <w:tcW w:w="1236" w:type="dxa"/>
            <w:vMerge/>
          </w:tcPr>
          <w:p w14:paraId="3134D685" w14:textId="77777777" w:rsidR="00310294" w:rsidRDefault="00310294">
            <w:pPr>
              <w:spacing w:after="120"/>
            </w:pPr>
          </w:p>
        </w:tc>
        <w:tc>
          <w:tcPr>
            <w:tcW w:w="8395" w:type="dxa"/>
          </w:tcPr>
          <w:p w14:paraId="53167DB0" w14:textId="77777777" w:rsidR="00310294" w:rsidRDefault="00310294">
            <w:pPr>
              <w:spacing w:after="120"/>
              <w:rPr>
                <w:rFonts w:eastAsiaTheme="minorEastAsia"/>
                <w:color w:val="0070C0"/>
                <w:lang w:val="en-US" w:eastAsia="zh-CN"/>
              </w:rPr>
            </w:pPr>
          </w:p>
        </w:tc>
      </w:tr>
      <w:tr w:rsidR="00310294" w14:paraId="31B2DCA9" w14:textId="77777777">
        <w:tc>
          <w:tcPr>
            <w:tcW w:w="1236" w:type="dxa"/>
            <w:vMerge/>
          </w:tcPr>
          <w:p w14:paraId="6652ACA2" w14:textId="77777777" w:rsidR="00310294" w:rsidRDefault="00310294">
            <w:pPr>
              <w:spacing w:after="120"/>
            </w:pPr>
          </w:p>
        </w:tc>
        <w:tc>
          <w:tcPr>
            <w:tcW w:w="8395" w:type="dxa"/>
          </w:tcPr>
          <w:p w14:paraId="0CB5B379" w14:textId="77777777" w:rsidR="00310294" w:rsidRDefault="00310294">
            <w:pPr>
              <w:spacing w:after="120"/>
              <w:rPr>
                <w:rFonts w:eastAsiaTheme="minorEastAsia"/>
                <w:color w:val="0070C0"/>
                <w:lang w:val="en-US" w:eastAsia="zh-CN"/>
              </w:rPr>
            </w:pPr>
          </w:p>
        </w:tc>
      </w:tr>
      <w:tr w:rsidR="00310294" w14:paraId="78443260" w14:textId="77777777">
        <w:tc>
          <w:tcPr>
            <w:tcW w:w="1236" w:type="dxa"/>
          </w:tcPr>
          <w:p w14:paraId="35C7FF9C" w14:textId="77777777" w:rsidR="00310294" w:rsidRDefault="00D22820">
            <w:pPr>
              <w:spacing w:after="120"/>
            </w:pPr>
            <w:hyperlink r:id="rId68" w:history="1">
              <w:r w:rsidR="005E5E0C">
                <w:rPr>
                  <w:rStyle w:val="Hyperlink"/>
                  <w:rFonts w:ascii="Arial" w:eastAsia="Times New Roman" w:hAnsi="Arial" w:cs="Arial"/>
                  <w:b/>
                  <w:bCs/>
                  <w:sz w:val="16"/>
                  <w:szCs w:val="16"/>
                  <w:lang w:val="en-US" w:eastAsia="zh-CN"/>
                </w:rPr>
                <w:t>R4-2107012</w:t>
              </w:r>
            </w:hyperlink>
            <w:r w:rsidR="005E5E0C">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xml:space="preserve"> to introduce TC for RSTD measurement accuracy for FR1 and FR2 in SA (Huawei)</w:t>
            </w:r>
          </w:p>
        </w:tc>
        <w:tc>
          <w:tcPr>
            <w:tcW w:w="8395" w:type="dxa"/>
          </w:tcPr>
          <w:p w14:paraId="54A5D0B2" w14:textId="77777777" w:rsidR="00310294" w:rsidRDefault="00310294">
            <w:pPr>
              <w:spacing w:after="120"/>
            </w:pPr>
          </w:p>
        </w:tc>
      </w:tr>
      <w:tr w:rsidR="00310294" w14:paraId="4453BF5D" w14:textId="77777777">
        <w:tc>
          <w:tcPr>
            <w:tcW w:w="1236" w:type="dxa"/>
          </w:tcPr>
          <w:p w14:paraId="6B4D746C" w14:textId="77777777" w:rsidR="00310294" w:rsidRDefault="00310294">
            <w:pPr>
              <w:spacing w:after="120"/>
            </w:pPr>
          </w:p>
        </w:tc>
        <w:tc>
          <w:tcPr>
            <w:tcW w:w="8395" w:type="dxa"/>
          </w:tcPr>
          <w:p w14:paraId="157854A3" w14:textId="77777777" w:rsidR="00310294" w:rsidRDefault="00310294">
            <w:pPr>
              <w:spacing w:after="120"/>
            </w:pPr>
          </w:p>
        </w:tc>
      </w:tr>
      <w:tr w:rsidR="00310294" w14:paraId="247C433E" w14:textId="77777777">
        <w:tc>
          <w:tcPr>
            <w:tcW w:w="1236" w:type="dxa"/>
          </w:tcPr>
          <w:p w14:paraId="5BE13DEE" w14:textId="77777777" w:rsidR="00310294" w:rsidRDefault="00310294">
            <w:pPr>
              <w:spacing w:after="120"/>
            </w:pPr>
          </w:p>
        </w:tc>
        <w:tc>
          <w:tcPr>
            <w:tcW w:w="8395" w:type="dxa"/>
          </w:tcPr>
          <w:p w14:paraId="6B11C9EC" w14:textId="77777777" w:rsidR="00310294" w:rsidRDefault="00310294">
            <w:pPr>
              <w:spacing w:after="120"/>
            </w:pPr>
          </w:p>
        </w:tc>
      </w:tr>
      <w:tr w:rsidR="00310294" w14:paraId="129E2485" w14:textId="77777777">
        <w:tc>
          <w:tcPr>
            <w:tcW w:w="1236" w:type="dxa"/>
          </w:tcPr>
          <w:p w14:paraId="4E2C7990" w14:textId="77777777" w:rsidR="00310294" w:rsidRDefault="00310294">
            <w:pPr>
              <w:spacing w:after="120"/>
            </w:pPr>
          </w:p>
        </w:tc>
        <w:tc>
          <w:tcPr>
            <w:tcW w:w="8395" w:type="dxa"/>
          </w:tcPr>
          <w:p w14:paraId="1B407390" w14:textId="77777777" w:rsidR="00310294" w:rsidRDefault="00310294">
            <w:pPr>
              <w:spacing w:after="120"/>
            </w:pPr>
          </w:p>
        </w:tc>
      </w:tr>
      <w:tr w:rsidR="00310294" w14:paraId="13C2305A" w14:textId="77777777">
        <w:tc>
          <w:tcPr>
            <w:tcW w:w="1236" w:type="dxa"/>
          </w:tcPr>
          <w:p w14:paraId="57EBC78D" w14:textId="77777777" w:rsidR="00310294" w:rsidRDefault="00310294">
            <w:pPr>
              <w:spacing w:after="120"/>
            </w:pPr>
          </w:p>
        </w:tc>
        <w:tc>
          <w:tcPr>
            <w:tcW w:w="8395" w:type="dxa"/>
          </w:tcPr>
          <w:p w14:paraId="0B533FC5" w14:textId="77777777" w:rsidR="00310294" w:rsidRDefault="00310294">
            <w:pPr>
              <w:spacing w:after="120"/>
            </w:pPr>
          </w:p>
        </w:tc>
      </w:tr>
    </w:tbl>
    <w:p w14:paraId="1BC5A0A0" w14:textId="77777777" w:rsidR="00310294" w:rsidRDefault="005E5E0C">
      <w:pPr>
        <w:pStyle w:val="Heading2"/>
      </w:pPr>
      <w:r>
        <w:t>Summary</w:t>
      </w:r>
      <w:r>
        <w:rPr>
          <w:rFonts w:hint="eastAsia"/>
        </w:rPr>
        <w:t xml:space="preserve"> for 1st round </w:t>
      </w:r>
    </w:p>
    <w:p w14:paraId="07AFC8E2"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3362D2FC" w14:textId="77777777">
        <w:tc>
          <w:tcPr>
            <w:tcW w:w="1638" w:type="dxa"/>
          </w:tcPr>
          <w:p w14:paraId="7DBA46C3" w14:textId="77777777" w:rsidR="00310294" w:rsidRDefault="00310294">
            <w:pPr>
              <w:rPr>
                <w:rFonts w:eastAsiaTheme="minorEastAsia"/>
                <w:b/>
                <w:bCs/>
                <w:color w:val="0070C0"/>
                <w:lang w:val="en-US" w:eastAsia="zh-CN"/>
              </w:rPr>
            </w:pPr>
          </w:p>
        </w:tc>
        <w:tc>
          <w:tcPr>
            <w:tcW w:w="8219" w:type="dxa"/>
          </w:tcPr>
          <w:p w14:paraId="6E399DAC"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77BD6871" w14:textId="77777777">
        <w:tc>
          <w:tcPr>
            <w:tcW w:w="1638" w:type="dxa"/>
          </w:tcPr>
          <w:p w14:paraId="7144DEFE" w14:textId="77777777" w:rsidR="00310294" w:rsidRDefault="005E5E0C">
            <w:pPr>
              <w:spacing w:after="0" w:line="240" w:lineRule="auto"/>
              <w:rPr>
                <w:rFonts w:eastAsiaTheme="minorEastAsia"/>
                <w:color w:val="0070C0"/>
                <w:lang w:val="en-US" w:eastAsia="zh-CN"/>
              </w:rPr>
            </w:pPr>
            <w:r>
              <w:rPr>
                <w:rFonts w:eastAsiaTheme="minorEastAsia"/>
                <w:b/>
                <w:bCs/>
                <w:color w:val="0070C0"/>
                <w:lang w:val="en-US" w:eastAsia="zh-CN"/>
              </w:rPr>
              <w:t>Sub-topic#5-1</w:t>
            </w:r>
          </w:p>
        </w:tc>
        <w:tc>
          <w:tcPr>
            <w:tcW w:w="8219" w:type="dxa"/>
          </w:tcPr>
          <w:p w14:paraId="7A2BA11E"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Test cases for the different SINR side condition for UE Rx-Tx time difference </w:t>
            </w:r>
          </w:p>
          <w:p w14:paraId="76D0FCFF" w14:textId="2997C1F3"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381471B2" w14:textId="77777777" w:rsidR="00AA240E" w:rsidRPr="00E163F4" w:rsidRDefault="00AA240E" w:rsidP="00AA240E">
            <w:pPr>
              <w:pStyle w:val="ListParagraph"/>
              <w:numPr>
                <w:ilvl w:val="1"/>
                <w:numId w:val="8"/>
              </w:numPr>
              <w:ind w:firstLineChars="0"/>
              <w:rPr>
                <w:rFonts w:eastAsiaTheme="minorEastAsia"/>
                <w:highlight w:val="green"/>
                <w:lang w:val="en-US" w:eastAsia="zh-CN"/>
              </w:rPr>
            </w:pPr>
            <w:r w:rsidRPr="00E163F4">
              <w:rPr>
                <w:highlight w:val="green"/>
                <w:lang w:eastAsia="zh-CN"/>
              </w:rPr>
              <w:t>UE Rx-Tx tests: Both SINR side conditions are tested in the same test with two cells.</w:t>
            </w:r>
          </w:p>
          <w:p w14:paraId="035A99CD" w14:textId="77777777" w:rsidR="00AA240E" w:rsidRPr="00E163F4" w:rsidRDefault="00AA240E" w:rsidP="00AA240E">
            <w:pPr>
              <w:pStyle w:val="ListParagraph"/>
              <w:numPr>
                <w:ilvl w:val="1"/>
                <w:numId w:val="8"/>
              </w:numPr>
              <w:ind w:firstLineChars="0"/>
              <w:rPr>
                <w:rFonts w:eastAsiaTheme="minorEastAsia"/>
                <w:highlight w:val="green"/>
                <w:lang w:val="en-US" w:eastAsia="zh-CN"/>
              </w:rPr>
            </w:pPr>
            <w:r w:rsidRPr="00E163F4">
              <w:rPr>
                <w:highlight w:val="green"/>
                <w:lang w:eastAsia="zh-CN"/>
              </w:rPr>
              <w:t>PRS-RSRP test: FFS</w:t>
            </w:r>
          </w:p>
          <w:p w14:paraId="45CB02AC" w14:textId="77777777" w:rsidR="00AA240E" w:rsidRPr="00E163F4" w:rsidRDefault="00AA240E" w:rsidP="00AA240E">
            <w:pPr>
              <w:pStyle w:val="ListParagraph"/>
              <w:numPr>
                <w:ilvl w:val="2"/>
                <w:numId w:val="8"/>
              </w:numPr>
              <w:ind w:firstLineChars="0"/>
              <w:rPr>
                <w:rFonts w:eastAsiaTheme="minorEastAsia"/>
                <w:highlight w:val="green"/>
                <w:lang w:val="en-US" w:eastAsia="zh-CN"/>
              </w:rPr>
            </w:pPr>
            <w:r w:rsidRPr="00E163F4">
              <w:rPr>
                <w:highlight w:val="green"/>
                <w:lang w:val="en-US" w:eastAsia="zh-CN"/>
              </w:rPr>
              <w:t xml:space="preserve">Option 1: </w:t>
            </w:r>
            <w:r w:rsidRPr="00E163F4">
              <w:rPr>
                <w:highlight w:val="green"/>
                <w:lang w:eastAsia="zh-CN"/>
              </w:rPr>
              <w:t>there can be separate tests (e.g., Test 1, Test 2, …) inside the test case, one for each side condition.</w:t>
            </w:r>
          </w:p>
          <w:p w14:paraId="183258FA" w14:textId="77777777" w:rsidR="00AA240E" w:rsidRPr="00E163F4" w:rsidRDefault="00AA240E" w:rsidP="00AA240E">
            <w:pPr>
              <w:pStyle w:val="ListParagraph"/>
              <w:numPr>
                <w:ilvl w:val="2"/>
                <w:numId w:val="8"/>
              </w:numPr>
              <w:ind w:firstLineChars="0"/>
              <w:rPr>
                <w:rFonts w:eastAsiaTheme="minorEastAsia"/>
                <w:highlight w:val="green"/>
                <w:lang w:val="en-US" w:eastAsia="zh-CN"/>
              </w:rPr>
            </w:pPr>
            <w:r w:rsidRPr="00E163F4">
              <w:rPr>
                <w:highlight w:val="green"/>
                <w:lang w:eastAsia="zh-CN"/>
              </w:rPr>
              <w:t>Option 2: Both SINR side conditions are tested in the same test with two cells</w:t>
            </w:r>
          </w:p>
          <w:p w14:paraId="3DF84B2A" w14:textId="77777777" w:rsidR="00F8249D" w:rsidRDefault="00F8249D">
            <w:pPr>
              <w:rPr>
                <w:rFonts w:eastAsiaTheme="minorEastAsia"/>
                <w:i/>
                <w:color w:val="0070C0"/>
                <w:lang w:val="en-US" w:eastAsia="zh-CN"/>
              </w:rPr>
            </w:pPr>
          </w:p>
          <w:p w14:paraId="4A86C1A4"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EBF85EC" w14:textId="77777777" w:rsidR="00310294" w:rsidRDefault="00310294">
            <w:pPr>
              <w:rPr>
                <w:rFonts w:eastAsiaTheme="minorEastAsia"/>
                <w:i/>
                <w:color w:val="0070C0"/>
                <w:lang w:val="en-US" w:eastAsia="zh-CN"/>
              </w:rPr>
            </w:pPr>
          </w:p>
          <w:p w14:paraId="0481844E" w14:textId="47845CA0" w:rsidR="00310294" w:rsidRDefault="005E5E0C">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sidR="00AA240E" w:rsidRPr="00AA240E">
              <w:rPr>
                <w:rFonts w:eastAsiaTheme="minorEastAsia"/>
                <w:i/>
                <w:color w:val="0070C0"/>
                <w:highlight w:val="yellow"/>
                <w:lang w:val="en-US"/>
              </w:rPr>
              <w:t xml:space="preserve">Please companies check whether the tentative agreements </w:t>
            </w:r>
            <w:proofErr w:type="gramStart"/>
            <w:r w:rsidR="00AA240E" w:rsidRPr="00AA240E">
              <w:rPr>
                <w:rFonts w:eastAsiaTheme="minorEastAsia"/>
                <w:i/>
                <w:color w:val="0070C0"/>
                <w:highlight w:val="yellow"/>
                <w:lang w:val="en-US"/>
              </w:rPr>
              <w:t>is</w:t>
            </w:r>
            <w:proofErr w:type="gramEnd"/>
            <w:r w:rsidR="00AA240E" w:rsidRPr="00AA240E">
              <w:rPr>
                <w:rFonts w:eastAsiaTheme="minorEastAsia"/>
                <w:i/>
                <w:color w:val="0070C0"/>
                <w:highlight w:val="yellow"/>
                <w:lang w:val="en-US"/>
              </w:rPr>
              <w:t xml:space="preserve"> agre</w:t>
            </w:r>
            <w:r w:rsidR="005035DB">
              <w:rPr>
                <w:rFonts w:eastAsiaTheme="minorEastAsia"/>
                <w:i/>
                <w:color w:val="0070C0"/>
                <w:highlight w:val="yellow"/>
                <w:lang w:val="en-US"/>
              </w:rPr>
              <w:t>e</w:t>
            </w:r>
            <w:r w:rsidR="00AA240E" w:rsidRPr="00AA240E">
              <w:rPr>
                <w:rFonts w:eastAsiaTheme="minorEastAsia"/>
                <w:i/>
                <w:color w:val="0070C0"/>
                <w:highlight w:val="yellow"/>
                <w:lang w:val="en-US"/>
              </w:rPr>
              <w:t>able.</w:t>
            </w:r>
          </w:p>
        </w:tc>
      </w:tr>
      <w:tr w:rsidR="00310294" w14:paraId="6A298665" w14:textId="77777777">
        <w:tc>
          <w:tcPr>
            <w:tcW w:w="1638" w:type="dxa"/>
          </w:tcPr>
          <w:p w14:paraId="385CBB8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Sub-topic#5-2</w:t>
            </w:r>
          </w:p>
        </w:tc>
        <w:tc>
          <w:tcPr>
            <w:tcW w:w="8219" w:type="dxa"/>
          </w:tcPr>
          <w:p w14:paraId="5892E2EA"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Test cases for </w:t>
            </w:r>
            <w:r>
              <w:rPr>
                <w:rFonts w:eastAsiaTheme="minorEastAsia"/>
                <w:color w:val="0070C0"/>
                <w:lang w:val="en-US" w:eastAsia="zh-CN"/>
              </w:rPr>
              <w:t>serving carrier frequencies and non-serving carrier frequencies</w:t>
            </w:r>
            <w:r>
              <w:rPr>
                <w:rFonts w:eastAsiaTheme="minorEastAsia"/>
                <w:b/>
                <w:bCs/>
                <w:color w:val="0070C0"/>
                <w:lang w:val="en-US" w:eastAsia="zh-CN"/>
              </w:rPr>
              <w:t xml:space="preserve"> measurements</w:t>
            </w:r>
            <w:r>
              <w:rPr>
                <w:rFonts w:eastAsiaTheme="minorEastAsia" w:hint="eastAsia"/>
                <w:i/>
                <w:color w:val="0070C0"/>
                <w:lang w:val="en-US" w:eastAsia="zh-CN"/>
              </w:rPr>
              <w:t xml:space="preserve"> </w:t>
            </w:r>
          </w:p>
          <w:p w14:paraId="1617FFAE" w14:textId="3A7E11D8"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EC5F8A">
              <w:rPr>
                <w:rFonts w:eastAsiaTheme="minorEastAsia"/>
                <w:i/>
                <w:color w:val="0070C0"/>
                <w:lang w:val="en-US" w:eastAsia="zh-CN"/>
              </w:rPr>
              <w:t xml:space="preserve">: </w:t>
            </w:r>
          </w:p>
          <w:p w14:paraId="5E392690" w14:textId="77777777" w:rsidR="00EC5F8A" w:rsidRPr="00EC5F8A" w:rsidRDefault="00EC5F8A" w:rsidP="00EC5F8A">
            <w:pPr>
              <w:pStyle w:val="ListParagraph"/>
              <w:numPr>
                <w:ilvl w:val="0"/>
                <w:numId w:val="8"/>
              </w:numPr>
              <w:ind w:firstLineChars="0"/>
              <w:rPr>
                <w:rFonts w:eastAsiaTheme="minorEastAsia"/>
                <w:highlight w:val="green"/>
                <w:lang w:val="en-US" w:eastAsia="zh-CN"/>
              </w:rPr>
            </w:pPr>
            <w:r w:rsidRPr="00EC5F8A">
              <w:rPr>
                <w:rFonts w:eastAsiaTheme="minorEastAsia"/>
                <w:highlight w:val="green"/>
                <w:lang w:val="en-US" w:eastAsia="zh-CN"/>
              </w:rPr>
              <w:t>No need to define test cases for the serving carrier frequencies and non-serving carrier frequencies.</w:t>
            </w:r>
          </w:p>
          <w:p w14:paraId="117F5DAB" w14:textId="77777777" w:rsidR="00EC5F8A" w:rsidRDefault="00EC5F8A">
            <w:pPr>
              <w:rPr>
                <w:rFonts w:eastAsiaTheme="minorEastAsia"/>
                <w:i/>
                <w:color w:val="0070C0"/>
                <w:lang w:val="en-US" w:eastAsia="zh-CN"/>
              </w:rPr>
            </w:pPr>
          </w:p>
          <w:p w14:paraId="31B8736E"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C3105CD" w14:textId="77777777" w:rsidR="00310294" w:rsidRDefault="00310294">
            <w:pPr>
              <w:rPr>
                <w:rFonts w:eastAsiaTheme="minorEastAsia"/>
                <w:i/>
                <w:color w:val="0070C0"/>
                <w:lang w:val="en-US" w:eastAsia="zh-CN"/>
              </w:rPr>
            </w:pPr>
          </w:p>
          <w:p w14:paraId="4FB83DD9" w14:textId="2F40E0EB"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w:t>
            </w:r>
            <w:proofErr w:type="gramStart"/>
            <w:r>
              <w:rPr>
                <w:rFonts w:eastAsiaTheme="minorEastAsia" w:hint="eastAsia"/>
                <w:i/>
                <w:color w:val="0070C0"/>
                <w:lang w:val="en-US"/>
              </w:rPr>
              <w:t>round</w:t>
            </w:r>
            <w:r>
              <w:rPr>
                <w:rFonts w:eastAsiaTheme="minorEastAsia"/>
                <w:i/>
                <w:lang w:val="en-US"/>
              </w:rPr>
              <w:t xml:space="preserve"> :</w:t>
            </w:r>
            <w:proofErr w:type="gramEnd"/>
            <w:r>
              <w:rPr>
                <w:rFonts w:eastAsiaTheme="minorEastAsia"/>
                <w:i/>
                <w:lang w:val="en-US"/>
              </w:rPr>
              <w:t xml:space="preserve"> </w:t>
            </w:r>
            <w:r w:rsidR="00EC5F8A">
              <w:rPr>
                <w:rFonts w:eastAsiaTheme="minorEastAsia"/>
                <w:i/>
                <w:lang w:val="en-US"/>
              </w:rPr>
              <w:t>No further discussion needed.</w:t>
            </w:r>
          </w:p>
        </w:tc>
      </w:tr>
      <w:tr w:rsidR="00310294" w14:paraId="2818457E" w14:textId="77777777">
        <w:tc>
          <w:tcPr>
            <w:tcW w:w="1638" w:type="dxa"/>
          </w:tcPr>
          <w:p w14:paraId="5615C55B"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#5-3</w:t>
            </w:r>
          </w:p>
        </w:tc>
        <w:tc>
          <w:tcPr>
            <w:tcW w:w="8219" w:type="dxa"/>
          </w:tcPr>
          <w:p w14:paraId="1C4106C8" w14:textId="77777777" w:rsidR="00310294" w:rsidRDefault="005E5E0C">
            <w:pPr>
              <w:rPr>
                <w:rFonts w:eastAsiaTheme="minorEastAsia"/>
                <w:b/>
                <w:bCs/>
                <w:color w:val="0070C0"/>
                <w:lang w:val="en-US" w:eastAsia="zh-CN"/>
              </w:rPr>
            </w:pPr>
            <w:r>
              <w:rPr>
                <w:rFonts w:eastAsiaTheme="minorEastAsia"/>
                <w:b/>
                <w:bCs/>
                <w:color w:val="0070C0"/>
                <w:lang w:val="en-US" w:eastAsia="zh-CN"/>
              </w:rPr>
              <w:t>Absolute measurement reporting in test cases</w:t>
            </w:r>
          </w:p>
          <w:p w14:paraId="05ADEE84" w14:textId="177FE851"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B95CB1">
              <w:rPr>
                <w:rFonts w:eastAsiaTheme="minorEastAsia"/>
                <w:i/>
                <w:color w:val="0070C0"/>
                <w:lang w:val="en-US" w:eastAsia="zh-CN"/>
              </w:rPr>
              <w:t xml:space="preserve"> None</w:t>
            </w:r>
          </w:p>
          <w:p w14:paraId="7CA3F8D8" w14:textId="210038AE"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5B4A5A3"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Option 1 (Ericsson, Intel): Absolute measurement reporting is tested for all PRS measurements.</w:t>
            </w:r>
          </w:p>
          <w:p w14:paraId="4E4313DD"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Option 1a(Huawei): Do not define RSTD accuracy tests with differential RSTD.</w:t>
            </w:r>
            <w:r>
              <w:t xml:space="preserve"> </w:t>
            </w:r>
            <w:r>
              <w:rPr>
                <w:rFonts w:eastAsiaTheme="minorEastAsia"/>
                <w:lang w:val="en-US" w:eastAsia="zh-CN"/>
              </w:rPr>
              <w:t>No need to limit the reporting format for the test cases.</w:t>
            </w:r>
          </w:p>
          <w:p w14:paraId="7E5DE138"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 xml:space="preserve">Option </w:t>
            </w:r>
            <w:proofErr w:type="gramStart"/>
            <w:r>
              <w:rPr>
                <w:rFonts w:eastAsiaTheme="minorEastAsia"/>
                <w:lang w:val="en-US" w:eastAsia="zh-CN"/>
              </w:rPr>
              <w:t>2( Qualcomm</w:t>
            </w:r>
            <w:proofErr w:type="gramEnd"/>
            <w:r>
              <w:rPr>
                <w:rFonts w:eastAsiaTheme="minorEastAsia"/>
                <w:lang w:val="en-US" w:eastAsia="zh-CN"/>
              </w:rPr>
              <w:t xml:space="preserve">): </w:t>
            </w:r>
            <w:r>
              <w:rPr>
                <w:b/>
                <w:bCs/>
                <w:sz w:val="22"/>
                <w:szCs w:val="22"/>
                <w:lang w:eastAsia="zh-CN"/>
              </w:rPr>
              <w:t xml:space="preserve">: </w:t>
            </w:r>
          </w:p>
          <w:p w14:paraId="72961CAC" w14:textId="77777777" w:rsidR="00B95CB1" w:rsidRDefault="00B95CB1" w:rsidP="00B95CB1">
            <w:pPr>
              <w:pStyle w:val="ListParagraph"/>
              <w:numPr>
                <w:ilvl w:val="1"/>
                <w:numId w:val="8"/>
              </w:numPr>
              <w:ind w:firstLineChars="0"/>
              <w:rPr>
                <w:rFonts w:eastAsiaTheme="minorEastAsia"/>
                <w:lang w:val="en-US" w:eastAsia="zh-CN"/>
              </w:rPr>
            </w:pPr>
            <w:r>
              <w:rPr>
                <w:rFonts w:eastAsiaTheme="minorEastAsia"/>
                <w:lang w:val="en-US" w:eastAsia="zh-CN"/>
              </w:rPr>
              <w:lastRenderedPageBreak/>
              <w:t xml:space="preserve">For RSTD and UE Rx-Tx define test cases with absolute reporting. </w:t>
            </w:r>
          </w:p>
          <w:p w14:paraId="03D6F217" w14:textId="77777777" w:rsidR="00B95CB1" w:rsidRDefault="00B95CB1" w:rsidP="00B95CB1">
            <w:pPr>
              <w:pStyle w:val="ListParagraph"/>
              <w:numPr>
                <w:ilvl w:val="1"/>
                <w:numId w:val="8"/>
              </w:numPr>
              <w:ind w:firstLineChars="0"/>
              <w:rPr>
                <w:rFonts w:eastAsiaTheme="minorEastAsia"/>
                <w:lang w:val="en-US" w:eastAsia="zh-CN"/>
              </w:rPr>
            </w:pPr>
            <w:r>
              <w:rPr>
                <w:rFonts w:eastAsiaTheme="minorEastAsia"/>
                <w:lang w:val="en-US" w:eastAsia="zh-CN"/>
              </w:rPr>
              <w:t>For PRS-RSRP define test cases with differential reporting and optionally with absolute reporting.</w:t>
            </w:r>
          </w:p>
          <w:p w14:paraId="68121CB7"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 xml:space="preserve">Option 3(ZTE): FFS </w:t>
            </w:r>
          </w:p>
          <w:p w14:paraId="208B291B" w14:textId="77777777" w:rsidR="00B95CB1" w:rsidRDefault="00B95CB1">
            <w:pPr>
              <w:rPr>
                <w:rFonts w:eastAsiaTheme="minorEastAsia"/>
                <w:i/>
                <w:color w:val="0070C0"/>
                <w:lang w:val="en-US" w:eastAsia="zh-CN"/>
              </w:rPr>
            </w:pPr>
          </w:p>
          <w:p w14:paraId="398E6DD5" w14:textId="77777777"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Pr>
                <w:rFonts w:eastAsiaTheme="minorEastAsia"/>
                <w:i/>
                <w:color w:val="0070C0"/>
                <w:lang w:val="en-US" w:eastAsia="zh-CN"/>
              </w:rPr>
              <w:t>Can be FFS</w:t>
            </w:r>
          </w:p>
        </w:tc>
      </w:tr>
      <w:tr w:rsidR="00310294" w14:paraId="4F5A0FB9" w14:textId="77777777">
        <w:tc>
          <w:tcPr>
            <w:tcW w:w="1638" w:type="dxa"/>
          </w:tcPr>
          <w:p w14:paraId="462EC6B1"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Sub-topic#5-4</w:t>
            </w:r>
          </w:p>
        </w:tc>
        <w:tc>
          <w:tcPr>
            <w:tcW w:w="8219" w:type="dxa"/>
          </w:tcPr>
          <w:p w14:paraId="2C716819" w14:textId="77777777" w:rsidR="00325BD0" w:rsidRPr="00325BD0" w:rsidRDefault="00325BD0">
            <w:pPr>
              <w:rPr>
                <w:rFonts w:eastAsiaTheme="minorEastAsia"/>
                <w:b/>
                <w:bCs/>
                <w:color w:val="0070C0"/>
                <w:lang w:val="en-US" w:eastAsia="zh-CN"/>
              </w:rPr>
            </w:pPr>
            <w:r w:rsidRPr="00325BD0">
              <w:rPr>
                <w:rFonts w:eastAsiaTheme="minorEastAsia"/>
                <w:b/>
                <w:bCs/>
                <w:color w:val="0070C0"/>
                <w:lang w:val="en-US" w:eastAsia="zh-CN"/>
              </w:rPr>
              <w:t xml:space="preserve">Test case list clarifications </w:t>
            </w:r>
          </w:p>
          <w:p w14:paraId="0B895EED" w14:textId="36927A7A"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300B6FC8"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1CC22A6" w14:textId="56A97DBD"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sidR="00EA6EA9" w:rsidRPr="00AC7498">
              <w:rPr>
                <w:rFonts w:eastAsiaTheme="minorEastAsia"/>
                <w:i/>
                <w:color w:val="0070C0"/>
                <w:highlight w:val="yellow"/>
                <w:lang w:val="en-US"/>
              </w:rPr>
              <w:t xml:space="preserve">Can be FFS up to </w:t>
            </w:r>
            <w:r w:rsidR="00EA6EA9" w:rsidRPr="00AC7498">
              <w:rPr>
                <w:rFonts w:eastAsiaTheme="minorEastAsia"/>
                <w:color w:val="0070C0"/>
                <w:highlight w:val="yellow"/>
                <w:lang w:val="en-US" w:eastAsia="zh-CN"/>
              </w:rPr>
              <w:t>issue 5-9</w:t>
            </w:r>
          </w:p>
        </w:tc>
      </w:tr>
      <w:tr w:rsidR="00310294" w14:paraId="1FB430A4" w14:textId="77777777">
        <w:tc>
          <w:tcPr>
            <w:tcW w:w="1638" w:type="dxa"/>
          </w:tcPr>
          <w:p w14:paraId="4D1A08B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Sub-topic#5-5</w:t>
            </w:r>
          </w:p>
        </w:tc>
        <w:tc>
          <w:tcPr>
            <w:tcW w:w="8219" w:type="dxa"/>
          </w:tcPr>
          <w:p w14:paraId="7ACE475F" w14:textId="77777777" w:rsidR="00310294" w:rsidRDefault="005E5E0C">
            <w:pPr>
              <w:rPr>
                <w:rFonts w:eastAsiaTheme="minorEastAsia"/>
                <w:i/>
                <w:color w:val="0070C0"/>
                <w:lang w:val="en-US" w:eastAsia="zh-CN"/>
              </w:rPr>
            </w:pPr>
            <w:r>
              <w:rPr>
                <w:rFonts w:eastAsiaTheme="minorEastAsia"/>
                <w:b/>
                <w:bCs/>
                <w:color w:val="0070C0"/>
                <w:lang w:val="en-US" w:eastAsia="zh-CN"/>
              </w:rPr>
              <w:t>Test cases for the different deployment scenarios</w:t>
            </w:r>
            <w:r>
              <w:rPr>
                <w:rFonts w:eastAsiaTheme="minorEastAsia" w:hint="eastAsia"/>
                <w:i/>
                <w:color w:val="0070C0"/>
                <w:lang w:val="en-US" w:eastAsia="zh-CN"/>
              </w:rPr>
              <w:t xml:space="preserve"> </w:t>
            </w:r>
          </w:p>
          <w:p w14:paraId="56950C5C" w14:textId="1B7D1609"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EA6EA9">
              <w:rPr>
                <w:rFonts w:eastAsiaTheme="minorEastAsia"/>
                <w:i/>
                <w:color w:val="0070C0"/>
                <w:lang w:val="en-US" w:eastAsia="zh-CN"/>
              </w:rPr>
              <w:t xml:space="preserve"> </w:t>
            </w:r>
            <w:r w:rsidR="00EA6EA9" w:rsidRPr="00EA6EA9">
              <w:rPr>
                <w:rFonts w:eastAsiaTheme="minorEastAsia"/>
                <w:highlight w:val="green"/>
                <w:lang w:val="en-US" w:eastAsia="zh-CN"/>
              </w:rPr>
              <w:t>Only need to define the test cases for SA</w:t>
            </w:r>
            <w:r w:rsidR="00EA6EA9">
              <w:rPr>
                <w:rFonts w:eastAsiaTheme="minorEastAsia"/>
                <w:lang w:val="en-US" w:eastAsia="zh-CN"/>
              </w:rPr>
              <w:t xml:space="preserve">  </w:t>
            </w:r>
          </w:p>
          <w:p w14:paraId="2F08013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1233BA6" w14:textId="0778856D" w:rsidR="00310294" w:rsidRDefault="005E5E0C">
            <w:pPr>
              <w:spacing w:after="0" w:line="240" w:lineRule="auto"/>
              <w:rPr>
                <w:rFonts w:eastAsiaTheme="minorEastAsia"/>
                <w:i/>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p>
        </w:tc>
      </w:tr>
      <w:tr w:rsidR="00310294" w14:paraId="162D2C4F" w14:textId="77777777">
        <w:tc>
          <w:tcPr>
            <w:tcW w:w="1638" w:type="dxa"/>
          </w:tcPr>
          <w:p w14:paraId="5EBAB52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Sub-topic#5-6-1</w:t>
            </w:r>
          </w:p>
        </w:tc>
        <w:tc>
          <w:tcPr>
            <w:tcW w:w="8219" w:type="dxa"/>
          </w:tcPr>
          <w:p w14:paraId="3BC588FE" w14:textId="77777777" w:rsidR="00310294" w:rsidRDefault="005E5E0C">
            <w:pPr>
              <w:rPr>
                <w:rFonts w:eastAsiaTheme="minorEastAsia"/>
                <w:i/>
                <w:color w:val="0070C0"/>
                <w:lang w:val="en-US" w:eastAsia="zh-CN"/>
              </w:rPr>
            </w:pPr>
            <w:r>
              <w:rPr>
                <w:rFonts w:eastAsiaTheme="minorEastAsia"/>
                <w:b/>
                <w:bCs/>
                <w:color w:val="0070C0"/>
                <w:lang w:val="en-US" w:eastAsia="zh-CN"/>
              </w:rPr>
              <w:t>General PRS configuration for NR Positioning test case</w:t>
            </w:r>
            <w:r>
              <w:rPr>
                <w:rFonts w:eastAsiaTheme="minorEastAsia" w:hint="eastAsia"/>
                <w:i/>
                <w:color w:val="0070C0"/>
                <w:lang w:val="en-US" w:eastAsia="zh-CN"/>
              </w:rPr>
              <w:t xml:space="preserve"> </w:t>
            </w:r>
          </w:p>
          <w:p w14:paraId="2425459A" w14:textId="0CC621FD"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683DA8" w:rsidRPr="00683DA8">
              <w:rPr>
                <w:rFonts w:eastAsiaTheme="minorEastAsia"/>
                <w:highlight w:val="green"/>
                <w:lang w:val="en-US" w:eastAsia="zh-CN"/>
              </w:rPr>
              <w:t xml:space="preserve">Use 160 </w:t>
            </w:r>
            <w:proofErr w:type="spellStart"/>
            <w:r w:rsidR="00683DA8" w:rsidRPr="00683DA8">
              <w:rPr>
                <w:rFonts w:eastAsiaTheme="minorEastAsia"/>
                <w:highlight w:val="green"/>
                <w:lang w:val="en-US" w:eastAsia="zh-CN"/>
              </w:rPr>
              <w:t>ms</w:t>
            </w:r>
            <w:proofErr w:type="spellEnd"/>
            <w:r w:rsidR="00683DA8" w:rsidRPr="00683DA8">
              <w:rPr>
                <w:rFonts w:eastAsiaTheme="minorEastAsia"/>
                <w:highlight w:val="green"/>
                <w:lang w:val="en-US" w:eastAsia="zh-CN"/>
              </w:rPr>
              <w:t xml:space="preserve"> PRS periodicity as baseline for all tests. Offsets may be specified in each test case </w:t>
            </w:r>
            <w:proofErr w:type="gramStart"/>
            <w:r w:rsidR="00683DA8" w:rsidRPr="00683DA8">
              <w:rPr>
                <w:rFonts w:eastAsiaTheme="minorEastAsia"/>
                <w:highlight w:val="green"/>
                <w:lang w:val="en-US" w:eastAsia="zh-CN"/>
              </w:rPr>
              <w:t>in order to</w:t>
            </w:r>
            <w:proofErr w:type="gramEnd"/>
            <w:r w:rsidR="00683DA8" w:rsidRPr="00683DA8">
              <w:rPr>
                <w:rFonts w:eastAsiaTheme="minorEastAsia"/>
                <w:highlight w:val="green"/>
                <w:lang w:val="en-US" w:eastAsia="zh-CN"/>
              </w:rPr>
              <w:t xml:space="preserve"> achieve orthogonality between PRS resources from multiple TRPs</w:t>
            </w:r>
          </w:p>
          <w:p w14:paraId="44EBE9CE"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9755AE8"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w:t>
            </w:r>
          </w:p>
        </w:tc>
      </w:tr>
      <w:tr w:rsidR="00310294" w14:paraId="2AB54CF2" w14:textId="77777777">
        <w:tc>
          <w:tcPr>
            <w:tcW w:w="1638" w:type="dxa"/>
          </w:tcPr>
          <w:p w14:paraId="5E0984C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Sub-topic#5-6-2</w:t>
            </w:r>
          </w:p>
        </w:tc>
        <w:tc>
          <w:tcPr>
            <w:tcW w:w="8219" w:type="dxa"/>
          </w:tcPr>
          <w:p w14:paraId="2E36A07A" w14:textId="77777777" w:rsidR="00310294" w:rsidRDefault="005E5E0C">
            <w:pPr>
              <w:rPr>
                <w:rFonts w:eastAsiaTheme="minorEastAsia"/>
                <w:i/>
                <w:color w:val="0070C0"/>
                <w:lang w:val="en-US" w:eastAsia="zh-CN"/>
              </w:rPr>
            </w:pPr>
            <w:r>
              <w:rPr>
                <w:b/>
                <w:color w:val="0070C0"/>
                <w:u w:val="single"/>
                <w:lang w:eastAsia="ko-KR"/>
              </w:rPr>
              <w:t xml:space="preserve">Combination of Comb size, number of </w:t>
            </w:r>
            <w:proofErr w:type="gramStart"/>
            <w:r>
              <w:rPr>
                <w:b/>
                <w:color w:val="0070C0"/>
                <w:u w:val="single"/>
                <w:lang w:eastAsia="ko-KR"/>
              </w:rPr>
              <w:t>symbol ,</w:t>
            </w:r>
            <w:proofErr w:type="gramEnd"/>
            <w:r>
              <w:rPr>
                <w:b/>
                <w:color w:val="0070C0"/>
                <w:u w:val="single"/>
                <w:lang w:eastAsia="ko-KR"/>
              </w:rPr>
              <w:t xml:space="preserve"> slot repetition factor</w:t>
            </w:r>
          </w:p>
          <w:p w14:paraId="00B7434A" w14:textId="5BBF74DA"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393D04">
              <w:rPr>
                <w:rFonts w:eastAsiaTheme="minorEastAsia"/>
                <w:i/>
                <w:color w:val="0070C0"/>
                <w:lang w:val="en-US" w:eastAsia="zh-CN"/>
              </w:rPr>
              <w:t>None.</w:t>
            </w:r>
          </w:p>
          <w:p w14:paraId="119D0EA1"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5146F86D" w14:textId="688ED04B"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sidR="00062F47">
              <w:rPr>
                <w:rFonts w:eastAsiaTheme="minorEastAsia"/>
                <w:i/>
                <w:color w:val="0070C0"/>
                <w:lang w:val="en-US" w:eastAsia="zh-CN"/>
              </w:rPr>
              <w:t xml:space="preserve"> </w:t>
            </w:r>
            <w:r w:rsidR="00062F47" w:rsidRPr="00BC55B1">
              <w:rPr>
                <w:rFonts w:eastAsiaTheme="minorEastAsia"/>
                <w:i/>
                <w:color w:val="0070C0"/>
                <w:highlight w:val="yellow"/>
                <w:lang w:val="en-US" w:eastAsia="zh-CN"/>
              </w:rPr>
              <w:t>Can be FFS up to accuracy requirements</w:t>
            </w:r>
            <w:r w:rsidR="00062F47">
              <w:rPr>
                <w:rFonts w:eastAsiaTheme="minorEastAsia"/>
                <w:i/>
                <w:color w:val="0070C0"/>
                <w:lang w:val="en-US" w:eastAsia="zh-CN"/>
              </w:rPr>
              <w:t xml:space="preserve"> </w:t>
            </w:r>
          </w:p>
        </w:tc>
      </w:tr>
      <w:tr w:rsidR="00310294" w14:paraId="796A4EFC" w14:textId="77777777">
        <w:tc>
          <w:tcPr>
            <w:tcW w:w="1638" w:type="dxa"/>
          </w:tcPr>
          <w:p w14:paraId="0855ABE5"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Sub-topic#5-6-3</w:t>
            </w:r>
          </w:p>
        </w:tc>
        <w:tc>
          <w:tcPr>
            <w:tcW w:w="8219" w:type="dxa"/>
          </w:tcPr>
          <w:p w14:paraId="59B02AB6" w14:textId="77777777" w:rsidR="00310294" w:rsidRDefault="005E5E0C">
            <w:pPr>
              <w:rPr>
                <w:rFonts w:eastAsiaTheme="minorEastAsia"/>
                <w:i/>
                <w:color w:val="0070C0"/>
                <w:lang w:val="en-US" w:eastAsia="zh-CN"/>
              </w:rPr>
            </w:pPr>
            <w:r>
              <w:rPr>
                <w:b/>
                <w:color w:val="0070C0"/>
                <w:u w:val="single"/>
                <w:lang w:eastAsia="ko-KR"/>
              </w:rPr>
              <w:t>PRS BW</w:t>
            </w:r>
            <w:r>
              <w:rPr>
                <w:rFonts w:eastAsiaTheme="minorEastAsia" w:hint="eastAsia"/>
                <w:i/>
                <w:color w:val="0070C0"/>
                <w:lang w:val="en-US" w:eastAsia="zh-CN"/>
              </w:rPr>
              <w:t xml:space="preserve"> </w:t>
            </w:r>
          </w:p>
          <w:p w14:paraId="58B1CC50" w14:textId="77777777" w:rsidR="003E4D89"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E25B9FA" w14:textId="77777777" w:rsidR="003E4D89" w:rsidRPr="00987507" w:rsidRDefault="00E84DDA">
            <w:pPr>
              <w:rPr>
                <w:rFonts w:eastAsia="SimSun"/>
                <w:highlight w:val="yellow"/>
                <w:lang w:eastAsia="zh-CN"/>
              </w:rPr>
            </w:pPr>
            <w:r w:rsidRPr="00987507">
              <w:rPr>
                <w:rFonts w:eastAsia="SimSun"/>
                <w:highlight w:val="yellow"/>
                <w:lang w:eastAsia="zh-CN"/>
              </w:rPr>
              <w:t xml:space="preserve">10MHz for 15kHz SCS, 40MHz for 30kHz SCS and 100MHz for 120kHz SCS for delay tests. </w:t>
            </w:r>
          </w:p>
          <w:p w14:paraId="56635CA3" w14:textId="34A1A717" w:rsidR="00310294" w:rsidRDefault="00E84DDA">
            <w:pPr>
              <w:rPr>
                <w:rFonts w:eastAsiaTheme="minorEastAsia"/>
                <w:i/>
                <w:color w:val="0070C0"/>
                <w:lang w:val="en-US" w:eastAsia="zh-CN"/>
              </w:rPr>
            </w:pPr>
            <w:r w:rsidRPr="00E163F4">
              <w:rPr>
                <w:rFonts w:eastAsia="SimSun"/>
                <w:highlight w:val="green"/>
                <w:lang w:eastAsia="zh-CN"/>
              </w:rPr>
              <w:t xml:space="preserve">For accuracy tests, the BWs to be tested needs to be further discussed based on outcome of accuracy </w:t>
            </w:r>
            <w:r w:rsidR="00987507" w:rsidRPr="00E163F4">
              <w:rPr>
                <w:rFonts w:eastAsia="SimSun"/>
                <w:highlight w:val="green"/>
                <w:lang w:eastAsia="zh-CN"/>
              </w:rPr>
              <w:t>requirements</w:t>
            </w:r>
          </w:p>
          <w:p w14:paraId="3CE5AED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5271F900" w14:textId="0890835E" w:rsidR="00310294" w:rsidRDefault="005E5E0C">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sidR="00E84DDA">
              <w:rPr>
                <w:rFonts w:eastAsiaTheme="minorEastAsia"/>
                <w:i/>
                <w:color w:val="0070C0"/>
                <w:lang w:val="en-US" w:eastAsia="zh-CN"/>
              </w:rPr>
              <w:t xml:space="preserve"> </w:t>
            </w:r>
            <w:r w:rsidR="00987507">
              <w:rPr>
                <w:rFonts w:eastAsiaTheme="minorEastAsia"/>
                <w:i/>
                <w:color w:val="0070C0"/>
                <w:lang w:val="en-US" w:eastAsia="zh-CN"/>
              </w:rPr>
              <w:t>Can be FFS</w:t>
            </w:r>
            <w:r w:rsidR="00E84DDA">
              <w:rPr>
                <w:rFonts w:eastAsiaTheme="minorEastAsia"/>
                <w:i/>
                <w:color w:val="0070C0"/>
                <w:lang w:val="en-US" w:eastAsia="zh-CN"/>
              </w:rPr>
              <w:t xml:space="preserve">. </w:t>
            </w:r>
          </w:p>
        </w:tc>
      </w:tr>
      <w:tr w:rsidR="00310294" w14:paraId="2A6C3BC2" w14:textId="77777777">
        <w:tc>
          <w:tcPr>
            <w:tcW w:w="1638" w:type="dxa"/>
          </w:tcPr>
          <w:p w14:paraId="7E651F84"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Sub-topic#5-7</w:t>
            </w:r>
          </w:p>
        </w:tc>
        <w:tc>
          <w:tcPr>
            <w:tcW w:w="8219" w:type="dxa"/>
          </w:tcPr>
          <w:p w14:paraId="08770278" w14:textId="77777777" w:rsidR="00310294" w:rsidRDefault="005E5E0C">
            <w:pPr>
              <w:rPr>
                <w:rFonts w:eastAsiaTheme="minorEastAsia"/>
                <w:b/>
                <w:bCs/>
                <w:color w:val="0070C0"/>
                <w:lang w:val="en-US" w:eastAsia="zh-CN"/>
              </w:rPr>
            </w:pPr>
            <w:r>
              <w:rPr>
                <w:rFonts w:eastAsiaTheme="minorEastAsia"/>
                <w:b/>
                <w:bCs/>
                <w:color w:val="0070C0"/>
                <w:lang w:val="en-US" w:eastAsia="zh-CN"/>
              </w:rPr>
              <w:t>SRS configuration for NR Positioning test case</w:t>
            </w:r>
          </w:p>
          <w:p w14:paraId="58A65E47"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017BBBD7" w14:textId="010049D4" w:rsidR="00310294" w:rsidRDefault="005E5E0C">
            <w:pPr>
              <w:rPr>
                <w:rFonts w:eastAsiaTheme="minorEastAsia"/>
                <w:lang w:val="en-US" w:eastAsia="zh-CN"/>
              </w:rPr>
            </w:pPr>
            <w:r>
              <w:rPr>
                <w:rFonts w:eastAsiaTheme="minorEastAsia" w:hint="eastAsia"/>
                <w:i/>
                <w:color w:val="0070C0"/>
                <w:lang w:val="en-US" w:eastAsia="zh-CN"/>
              </w:rPr>
              <w:t>Candidate options:</w:t>
            </w:r>
            <w:r>
              <w:rPr>
                <w:rFonts w:eastAsiaTheme="minorEastAsia"/>
                <w:lang w:val="en-US" w:eastAsia="zh-CN"/>
              </w:rPr>
              <w:t xml:space="preserve"> </w:t>
            </w:r>
          </w:p>
          <w:p w14:paraId="0A553B07" w14:textId="77777777" w:rsidR="003646BD" w:rsidRDefault="003646BD" w:rsidP="003646BD">
            <w:pPr>
              <w:pStyle w:val="ListParagraph"/>
              <w:numPr>
                <w:ilvl w:val="0"/>
                <w:numId w:val="8"/>
              </w:numPr>
              <w:ind w:firstLineChars="0"/>
              <w:rPr>
                <w:rFonts w:eastAsiaTheme="minorEastAsia"/>
                <w:lang w:val="en-US" w:eastAsia="zh-CN"/>
              </w:rPr>
            </w:pPr>
            <w:r>
              <w:rPr>
                <w:rFonts w:eastAsiaTheme="minorEastAsia"/>
                <w:lang w:val="en-US" w:eastAsia="zh-CN"/>
              </w:rPr>
              <w:t>Option 1 (Huawei)</w:t>
            </w:r>
          </w:p>
          <w:p w14:paraId="02C6331B" w14:textId="77777777" w:rsidR="003646BD" w:rsidRDefault="003646BD" w:rsidP="003646BD">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lastRenderedPageBreak/>
              <w:t xml:space="preserve">BW: to define the SRS BW corresponding to the channel BW, </w:t>
            </w:r>
            <w:proofErr w:type="gramStart"/>
            <w:r>
              <w:rPr>
                <w:rFonts w:eastAsia="SimSun"/>
                <w:lang w:eastAsia="zh-CN"/>
              </w:rPr>
              <w:t>i.e.</w:t>
            </w:r>
            <w:proofErr w:type="gramEnd"/>
            <w:r>
              <w:rPr>
                <w:rFonts w:eastAsia="SimSun"/>
                <w:lang w:eastAsia="zh-CN"/>
              </w:rPr>
              <w:t xml:space="preserve"> 10MHz for 15kHz SCS, 40MHz for 30kHz SCS and 100MHz for 120kHz SCS.</w:t>
            </w:r>
          </w:p>
          <w:p w14:paraId="08A33673" w14:textId="77777777" w:rsidR="003646BD" w:rsidRDefault="003646BD" w:rsidP="003646BD">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 xml:space="preserve">comb size 4 with 4 OFDM symbols. </w:t>
            </w:r>
          </w:p>
          <w:p w14:paraId="786C9787" w14:textId="77777777" w:rsidR="003646BD" w:rsidRDefault="003646BD" w:rsidP="003646BD">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80ms, and the offset is 20ms (the separation between PRS and SRS is 10ms).</w:t>
            </w:r>
          </w:p>
          <w:p w14:paraId="78FE098B" w14:textId="77777777" w:rsidR="003646BD" w:rsidRDefault="003646BD" w:rsidP="003646BD">
            <w:pPr>
              <w:pStyle w:val="ListParagraph"/>
              <w:numPr>
                <w:ilvl w:val="0"/>
                <w:numId w:val="8"/>
              </w:numPr>
              <w:spacing w:before="120" w:after="120"/>
              <w:ind w:firstLineChars="0"/>
              <w:jc w:val="center"/>
              <w:rPr>
                <w:rFonts w:eastAsiaTheme="minorEastAsia"/>
                <w:b/>
                <w:lang w:eastAsia="zh-CN"/>
              </w:rPr>
            </w:pPr>
            <w:r>
              <w:rPr>
                <w:rFonts w:eastAsiaTheme="minorEastAsia" w:hint="eastAsia"/>
                <w:b/>
                <w:lang w:eastAsia="zh-CN"/>
              </w:rPr>
              <w:t>T</w:t>
            </w:r>
            <w:r>
              <w:rPr>
                <w:rFonts w:eastAsiaTheme="minorEastAsia"/>
                <w:b/>
                <w:lang w:eastAsia="zh-CN"/>
              </w:rPr>
              <w: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646BD" w14:paraId="3E85CA14" w14:textId="77777777" w:rsidTr="006005C8">
              <w:trPr>
                <w:jc w:val="center"/>
              </w:trPr>
              <w:tc>
                <w:tcPr>
                  <w:tcW w:w="1717" w:type="dxa"/>
                  <w:tcBorders>
                    <w:bottom w:val="nil"/>
                  </w:tcBorders>
                  <w:shd w:val="clear" w:color="auto" w:fill="auto"/>
                </w:tcPr>
                <w:p w14:paraId="44C10684" w14:textId="77777777" w:rsidR="003646BD" w:rsidRDefault="003646BD" w:rsidP="003646BD">
                  <w:pPr>
                    <w:keepNext/>
                    <w:keepLines/>
                    <w:spacing w:after="0"/>
                    <w:rPr>
                      <w:rFonts w:ascii="Arial" w:hAnsi="Arial"/>
                      <w:sz w:val="18"/>
                    </w:rPr>
                  </w:pPr>
                  <w:r>
                    <w:rPr>
                      <w:rFonts w:ascii="Arial" w:hAnsi="Arial"/>
                      <w:sz w:val="18"/>
                    </w:rPr>
                    <w:t>SRS-Resource</w:t>
                  </w:r>
                </w:p>
              </w:tc>
              <w:tc>
                <w:tcPr>
                  <w:tcW w:w="2530" w:type="dxa"/>
                  <w:shd w:val="clear" w:color="auto" w:fill="auto"/>
                </w:tcPr>
                <w:p w14:paraId="3C23DAE2" w14:textId="77777777" w:rsidR="003646BD" w:rsidRDefault="003646BD" w:rsidP="003646BD">
                  <w:pPr>
                    <w:keepNext/>
                    <w:keepLines/>
                    <w:spacing w:after="0"/>
                    <w:rPr>
                      <w:rFonts w:ascii="Arial" w:hAnsi="Arial"/>
                      <w:sz w:val="18"/>
                    </w:rPr>
                  </w:pPr>
                  <w:r>
                    <w:rPr>
                      <w:rFonts w:ascii="Arial" w:hAnsi="Arial"/>
                      <w:sz w:val="18"/>
                    </w:rPr>
                    <w:t>SRS-</w:t>
                  </w:r>
                  <w:proofErr w:type="spellStart"/>
                  <w:r>
                    <w:rPr>
                      <w:rFonts w:ascii="Arial" w:hAnsi="Arial"/>
                      <w:sz w:val="18"/>
                    </w:rPr>
                    <w:t>ResourceId</w:t>
                  </w:r>
                  <w:proofErr w:type="spellEnd"/>
                </w:p>
              </w:tc>
              <w:tc>
                <w:tcPr>
                  <w:tcW w:w="1816" w:type="dxa"/>
                  <w:shd w:val="clear" w:color="auto" w:fill="auto"/>
                </w:tcPr>
                <w:p w14:paraId="4690DD47"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049D59EF" w14:textId="77777777" w:rsidTr="006005C8">
              <w:trPr>
                <w:jc w:val="center"/>
              </w:trPr>
              <w:tc>
                <w:tcPr>
                  <w:tcW w:w="1717" w:type="dxa"/>
                  <w:tcBorders>
                    <w:top w:val="nil"/>
                    <w:bottom w:val="nil"/>
                  </w:tcBorders>
                  <w:shd w:val="clear" w:color="auto" w:fill="auto"/>
                </w:tcPr>
                <w:p w14:paraId="2DA64093" w14:textId="77777777" w:rsidR="003646BD" w:rsidRDefault="003646BD" w:rsidP="003646BD">
                  <w:pPr>
                    <w:keepNext/>
                    <w:keepLines/>
                    <w:spacing w:after="0"/>
                    <w:rPr>
                      <w:rFonts w:ascii="Arial" w:hAnsi="Arial"/>
                      <w:sz w:val="18"/>
                    </w:rPr>
                  </w:pPr>
                </w:p>
              </w:tc>
              <w:tc>
                <w:tcPr>
                  <w:tcW w:w="2530" w:type="dxa"/>
                  <w:shd w:val="clear" w:color="auto" w:fill="auto"/>
                </w:tcPr>
                <w:p w14:paraId="5E08230A" w14:textId="77777777" w:rsidR="003646BD" w:rsidRDefault="003646BD" w:rsidP="003646BD">
                  <w:pPr>
                    <w:keepNext/>
                    <w:keepLines/>
                    <w:spacing w:after="0"/>
                    <w:rPr>
                      <w:rFonts w:ascii="Arial" w:hAnsi="Arial"/>
                      <w:sz w:val="18"/>
                    </w:rPr>
                  </w:pPr>
                  <w:proofErr w:type="spellStart"/>
                  <w:r>
                    <w:rPr>
                      <w:rFonts w:ascii="Arial" w:hAnsi="Arial"/>
                      <w:sz w:val="18"/>
                    </w:rPr>
                    <w:t>nrofSRS</w:t>
                  </w:r>
                  <w:proofErr w:type="spellEnd"/>
                  <w:r>
                    <w:rPr>
                      <w:rFonts w:ascii="Arial" w:hAnsi="Arial"/>
                      <w:sz w:val="18"/>
                    </w:rPr>
                    <w:t>-Ports</w:t>
                  </w:r>
                </w:p>
              </w:tc>
              <w:tc>
                <w:tcPr>
                  <w:tcW w:w="1816" w:type="dxa"/>
                  <w:shd w:val="clear" w:color="auto" w:fill="auto"/>
                </w:tcPr>
                <w:p w14:paraId="79351617" w14:textId="77777777" w:rsidR="003646BD" w:rsidRDefault="003646BD" w:rsidP="003646BD">
                  <w:pPr>
                    <w:keepNext/>
                    <w:keepLines/>
                    <w:spacing w:after="0"/>
                    <w:jc w:val="center"/>
                    <w:rPr>
                      <w:rFonts w:ascii="Arial" w:hAnsi="Arial"/>
                      <w:sz w:val="18"/>
                    </w:rPr>
                  </w:pPr>
                  <w:r>
                    <w:rPr>
                      <w:rFonts w:ascii="Arial" w:hAnsi="Arial"/>
                      <w:sz w:val="18"/>
                    </w:rPr>
                    <w:t>Port1</w:t>
                  </w:r>
                </w:p>
              </w:tc>
            </w:tr>
            <w:tr w:rsidR="003646BD" w14:paraId="3014FB36" w14:textId="77777777" w:rsidTr="006005C8">
              <w:trPr>
                <w:jc w:val="center"/>
              </w:trPr>
              <w:tc>
                <w:tcPr>
                  <w:tcW w:w="1717" w:type="dxa"/>
                  <w:tcBorders>
                    <w:top w:val="nil"/>
                    <w:bottom w:val="nil"/>
                  </w:tcBorders>
                  <w:shd w:val="clear" w:color="auto" w:fill="auto"/>
                </w:tcPr>
                <w:p w14:paraId="238FD6C1"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602E750A" w14:textId="77777777" w:rsidR="003646BD" w:rsidRDefault="003646BD" w:rsidP="003646BD">
                  <w:pPr>
                    <w:keepNext/>
                    <w:keepLines/>
                    <w:spacing w:after="0"/>
                    <w:rPr>
                      <w:rFonts w:ascii="Arial" w:hAnsi="Arial"/>
                      <w:sz w:val="18"/>
                    </w:rPr>
                  </w:pPr>
                  <w:proofErr w:type="spellStart"/>
                  <w:r>
                    <w:rPr>
                      <w:rFonts w:ascii="Arial" w:hAnsi="Arial"/>
                      <w:sz w:val="18"/>
                    </w:rPr>
                    <w:t>transmissionComb</w:t>
                  </w:r>
                  <w:proofErr w:type="spellEnd"/>
                  <w:r>
                    <w:rPr>
                      <w:rFonts w:ascii="Arial" w:hAnsi="Arial"/>
                      <w:sz w:val="18"/>
                    </w:rPr>
                    <w:t xml:space="preserve"> </w:t>
                  </w:r>
                </w:p>
              </w:tc>
              <w:tc>
                <w:tcPr>
                  <w:tcW w:w="1816" w:type="dxa"/>
                  <w:shd w:val="clear" w:color="auto" w:fill="auto"/>
                </w:tcPr>
                <w:p w14:paraId="714CF30C" w14:textId="77777777" w:rsidR="003646BD" w:rsidRDefault="003646BD" w:rsidP="003646BD">
                  <w:pPr>
                    <w:keepNext/>
                    <w:keepLines/>
                    <w:spacing w:after="0"/>
                    <w:jc w:val="center"/>
                    <w:rPr>
                      <w:rFonts w:ascii="Arial" w:hAnsi="Arial"/>
                      <w:sz w:val="18"/>
                    </w:rPr>
                  </w:pPr>
                  <w:r>
                    <w:rPr>
                      <w:rFonts w:ascii="Arial" w:hAnsi="Arial"/>
                      <w:sz w:val="18"/>
                    </w:rPr>
                    <w:t>n4</w:t>
                  </w:r>
                </w:p>
              </w:tc>
            </w:tr>
            <w:tr w:rsidR="003646BD" w14:paraId="32CF6CBE" w14:textId="77777777" w:rsidTr="006005C8">
              <w:trPr>
                <w:jc w:val="center"/>
              </w:trPr>
              <w:tc>
                <w:tcPr>
                  <w:tcW w:w="1717" w:type="dxa"/>
                  <w:tcBorders>
                    <w:top w:val="nil"/>
                    <w:bottom w:val="nil"/>
                  </w:tcBorders>
                  <w:shd w:val="clear" w:color="auto" w:fill="auto"/>
                </w:tcPr>
                <w:p w14:paraId="2FF6172B"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0EE38A37" w14:textId="77777777" w:rsidR="003646BD" w:rsidRDefault="003646BD" w:rsidP="003646BD">
                  <w:pPr>
                    <w:keepNext/>
                    <w:keepLines/>
                    <w:spacing w:after="0"/>
                    <w:rPr>
                      <w:rFonts w:ascii="Arial" w:hAnsi="Arial"/>
                      <w:sz w:val="18"/>
                    </w:rPr>
                  </w:pPr>
                  <w:r>
                    <w:rPr>
                      <w:rFonts w:ascii="Arial" w:hAnsi="Arial"/>
                      <w:sz w:val="18"/>
                    </w:rPr>
                    <w:t>combOffset-n4</w:t>
                  </w:r>
                </w:p>
              </w:tc>
              <w:tc>
                <w:tcPr>
                  <w:tcW w:w="1816" w:type="dxa"/>
                  <w:shd w:val="clear" w:color="auto" w:fill="auto"/>
                </w:tcPr>
                <w:p w14:paraId="4A3A1F4B"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590D2F8A" w14:textId="77777777" w:rsidTr="006005C8">
              <w:trPr>
                <w:jc w:val="center"/>
              </w:trPr>
              <w:tc>
                <w:tcPr>
                  <w:tcW w:w="1717" w:type="dxa"/>
                  <w:tcBorders>
                    <w:top w:val="nil"/>
                    <w:bottom w:val="nil"/>
                  </w:tcBorders>
                  <w:shd w:val="clear" w:color="auto" w:fill="auto"/>
                </w:tcPr>
                <w:p w14:paraId="5A8B8F76"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70B84EC" w14:textId="77777777" w:rsidR="003646BD" w:rsidRDefault="003646BD" w:rsidP="003646BD">
                  <w:pPr>
                    <w:keepNext/>
                    <w:keepLines/>
                    <w:spacing w:after="0"/>
                    <w:rPr>
                      <w:rFonts w:ascii="Arial" w:hAnsi="Arial"/>
                      <w:sz w:val="18"/>
                    </w:rPr>
                  </w:pPr>
                  <w:r>
                    <w:rPr>
                      <w:rFonts w:ascii="Arial" w:hAnsi="Arial"/>
                      <w:sz w:val="18"/>
                    </w:rPr>
                    <w:t>cyclicShift-n4</w:t>
                  </w:r>
                </w:p>
              </w:tc>
              <w:tc>
                <w:tcPr>
                  <w:tcW w:w="1816" w:type="dxa"/>
                  <w:shd w:val="clear" w:color="auto" w:fill="auto"/>
                </w:tcPr>
                <w:p w14:paraId="4FF73085"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511643CB" w14:textId="77777777" w:rsidTr="006005C8">
              <w:trPr>
                <w:jc w:val="center"/>
              </w:trPr>
              <w:tc>
                <w:tcPr>
                  <w:tcW w:w="1717" w:type="dxa"/>
                  <w:tcBorders>
                    <w:top w:val="nil"/>
                    <w:bottom w:val="nil"/>
                  </w:tcBorders>
                  <w:shd w:val="clear" w:color="auto" w:fill="auto"/>
                </w:tcPr>
                <w:p w14:paraId="69E59713"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27E19ADB" w14:textId="77777777" w:rsidR="003646BD" w:rsidRDefault="003646BD" w:rsidP="003646BD">
                  <w:pPr>
                    <w:keepNext/>
                    <w:keepLines/>
                    <w:spacing w:after="0"/>
                    <w:rPr>
                      <w:rFonts w:ascii="Arial" w:hAnsi="Arial"/>
                      <w:sz w:val="18"/>
                    </w:rPr>
                  </w:pPr>
                  <w:proofErr w:type="spellStart"/>
                  <w:r>
                    <w:rPr>
                      <w:rFonts w:ascii="Arial" w:hAnsi="Arial"/>
                      <w:sz w:val="18"/>
                    </w:rPr>
                    <w:t>resourceMapping</w:t>
                  </w:r>
                  <w:proofErr w:type="spellEnd"/>
                </w:p>
                <w:p w14:paraId="14FE8D11" w14:textId="77777777" w:rsidR="003646BD" w:rsidRDefault="003646BD" w:rsidP="003646BD">
                  <w:pPr>
                    <w:keepNext/>
                    <w:keepLines/>
                    <w:spacing w:after="0"/>
                    <w:rPr>
                      <w:rFonts w:ascii="Arial" w:hAnsi="Arial"/>
                      <w:sz w:val="18"/>
                    </w:rPr>
                  </w:pPr>
                  <w:proofErr w:type="spellStart"/>
                  <w:r>
                    <w:rPr>
                      <w:rFonts w:ascii="Arial" w:hAnsi="Arial"/>
                      <w:sz w:val="18"/>
                    </w:rPr>
                    <w:t>startPosition</w:t>
                  </w:r>
                  <w:proofErr w:type="spellEnd"/>
                </w:p>
              </w:tc>
              <w:tc>
                <w:tcPr>
                  <w:tcW w:w="1816" w:type="dxa"/>
                  <w:shd w:val="clear" w:color="auto" w:fill="auto"/>
                </w:tcPr>
                <w:p w14:paraId="04767FEC"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430C5DE9" w14:textId="77777777" w:rsidTr="006005C8">
              <w:trPr>
                <w:jc w:val="center"/>
              </w:trPr>
              <w:tc>
                <w:tcPr>
                  <w:tcW w:w="1717" w:type="dxa"/>
                  <w:tcBorders>
                    <w:top w:val="nil"/>
                    <w:bottom w:val="nil"/>
                  </w:tcBorders>
                  <w:shd w:val="clear" w:color="auto" w:fill="auto"/>
                </w:tcPr>
                <w:p w14:paraId="5E33B263"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004F7289" w14:textId="77777777" w:rsidR="003646BD" w:rsidRDefault="003646BD" w:rsidP="003646BD">
                  <w:pPr>
                    <w:keepNext/>
                    <w:keepLines/>
                    <w:spacing w:after="0"/>
                    <w:rPr>
                      <w:rFonts w:ascii="Arial" w:hAnsi="Arial"/>
                      <w:sz w:val="18"/>
                    </w:rPr>
                  </w:pPr>
                  <w:proofErr w:type="spellStart"/>
                  <w:r>
                    <w:rPr>
                      <w:rFonts w:ascii="Arial" w:hAnsi="Arial"/>
                      <w:sz w:val="18"/>
                    </w:rPr>
                    <w:t>resourceMapping</w:t>
                  </w:r>
                  <w:proofErr w:type="spellEnd"/>
                </w:p>
                <w:p w14:paraId="02E99AD6" w14:textId="77777777" w:rsidR="003646BD" w:rsidRDefault="003646BD" w:rsidP="003646BD">
                  <w:pPr>
                    <w:keepNext/>
                    <w:keepLines/>
                    <w:spacing w:after="0"/>
                    <w:rPr>
                      <w:rFonts w:ascii="Arial" w:hAnsi="Arial"/>
                      <w:sz w:val="18"/>
                    </w:rPr>
                  </w:pPr>
                  <w:proofErr w:type="spellStart"/>
                  <w:r>
                    <w:rPr>
                      <w:rFonts w:ascii="Arial" w:hAnsi="Arial"/>
                      <w:sz w:val="18"/>
                    </w:rPr>
                    <w:t>nrofSymbols</w:t>
                  </w:r>
                  <w:proofErr w:type="spellEnd"/>
                  <w:r>
                    <w:rPr>
                      <w:rFonts w:ascii="Arial" w:hAnsi="Arial"/>
                      <w:sz w:val="18"/>
                    </w:rPr>
                    <w:tab/>
                  </w:r>
                </w:p>
              </w:tc>
              <w:tc>
                <w:tcPr>
                  <w:tcW w:w="1816" w:type="dxa"/>
                  <w:shd w:val="clear" w:color="auto" w:fill="auto"/>
                </w:tcPr>
                <w:p w14:paraId="56E5A589" w14:textId="77777777" w:rsidR="003646BD" w:rsidRDefault="003646BD" w:rsidP="003646BD">
                  <w:pPr>
                    <w:keepNext/>
                    <w:keepLines/>
                    <w:spacing w:after="0"/>
                    <w:jc w:val="center"/>
                    <w:rPr>
                      <w:rFonts w:ascii="Arial" w:hAnsi="Arial"/>
                      <w:sz w:val="18"/>
                    </w:rPr>
                  </w:pPr>
                  <w:r>
                    <w:rPr>
                      <w:rFonts w:ascii="Arial" w:hAnsi="Arial"/>
                      <w:sz w:val="18"/>
                    </w:rPr>
                    <w:t>n4</w:t>
                  </w:r>
                </w:p>
              </w:tc>
            </w:tr>
            <w:tr w:rsidR="003646BD" w14:paraId="345D16E4" w14:textId="77777777" w:rsidTr="006005C8">
              <w:trPr>
                <w:jc w:val="center"/>
              </w:trPr>
              <w:tc>
                <w:tcPr>
                  <w:tcW w:w="1717" w:type="dxa"/>
                  <w:tcBorders>
                    <w:top w:val="nil"/>
                    <w:bottom w:val="nil"/>
                  </w:tcBorders>
                  <w:shd w:val="clear" w:color="auto" w:fill="auto"/>
                </w:tcPr>
                <w:p w14:paraId="4C7B95CD"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C2EB15D" w14:textId="77777777" w:rsidR="003646BD" w:rsidRDefault="003646BD" w:rsidP="003646BD">
                  <w:pPr>
                    <w:keepNext/>
                    <w:keepLines/>
                    <w:spacing w:after="0"/>
                    <w:rPr>
                      <w:rFonts w:ascii="Arial" w:hAnsi="Arial"/>
                      <w:sz w:val="18"/>
                    </w:rPr>
                  </w:pPr>
                  <w:proofErr w:type="spellStart"/>
                  <w:r>
                    <w:rPr>
                      <w:rFonts w:ascii="Arial" w:hAnsi="Arial"/>
                      <w:sz w:val="18"/>
                    </w:rPr>
                    <w:t>resourceMapping</w:t>
                  </w:r>
                  <w:proofErr w:type="spellEnd"/>
                </w:p>
                <w:p w14:paraId="66571918" w14:textId="77777777" w:rsidR="003646BD" w:rsidRDefault="003646BD" w:rsidP="003646BD">
                  <w:pPr>
                    <w:keepNext/>
                    <w:keepLines/>
                    <w:spacing w:after="0"/>
                    <w:rPr>
                      <w:rFonts w:ascii="Arial" w:hAnsi="Arial"/>
                      <w:sz w:val="18"/>
                    </w:rPr>
                  </w:pPr>
                  <w:proofErr w:type="spellStart"/>
                  <w:r>
                    <w:rPr>
                      <w:rFonts w:ascii="Arial" w:hAnsi="Arial"/>
                      <w:sz w:val="18"/>
                    </w:rPr>
                    <w:t>repetitionFactor</w:t>
                  </w:r>
                  <w:proofErr w:type="spellEnd"/>
                </w:p>
              </w:tc>
              <w:tc>
                <w:tcPr>
                  <w:tcW w:w="1816" w:type="dxa"/>
                  <w:shd w:val="clear" w:color="auto" w:fill="auto"/>
                </w:tcPr>
                <w:p w14:paraId="366AA588" w14:textId="77777777" w:rsidR="003646BD" w:rsidRDefault="003646BD" w:rsidP="003646BD">
                  <w:pPr>
                    <w:keepNext/>
                    <w:keepLines/>
                    <w:spacing w:after="0"/>
                    <w:jc w:val="center"/>
                    <w:rPr>
                      <w:rFonts w:ascii="Arial" w:hAnsi="Arial"/>
                      <w:sz w:val="18"/>
                    </w:rPr>
                  </w:pPr>
                  <w:r>
                    <w:rPr>
                      <w:rFonts w:ascii="Arial" w:hAnsi="Arial"/>
                      <w:sz w:val="18"/>
                    </w:rPr>
                    <w:t>n1</w:t>
                  </w:r>
                </w:p>
              </w:tc>
            </w:tr>
            <w:tr w:rsidR="003646BD" w14:paraId="0B8302F9" w14:textId="77777777" w:rsidTr="006005C8">
              <w:trPr>
                <w:jc w:val="center"/>
              </w:trPr>
              <w:tc>
                <w:tcPr>
                  <w:tcW w:w="1717" w:type="dxa"/>
                  <w:tcBorders>
                    <w:top w:val="nil"/>
                    <w:bottom w:val="nil"/>
                  </w:tcBorders>
                  <w:shd w:val="clear" w:color="auto" w:fill="auto"/>
                </w:tcPr>
                <w:p w14:paraId="7244036A"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643EA80" w14:textId="77777777" w:rsidR="003646BD" w:rsidRDefault="003646BD" w:rsidP="003646BD">
                  <w:pPr>
                    <w:keepNext/>
                    <w:keepLines/>
                    <w:spacing w:after="0"/>
                    <w:rPr>
                      <w:rFonts w:ascii="Arial" w:hAnsi="Arial"/>
                      <w:sz w:val="18"/>
                    </w:rPr>
                  </w:pPr>
                  <w:proofErr w:type="spellStart"/>
                  <w:r>
                    <w:rPr>
                      <w:rFonts w:ascii="Arial" w:hAnsi="Arial"/>
                      <w:sz w:val="18"/>
                    </w:rPr>
                    <w:t>freqDomainPosition</w:t>
                  </w:r>
                  <w:proofErr w:type="spellEnd"/>
                </w:p>
              </w:tc>
              <w:tc>
                <w:tcPr>
                  <w:tcW w:w="1816" w:type="dxa"/>
                  <w:shd w:val="clear" w:color="auto" w:fill="auto"/>
                </w:tcPr>
                <w:p w14:paraId="6688070A"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5D73EBAA" w14:textId="77777777" w:rsidTr="006005C8">
              <w:trPr>
                <w:jc w:val="center"/>
              </w:trPr>
              <w:tc>
                <w:tcPr>
                  <w:tcW w:w="1717" w:type="dxa"/>
                  <w:tcBorders>
                    <w:top w:val="nil"/>
                    <w:bottom w:val="nil"/>
                  </w:tcBorders>
                  <w:shd w:val="clear" w:color="auto" w:fill="auto"/>
                </w:tcPr>
                <w:p w14:paraId="3C15B2FE"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27809E61" w14:textId="77777777" w:rsidR="003646BD" w:rsidRDefault="003646BD" w:rsidP="003646BD">
                  <w:pPr>
                    <w:keepNext/>
                    <w:keepLines/>
                    <w:spacing w:after="0"/>
                    <w:rPr>
                      <w:rFonts w:ascii="Arial" w:hAnsi="Arial"/>
                      <w:sz w:val="18"/>
                    </w:rPr>
                  </w:pPr>
                  <w:proofErr w:type="spellStart"/>
                  <w:r>
                    <w:rPr>
                      <w:rFonts w:ascii="Arial" w:hAnsi="Arial"/>
                      <w:sz w:val="18"/>
                    </w:rPr>
                    <w:t>freqDomainShift</w:t>
                  </w:r>
                  <w:proofErr w:type="spellEnd"/>
                </w:p>
              </w:tc>
              <w:tc>
                <w:tcPr>
                  <w:tcW w:w="1816" w:type="dxa"/>
                  <w:shd w:val="clear" w:color="auto" w:fill="auto"/>
                </w:tcPr>
                <w:p w14:paraId="0C48BC7E"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2417B11F" w14:textId="77777777" w:rsidTr="006005C8">
              <w:trPr>
                <w:jc w:val="center"/>
              </w:trPr>
              <w:tc>
                <w:tcPr>
                  <w:tcW w:w="1717" w:type="dxa"/>
                  <w:tcBorders>
                    <w:top w:val="nil"/>
                    <w:bottom w:val="nil"/>
                  </w:tcBorders>
                  <w:shd w:val="clear" w:color="auto" w:fill="auto"/>
                </w:tcPr>
                <w:p w14:paraId="4324B3F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721826EC" w14:textId="77777777" w:rsidR="003646BD" w:rsidRDefault="003646BD" w:rsidP="003646BD">
                  <w:pPr>
                    <w:keepNext/>
                    <w:keepLines/>
                    <w:spacing w:after="0"/>
                    <w:rPr>
                      <w:rFonts w:ascii="Arial" w:hAnsi="Arial"/>
                      <w:sz w:val="18"/>
                    </w:rPr>
                  </w:pPr>
                  <w:proofErr w:type="spellStart"/>
                  <w:r>
                    <w:rPr>
                      <w:rFonts w:ascii="Arial" w:hAnsi="Arial"/>
                      <w:sz w:val="18"/>
                    </w:rPr>
                    <w:t>freqHopping</w:t>
                  </w:r>
                  <w:proofErr w:type="spellEnd"/>
                </w:p>
                <w:p w14:paraId="239A2E09" w14:textId="77777777" w:rsidR="003646BD" w:rsidRDefault="003646BD" w:rsidP="003646BD">
                  <w:pPr>
                    <w:keepNext/>
                    <w:keepLines/>
                    <w:spacing w:after="0"/>
                    <w:rPr>
                      <w:rFonts w:ascii="Arial" w:hAnsi="Arial"/>
                      <w:sz w:val="18"/>
                    </w:rPr>
                  </w:pPr>
                  <w:r>
                    <w:rPr>
                      <w:rFonts w:ascii="Arial" w:hAnsi="Arial"/>
                      <w:sz w:val="18"/>
                    </w:rPr>
                    <w:t>c-SRS</w:t>
                  </w:r>
                </w:p>
              </w:tc>
              <w:tc>
                <w:tcPr>
                  <w:tcW w:w="1816" w:type="dxa"/>
                  <w:shd w:val="clear" w:color="auto" w:fill="auto"/>
                </w:tcPr>
                <w:p w14:paraId="6CE4E450" w14:textId="77777777" w:rsidR="003646BD" w:rsidRDefault="003646BD" w:rsidP="003646BD">
                  <w:pPr>
                    <w:keepNext/>
                    <w:keepLines/>
                    <w:spacing w:after="0"/>
                    <w:jc w:val="center"/>
                    <w:rPr>
                      <w:rFonts w:ascii="Arial" w:hAnsi="Arial"/>
                      <w:sz w:val="18"/>
                    </w:rPr>
                  </w:pPr>
                  <w:r>
                    <w:rPr>
                      <w:rFonts w:ascii="Arial" w:hAnsi="Arial"/>
                      <w:sz w:val="18"/>
                    </w:rPr>
                    <w:t xml:space="preserve">Matches </w:t>
                  </w:r>
                  <w:proofErr w:type="spellStart"/>
                  <w:proofErr w:type="gramStart"/>
                  <w:r>
                    <w:rPr>
                      <w:rFonts w:ascii="Arial" w:hAnsi="Arial"/>
                      <w:sz w:val="18"/>
                    </w:rPr>
                    <w:t>N</w:t>
                  </w:r>
                  <w:r>
                    <w:rPr>
                      <w:rFonts w:ascii="Arial" w:hAnsi="Arial"/>
                      <w:sz w:val="18"/>
                      <w:vertAlign w:val="subscript"/>
                    </w:rPr>
                    <w:t>RB,c</w:t>
                  </w:r>
                  <w:proofErr w:type="spellEnd"/>
                  <w:proofErr w:type="gramEnd"/>
                  <w:r>
                    <w:rPr>
                      <w:rFonts w:ascii="Arial" w:hAnsi="Arial"/>
                      <w:sz w:val="18"/>
                    </w:rPr>
                    <w:t xml:space="preserve"> </w:t>
                  </w:r>
                </w:p>
              </w:tc>
            </w:tr>
            <w:tr w:rsidR="003646BD" w14:paraId="42883A65" w14:textId="77777777" w:rsidTr="006005C8">
              <w:trPr>
                <w:jc w:val="center"/>
              </w:trPr>
              <w:tc>
                <w:tcPr>
                  <w:tcW w:w="1717" w:type="dxa"/>
                  <w:tcBorders>
                    <w:top w:val="nil"/>
                    <w:bottom w:val="nil"/>
                  </w:tcBorders>
                  <w:shd w:val="clear" w:color="auto" w:fill="auto"/>
                </w:tcPr>
                <w:p w14:paraId="3BF2C70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6BC95BE9" w14:textId="77777777" w:rsidR="003646BD" w:rsidRDefault="003646BD" w:rsidP="003646BD">
                  <w:pPr>
                    <w:keepNext/>
                    <w:keepLines/>
                    <w:spacing w:after="0"/>
                    <w:rPr>
                      <w:rFonts w:ascii="Arial" w:hAnsi="Arial"/>
                      <w:sz w:val="18"/>
                    </w:rPr>
                  </w:pPr>
                  <w:proofErr w:type="spellStart"/>
                  <w:r>
                    <w:rPr>
                      <w:rFonts w:ascii="Arial" w:hAnsi="Arial"/>
                      <w:sz w:val="18"/>
                    </w:rPr>
                    <w:t>groupOrSequenceHopping</w:t>
                  </w:r>
                  <w:proofErr w:type="spellEnd"/>
                </w:p>
              </w:tc>
              <w:tc>
                <w:tcPr>
                  <w:tcW w:w="1816" w:type="dxa"/>
                  <w:shd w:val="clear" w:color="auto" w:fill="auto"/>
                </w:tcPr>
                <w:p w14:paraId="26D7DEBA" w14:textId="77777777" w:rsidR="003646BD" w:rsidRDefault="003646BD" w:rsidP="003646BD">
                  <w:pPr>
                    <w:keepNext/>
                    <w:keepLines/>
                    <w:spacing w:after="0"/>
                    <w:jc w:val="center"/>
                    <w:rPr>
                      <w:rFonts w:ascii="Arial" w:hAnsi="Arial"/>
                      <w:sz w:val="18"/>
                    </w:rPr>
                  </w:pPr>
                  <w:r>
                    <w:rPr>
                      <w:rFonts w:ascii="Arial" w:hAnsi="Arial"/>
                      <w:sz w:val="18"/>
                    </w:rPr>
                    <w:t>Neither</w:t>
                  </w:r>
                </w:p>
              </w:tc>
            </w:tr>
            <w:tr w:rsidR="003646BD" w14:paraId="7F50BA01" w14:textId="77777777" w:rsidTr="006005C8">
              <w:trPr>
                <w:jc w:val="center"/>
              </w:trPr>
              <w:tc>
                <w:tcPr>
                  <w:tcW w:w="1717" w:type="dxa"/>
                  <w:tcBorders>
                    <w:top w:val="nil"/>
                    <w:bottom w:val="nil"/>
                  </w:tcBorders>
                  <w:shd w:val="clear" w:color="auto" w:fill="auto"/>
                </w:tcPr>
                <w:p w14:paraId="7F3510B3"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1CEA554" w14:textId="77777777" w:rsidR="003646BD" w:rsidRDefault="003646BD" w:rsidP="003646BD">
                  <w:pPr>
                    <w:keepNext/>
                    <w:keepLines/>
                    <w:spacing w:after="0"/>
                    <w:rPr>
                      <w:rFonts w:ascii="Arial" w:hAnsi="Arial"/>
                      <w:sz w:val="18"/>
                    </w:rPr>
                  </w:pPr>
                  <w:proofErr w:type="spellStart"/>
                  <w:r>
                    <w:rPr>
                      <w:rFonts w:ascii="Arial" w:hAnsi="Arial"/>
                      <w:sz w:val="18"/>
                    </w:rPr>
                    <w:t>resourceType</w:t>
                  </w:r>
                  <w:proofErr w:type="spellEnd"/>
                </w:p>
              </w:tc>
              <w:tc>
                <w:tcPr>
                  <w:tcW w:w="1816" w:type="dxa"/>
                  <w:shd w:val="clear" w:color="auto" w:fill="auto"/>
                </w:tcPr>
                <w:p w14:paraId="5FA95C8F" w14:textId="77777777" w:rsidR="003646BD" w:rsidRDefault="003646BD" w:rsidP="003646BD">
                  <w:pPr>
                    <w:keepNext/>
                    <w:keepLines/>
                    <w:spacing w:after="0"/>
                    <w:jc w:val="center"/>
                    <w:rPr>
                      <w:rFonts w:ascii="Arial" w:hAnsi="Arial"/>
                      <w:sz w:val="18"/>
                    </w:rPr>
                  </w:pPr>
                  <w:r>
                    <w:rPr>
                      <w:rFonts w:ascii="Arial" w:hAnsi="Arial"/>
                      <w:sz w:val="18"/>
                    </w:rPr>
                    <w:t>Periodic</w:t>
                  </w:r>
                </w:p>
              </w:tc>
            </w:tr>
            <w:tr w:rsidR="003646BD" w14:paraId="6C399A20" w14:textId="77777777" w:rsidTr="006005C8">
              <w:trPr>
                <w:jc w:val="center"/>
              </w:trPr>
              <w:tc>
                <w:tcPr>
                  <w:tcW w:w="1717" w:type="dxa"/>
                  <w:tcBorders>
                    <w:top w:val="nil"/>
                    <w:bottom w:val="nil"/>
                  </w:tcBorders>
                  <w:shd w:val="clear" w:color="auto" w:fill="auto"/>
                </w:tcPr>
                <w:p w14:paraId="56FCB35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7782D7A" w14:textId="77777777" w:rsidR="003646BD" w:rsidRDefault="003646BD" w:rsidP="003646BD">
                  <w:pPr>
                    <w:keepNext/>
                    <w:keepLines/>
                    <w:spacing w:after="0"/>
                    <w:rPr>
                      <w:rFonts w:ascii="Arial" w:hAnsi="Arial"/>
                      <w:sz w:val="18"/>
                    </w:rPr>
                  </w:pPr>
                  <w:proofErr w:type="spellStart"/>
                  <w:r>
                    <w:rPr>
                      <w:rFonts w:ascii="Arial" w:hAnsi="Arial"/>
                      <w:sz w:val="18"/>
                    </w:rPr>
                    <w:t>periodicityAndOffset</w:t>
                  </w:r>
                  <w:proofErr w:type="spellEnd"/>
                  <w:r>
                    <w:rPr>
                      <w:rFonts w:ascii="Arial" w:hAnsi="Arial"/>
                      <w:sz w:val="18"/>
                    </w:rPr>
                    <w:t>-p</w:t>
                  </w:r>
                </w:p>
              </w:tc>
              <w:tc>
                <w:tcPr>
                  <w:tcW w:w="1816" w:type="dxa"/>
                  <w:shd w:val="clear" w:color="auto" w:fill="auto"/>
                </w:tcPr>
                <w:p w14:paraId="18756F40" w14:textId="77777777" w:rsidR="003646BD" w:rsidRDefault="003646BD" w:rsidP="003646BD">
                  <w:pPr>
                    <w:keepNext/>
                    <w:keepLines/>
                    <w:spacing w:after="0"/>
                    <w:jc w:val="center"/>
                    <w:rPr>
                      <w:rFonts w:ascii="Arial" w:hAnsi="Arial"/>
                      <w:sz w:val="18"/>
                      <w:lang w:eastAsia="zh-CN"/>
                    </w:rPr>
                  </w:pPr>
                  <w:r>
                    <w:rPr>
                      <w:rFonts w:ascii="Arial" w:hAnsi="Arial"/>
                      <w:sz w:val="18"/>
                    </w:rPr>
                    <w:t>80*2^u, 20*2^u</w:t>
                  </w:r>
                </w:p>
              </w:tc>
            </w:tr>
            <w:tr w:rsidR="003646BD" w14:paraId="4C7B3B90" w14:textId="77777777" w:rsidTr="006005C8">
              <w:trPr>
                <w:jc w:val="center"/>
              </w:trPr>
              <w:tc>
                <w:tcPr>
                  <w:tcW w:w="1717" w:type="dxa"/>
                  <w:tcBorders>
                    <w:top w:val="nil"/>
                  </w:tcBorders>
                  <w:shd w:val="clear" w:color="auto" w:fill="auto"/>
                </w:tcPr>
                <w:p w14:paraId="78DAC07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7B15DB4F" w14:textId="77777777" w:rsidR="003646BD" w:rsidRDefault="003646BD" w:rsidP="003646BD">
                  <w:pPr>
                    <w:keepNext/>
                    <w:keepLines/>
                    <w:spacing w:after="0"/>
                    <w:rPr>
                      <w:rFonts w:ascii="Arial" w:hAnsi="Arial"/>
                      <w:sz w:val="18"/>
                    </w:rPr>
                  </w:pPr>
                  <w:proofErr w:type="spellStart"/>
                  <w:r>
                    <w:rPr>
                      <w:rFonts w:ascii="Arial" w:hAnsi="Arial"/>
                      <w:sz w:val="18"/>
                    </w:rPr>
                    <w:t>sequenceId</w:t>
                  </w:r>
                  <w:proofErr w:type="spellEnd"/>
                </w:p>
              </w:tc>
              <w:tc>
                <w:tcPr>
                  <w:tcW w:w="1816" w:type="dxa"/>
                  <w:shd w:val="clear" w:color="auto" w:fill="auto"/>
                </w:tcPr>
                <w:p w14:paraId="108B5652" w14:textId="77777777" w:rsidR="003646BD" w:rsidRDefault="003646BD" w:rsidP="003646BD">
                  <w:pPr>
                    <w:keepNext/>
                    <w:keepLines/>
                    <w:spacing w:after="0"/>
                    <w:jc w:val="center"/>
                    <w:rPr>
                      <w:rFonts w:ascii="Arial" w:hAnsi="Arial"/>
                      <w:sz w:val="18"/>
                    </w:rPr>
                  </w:pPr>
                  <w:r>
                    <w:rPr>
                      <w:rFonts w:ascii="Arial" w:hAnsi="Arial"/>
                      <w:sz w:val="18"/>
                    </w:rPr>
                    <w:t>0</w:t>
                  </w:r>
                </w:p>
              </w:tc>
            </w:tr>
          </w:tbl>
          <w:p w14:paraId="2EA8F0DC" w14:textId="77777777" w:rsidR="003646BD" w:rsidRDefault="003646BD" w:rsidP="003646BD">
            <w:pPr>
              <w:pStyle w:val="ListParagraph"/>
              <w:numPr>
                <w:ilvl w:val="0"/>
                <w:numId w:val="8"/>
              </w:numPr>
              <w:ind w:firstLineChars="0"/>
              <w:rPr>
                <w:rFonts w:eastAsiaTheme="minorEastAsia"/>
                <w:lang w:val="en-US" w:eastAsia="zh-CN"/>
              </w:rPr>
            </w:pPr>
          </w:p>
          <w:p w14:paraId="222CF0D4" w14:textId="77777777" w:rsidR="003646BD" w:rsidRDefault="003646BD" w:rsidP="003646BD">
            <w:pPr>
              <w:pStyle w:val="ListParagraph"/>
              <w:numPr>
                <w:ilvl w:val="0"/>
                <w:numId w:val="8"/>
              </w:numPr>
              <w:ind w:firstLineChars="0"/>
              <w:rPr>
                <w:rFonts w:eastAsiaTheme="minorEastAsia"/>
                <w:lang w:val="en-US" w:eastAsia="zh-CN"/>
              </w:rPr>
            </w:pPr>
            <w:r>
              <w:rPr>
                <w:rFonts w:eastAsiaTheme="minorEastAsia"/>
                <w:lang w:val="en-US" w:eastAsia="zh-CN"/>
              </w:rPr>
              <w:t>Option 2(Ericsson)</w:t>
            </w:r>
          </w:p>
          <w:p w14:paraId="311FC4BE"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frequency hopping: no</w:t>
            </w:r>
          </w:p>
          <w:p w14:paraId="2ACB6AB1"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group or sequence hopping: no</w:t>
            </w:r>
          </w:p>
          <w:p w14:paraId="58C8CE95"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Number of antenna ports: 1</w:t>
            </w:r>
          </w:p>
          <w:p w14:paraId="2AAA1281"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Resource type: periodic</w:t>
            </w:r>
          </w:p>
          <w:p w14:paraId="5994B9AD" w14:textId="77777777" w:rsidR="003646BD" w:rsidRDefault="003646BD" w:rsidP="003646BD">
            <w:pPr>
              <w:pStyle w:val="ListParagraph"/>
              <w:numPr>
                <w:ilvl w:val="1"/>
                <w:numId w:val="8"/>
              </w:numPr>
              <w:ind w:firstLineChars="0"/>
              <w:rPr>
                <w:rFonts w:eastAsiaTheme="minorEastAsia"/>
                <w:lang w:val="en-US" w:eastAsia="zh-CN"/>
              </w:rPr>
            </w:pPr>
            <w:r>
              <w:rPr>
                <w:i/>
                <w:iCs/>
                <w:sz w:val="22"/>
                <w:szCs w:val="22"/>
                <w:lang w:eastAsia="zh-CN"/>
              </w:rPr>
              <w:t>SCS: same as for SSB</w:t>
            </w:r>
          </w:p>
          <w:p w14:paraId="39A40162" w14:textId="77777777" w:rsidR="003646BD" w:rsidRDefault="003646BD" w:rsidP="003646BD">
            <w:pPr>
              <w:pStyle w:val="ListParagraph"/>
              <w:numPr>
                <w:ilvl w:val="0"/>
                <w:numId w:val="8"/>
              </w:numPr>
              <w:ind w:firstLineChars="0"/>
              <w:rPr>
                <w:rFonts w:eastAsiaTheme="minorEastAsia"/>
                <w:lang w:val="en-US" w:eastAsia="zh-CN"/>
              </w:rPr>
            </w:pPr>
            <w:r>
              <w:rPr>
                <w:rFonts w:eastAsiaTheme="minorEastAsia"/>
                <w:lang w:val="en-US" w:eastAsia="zh-CN"/>
              </w:rPr>
              <w:t xml:space="preserve">Option 3 (Qualcomm) Match SRS periodicity to PRS periodicity, </w:t>
            </w:r>
            <w:proofErr w:type="gramStart"/>
            <w:r>
              <w:rPr>
                <w:rFonts w:eastAsiaTheme="minorEastAsia"/>
                <w:lang w:val="en-US" w:eastAsia="zh-CN"/>
              </w:rPr>
              <w:t>i.e.</w:t>
            </w:r>
            <w:proofErr w:type="gramEnd"/>
            <w:r>
              <w:rPr>
                <w:rFonts w:eastAsiaTheme="minorEastAsia"/>
                <w:lang w:val="en-US" w:eastAsia="zh-CN"/>
              </w:rPr>
              <w:t xml:space="preserve"> 160 </w:t>
            </w:r>
            <w:proofErr w:type="spellStart"/>
            <w:r>
              <w:rPr>
                <w:rFonts w:eastAsiaTheme="minorEastAsia"/>
                <w:lang w:val="en-US" w:eastAsia="zh-CN"/>
              </w:rPr>
              <w:t>ms</w:t>
            </w:r>
            <w:proofErr w:type="spellEnd"/>
          </w:p>
          <w:p w14:paraId="031CFE52" w14:textId="77777777" w:rsidR="003646BD" w:rsidRDefault="003646BD">
            <w:pPr>
              <w:rPr>
                <w:rFonts w:eastAsiaTheme="minorEastAsia"/>
                <w:lang w:val="en-US" w:eastAsia="zh-CN"/>
              </w:rPr>
            </w:pPr>
          </w:p>
          <w:p w14:paraId="02E1C5C1" w14:textId="46830BC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sidR="003646BD">
              <w:rPr>
                <w:rFonts w:eastAsiaTheme="minorEastAsia"/>
                <w:i/>
                <w:color w:val="0070C0"/>
                <w:lang w:val="en-US" w:eastAsia="zh-CN"/>
              </w:rPr>
              <w:t xml:space="preserve"> </w:t>
            </w:r>
            <w:r w:rsidR="003646BD" w:rsidRPr="003646BD">
              <w:rPr>
                <w:rFonts w:eastAsiaTheme="minorEastAsia"/>
                <w:i/>
                <w:color w:val="0070C0"/>
                <w:highlight w:val="yellow"/>
                <w:lang w:val="en-US" w:eastAsia="zh-CN"/>
              </w:rPr>
              <w:t>Can be FFS</w:t>
            </w:r>
            <w:r w:rsidR="003646BD">
              <w:rPr>
                <w:rFonts w:eastAsiaTheme="minorEastAsia"/>
                <w:i/>
                <w:color w:val="0070C0"/>
                <w:lang w:val="en-US" w:eastAsia="zh-CN"/>
              </w:rPr>
              <w:t>.</w:t>
            </w:r>
          </w:p>
        </w:tc>
      </w:tr>
      <w:tr w:rsidR="00310294" w14:paraId="2CB0F0EB" w14:textId="77777777">
        <w:tc>
          <w:tcPr>
            <w:tcW w:w="1638" w:type="dxa"/>
          </w:tcPr>
          <w:p w14:paraId="153D3AC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Sub-topic#5-8</w:t>
            </w:r>
          </w:p>
        </w:tc>
        <w:tc>
          <w:tcPr>
            <w:tcW w:w="8219" w:type="dxa"/>
          </w:tcPr>
          <w:p w14:paraId="6903F549" w14:textId="77777777" w:rsidR="00310294" w:rsidRDefault="005E5E0C">
            <w:pPr>
              <w:rPr>
                <w:rFonts w:eastAsiaTheme="minorEastAsia"/>
                <w:i/>
                <w:color w:val="0070C0"/>
                <w:lang w:val="en-US" w:eastAsia="zh-CN"/>
              </w:rPr>
            </w:pPr>
            <w:r>
              <w:rPr>
                <w:rFonts w:eastAsiaTheme="minorEastAsia"/>
                <w:b/>
                <w:bCs/>
                <w:color w:val="0070C0"/>
                <w:lang w:val="en-US" w:eastAsia="zh-CN"/>
              </w:rPr>
              <w:t>Number of cells/TRPs for NR Positioning test case</w:t>
            </w:r>
            <w:r>
              <w:rPr>
                <w:rFonts w:eastAsiaTheme="minorEastAsia" w:hint="eastAsia"/>
                <w:i/>
                <w:color w:val="0070C0"/>
                <w:lang w:val="en-US" w:eastAsia="zh-CN"/>
              </w:rPr>
              <w:t xml:space="preserve"> </w:t>
            </w:r>
          </w:p>
          <w:p w14:paraId="260A0D8F" w14:textId="77777777" w:rsidR="00562B91" w:rsidRPr="00987507" w:rsidRDefault="005E5E0C" w:rsidP="00562B91">
            <w:pPr>
              <w:rPr>
                <w:rFonts w:eastAsiaTheme="minorEastAsia"/>
                <w:i/>
                <w:color w:val="0070C0"/>
                <w:highlight w:val="yellow"/>
                <w:lang w:val="en-US" w:eastAsia="zh-CN"/>
              </w:rPr>
            </w:pPr>
            <w:r>
              <w:rPr>
                <w:rFonts w:eastAsiaTheme="minorEastAsia" w:hint="eastAsia"/>
                <w:i/>
                <w:color w:val="0070C0"/>
                <w:lang w:val="en-US" w:eastAsia="zh-CN"/>
              </w:rPr>
              <w:t>Tentative agreements:</w:t>
            </w:r>
            <w:r w:rsidR="00A34C96">
              <w:rPr>
                <w:rFonts w:eastAsiaTheme="minorEastAsia"/>
                <w:i/>
                <w:color w:val="0070C0"/>
                <w:lang w:val="en-US" w:eastAsia="zh-CN"/>
              </w:rPr>
              <w:t xml:space="preserve"> </w:t>
            </w:r>
            <w:r w:rsidR="00562B91" w:rsidRPr="00987507">
              <w:rPr>
                <w:rFonts w:eastAsiaTheme="minorEastAsia"/>
                <w:i/>
                <w:color w:val="0070C0"/>
                <w:highlight w:val="yellow"/>
                <w:lang w:val="en-US" w:eastAsia="zh-CN"/>
              </w:rPr>
              <w:t xml:space="preserve">According to TE vendor’s comments on the testing complexity, could we agree the following option: </w:t>
            </w:r>
          </w:p>
          <w:p w14:paraId="6AB6FA91" w14:textId="77777777" w:rsidR="00562B91" w:rsidRPr="00987507" w:rsidRDefault="00562B91" w:rsidP="00562B91">
            <w:pPr>
              <w:pStyle w:val="ListParagraph"/>
              <w:numPr>
                <w:ilvl w:val="0"/>
                <w:numId w:val="27"/>
              </w:numPr>
              <w:ind w:firstLineChars="0"/>
              <w:rPr>
                <w:rFonts w:eastAsiaTheme="minorEastAsia"/>
                <w:i/>
                <w:color w:val="0070C0"/>
                <w:highlight w:val="yellow"/>
                <w:lang w:val="en-US" w:eastAsia="zh-CN"/>
              </w:rPr>
            </w:pPr>
            <w:r w:rsidRPr="00987507">
              <w:rPr>
                <w:rFonts w:eastAsiaTheme="minorEastAsia"/>
                <w:highlight w:val="yellow"/>
                <w:lang w:val="en-US" w:eastAsia="zh-CN"/>
              </w:rPr>
              <w:t>two TRPs in the test case</w:t>
            </w:r>
          </w:p>
          <w:p w14:paraId="57E5DAAE" w14:textId="08B781CB" w:rsidR="00310294" w:rsidRDefault="00310294" w:rsidP="00A34C96">
            <w:pPr>
              <w:rPr>
                <w:rFonts w:eastAsiaTheme="minorEastAsia"/>
                <w:i/>
                <w:color w:val="0070C0"/>
                <w:lang w:val="en-US" w:eastAsia="zh-CN"/>
              </w:rPr>
            </w:pPr>
          </w:p>
          <w:p w14:paraId="28032F9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9394392" w14:textId="77777777" w:rsidR="00310294" w:rsidRDefault="005E5E0C" w:rsidP="00562B9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hint="eastAsia"/>
                <w:i/>
                <w:lang w:val="en-US" w:eastAsia="zh-CN"/>
              </w:rPr>
              <w:t>:</w:t>
            </w:r>
            <w:r w:rsidR="00A34C96">
              <w:rPr>
                <w:rFonts w:eastAsiaTheme="minorEastAsia"/>
                <w:i/>
                <w:lang w:val="en-US" w:eastAsia="zh-CN"/>
              </w:rPr>
              <w:t xml:space="preserve"> </w:t>
            </w:r>
            <w:r w:rsidR="00562B91" w:rsidRPr="00E84DDA">
              <w:rPr>
                <w:rFonts w:eastAsiaTheme="minorEastAsia"/>
                <w:i/>
                <w:color w:val="0070C0"/>
                <w:highlight w:val="yellow"/>
                <w:lang w:val="en-US" w:eastAsia="zh-CN"/>
              </w:rPr>
              <w:t>Please companies check the tentative agreements is agreeable</w:t>
            </w:r>
            <w:r w:rsidR="00987507">
              <w:rPr>
                <w:rFonts w:eastAsiaTheme="minorEastAsia"/>
                <w:i/>
                <w:color w:val="0070C0"/>
                <w:lang w:val="en-US" w:eastAsia="zh-CN"/>
              </w:rPr>
              <w:t>.</w:t>
            </w:r>
          </w:p>
          <w:p w14:paraId="1D464AD1" w14:textId="54A39CED" w:rsidR="00987507" w:rsidRDefault="00987507" w:rsidP="00562B91">
            <w:pPr>
              <w:rPr>
                <w:rFonts w:eastAsiaTheme="minorEastAsia"/>
                <w:b/>
                <w:color w:val="0070C0"/>
                <w:lang w:val="en-US" w:eastAsia="zh-CN"/>
              </w:rPr>
            </w:pPr>
            <w:r w:rsidRPr="00987507">
              <w:rPr>
                <w:rFonts w:eastAsiaTheme="minorEastAsia"/>
                <w:i/>
                <w:color w:val="0070C0"/>
                <w:highlight w:val="yellow"/>
                <w:lang w:val="en-US" w:eastAsia="zh-CN"/>
              </w:rPr>
              <w:t>Can be FFS</w:t>
            </w:r>
          </w:p>
        </w:tc>
      </w:tr>
      <w:tr w:rsidR="00310294" w14:paraId="0B22BB18" w14:textId="77777777">
        <w:tc>
          <w:tcPr>
            <w:tcW w:w="1638" w:type="dxa"/>
          </w:tcPr>
          <w:p w14:paraId="1B173BAB"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Sub-topic#5-9</w:t>
            </w:r>
          </w:p>
        </w:tc>
        <w:tc>
          <w:tcPr>
            <w:tcW w:w="8219" w:type="dxa"/>
          </w:tcPr>
          <w:p w14:paraId="6558CFDB" w14:textId="77777777" w:rsidR="00310294" w:rsidRDefault="005E5E0C">
            <w:pPr>
              <w:rPr>
                <w:rFonts w:eastAsiaTheme="minorEastAsia"/>
                <w:i/>
                <w:color w:val="0070C0"/>
                <w:lang w:val="en-US" w:eastAsia="zh-CN"/>
              </w:rPr>
            </w:pPr>
            <w:r>
              <w:rPr>
                <w:rFonts w:eastAsiaTheme="minorEastAsia"/>
                <w:b/>
                <w:bCs/>
                <w:color w:val="0070C0"/>
                <w:lang w:val="en-US" w:eastAsia="zh-CN"/>
              </w:rPr>
              <w:t>Number of positioning frequency layers</w:t>
            </w:r>
            <w:r>
              <w:rPr>
                <w:rFonts w:eastAsiaTheme="minorEastAsia" w:hint="eastAsia"/>
                <w:i/>
                <w:color w:val="0070C0"/>
                <w:lang w:val="en-US" w:eastAsia="zh-CN"/>
              </w:rPr>
              <w:t xml:space="preserve"> </w:t>
            </w:r>
          </w:p>
          <w:p w14:paraId="1B2B025E" w14:textId="7A568136" w:rsidR="00310294" w:rsidRDefault="005E5E0C" w:rsidP="00FF073C">
            <w:pPr>
              <w:rPr>
                <w:rFonts w:eastAsiaTheme="minorEastAsia"/>
                <w:i/>
                <w:color w:val="0070C0"/>
                <w:lang w:val="en-US" w:eastAsia="zh-CN"/>
              </w:rPr>
            </w:pPr>
            <w:r w:rsidRPr="00A164F1">
              <w:rPr>
                <w:rFonts w:eastAsiaTheme="minorEastAsia" w:hint="eastAsia"/>
                <w:i/>
                <w:color w:val="0070C0"/>
                <w:lang w:val="en-US" w:eastAsia="zh-CN"/>
              </w:rPr>
              <w:t>Tentative agreements</w:t>
            </w:r>
          </w:p>
          <w:p w14:paraId="4B1EEEF0" w14:textId="41964853" w:rsidR="00E06FAD" w:rsidRPr="004E4339" w:rsidRDefault="00E06FAD" w:rsidP="00E06FAD">
            <w:pPr>
              <w:pStyle w:val="ListParagraph"/>
              <w:numPr>
                <w:ilvl w:val="1"/>
                <w:numId w:val="8"/>
              </w:numPr>
              <w:ind w:firstLineChars="0"/>
              <w:rPr>
                <w:bCs/>
                <w:iCs/>
                <w:highlight w:val="green"/>
                <w:lang w:eastAsia="zh-CN"/>
              </w:rPr>
            </w:pPr>
            <w:r w:rsidRPr="004E4339">
              <w:rPr>
                <w:bCs/>
                <w:iCs/>
                <w:highlight w:val="green"/>
                <w:lang w:eastAsia="zh-CN"/>
              </w:rPr>
              <w:lastRenderedPageBreak/>
              <w:t xml:space="preserve">Test Case 1 </w:t>
            </w:r>
            <w:r w:rsidR="009E5794" w:rsidRPr="004E4339">
              <w:rPr>
                <w:bCs/>
                <w:iCs/>
                <w:highlight w:val="green"/>
                <w:lang w:eastAsia="zh-CN"/>
              </w:rPr>
              <w:t>or</w:t>
            </w:r>
            <w:r w:rsidRPr="004E4339">
              <w:rPr>
                <w:bCs/>
                <w:iCs/>
                <w:highlight w:val="green"/>
                <w:lang w:eastAsia="zh-CN"/>
              </w:rPr>
              <w:t xml:space="preserve"> Case 2 for delay tests and RSTD accuracy tests. Test Case 1 for PRS-RSRP and UE Rx-Tx accuracy tests</w:t>
            </w:r>
          </w:p>
          <w:p w14:paraId="34C80CFA" w14:textId="77777777" w:rsidR="00FF073C" w:rsidRPr="004E4339" w:rsidRDefault="00FF073C" w:rsidP="00FF073C">
            <w:pPr>
              <w:pStyle w:val="ListParagraph"/>
              <w:numPr>
                <w:ilvl w:val="2"/>
                <w:numId w:val="8"/>
              </w:numPr>
              <w:ind w:firstLineChars="0"/>
              <w:rPr>
                <w:bCs/>
                <w:iCs/>
                <w:highlight w:val="green"/>
                <w:lang w:eastAsia="zh-CN"/>
              </w:rPr>
            </w:pPr>
            <w:r w:rsidRPr="004E4339">
              <w:rPr>
                <w:bCs/>
                <w:iCs/>
                <w:highlight w:val="green"/>
                <w:lang w:eastAsia="zh-CN"/>
              </w:rPr>
              <w:t>Case 1: 1 PFL, and all cells are on the same PFL</w:t>
            </w:r>
          </w:p>
          <w:p w14:paraId="79A69953" w14:textId="77777777" w:rsidR="00FF073C" w:rsidRPr="004E4339" w:rsidRDefault="00FF073C" w:rsidP="00FF073C">
            <w:pPr>
              <w:pStyle w:val="ListParagraph"/>
              <w:numPr>
                <w:ilvl w:val="2"/>
                <w:numId w:val="8"/>
              </w:numPr>
              <w:ind w:firstLineChars="0"/>
              <w:rPr>
                <w:bCs/>
                <w:iCs/>
                <w:highlight w:val="green"/>
                <w:lang w:eastAsia="zh-CN"/>
              </w:rPr>
            </w:pPr>
            <w:r w:rsidRPr="004E4339">
              <w:rPr>
                <w:bCs/>
                <w:iCs/>
                <w:highlight w:val="green"/>
                <w:lang w:eastAsia="zh-CN"/>
              </w:rPr>
              <w:t>Case 2: 2 PLFs, and cells are distributed on two PFLs</w:t>
            </w:r>
          </w:p>
          <w:p w14:paraId="07550270" w14:textId="77777777" w:rsidR="00FF073C" w:rsidRPr="004C5118" w:rsidRDefault="00FF073C" w:rsidP="00FF073C">
            <w:pPr>
              <w:pStyle w:val="ListParagraph"/>
              <w:numPr>
                <w:ilvl w:val="2"/>
                <w:numId w:val="8"/>
              </w:numPr>
              <w:ind w:firstLineChars="0"/>
              <w:rPr>
                <w:bCs/>
                <w:iCs/>
                <w:highlight w:val="yellow"/>
                <w:lang w:eastAsia="zh-CN"/>
              </w:rPr>
            </w:pPr>
            <w:r w:rsidRPr="004E4339">
              <w:rPr>
                <w:bCs/>
                <w:iCs/>
                <w:highlight w:val="green"/>
                <w:lang w:eastAsia="zh-CN"/>
              </w:rPr>
              <w:t>UE supporting more than one PFL only needs to pass tests for Case 2</w:t>
            </w:r>
            <w:r w:rsidRPr="004C5118">
              <w:rPr>
                <w:bCs/>
                <w:iCs/>
                <w:highlight w:val="yellow"/>
                <w:lang w:eastAsia="zh-CN"/>
              </w:rPr>
              <w:t>.</w:t>
            </w:r>
          </w:p>
          <w:p w14:paraId="63A7F20C" w14:textId="77777777" w:rsidR="00FF073C" w:rsidRPr="00A164F1" w:rsidRDefault="00FF073C" w:rsidP="00FF073C">
            <w:pPr>
              <w:rPr>
                <w:rFonts w:eastAsiaTheme="minorEastAsia"/>
                <w:i/>
                <w:color w:val="0070C0"/>
                <w:lang w:eastAsia="zh-CN"/>
              </w:rPr>
            </w:pPr>
          </w:p>
          <w:p w14:paraId="5C0682A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0CF047B" w14:textId="77777777" w:rsidR="00310294" w:rsidRDefault="00310294">
            <w:pPr>
              <w:rPr>
                <w:rFonts w:eastAsiaTheme="minorEastAsia"/>
                <w:i/>
                <w:color w:val="0070C0"/>
                <w:lang w:eastAsia="zh-CN"/>
              </w:rPr>
            </w:pPr>
          </w:p>
          <w:p w14:paraId="20EBA4EC" w14:textId="71475BDD"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w:t>
            </w:r>
            <w:proofErr w:type="gramStart"/>
            <w:r>
              <w:rPr>
                <w:rFonts w:eastAsiaTheme="minorEastAsia" w:hint="eastAsia"/>
                <w:i/>
                <w:color w:val="0070C0"/>
                <w:lang w:val="en-US" w:eastAsia="zh-CN"/>
              </w:rPr>
              <w:t>round</w:t>
            </w:r>
            <w:r>
              <w:rPr>
                <w:rFonts w:eastAsiaTheme="minorEastAsia"/>
                <w:i/>
                <w:color w:val="0070C0"/>
                <w:lang w:val="en-US" w:eastAsia="zh-CN"/>
              </w:rPr>
              <w:t xml:space="preserve"> </w:t>
            </w:r>
            <w:r>
              <w:rPr>
                <w:rFonts w:eastAsiaTheme="minorEastAsia" w:hint="eastAsia"/>
                <w:i/>
                <w:color w:val="0070C0"/>
                <w:lang w:val="en-US" w:eastAsia="zh-CN"/>
              </w:rPr>
              <w:t>:</w:t>
            </w:r>
            <w:proofErr w:type="gramEnd"/>
            <w:r w:rsidR="004C5118" w:rsidRPr="00E84DDA">
              <w:rPr>
                <w:rFonts w:eastAsiaTheme="minorEastAsia"/>
                <w:i/>
                <w:color w:val="0070C0"/>
                <w:highlight w:val="yellow"/>
                <w:lang w:val="en-US" w:eastAsia="zh-CN"/>
              </w:rPr>
              <w:t xml:space="preserve"> Please companies check the tentative agreements is agreeable</w:t>
            </w:r>
          </w:p>
        </w:tc>
      </w:tr>
      <w:tr w:rsidR="00310294" w14:paraId="54217DDC" w14:textId="77777777">
        <w:tc>
          <w:tcPr>
            <w:tcW w:w="1638" w:type="dxa"/>
          </w:tcPr>
          <w:p w14:paraId="4E704007"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Sub-topic#5-10</w:t>
            </w:r>
          </w:p>
        </w:tc>
        <w:tc>
          <w:tcPr>
            <w:tcW w:w="8219" w:type="dxa"/>
          </w:tcPr>
          <w:p w14:paraId="4355267F" w14:textId="77777777" w:rsidR="00310294" w:rsidRDefault="005E5E0C">
            <w:pPr>
              <w:rPr>
                <w:rFonts w:eastAsiaTheme="minorEastAsia"/>
                <w:i/>
                <w:color w:val="0070C0"/>
                <w:lang w:val="en-US" w:eastAsia="zh-CN"/>
              </w:rPr>
            </w:pPr>
            <w:r>
              <w:rPr>
                <w:rFonts w:eastAsiaTheme="minorEastAsia"/>
                <w:b/>
                <w:bCs/>
                <w:color w:val="0070C0"/>
                <w:lang w:val="en-US" w:eastAsia="zh-CN"/>
              </w:rPr>
              <w:t>Synchronous/Asynchronous cells</w:t>
            </w:r>
            <w:r>
              <w:rPr>
                <w:rFonts w:eastAsiaTheme="minorEastAsia" w:hint="eastAsia"/>
                <w:i/>
                <w:color w:val="0070C0"/>
                <w:lang w:val="en-US" w:eastAsia="zh-CN"/>
              </w:rPr>
              <w:t xml:space="preserve"> </w:t>
            </w:r>
          </w:p>
          <w:p w14:paraId="34B29F1E"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438F1897" w14:textId="5AC143E8"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7E17091D" w14:textId="77777777" w:rsidR="00EF62DC" w:rsidRDefault="00EF62DC" w:rsidP="00EF62D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The synchronous cells will be tested for the measurement delay requirements test. </w:t>
            </w:r>
          </w:p>
          <w:p w14:paraId="54C5A1A2" w14:textId="77777777" w:rsidR="00EF62DC" w:rsidRDefault="00EF62DC" w:rsidP="00EF62DC">
            <w:pPr>
              <w:pStyle w:val="ListParagraph"/>
              <w:numPr>
                <w:ilvl w:val="0"/>
                <w:numId w:val="8"/>
              </w:numPr>
              <w:ind w:firstLineChars="0"/>
              <w:rPr>
                <w:rFonts w:eastAsiaTheme="minorEastAsia"/>
                <w:lang w:val="en-US" w:eastAsia="zh-CN"/>
              </w:rPr>
            </w:pPr>
            <w:r>
              <w:rPr>
                <w:rFonts w:eastAsiaTheme="minorEastAsia"/>
                <w:lang w:val="en-US" w:eastAsia="zh-CN"/>
              </w:rPr>
              <w:t>Option 1a(Qualcomm): Time synchronicity constraints between cells/TRPs may be incorporated in the test configurations to the extent needed to ensure that the Es/</w:t>
            </w:r>
            <w:proofErr w:type="spellStart"/>
            <w:r>
              <w:rPr>
                <w:rFonts w:eastAsiaTheme="minorEastAsia"/>
                <w:lang w:val="en-US" w:eastAsia="zh-CN"/>
              </w:rPr>
              <w:t>Iot</w:t>
            </w:r>
            <w:proofErr w:type="spellEnd"/>
            <w:r>
              <w:rPr>
                <w:rFonts w:eastAsiaTheme="minorEastAsia"/>
                <w:lang w:val="en-US" w:eastAsia="zh-CN"/>
              </w:rPr>
              <w:t xml:space="preserve"> side conditions are met during testing</w:t>
            </w:r>
          </w:p>
          <w:p w14:paraId="4357103F" w14:textId="77777777" w:rsidR="00EF62DC" w:rsidRDefault="00EF62DC">
            <w:pPr>
              <w:rPr>
                <w:rFonts w:eastAsiaTheme="minorEastAsia"/>
                <w:i/>
                <w:color w:val="0070C0"/>
                <w:lang w:val="en-US" w:eastAsia="zh-CN"/>
              </w:rPr>
            </w:pPr>
          </w:p>
          <w:p w14:paraId="63AF38C3"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32ECDAA7" w14:textId="77777777">
        <w:tc>
          <w:tcPr>
            <w:tcW w:w="1638" w:type="dxa"/>
          </w:tcPr>
          <w:p w14:paraId="23E645C7"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Sub-topic#5-11</w:t>
            </w:r>
          </w:p>
        </w:tc>
        <w:tc>
          <w:tcPr>
            <w:tcW w:w="8219" w:type="dxa"/>
          </w:tcPr>
          <w:p w14:paraId="540FA980"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Muting pattern </w:t>
            </w:r>
          </w:p>
          <w:p w14:paraId="77E674E7"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5F1FC737" w14:textId="6229FBA9"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7D4E08C5" w14:textId="77777777" w:rsidR="00C27097" w:rsidRDefault="00C27097" w:rsidP="00C27097">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only the non-muting PRS configuration will be used. </w:t>
            </w:r>
          </w:p>
          <w:p w14:paraId="35B36946" w14:textId="77777777" w:rsidR="00C27097" w:rsidRDefault="00C27097" w:rsidP="00C27097">
            <w:pPr>
              <w:pStyle w:val="ListParagraph"/>
              <w:numPr>
                <w:ilvl w:val="0"/>
                <w:numId w:val="8"/>
              </w:numPr>
              <w:ind w:firstLineChars="0"/>
              <w:rPr>
                <w:rFonts w:eastAsiaTheme="minorEastAsia"/>
                <w:lang w:val="en-US" w:eastAsia="zh-CN"/>
              </w:rPr>
            </w:pPr>
            <w:r>
              <w:rPr>
                <w:rFonts w:eastAsiaTheme="minorEastAsia"/>
                <w:lang w:val="en-US" w:eastAsia="zh-CN"/>
              </w:rPr>
              <w:t xml:space="preserve">Option 2 (Qualcomm) FFS up to </w:t>
            </w:r>
            <w:r w:rsidRPr="006F2EFD">
              <w:rPr>
                <w:rFonts w:eastAsiaTheme="minorEastAsia"/>
                <w:lang w:val="en-US" w:eastAsia="zh-CN"/>
              </w:rPr>
              <w:t>the outcome of the discussion of whether and how to modify measurement period requirements to account for type 1 PRS muting</w:t>
            </w:r>
          </w:p>
          <w:p w14:paraId="7FA8799A" w14:textId="77777777" w:rsidR="00C27097" w:rsidRDefault="00C27097">
            <w:pPr>
              <w:rPr>
                <w:rFonts w:eastAsiaTheme="minorEastAsia"/>
                <w:i/>
                <w:color w:val="0070C0"/>
                <w:lang w:val="en-US" w:eastAsia="zh-CN"/>
              </w:rPr>
            </w:pPr>
          </w:p>
          <w:p w14:paraId="612A6836"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0E51B919" w14:textId="77777777">
        <w:tc>
          <w:tcPr>
            <w:tcW w:w="1638" w:type="dxa"/>
          </w:tcPr>
          <w:p w14:paraId="438CF5E2"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Sub-topic#5-12</w:t>
            </w:r>
          </w:p>
        </w:tc>
        <w:tc>
          <w:tcPr>
            <w:tcW w:w="8219" w:type="dxa"/>
          </w:tcPr>
          <w:p w14:paraId="11C1C84E" w14:textId="77777777" w:rsidR="00310294" w:rsidRDefault="005E5E0C">
            <w:pPr>
              <w:rPr>
                <w:rFonts w:eastAsiaTheme="minorEastAsia"/>
                <w:i/>
                <w:color w:val="0070C0"/>
                <w:lang w:val="en-US" w:eastAsia="zh-CN"/>
              </w:rPr>
            </w:pPr>
            <w:r>
              <w:rPr>
                <w:rFonts w:eastAsiaTheme="minorEastAsia"/>
                <w:b/>
                <w:bCs/>
                <w:color w:val="0070C0"/>
                <w:lang w:val="en-US" w:eastAsia="zh-CN"/>
              </w:rPr>
              <w:t>Subsets of accuracy tests</w:t>
            </w:r>
            <w:r>
              <w:rPr>
                <w:rFonts w:eastAsiaTheme="minorEastAsia" w:hint="eastAsia"/>
                <w:i/>
                <w:color w:val="0070C0"/>
                <w:lang w:val="en-US" w:eastAsia="zh-CN"/>
              </w:rPr>
              <w:t xml:space="preserve"> </w:t>
            </w:r>
          </w:p>
          <w:p w14:paraId="522E0CB6" w14:textId="62CF16D1"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6A6B3601" w14:textId="77777777" w:rsidR="005E5246" w:rsidRPr="001B41D6" w:rsidRDefault="005E5246" w:rsidP="005E5246">
            <w:pPr>
              <w:pStyle w:val="ListParagraph"/>
              <w:numPr>
                <w:ilvl w:val="0"/>
                <w:numId w:val="8"/>
              </w:numPr>
              <w:ind w:firstLineChars="0"/>
              <w:rPr>
                <w:rFonts w:eastAsiaTheme="minorEastAsia"/>
                <w:highlight w:val="green"/>
                <w:lang w:val="en-US" w:eastAsia="zh-CN"/>
              </w:rPr>
            </w:pPr>
            <w:r w:rsidRPr="001B41D6">
              <w:rPr>
                <w:rFonts w:eastAsiaTheme="minorEastAsia"/>
                <w:highlight w:val="green"/>
                <w:lang w:val="en-US" w:eastAsia="zh-CN"/>
              </w:rPr>
              <w:t>Test two PRS BW configurations per test</w:t>
            </w:r>
          </w:p>
          <w:p w14:paraId="2E03A1E0" w14:textId="7A00ED34" w:rsidR="005E5246" w:rsidRPr="001B41D6" w:rsidRDefault="005E5246" w:rsidP="005E5246">
            <w:pPr>
              <w:pStyle w:val="ListParagraph"/>
              <w:numPr>
                <w:ilvl w:val="1"/>
                <w:numId w:val="8"/>
              </w:numPr>
              <w:ind w:firstLineChars="0"/>
              <w:rPr>
                <w:rFonts w:eastAsiaTheme="minorEastAsia"/>
                <w:highlight w:val="green"/>
                <w:lang w:val="en-US" w:eastAsia="zh-CN"/>
              </w:rPr>
            </w:pPr>
            <w:r w:rsidRPr="001B41D6">
              <w:rPr>
                <w:rFonts w:eastAsiaTheme="minorEastAsia"/>
                <w:highlight w:val="green"/>
                <w:lang w:val="en-US" w:eastAsia="zh-CN"/>
              </w:rPr>
              <w:t xml:space="preserve">The first configuration could be the minimum PRS BW supported (PRBs = </w:t>
            </w:r>
            <w:r w:rsidR="00A41A11" w:rsidRPr="001B41D6">
              <w:rPr>
                <w:rFonts w:eastAsiaTheme="minorEastAsia"/>
                <w:highlight w:val="green"/>
                <w:lang w:val="en-US" w:eastAsia="zh-CN"/>
              </w:rPr>
              <w:t>[</w:t>
            </w:r>
            <w:r w:rsidRPr="001B41D6">
              <w:rPr>
                <w:rFonts w:eastAsiaTheme="minorEastAsia"/>
                <w:highlight w:val="green"/>
                <w:lang w:val="en-US" w:eastAsia="zh-CN"/>
              </w:rPr>
              <w:t>24</w:t>
            </w:r>
            <w:r w:rsidR="00A41A11" w:rsidRPr="001B41D6">
              <w:rPr>
                <w:rFonts w:eastAsiaTheme="minorEastAsia"/>
                <w:highlight w:val="green"/>
                <w:lang w:val="en-US" w:eastAsia="zh-CN"/>
              </w:rPr>
              <w:t>]</w:t>
            </w:r>
            <w:r w:rsidRPr="001B41D6">
              <w:rPr>
                <w:rFonts w:eastAsiaTheme="minorEastAsia"/>
                <w:highlight w:val="green"/>
                <w:lang w:val="en-US" w:eastAsia="zh-CN"/>
              </w:rPr>
              <w:t xml:space="preserve">) paired with the smallest SCS for the FR being tested, </w:t>
            </w:r>
            <w:proofErr w:type="gramStart"/>
            <w:r w:rsidRPr="001B41D6">
              <w:rPr>
                <w:rFonts w:eastAsiaTheme="minorEastAsia"/>
                <w:highlight w:val="green"/>
                <w:lang w:val="en-US" w:eastAsia="zh-CN"/>
              </w:rPr>
              <w:t>i.e.</w:t>
            </w:r>
            <w:proofErr w:type="gramEnd"/>
            <w:r w:rsidRPr="001B41D6">
              <w:rPr>
                <w:rFonts w:eastAsiaTheme="minorEastAsia"/>
                <w:highlight w:val="green"/>
                <w:lang w:val="en-US" w:eastAsia="zh-CN"/>
              </w:rPr>
              <w:t xml:space="preserve"> SCS = 15 kHz for FR1 and SCS = </w:t>
            </w:r>
            <w:r w:rsidR="00F846C0" w:rsidRPr="001B41D6">
              <w:rPr>
                <w:rFonts w:eastAsiaTheme="minorEastAsia"/>
                <w:highlight w:val="green"/>
                <w:lang w:val="en-US" w:eastAsia="zh-CN"/>
              </w:rPr>
              <w:t>6</w:t>
            </w:r>
            <w:r w:rsidR="00E80734" w:rsidRPr="001B41D6">
              <w:rPr>
                <w:rFonts w:eastAsiaTheme="minorEastAsia"/>
                <w:highlight w:val="green"/>
                <w:lang w:val="en-US" w:eastAsia="zh-CN"/>
              </w:rPr>
              <w:t>0</w:t>
            </w:r>
            <w:r w:rsidRPr="001B41D6">
              <w:rPr>
                <w:rFonts w:eastAsiaTheme="minorEastAsia"/>
                <w:highlight w:val="green"/>
                <w:lang w:val="en-US" w:eastAsia="zh-CN"/>
              </w:rPr>
              <w:t xml:space="preserve"> kHz for FR2.</w:t>
            </w:r>
          </w:p>
          <w:p w14:paraId="5C65DC39" w14:textId="344CC02A" w:rsidR="005E5246" w:rsidRPr="001B41D6" w:rsidRDefault="005E5246" w:rsidP="005E5246">
            <w:pPr>
              <w:pStyle w:val="ListParagraph"/>
              <w:numPr>
                <w:ilvl w:val="1"/>
                <w:numId w:val="8"/>
              </w:numPr>
              <w:ind w:firstLineChars="0"/>
              <w:rPr>
                <w:rFonts w:eastAsiaTheme="minorEastAsia"/>
                <w:highlight w:val="green"/>
                <w:lang w:val="en-US" w:eastAsia="zh-CN"/>
              </w:rPr>
            </w:pPr>
            <w:r w:rsidRPr="001B41D6">
              <w:rPr>
                <w:rFonts w:eastAsiaTheme="minorEastAsia"/>
                <w:highlight w:val="green"/>
                <w:lang w:val="en-US" w:eastAsia="zh-CN"/>
              </w:rPr>
              <w:t>The second configuration could be the highest PRS BW (num. PRBs) supported by the UE among the PRS reference configurations, paired with the highest SCS for the FR being tested (SCS = 30 kHz for FR1 and SCS = 120 kHz for FR2).</w:t>
            </w:r>
          </w:p>
          <w:p w14:paraId="3DAB29B1" w14:textId="77777777" w:rsidR="005E5246" w:rsidRDefault="005E5246">
            <w:pPr>
              <w:rPr>
                <w:rFonts w:eastAsiaTheme="minorEastAsia"/>
                <w:i/>
                <w:color w:val="0070C0"/>
                <w:lang w:val="en-US" w:eastAsia="zh-CN"/>
              </w:rPr>
            </w:pPr>
          </w:p>
          <w:p w14:paraId="4BAA7AAF" w14:textId="77777777"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663159DF" w14:textId="25723C10"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B11340" w:rsidRPr="002B7712">
              <w:rPr>
                <w:rFonts w:eastAsiaTheme="minorEastAsia"/>
                <w:i/>
                <w:color w:val="0070C0"/>
                <w:highlight w:val="yellow"/>
                <w:lang w:val="en-US" w:eastAsia="zh-CN"/>
              </w:rPr>
              <w:t xml:space="preserve">Please companies check the tentative </w:t>
            </w:r>
            <w:r w:rsidR="002B7712" w:rsidRPr="002B7712">
              <w:rPr>
                <w:rFonts w:eastAsiaTheme="minorEastAsia"/>
                <w:i/>
                <w:color w:val="0070C0"/>
                <w:highlight w:val="yellow"/>
                <w:lang w:val="en-US" w:eastAsia="zh-CN"/>
              </w:rPr>
              <w:t>agreements are agreeable</w:t>
            </w:r>
            <w:r w:rsidR="002B7712">
              <w:rPr>
                <w:rFonts w:eastAsiaTheme="minorEastAsia"/>
                <w:i/>
                <w:color w:val="0070C0"/>
                <w:lang w:val="en-US" w:eastAsia="zh-CN"/>
              </w:rPr>
              <w:t>.</w:t>
            </w:r>
          </w:p>
        </w:tc>
      </w:tr>
      <w:tr w:rsidR="00310294" w14:paraId="43322B76" w14:textId="77777777">
        <w:tc>
          <w:tcPr>
            <w:tcW w:w="1638" w:type="dxa"/>
          </w:tcPr>
          <w:p w14:paraId="7036BBF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Sub-topic#5-13</w:t>
            </w:r>
          </w:p>
        </w:tc>
        <w:tc>
          <w:tcPr>
            <w:tcW w:w="8219" w:type="dxa"/>
          </w:tcPr>
          <w:p w14:paraId="21AB8F90" w14:textId="77777777" w:rsidR="002B7712" w:rsidRDefault="002B7712">
            <w:pPr>
              <w:rPr>
                <w:rFonts w:eastAsiaTheme="minorEastAsia"/>
                <w:i/>
                <w:color w:val="0070C0"/>
                <w:lang w:val="en-US" w:eastAsia="zh-CN"/>
              </w:rPr>
            </w:pPr>
            <w:r w:rsidRPr="002B7712">
              <w:rPr>
                <w:rFonts w:eastAsiaTheme="minorEastAsia"/>
                <w:b/>
                <w:bCs/>
                <w:color w:val="0070C0"/>
                <w:lang w:val="en-US" w:eastAsia="zh-CN"/>
              </w:rPr>
              <w:t>Reporting configuration</w:t>
            </w:r>
            <w:r>
              <w:rPr>
                <w:rFonts w:eastAsiaTheme="minorEastAsia" w:hint="eastAsia"/>
                <w:i/>
                <w:color w:val="0070C0"/>
                <w:lang w:val="en-US" w:eastAsia="zh-CN"/>
              </w:rPr>
              <w:t xml:space="preserve"> </w:t>
            </w:r>
          </w:p>
          <w:p w14:paraId="7ED4C771" w14:textId="1B302942"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43F43190" w14:textId="2138018A"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B066E51" w14:textId="77777777" w:rsidR="002B7712" w:rsidRDefault="002B7712" w:rsidP="002B7712">
            <w:pPr>
              <w:pStyle w:val="ListParagraph"/>
              <w:numPr>
                <w:ilvl w:val="0"/>
                <w:numId w:val="8"/>
              </w:numPr>
              <w:spacing w:beforeLines="50" w:before="120" w:afterLines="50" w:after="120"/>
              <w:ind w:firstLineChars="0"/>
              <w:jc w:val="both"/>
              <w:rPr>
                <w:snapToGrid w:val="0"/>
              </w:rPr>
            </w:pPr>
            <w:r>
              <w:rPr>
                <w:snapToGrid w:val="0"/>
              </w:rPr>
              <w:t>Option 1 (Ericsson): The network configured k is set as follows:</w:t>
            </w:r>
          </w:p>
          <w:p w14:paraId="60C2CFE6" w14:textId="77777777" w:rsidR="002B7712" w:rsidRDefault="002B7712" w:rsidP="002B7712">
            <w:pPr>
              <w:numPr>
                <w:ilvl w:val="1"/>
                <w:numId w:val="8"/>
              </w:numPr>
              <w:spacing w:beforeLines="50" w:before="120" w:afterLines="50" w:after="120" w:line="240" w:lineRule="auto"/>
              <w:jc w:val="both"/>
              <w:rPr>
                <w:color w:val="0070C0"/>
                <w:sz w:val="18"/>
                <w:szCs w:val="18"/>
                <w:lang w:val="en-US" w:eastAsia="zh-CN"/>
              </w:rPr>
            </w:pPr>
            <w:proofErr w:type="spellStart"/>
            <w:r>
              <w:rPr>
                <w:snapToGrid w:val="0"/>
              </w:rPr>
              <w:t>timingReportingGranularityFactor</w:t>
            </w:r>
            <w:proofErr w:type="spellEnd"/>
            <w:r>
              <w:rPr>
                <w:snapToGrid w:val="0"/>
              </w:rPr>
              <w:t>=0 for FR1,</w:t>
            </w:r>
          </w:p>
          <w:p w14:paraId="2CAE866B" w14:textId="77777777" w:rsidR="002B7712" w:rsidRDefault="002B7712" w:rsidP="002B7712">
            <w:pPr>
              <w:numPr>
                <w:ilvl w:val="1"/>
                <w:numId w:val="8"/>
              </w:numPr>
              <w:spacing w:beforeLines="50" w:before="120" w:afterLines="50" w:after="120" w:line="240" w:lineRule="auto"/>
              <w:jc w:val="both"/>
              <w:rPr>
                <w:color w:val="0070C0"/>
                <w:sz w:val="18"/>
                <w:szCs w:val="18"/>
                <w:lang w:val="en-US" w:eastAsia="zh-CN"/>
              </w:rPr>
            </w:pPr>
            <w:proofErr w:type="spellStart"/>
            <w:r>
              <w:rPr>
                <w:snapToGrid w:val="0"/>
              </w:rPr>
              <w:t>timingReportingGranularityFactor</w:t>
            </w:r>
            <w:proofErr w:type="spellEnd"/>
            <w:r>
              <w:rPr>
                <w:snapToGrid w:val="0"/>
              </w:rPr>
              <w:t>=2 for FR2</w:t>
            </w:r>
          </w:p>
          <w:p w14:paraId="41502F0C" w14:textId="16D453EF" w:rsidR="002B7712" w:rsidRDefault="002B7712" w:rsidP="002B7712">
            <w:pPr>
              <w:pStyle w:val="ListParagraph"/>
              <w:numPr>
                <w:ilvl w:val="0"/>
                <w:numId w:val="8"/>
              </w:numPr>
              <w:spacing w:beforeLines="50" w:before="120" w:afterLines="50" w:after="120"/>
              <w:ind w:firstLineChars="0"/>
              <w:jc w:val="both"/>
              <w:rPr>
                <w:color w:val="0070C0"/>
                <w:sz w:val="18"/>
                <w:szCs w:val="18"/>
                <w:lang w:val="en-US" w:eastAsia="zh-CN"/>
              </w:rPr>
            </w:pPr>
            <w:r>
              <w:rPr>
                <w:snapToGrid w:val="0"/>
              </w:rPr>
              <w:t xml:space="preserve">Option </w:t>
            </w:r>
            <w:proofErr w:type="gramStart"/>
            <w:r>
              <w:rPr>
                <w:snapToGrid w:val="0"/>
              </w:rPr>
              <w:t>2 :</w:t>
            </w:r>
            <w:proofErr w:type="gramEnd"/>
            <w:r>
              <w:rPr>
                <w:snapToGrid w:val="0"/>
              </w:rPr>
              <w:t xml:space="preserve"> No need limit the re</w:t>
            </w:r>
            <w:r w:rsidR="009F76E1">
              <w:rPr>
                <w:snapToGrid w:val="0"/>
              </w:rPr>
              <w:t>porting granularity.</w:t>
            </w:r>
          </w:p>
          <w:p w14:paraId="7C9FD6F5" w14:textId="77777777" w:rsidR="002B7712" w:rsidRDefault="002B7712">
            <w:pPr>
              <w:rPr>
                <w:rFonts w:eastAsiaTheme="minorEastAsia"/>
                <w:i/>
                <w:color w:val="0070C0"/>
                <w:lang w:val="en-US" w:eastAsia="zh-CN"/>
              </w:rPr>
            </w:pPr>
          </w:p>
          <w:p w14:paraId="0A1E305E"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1C608B6C" w14:textId="77777777">
        <w:tc>
          <w:tcPr>
            <w:tcW w:w="1638" w:type="dxa"/>
          </w:tcPr>
          <w:p w14:paraId="76BA393D"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#5-14</w:t>
            </w:r>
          </w:p>
        </w:tc>
        <w:tc>
          <w:tcPr>
            <w:tcW w:w="8219" w:type="dxa"/>
          </w:tcPr>
          <w:p w14:paraId="6132BE29" w14:textId="77777777" w:rsidR="00310294" w:rsidRDefault="005E5E0C">
            <w:pPr>
              <w:rPr>
                <w:rFonts w:eastAsiaTheme="minorEastAsia"/>
                <w:b/>
                <w:bCs/>
                <w:color w:val="0070C0"/>
                <w:lang w:val="en-US" w:eastAsia="zh-CN"/>
              </w:rPr>
            </w:pPr>
            <w:r>
              <w:rPr>
                <w:rFonts w:eastAsiaTheme="minorEastAsia"/>
                <w:b/>
                <w:bCs/>
                <w:color w:val="0070C0"/>
                <w:lang w:val="en-US" w:eastAsia="zh-CN"/>
              </w:rPr>
              <w:t>Supported test configurations in FR1</w:t>
            </w:r>
          </w:p>
          <w:p w14:paraId="72B62566" w14:textId="138A0925"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3134B1">
              <w:rPr>
                <w:rFonts w:eastAsiaTheme="minorEastAsia"/>
                <w:i/>
                <w:color w:val="0070C0"/>
                <w:lang w:val="en-US" w:eastAsia="zh-CN"/>
              </w:rPr>
              <w:t>None</w:t>
            </w:r>
          </w:p>
          <w:p w14:paraId="5F00E699" w14:textId="77777777" w:rsidR="003134B1" w:rsidRDefault="003134B1" w:rsidP="003134B1">
            <w:pPr>
              <w:rPr>
                <w:rFonts w:eastAsiaTheme="minorEastAsia"/>
                <w:i/>
                <w:color w:val="0070C0"/>
                <w:lang w:val="en-US" w:eastAsia="zh-CN"/>
              </w:rPr>
            </w:pPr>
            <w:r>
              <w:rPr>
                <w:rFonts w:eastAsiaTheme="minorEastAsia" w:hint="eastAsia"/>
                <w:i/>
                <w:color w:val="0070C0"/>
                <w:lang w:val="en-US" w:eastAsia="zh-CN"/>
              </w:rPr>
              <w:t>Candidate options:</w:t>
            </w:r>
          </w:p>
          <w:p w14:paraId="391A7FE1" w14:textId="77777777" w:rsidR="003134B1" w:rsidRDefault="003134B1" w:rsidP="003134B1">
            <w:pPr>
              <w:numPr>
                <w:ilvl w:val="0"/>
                <w:numId w:val="20"/>
              </w:numPr>
              <w:spacing w:line="240" w:lineRule="auto"/>
              <w:jc w:val="both"/>
              <w:rPr>
                <w:i/>
                <w:iCs/>
                <w:lang w:eastAsia="zh-CN"/>
              </w:rPr>
            </w:pPr>
            <w:r>
              <w:rPr>
                <w:rFonts w:eastAsiaTheme="minorEastAsia"/>
                <w:lang w:val="en-US" w:eastAsia="zh-CN"/>
              </w:rPr>
              <w:t xml:space="preserve">Option 1 (Ericsson): </w:t>
            </w: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34B1" w14:paraId="1FE04C4C" w14:textId="77777777" w:rsidTr="006005C8">
              <w:trPr>
                <w:trHeight w:val="274"/>
              </w:trPr>
              <w:tc>
                <w:tcPr>
                  <w:tcW w:w="1560" w:type="dxa"/>
                  <w:shd w:val="clear" w:color="auto" w:fill="auto"/>
                </w:tcPr>
                <w:p w14:paraId="48A8AFA2" w14:textId="77777777" w:rsidR="003134B1" w:rsidRDefault="003134B1" w:rsidP="003134B1">
                  <w:pPr>
                    <w:pStyle w:val="TAH"/>
                    <w:rPr>
                      <w:rFonts w:ascii="Times New Roman" w:hAnsi="Times New Roman"/>
                      <w:i/>
                      <w:iCs/>
                      <w:sz w:val="20"/>
                    </w:rPr>
                  </w:pPr>
                  <w:r>
                    <w:rPr>
                      <w:rFonts w:ascii="Times New Roman" w:hAnsi="Times New Roman"/>
                      <w:i/>
                      <w:iCs/>
                      <w:sz w:val="20"/>
                    </w:rPr>
                    <w:t>Configuration</w:t>
                  </w:r>
                </w:p>
              </w:tc>
              <w:tc>
                <w:tcPr>
                  <w:tcW w:w="4748" w:type="dxa"/>
                  <w:shd w:val="clear" w:color="auto" w:fill="auto"/>
                </w:tcPr>
                <w:p w14:paraId="0A66ABFA" w14:textId="77777777" w:rsidR="003134B1" w:rsidRDefault="003134B1" w:rsidP="003134B1">
                  <w:pPr>
                    <w:pStyle w:val="TAH"/>
                    <w:rPr>
                      <w:rFonts w:ascii="Times New Roman" w:hAnsi="Times New Roman"/>
                      <w:i/>
                      <w:iCs/>
                      <w:sz w:val="20"/>
                    </w:rPr>
                  </w:pPr>
                  <w:r>
                    <w:rPr>
                      <w:rFonts w:ascii="Times New Roman" w:hAnsi="Times New Roman"/>
                      <w:i/>
                      <w:iCs/>
                      <w:sz w:val="20"/>
                    </w:rPr>
                    <w:t>Description</w:t>
                  </w:r>
                </w:p>
              </w:tc>
            </w:tr>
            <w:tr w:rsidR="003134B1" w14:paraId="2C629246" w14:textId="77777777" w:rsidTr="006005C8">
              <w:trPr>
                <w:trHeight w:val="259"/>
              </w:trPr>
              <w:tc>
                <w:tcPr>
                  <w:tcW w:w="1560" w:type="dxa"/>
                  <w:shd w:val="clear" w:color="auto" w:fill="auto"/>
                </w:tcPr>
                <w:p w14:paraId="7ADBB51B" w14:textId="77777777" w:rsidR="003134B1" w:rsidRDefault="003134B1" w:rsidP="003134B1">
                  <w:pPr>
                    <w:pStyle w:val="TAL"/>
                    <w:rPr>
                      <w:rFonts w:ascii="Times New Roman" w:hAnsi="Times New Roman"/>
                      <w:i/>
                      <w:iCs/>
                      <w:sz w:val="20"/>
                      <w:lang w:eastAsia="zh-CN"/>
                    </w:rPr>
                  </w:pPr>
                  <w:r>
                    <w:rPr>
                      <w:rFonts w:ascii="Times New Roman" w:hAnsi="Times New Roman"/>
                      <w:i/>
                      <w:iCs/>
                      <w:sz w:val="20"/>
                      <w:lang w:eastAsia="zh-CN"/>
                    </w:rPr>
                    <w:t>1</w:t>
                  </w:r>
                </w:p>
              </w:tc>
              <w:tc>
                <w:tcPr>
                  <w:tcW w:w="4748" w:type="dxa"/>
                  <w:shd w:val="clear" w:color="auto" w:fill="auto"/>
                </w:tcPr>
                <w:p w14:paraId="59BFC12C"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34B1" w14:paraId="674E470C" w14:textId="77777777" w:rsidTr="006005C8">
              <w:trPr>
                <w:trHeight w:val="274"/>
              </w:trPr>
              <w:tc>
                <w:tcPr>
                  <w:tcW w:w="1560" w:type="dxa"/>
                  <w:shd w:val="clear" w:color="auto" w:fill="auto"/>
                </w:tcPr>
                <w:p w14:paraId="5C924060"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2</w:t>
                  </w:r>
                </w:p>
              </w:tc>
              <w:tc>
                <w:tcPr>
                  <w:tcW w:w="4748" w:type="dxa"/>
                  <w:shd w:val="clear" w:color="auto" w:fill="auto"/>
                </w:tcPr>
                <w:p w14:paraId="71BC7E82"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34B1" w14:paraId="6764C5BC" w14:textId="77777777" w:rsidTr="006005C8">
              <w:trPr>
                <w:trHeight w:val="274"/>
              </w:trPr>
              <w:tc>
                <w:tcPr>
                  <w:tcW w:w="1560" w:type="dxa"/>
                  <w:shd w:val="clear" w:color="auto" w:fill="auto"/>
                </w:tcPr>
                <w:p w14:paraId="41088115"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3</w:t>
                  </w:r>
                </w:p>
              </w:tc>
              <w:tc>
                <w:tcPr>
                  <w:tcW w:w="4748" w:type="dxa"/>
                  <w:shd w:val="clear" w:color="auto" w:fill="auto"/>
                </w:tcPr>
                <w:p w14:paraId="7E4CE7C7"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34B1" w14:paraId="22D9786F" w14:textId="77777777" w:rsidTr="006005C8">
              <w:trPr>
                <w:trHeight w:val="259"/>
              </w:trPr>
              <w:tc>
                <w:tcPr>
                  <w:tcW w:w="6308" w:type="dxa"/>
                  <w:gridSpan w:val="2"/>
                  <w:shd w:val="clear" w:color="auto" w:fill="auto"/>
                </w:tcPr>
                <w:p w14:paraId="2002B4A9" w14:textId="77777777" w:rsidR="003134B1" w:rsidRDefault="003134B1" w:rsidP="003134B1">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BEE0747" w14:textId="77777777" w:rsidR="003134B1" w:rsidRDefault="003134B1" w:rsidP="003134B1">
            <w:pPr>
              <w:numPr>
                <w:ilvl w:val="0"/>
                <w:numId w:val="20"/>
              </w:numPr>
              <w:spacing w:line="240" w:lineRule="auto"/>
              <w:jc w:val="both"/>
              <w:rPr>
                <w:rFonts w:eastAsiaTheme="minorEastAsia"/>
                <w:lang w:val="en-US" w:eastAsia="zh-CN"/>
              </w:rPr>
            </w:pPr>
            <w:r>
              <w:rPr>
                <w:rFonts w:eastAsiaTheme="minorEastAsia"/>
                <w:lang w:val="en-US" w:eastAsia="zh-CN"/>
              </w:rPr>
              <w:t>Option 1a (Qualcomm)</w:t>
            </w:r>
            <w:proofErr w:type="gramStart"/>
            <w:r>
              <w:rPr>
                <w:rFonts w:eastAsiaTheme="minorEastAsia"/>
                <w:lang w:val="en-US" w:eastAsia="zh-CN"/>
              </w:rPr>
              <w:t>: :</w:t>
            </w:r>
            <w:proofErr w:type="gramEnd"/>
            <w:r>
              <w:rPr>
                <w:rFonts w:eastAsiaTheme="minorEastAsia"/>
                <w:lang w:val="en-US" w:eastAsia="zh-CN"/>
              </w:rPr>
              <w:t xml:space="preserve"> Support the proposed reference test configurations below under the assumption that they correspond to the </w:t>
            </w:r>
            <w:proofErr w:type="spellStart"/>
            <w:r>
              <w:rPr>
                <w:rFonts w:eastAsiaTheme="minorEastAsia"/>
                <w:lang w:val="en-US" w:eastAsia="zh-CN"/>
              </w:rPr>
              <w:t>Pcell</w:t>
            </w:r>
            <w:proofErr w:type="spellEnd"/>
            <w:r>
              <w:rPr>
                <w:rFonts w:eastAsiaTheme="minorEastAsia"/>
                <w:lang w:val="en-US" w:eastAsia="zh-CN"/>
              </w:rPr>
              <w:t xml:space="preserve"> configuration and do not constrain the PRS bandwidth and SCS to be tested in each test case. </w:t>
            </w:r>
          </w:p>
          <w:p w14:paraId="4599F72C" w14:textId="77777777" w:rsidR="003134B1" w:rsidRDefault="003134B1" w:rsidP="003134B1">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34B1" w14:paraId="3DFEF785" w14:textId="77777777" w:rsidTr="006005C8">
              <w:trPr>
                <w:trHeight w:val="274"/>
              </w:trPr>
              <w:tc>
                <w:tcPr>
                  <w:tcW w:w="1560" w:type="dxa"/>
                  <w:shd w:val="clear" w:color="auto" w:fill="auto"/>
                </w:tcPr>
                <w:p w14:paraId="3EAC3EA8" w14:textId="77777777" w:rsidR="003134B1" w:rsidRDefault="003134B1" w:rsidP="003134B1">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70EC8D8B" w14:textId="77777777" w:rsidR="003134B1" w:rsidRDefault="003134B1" w:rsidP="003134B1">
                  <w:pPr>
                    <w:pStyle w:val="TAH"/>
                    <w:rPr>
                      <w:rFonts w:ascii="Times New Roman" w:hAnsi="Times New Roman"/>
                      <w:i/>
                      <w:iCs/>
                      <w:sz w:val="20"/>
                    </w:rPr>
                  </w:pPr>
                  <w:r>
                    <w:rPr>
                      <w:rFonts w:ascii="Times New Roman" w:hAnsi="Times New Roman"/>
                      <w:i/>
                      <w:iCs/>
                      <w:sz w:val="20"/>
                    </w:rPr>
                    <w:t>Description</w:t>
                  </w:r>
                </w:p>
              </w:tc>
            </w:tr>
            <w:tr w:rsidR="003134B1" w14:paraId="1B6F061F" w14:textId="77777777" w:rsidTr="006005C8">
              <w:trPr>
                <w:trHeight w:val="259"/>
              </w:trPr>
              <w:tc>
                <w:tcPr>
                  <w:tcW w:w="1560" w:type="dxa"/>
                  <w:shd w:val="clear" w:color="auto" w:fill="auto"/>
                </w:tcPr>
                <w:p w14:paraId="796A840D" w14:textId="77777777" w:rsidR="003134B1" w:rsidRDefault="003134B1" w:rsidP="003134B1">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0658E5A8"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34B1" w14:paraId="35DC8452" w14:textId="77777777" w:rsidTr="006005C8">
              <w:trPr>
                <w:trHeight w:val="274"/>
              </w:trPr>
              <w:tc>
                <w:tcPr>
                  <w:tcW w:w="1560" w:type="dxa"/>
                  <w:shd w:val="clear" w:color="auto" w:fill="auto"/>
                </w:tcPr>
                <w:p w14:paraId="0D4A8D8F"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00256691"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34B1" w14:paraId="36452DA2" w14:textId="77777777" w:rsidTr="006005C8">
              <w:trPr>
                <w:trHeight w:val="274"/>
              </w:trPr>
              <w:tc>
                <w:tcPr>
                  <w:tcW w:w="1560" w:type="dxa"/>
                  <w:shd w:val="clear" w:color="auto" w:fill="auto"/>
                </w:tcPr>
                <w:p w14:paraId="67CD07BE"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3FAEF6F7"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34B1" w14:paraId="3BF02CD8" w14:textId="77777777" w:rsidTr="006005C8">
              <w:trPr>
                <w:trHeight w:val="259"/>
              </w:trPr>
              <w:tc>
                <w:tcPr>
                  <w:tcW w:w="6308" w:type="dxa"/>
                  <w:gridSpan w:val="2"/>
                  <w:shd w:val="clear" w:color="auto" w:fill="auto"/>
                </w:tcPr>
                <w:p w14:paraId="16F479C5" w14:textId="77777777" w:rsidR="003134B1" w:rsidRDefault="003134B1" w:rsidP="003134B1">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7F52FBE" w14:textId="77777777" w:rsidR="003134B1" w:rsidRDefault="003134B1" w:rsidP="003134B1">
            <w:pPr>
              <w:rPr>
                <w:b/>
                <w:bCs/>
                <w:sz w:val="22"/>
                <w:szCs w:val="22"/>
                <w:lang w:val="en-US" w:eastAsia="zh-CN"/>
              </w:rPr>
            </w:pPr>
          </w:p>
          <w:p w14:paraId="64353442" w14:textId="77777777" w:rsidR="003134B1" w:rsidRDefault="003134B1" w:rsidP="003134B1">
            <w:pPr>
              <w:numPr>
                <w:ilvl w:val="0"/>
                <w:numId w:val="20"/>
              </w:numPr>
              <w:spacing w:line="240" w:lineRule="auto"/>
              <w:jc w:val="both"/>
              <w:rPr>
                <w:rFonts w:eastAsiaTheme="minorEastAsia"/>
                <w:lang w:val="en-US" w:eastAsia="zh-CN"/>
              </w:rPr>
            </w:pPr>
            <w:r>
              <w:rPr>
                <w:rFonts w:eastAsiaTheme="minorEastAsia"/>
                <w:lang w:val="en-US" w:eastAsia="zh-CN"/>
              </w:rPr>
              <w:t xml:space="preserve">Option 1b (Huawei): Re-use the test configurations {10MHz BW, 15kHz SCS}, {40MHz BW, 30kHz SCS} </w:t>
            </w:r>
            <w:r>
              <w:rPr>
                <w:rFonts w:eastAsiaTheme="minorEastAsia"/>
                <w:b/>
                <w:lang w:val="en-US" w:eastAsia="zh-CN"/>
              </w:rPr>
              <w:t xml:space="preserve">for serving cell </w:t>
            </w:r>
            <w:proofErr w:type="gramStart"/>
            <w:r>
              <w:rPr>
                <w:rFonts w:eastAsiaTheme="minorEastAsia"/>
                <w:b/>
                <w:lang w:val="en-US" w:eastAsia="zh-CN"/>
              </w:rPr>
              <w:t>and also</w:t>
            </w:r>
            <w:proofErr w:type="gramEnd"/>
            <w:r>
              <w:rPr>
                <w:rFonts w:eastAsiaTheme="minorEastAsia"/>
                <w:b/>
                <w:lang w:val="en-US" w:eastAsia="zh-CN"/>
              </w:rPr>
              <w:t xml:space="preserve"> PRS in case of delay test</w:t>
            </w:r>
            <w:r>
              <w:rPr>
                <w:rFonts w:eastAsiaTheme="minorEastAsia"/>
                <w:lang w:val="en-US" w:eastAsia="zh-CN"/>
              </w:rPr>
              <w:t xml:space="preserve">. </w:t>
            </w:r>
          </w:p>
          <w:p w14:paraId="4C6D68F6" w14:textId="5EB932A1"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3134B1">
              <w:rPr>
                <w:rFonts w:eastAsiaTheme="minorEastAsia"/>
                <w:i/>
                <w:color w:val="0070C0"/>
                <w:lang w:val="en-US" w:eastAsia="zh-CN"/>
              </w:rPr>
              <w:t>Can be FFS.</w:t>
            </w:r>
          </w:p>
        </w:tc>
      </w:tr>
      <w:tr w:rsidR="00310294" w14:paraId="0959DD9A" w14:textId="77777777">
        <w:tc>
          <w:tcPr>
            <w:tcW w:w="1638" w:type="dxa"/>
          </w:tcPr>
          <w:p w14:paraId="3ED170D9"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#5-15</w:t>
            </w:r>
          </w:p>
        </w:tc>
        <w:tc>
          <w:tcPr>
            <w:tcW w:w="8219" w:type="dxa"/>
          </w:tcPr>
          <w:p w14:paraId="03E2FAAB" w14:textId="77777777" w:rsidR="00310294" w:rsidRDefault="005E5E0C">
            <w:pPr>
              <w:rPr>
                <w:rFonts w:eastAsiaTheme="minorEastAsia"/>
                <w:b/>
                <w:bCs/>
                <w:color w:val="0070C0"/>
                <w:lang w:val="en-US" w:eastAsia="zh-CN"/>
              </w:rPr>
            </w:pPr>
            <w:r>
              <w:rPr>
                <w:rFonts w:eastAsiaTheme="minorEastAsia"/>
                <w:b/>
                <w:bCs/>
                <w:color w:val="0070C0"/>
                <w:lang w:val="en-US" w:eastAsia="zh-CN"/>
              </w:rPr>
              <w:t>Supported test configurations in FR2</w:t>
            </w:r>
          </w:p>
          <w:p w14:paraId="35B730B0" w14:textId="74C46F0C"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9F2A98">
              <w:rPr>
                <w:rFonts w:eastAsiaTheme="minorEastAsia"/>
                <w:i/>
                <w:color w:val="0070C0"/>
                <w:lang w:val="en-US" w:eastAsia="zh-CN"/>
              </w:rPr>
              <w:t>None.</w:t>
            </w:r>
          </w:p>
          <w:p w14:paraId="67B94AA5" w14:textId="77777777" w:rsidR="009F2A98" w:rsidRDefault="009F2A98" w:rsidP="009F2A98">
            <w:pPr>
              <w:numPr>
                <w:ilvl w:val="0"/>
                <w:numId w:val="20"/>
              </w:numPr>
              <w:spacing w:line="240" w:lineRule="auto"/>
              <w:jc w:val="both"/>
              <w:rPr>
                <w:lang w:eastAsia="zh-CN"/>
              </w:rPr>
            </w:pPr>
            <w:r>
              <w:rPr>
                <w:rFonts w:eastAsiaTheme="minorEastAsia"/>
                <w:lang w:val="en-US" w:eastAsia="zh-CN"/>
              </w:rPr>
              <w:t xml:space="preserve">Option 1 (Ericsson): </w:t>
            </w: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9F2A98" w14:paraId="21353F1C" w14:textId="77777777" w:rsidTr="006005C8">
              <w:trPr>
                <w:trHeight w:val="302"/>
                <w:jc w:val="center"/>
              </w:trPr>
              <w:tc>
                <w:tcPr>
                  <w:tcW w:w="1284" w:type="dxa"/>
                  <w:shd w:val="clear" w:color="auto" w:fill="auto"/>
                </w:tcPr>
                <w:p w14:paraId="4A71910E" w14:textId="77777777" w:rsidR="009F2A98" w:rsidRDefault="009F2A98" w:rsidP="009F2A98">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01D69C42" w14:textId="77777777" w:rsidR="009F2A98" w:rsidRDefault="009F2A98" w:rsidP="009F2A98">
                  <w:pPr>
                    <w:pStyle w:val="TAH"/>
                    <w:rPr>
                      <w:rFonts w:ascii="Times New Roman" w:hAnsi="Times New Roman"/>
                      <w:i/>
                      <w:iCs/>
                      <w:sz w:val="20"/>
                    </w:rPr>
                  </w:pPr>
                  <w:r>
                    <w:rPr>
                      <w:rFonts w:ascii="Times New Roman" w:hAnsi="Times New Roman"/>
                      <w:i/>
                      <w:iCs/>
                      <w:sz w:val="20"/>
                    </w:rPr>
                    <w:t>Description</w:t>
                  </w:r>
                </w:p>
              </w:tc>
            </w:tr>
            <w:tr w:rsidR="009F2A98" w14:paraId="65AE7966" w14:textId="77777777" w:rsidTr="006005C8">
              <w:trPr>
                <w:trHeight w:val="210"/>
                <w:jc w:val="center"/>
              </w:trPr>
              <w:tc>
                <w:tcPr>
                  <w:tcW w:w="1284" w:type="dxa"/>
                  <w:shd w:val="clear" w:color="auto" w:fill="auto"/>
                </w:tcPr>
                <w:p w14:paraId="12C2D252" w14:textId="77777777" w:rsidR="009F2A98" w:rsidRDefault="009F2A98" w:rsidP="009F2A98">
                  <w:pPr>
                    <w:pStyle w:val="TAL"/>
                    <w:rPr>
                      <w:rFonts w:ascii="Times New Roman" w:hAnsi="Times New Roman"/>
                      <w:i/>
                      <w:iCs/>
                      <w:sz w:val="20"/>
                    </w:rPr>
                  </w:pPr>
                  <w:r>
                    <w:rPr>
                      <w:rFonts w:ascii="Times New Roman" w:hAnsi="Times New Roman"/>
                      <w:i/>
                      <w:iCs/>
                      <w:sz w:val="20"/>
                    </w:rPr>
                    <w:lastRenderedPageBreak/>
                    <w:t>1</w:t>
                  </w:r>
                </w:p>
              </w:tc>
              <w:tc>
                <w:tcPr>
                  <w:tcW w:w="5405" w:type="dxa"/>
                  <w:shd w:val="clear" w:color="auto" w:fill="auto"/>
                </w:tcPr>
                <w:p w14:paraId="570B404C" w14:textId="77777777" w:rsidR="009F2A98" w:rsidRDefault="009F2A98" w:rsidP="009F2A98">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71743D6E" w14:textId="77777777" w:rsidR="009F2A98" w:rsidRDefault="009F2A98" w:rsidP="009F2A98">
            <w:pPr>
              <w:numPr>
                <w:ilvl w:val="0"/>
                <w:numId w:val="20"/>
              </w:numPr>
              <w:spacing w:line="240" w:lineRule="auto"/>
              <w:jc w:val="both"/>
              <w:rPr>
                <w:rFonts w:eastAsiaTheme="minorEastAsia"/>
                <w:lang w:val="en-US" w:eastAsia="zh-CN"/>
              </w:rPr>
            </w:pPr>
            <w:r>
              <w:rPr>
                <w:rFonts w:eastAsiaTheme="minorEastAsia"/>
                <w:lang w:val="en-US" w:eastAsia="zh-CN"/>
              </w:rPr>
              <w:t>Option 1a (Qualcomm)</w:t>
            </w:r>
            <w:proofErr w:type="gramStart"/>
            <w:r>
              <w:rPr>
                <w:rFonts w:eastAsiaTheme="minorEastAsia"/>
                <w:lang w:val="en-US" w:eastAsia="zh-CN"/>
              </w:rPr>
              <w:t>: :</w:t>
            </w:r>
            <w:proofErr w:type="gramEnd"/>
            <w:r>
              <w:rPr>
                <w:rFonts w:eastAsiaTheme="minorEastAsia"/>
                <w:lang w:val="en-US" w:eastAsia="zh-CN"/>
              </w:rPr>
              <w:t xml:space="preserve"> Support the proposed reference test configurations below under the assumption that they correspond to the </w:t>
            </w:r>
            <w:proofErr w:type="spellStart"/>
            <w:r>
              <w:rPr>
                <w:rFonts w:eastAsiaTheme="minorEastAsia"/>
                <w:lang w:val="en-US" w:eastAsia="zh-CN"/>
              </w:rPr>
              <w:t>Pcell</w:t>
            </w:r>
            <w:proofErr w:type="spellEnd"/>
            <w:r>
              <w:rPr>
                <w:rFonts w:eastAsiaTheme="minorEastAsia"/>
                <w:lang w:val="en-US" w:eastAsia="zh-CN"/>
              </w:rPr>
              <w:t xml:space="preserve"> configuration and do not constrain the PRS bandwidth and SCS to be tested in each test case. </w:t>
            </w:r>
          </w:p>
          <w:p w14:paraId="13659D13" w14:textId="77777777" w:rsidR="009F2A98" w:rsidRDefault="009F2A98" w:rsidP="009F2A98">
            <w:pPr>
              <w:pStyle w:val="ListParagraph"/>
              <w:ind w:left="720" w:firstLineChars="0" w:firstLine="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9F2A98" w14:paraId="43E4D96A" w14:textId="77777777" w:rsidTr="006005C8">
              <w:trPr>
                <w:trHeight w:val="302"/>
                <w:jc w:val="center"/>
              </w:trPr>
              <w:tc>
                <w:tcPr>
                  <w:tcW w:w="1457" w:type="dxa"/>
                  <w:shd w:val="clear" w:color="auto" w:fill="auto"/>
                </w:tcPr>
                <w:p w14:paraId="3C479BF9" w14:textId="77777777" w:rsidR="009F2A98" w:rsidRDefault="009F2A98" w:rsidP="009F2A98">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22377088" w14:textId="77777777" w:rsidR="009F2A98" w:rsidRDefault="009F2A98" w:rsidP="009F2A98">
                  <w:pPr>
                    <w:pStyle w:val="TAH"/>
                    <w:rPr>
                      <w:rFonts w:ascii="Times New Roman" w:hAnsi="Times New Roman"/>
                      <w:i/>
                      <w:iCs/>
                      <w:sz w:val="20"/>
                    </w:rPr>
                  </w:pPr>
                  <w:r>
                    <w:rPr>
                      <w:rFonts w:ascii="Times New Roman" w:hAnsi="Times New Roman"/>
                      <w:i/>
                      <w:iCs/>
                      <w:sz w:val="20"/>
                    </w:rPr>
                    <w:t>Description</w:t>
                  </w:r>
                </w:p>
              </w:tc>
            </w:tr>
            <w:tr w:rsidR="009F2A98" w14:paraId="49697B92" w14:textId="77777777" w:rsidTr="006005C8">
              <w:trPr>
                <w:trHeight w:val="210"/>
                <w:jc w:val="center"/>
              </w:trPr>
              <w:tc>
                <w:tcPr>
                  <w:tcW w:w="1457" w:type="dxa"/>
                  <w:shd w:val="clear" w:color="auto" w:fill="auto"/>
                </w:tcPr>
                <w:p w14:paraId="3D758057" w14:textId="77777777" w:rsidR="009F2A98" w:rsidRDefault="009F2A98" w:rsidP="009F2A98">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FC9525C" w14:textId="77777777" w:rsidR="009F2A98" w:rsidRDefault="009F2A98" w:rsidP="009F2A98">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6EB67C4F" w14:textId="77777777" w:rsidR="009F2A98" w:rsidRDefault="009F2A98" w:rsidP="009F2A98">
            <w:pPr>
              <w:spacing w:line="240" w:lineRule="auto"/>
              <w:jc w:val="both"/>
              <w:rPr>
                <w:rFonts w:eastAsiaTheme="minorEastAsia"/>
                <w:lang w:val="en-US" w:eastAsia="zh-CN"/>
              </w:rPr>
            </w:pPr>
          </w:p>
          <w:p w14:paraId="69CBCE98" w14:textId="77777777" w:rsidR="009F2A98" w:rsidRDefault="009F2A98" w:rsidP="009F2A98">
            <w:pPr>
              <w:spacing w:before="120" w:after="120" w:line="240" w:lineRule="auto"/>
              <w:jc w:val="both"/>
              <w:rPr>
                <w:rFonts w:eastAsiaTheme="minorEastAsia"/>
                <w:lang w:val="en-US" w:eastAsia="zh-CN"/>
              </w:rPr>
            </w:pPr>
          </w:p>
          <w:p w14:paraId="4AC18CA3" w14:textId="77777777" w:rsidR="009F2A98" w:rsidRDefault="009F2A98" w:rsidP="009F2A98">
            <w:pPr>
              <w:numPr>
                <w:ilvl w:val="0"/>
                <w:numId w:val="20"/>
              </w:numPr>
              <w:spacing w:before="120" w:after="120" w:line="240" w:lineRule="auto"/>
              <w:jc w:val="both"/>
              <w:rPr>
                <w:rFonts w:eastAsiaTheme="minorEastAsia"/>
                <w:lang w:val="en-US" w:eastAsia="zh-CN"/>
              </w:rPr>
            </w:pPr>
            <w:r>
              <w:rPr>
                <w:rFonts w:eastAsiaTheme="minorEastAsia"/>
                <w:lang w:val="en-US" w:eastAsia="zh-CN"/>
              </w:rPr>
              <w:t xml:space="preserve">Option 1b (Huawei): Re-use the test configurations {100MHz BW, 120kHz SCS} </w:t>
            </w:r>
            <w:r>
              <w:rPr>
                <w:rFonts w:eastAsiaTheme="minorEastAsia"/>
                <w:b/>
                <w:lang w:val="en-US" w:eastAsia="zh-CN"/>
              </w:rPr>
              <w:t xml:space="preserve">for serving cell </w:t>
            </w:r>
            <w:proofErr w:type="gramStart"/>
            <w:r>
              <w:rPr>
                <w:rFonts w:eastAsiaTheme="minorEastAsia"/>
                <w:b/>
                <w:lang w:val="en-US" w:eastAsia="zh-CN"/>
              </w:rPr>
              <w:t>and also</w:t>
            </w:r>
            <w:proofErr w:type="gramEnd"/>
            <w:r>
              <w:rPr>
                <w:rFonts w:eastAsiaTheme="minorEastAsia"/>
                <w:b/>
                <w:lang w:val="en-US" w:eastAsia="zh-CN"/>
              </w:rPr>
              <w:t xml:space="preserve"> PRS in case of delay test</w:t>
            </w:r>
            <w:r>
              <w:rPr>
                <w:rFonts w:eastAsiaTheme="minorEastAsia"/>
                <w:lang w:val="en-US" w:eastAsia="zh-CN"/>
              </w:rPr>
              <w:t xml:space="preserve">. </w:t>
            </w:r>
          </w:p>
          <w:p w14:paraId="25F5F4B3" w14:textId="77777777" w:rsidR="009F2A98" w:rsidRDefault="009F2A98">
            <w:pPr>
              <w:rPr>
                <w:rFonts w:eastAsiaTheme="minorEastAsia"/>
                <w:i/>
                <w:color w:val="0070C0"/>
                <w:lang w:val="en-US" w:eastAsia="zh-CN"/>
              </w:rPr>
            </w:pPr>
          </w:p>
          <w:p w14:paraId="043F3ED3" w14:textId="7652F36E" w:rsidR="00310294" w:rsidRDefault="009F2A9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i/>
                <w:color w:val="0070C0"/>
                <w:lang w:val="en-US" w:eastAsia="zh-CN"/>
              </w:rPr>
              <w:t>Can be FFS.</w:t>
            </w:r>
          </w:p>
        </w:tc>
      </w:tr>
    </w:tbl>
    <w:p w14:paraId="57971238" w14:textId="77777777" w:rsidR="00310294" w:rsidRDefault="00310294">
      <w:pPr>
        <w:rPr>
          <w:color w:val="0070C0"/>
          <w:lang w:val="en-US" w:eastAsia="zh-CN"/>
        </w:rPr>
      </w:pPr>
    </w:p>
    <w:p w14:paraId="59A2CDCD"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6CD85BB9" w14:textId="77777777">
        <w:tc>
          <w:tcPr>
            <w:tcW w:w="1242" w:type="dxa"/>
          </w:tcPr>
          <w:p w14:paraId="55BE1B0C"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9207293"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21275A2F" w14:textId="77777777">
        <w:tc>
          <w:tcPr>
            <w:tcW w:w="1242" w:type="dxa"/>
          </w:tcPr>
          <w:p w14:paraId="4343BED2" w14:textId="37DBB48A" w:rsidR="00310294" w:rsidRDefault="00D22820">
            <w:pPr>
              <w:rPr>
                <w:rFonts w:eastAsiaTheme="minorEastAsia"/>
                <w:color w:val="0070C0"/>
                <w:lang w:val="en-US" w:eastAsia="zh-CN"/>
              </w:rPr>
            </w:pPr>
            <w:hyperlink r:id="rId69" w:history="1">
              <w:r w:rsidR="004B2D37">
                <w:rPr>
                  <w:rStyle w:val="Hyperlink"/>
                  <w:rFonts w:ascii="Arial" w:eastAsia="Times New Roman" w:hAnsi="Arial" w:cs="Arial"/>
                  <w:b/>
                  <w:bCs/>
                  <w:sz w:val="16"/>
                  <w:szCs w:val="16"/>
                  <w:lang w:val="en-US" w:eastAsia="zh-CN"/>
                </w:rPr>
                <w:t>R4-2106921</w:t>
              </w:r>
            </w:hyperlink>
            <w:r w:rsidR="004B2D37">
              <w:t xml:space="preserve"> </w:t>
            </w:r>
            <w:r w:rsidR="004B2D37">
              <w:rPr>
                <w:rFonts w:ascii="Arial" w:hAnsi="Arial" w:cs="Arial"/>
                <w:sz w:val="16"/>
                <w:szCs w:val="16"/>
              </w:rPr>
              <w:t>[draft CR] Test cases for PRS-RSRP measurement accuracy (ZTE)</w:t>
            </w:r>
          </w:p>
        </w:tc>
        <w:tc>
          <w:tcPr>
            <w:tcW w:w="8615" w:type="dxa"/>
          </w:tcPr>
          <w:p w14:paraId="18FC4673" w14:textId="2289A09C" w:rsidR="00310294" w:rsidRDefault="00D6213A">
            <w:pPr>
              <w:rPr>
                <w:rFonts w:eastAsiaTheme="minorEastAsia"/>
                <w:color w:val="0070C0"/>
                <w:lang w:val="en-US" w:eastAsia="zh-CN"/>
              </w:rPr>
            </w:pPr>
            <w:r>
              <w:rPr>
                <w:rFonts w:eastAsiaTheme="minorEastAsia"/>
                <w:color w:val="0070C0"/>
                <w:lang w:val="en-US" w:eastAsia="zh-CN"/>
              </w:rPr>
              <w:t>Return</w:t>
            </w:r>
          </w:p>
        </w:tc>
      </w:tr>
      <w:tr w:rsidR="004B2D37" w14:paraId="1E26FD8F" w14:textId="77777777">
        <w:tc>
          <w:tcPr>
            <w:tcW w:w="1242" w:type="dxa"/>
          </w:tcPr>
          <w:p w14:paraId="7DBB7D96" w14:textId="74D69BE6" w:rsidR="004B2D37" w:rsidRDefault="00D22820" w:rsidP="004B2D37">
            <w:hyperlink r:id="rId70" w:history="1">
              <w:r w:rsidR="004B2D37">
                <w:rPr>
                  <w:rStyle w:val="Hyperlink"/>
                  <w:rFonts w:ascii="Arial" w:eastAsia="Times New Roman" w:hAnsi="Arial" w:cs="Arial"/>
                  <w:b/>
                  <w:bCs/>
                  <w:sz w:val="16"/>
                  <w:szCs w:val="16"/>
                  <w:lang w:val="en-US" w:eastAsia="zh-CN"/>
                </w:rPr>
                <w:t>R4-2104748</w:t>
              </w:r>
            </w:hyperlink>
            <w:r w:rsidR="004B2D37">
              <w:t xml:space="preserve"> </w:t>
            </w:r>
            <w:r w:rsidR="004B2D37">
              <w:rPr>
                <w:rFonts w:ascii="Arial" w:hAnsi="Arial" w:cs="Arial"/>
                <w:sz w:val="16"/>
                <w:szCs w:val="16"/>
              </w:rPr>
              <w:t xml:space="preserve"> CR on test case for PRS-RSRP measurement requirements for FR2 in SA</w:t>
            </w:r>
            <w:r w:rsidR="004B2D37">
              <w:rPr>
                <w:rFonts w:eastAsiaTheme="minorEastAsia"/>
                <w:color w:val="0070C0"/>
                <w:lang w:val="en-US" w:eastAsia="zh-CN"/>
              </w:rPr>
              <w:t xml:space="preserve"> (CATT)</w:t>
            </w:r>
          </w:p>
        </w:tc>
        <w:tc>
          <w:tcPr>
            <w:tcW w:w="8615" w:type="dxa"/>
          </w:tcPr>
          <w:p w14:paraId="1CCDCC65" w14:textId="6E1787A9" w:rsidR="004B2D37" w:rsidRDefault="00D6213A" w:rsidP="004B2D37">
            <w:pPr>
              <w:rPr>
                <w:rFonts w:eastAsiaTheme="minorEastAsia"/>
                <w:color w:val="0070C0"/>
                <w:lang w:val="en-US" w:eastAsia="zh-CN"/>
              </w:rPr>
            </w:pPr>
            <w:r>
              <w:rPr>
                <w:rFonts w:eastAsiaTheme="minorEastAsia"/>
                <w:color w:val="0070C0"/>
                <w:lang w:val="en-US" w:eastAsia="zh-CN"/>
              </w:rPr>
              <w:t>Return</w:t>
            </w:r>
          </w:p>
        </w:tc>
      </w:tr>
      <w:tr w:rsidR="00DF36C0" w14:paraId="26173B34" w14:textId="77777777">
        <w:tc>
          <w:tcPr>
            <w:tcW w:w="1242" w:type="dxa"/>
          </w:tcPr>
          <w:p w14:paraId="0D1741DA" w14:textId="644705DE" w:rsidR="00DF36C0" w:rsidRDefault="00D22820" w:rsidP="004B2D37">
            <w:hyperlink r:id="rId71" w:history="1">
              <w:r w:rsidR="00DF36C0">
                <w:rPr>
                  <w:rStyle w:val="Hyperlink"/>
                  <w:rFonts w:ascii="Arial" w:eastAsia="Times New Roman" w:hAnsi="Arial" w:cs="Arial"/>
                  <w:b/>
                  <w:bCs/>
                  <w:sz w:val="16"/>
                  <w:szCs w:val="16"/>
                  <w:lang w:val="en-US" w:eastAsia="zh-CN"/>
                </w:rPr>
                <w:t>R4-2106450</w:t>
              </w:r>
            </w:hyperlink>
            <w:r w:rsidR="00DF36C0">
              <w:t xml:space="preserve"> [</w:t>
            </w:r>
            <w:proofErr w:type="spellStart"/>
            <w:r w:rsidR="00DF36C0">
              <w:t>draftCR</w:t>
            </w:r>
            <w:proofErr w:type="spellEnd"/>
            <w:r w:rsidR="00DF36C0">
              <w:t xml:space="preserve">] CR for PRS configurations for NR </w:t>
            </w:r>
            <w:proofErr w:type="spellStart"/>
            <w:r w:rsidR="00DF36C0">
              <w:t>Pos</w:t>
            </w:r>
            <w:proofErr w:type="spellEnd"/>
            <w:r w:rsidR="00DF36C0">
              <w:t xml:space="preserve"> RRM tests</w:t>
            </w:r>
          </w:p>
        </w:tc>
        <w:tc>
          <w:tcPr>
            <w:tcW w:w="8615" w:type="dxa"/>
          </w:tcPr>
          <w:p w14:paraId="5045F00E" w14:textId="2E02024D" w:rsidR="00DF36C0" w:rsidRDefault="00D6213A" w:rsidP="004B2D37">
            <w:pPr>
              <w:rPr>
                <w:rFonts w:eastAsiaTheme="minorEastAsia"/>
                <w:color w:val="0070C0"/>
                <w:lang w:val="en-US" w:eastAsia="zh-CN"/>
              </w:rPr>
            </w:pPr>
            <w:r>
              <w:rPr>
                <w:rFonts w:eastAsiaTheme="minorEastAsia"/>
                <w:color w:val="0070C0"/>
                <w:lang w:val="en-US" w:eastAsia="zh-CN"/>
              </w:rPr>
              <w:t>Return</w:t>
            </w:r>
          </w:p>
        </w:tc>
      </w:tr>
      <w:tr w:rsidR="004B2D37" w14:paraId="6CE22D42" w14:textId="77777777">
        <w:tc>
          <w:tcPr>
            <w:tcW w:w="1242" w:type="dxa"/>
          </w:tcPr>
          <w:p w14:paraId="58DA19A2" w14:textId="5D155823" w:rsidR="004B2D37" w:rsidRDefault="00D22820" w:rsidP="004B2D37">
            <w:hyperlink r:id="rId72" w:history="1">
              <w:r w:rsidR="004B2D37">
                <w:rPr>
                  <w:rStyle w:val="Hyperlink"/>
                  <w:rFonts w:ascii="Arial" w:eastAsia="Times New Roman" w:hAnsi="Arial" w:cs="Arial"/>
                  <w:b/>
                  <w:bCs/>
                  <w:sz w:val="16"/>
                  <w:szCs w:val="16"/>
                  <w:lang w:val="en-US" w:eastAsia="zh-CN"/>
                </w:rPr>
                <w:t>R4-2106451</w:t>
              </w:r>
            </w:hyperlink>
            <w:r w:rsidR="004B2D37">
              <w:t xml:space="preserve"> </w:t>
            </w:r>
            <w:proofErr w:type="spellStart"/>
            <w:r w:rsidR="004B2D37">
              <w:rPr>
                <w:rFonts w:ascii="Arial" w:hAnsi="Arial" w:cs="Arial"/>
                <w:sz w:val="16"/>
                <w:szCs w:val="16"/>
              </w:rPr>
              <w:t>draftCR</w:t>
            </w:r>
            <w:proofErr w:type="spellEnd"/>
            <w:r w:rsidR="004B2D37">
              <w:rPr>
                <w:rFonts w:ascii="Arial" w:hAnsi="Arial" w:cs="Arial"/>
                <w:sz w:val="16"/>
                <w:szCs w:val="16"/>
              </w:rPr>
              <w:t>] CR for the test case of RSTD measurement requirements reporting in SA (Intel)</w:t>
            </w:r>
          </w:p>
        </w:tc>
        <w:tc>
          <w:tcPr>
            <w:tcW w:w="8615" w:type="dxa"/>
          </w:tcPr>
          <w:p w14:paraId="42164F04" w14:textId="3715E312" w:rsidR="004B2D37" w:rsidRDefault="00D6213A" w:rsidP="004B2D37">
            <w:pPr>
              <w:rPr>
                <w:rFonts w:eastAsiaTheme="minorEastAsia"/>
                <w:color w:val="0070C0"/>
                <w:lang w:val="en-US" w:eastAsia="zh-CN"/>
              </w:rPr>
            </w:pPr>
            <w:r>
              <w:rPr>
                <w:rFonts w:eastAsiaTheme="minorEastAsia"/>
                <w:color w:val="0070C0"/>
                <w:lang w:val="en-US" w:eastAsia="zh-CN"/>
              </w:rPr>
              <w:t>Return</w:t>
            </w:r>
          </w:p>
        </w:tc>
      </w:tr>
      <w:tr w:rsidR="004B2D37" w14:paraId="6B0F95CA" w14:textId="77777777">
        <w:tc>
          <w:tcPr>
            <w:tcW w:w="1242" w:type="dxa"/>
          </w:tcPr>
          <w:p w14:paraId="3BEF30E4" w14:textId="73D5F166" w:rsidR="004B2D37" w:rsidRDefault="00D22820" w:rsidP="004B2D37">
            <w:hyperlink r:id="rId73" w:history="1">
              <w:r w:rsidR="00B966AE">
                <w:rPr>
                  <w:rStyle w:val="Hyperlink"/>
                  <w:rFonts w:ascii="Arial" w:eastAsia="Times New Roman" w:hAnsi="Arial" w:cs="Arial"/>
                  <w:b/>
                  <w:bCs/>
                  <w:sz w:val="16"/>
                  <w:szCs w:val="16"/>
                  <w:lang w:val="en-US" w:eastAsia="zh-CN"/>
                </w:rPr>
                <w:t>R4-2107170</w:t>
              </w:r>
            </w:hyperlink>
            <w:r w:rsidR="00B966AE">
              <w:rPr>
                <w:rFonts w:ascii="Arial" w:eastAsia="Times New Roman" w:hAnsi="Arial" w:cs="Arial"/>
                <w:b/>
                <w:bCs/>
                <w:color w:val="0000FF"/>
                <w:sz w:val="16"/>
                <w:szCs w:val="16"/>
                <w:u w:val="single"/>
                <w:lang w:val="en-US" w:eastAsia="zh-CN"/>
              </w:rPr>
              <w:t xml:space="preserve"> </w:t>
            </w:r>
            <w:r w:rsidR="00B966AE">
              <w:t xml:space="preserve"> </w:t>
            </w:r>
            <w:r w:rsidR="00B966AE">
              <w:rPr>
                <w:rFonts w:ascii="Arial" w:hAnsi="Arial" w:cs="Arial"/>
                <w:sz w:val="16"/>
                <w:szCs w:val="16"/>
              </w:rPr>
              <w:t xml:space="preserve">TC5 and TC6: UE Rx-Tx time difference measurement </w:t>
            </w:r>
            <w:r w:rsidR="00B966AE">
              <w:rPr>
                <w:rFonts w:ascii="Arial" w:hAnsi="Arial" w:cs="Arial"/>
                <w:sz w:val="16"/>
                <w:szCs w:val="16"/>
              </w:rPr>
              <w:lastRenderedPageBreak/>
              <w:t>requirements for FR1 and FR2 in SA (Ericsson)</w:t>
            </w:r>
          </w:p>
        </w:tc>
        <w:tc>
          <w:tcPr>
            <w:tcW w:w="8615" w:type="dxa"/>
          </w:tcPr>
          <w:p w14:paraId="623374AA" w14:textId="265DD910" w:rsidR="004B2D37" w:rsidRDefault="00D6213A" w:rsidP="004B2D37">
            <w:pPr>
              <w:rPr>
                <w:rFonts w:eastAsiaTheme="minorEastAsia"/>
                <w:color w:val="0070C0"/>
                <w:lang w:val="en-US" w:eastAsia="zh-CN"/>
              </w:rPr>
            </w:pPr>
            <w:r>
              <w:rPr>
                <w:rFonts w:eastAsiaTheme="minorEastAsia"/>
                <w:color w:val="0070C0"/>
                <w:lang w:val="en-US" w:eastAsia="zh-CN"/>
              </w:rPr>
              <w:lastRenderedPageBreak/>
              <w:t>Return</w:t>
            </w:r>
          </w:p>
        </w:tc>
      </w:tr>
      <w:tr w:rsidR="00B966AE" w14:paraId="732A3B2C" w14:textId="77777777">
        <w:tc>
          <w:tcPr>
            <w:tcW w:w="1242" w:type="dxa"/>
          </w:tcPr>
          <w:p w14:paraId="4FF26623" w14:textId="5A6256C4" w:rsidR="00B966AE" w:rsidRDefault="00D22820" w:rsidP="00B966AE">
            <w:hyperlink r:id="rId74" w:history="1">
              <w:r w:rsidR="00B966AE">
                <w:rPr>
                  <w:rStyle w:val="Hyperlink"/>
                  <w:rFonts w:ascii="Arial" w:eastAsia="Times New Roman" w:hAnsi="Arial" w:cs="Arial"/>
                  <w:b/>
                  <w:bCs/>
                  <w:sz w:val="16"/>
                  <w:szCs w:val="16"/>
                  <w:lang w:val="en-US" w:eastAsia="zh-CN"/>
                </w:rPr>
                <w:t>R4-2107171</w:t>
              </w:r>
            </w:hyperlink>
            <w:r w:rsidR="00B966AE">
              <w:t xml:space="preserve"> </w:t>
            </w:r>
            <w:r w:rsidR="00B966AE">
              <w:rPr>
                <w:rFonts w:ascii="Arial" w:hAnsi="Arial" w:cs="Arial"/>
                <w:sz w:val="16"/>
                <w:szCs w:val="16"/>
              </w:rPr>
              <w:t xml:space="preserve"> TC11 and TC12: UE Rx-Tx time difference measurement accuracy for FR1 and FR2 in SA (Ericsson)</w:t>
            </w:r>
          </w:p>
        </w:tc>
        <w:tc>
          <w:tcPr>
            <w:tcW w:w="8615" w:type="dxa"/>
          </w:tcPr>
          <w:p w14:paraId="21451B04" w14:textId="795CF627" w:rsidR="00B966AE" w:rsidRDefault="00D6213A" w:rsidP="00B966AE">
            <w:pPr>
              <w:rPr>
                <w:rFonts w:eastAsiaTheme="minorEastAsia"/>
                <w:color w:val="0070C0"/>
                <w:lang w:val="en-US" w:eastAsia="zh-CN"/>
              </w:rPr>
            </w:pPr>
            <w:r>
              <w:rPr>
                <w:rFonts w:eastAsiaTheme="minorEastAsia"/>
                <w:color w:val="0070C0"/>
                <w:lang w:val="en-US" w:eastAsia="zh-CN"/>
              </w:rPr>
              <w:t>Return</w:t>
            </w:r>
          </w:p>
        </w:tc>
      </w:tr>
      <w:tr w:rsidR="00B966AE" w14:paraId="084D3BAD" w14:textId="77777777">
        <w:tc>
          <w:tcPr>
            <w:tcW w:w="1242" w:type="dxa"/>
          </w:tcPr>
          <w:p w14:paraId="233A13B1" w14:textId="77777777" w:rsidR="00B966AE" w:rsidRDefault="00D22820" w:rsidP="00B966AE">
            <w:pPr>
              <w:spacing w:after="120"/>
              <w:rPr>
                <w:rFonts w:ascii="Arial" w:eastAsia="Times New Roman" w:hAnsi="Arial" w:cs="Arial"/>
                <w:b/>
                <w:bCs/>
                <w:color w:val="0000FF"/>
                <w:sz w:val="16"/>
                <w:szCs w:val="16"/>
                <w:u w:val="single"/>
                <w:lang w:val="en-US" w:eastAsia="zh-CN"/>
              </w:rPr>
            </w:pPr>
            <w:hyperlink r:id="rId75" w:history="1">
              <w:r w:rsidR="00B966AE">
                <w:rPr>
                  <w:rStyle w:val="Hyperlink"/>
                  <w:rFonts w:ascii="Arial" w:eastAsia="Times New Roman" w:hAnsi="Arial" w:cs="Arial"/>
                  <w:b/>
                  <w:bCs/>
                  <w:sz w:val="16"/>
                  <w:szCs w:val="16"/>
                  <w:lang w:val="en-US" w:eastAsia="zh-CN"/>
                </w:rPr>
                <w:t>R4-2107011</w:t>
              </w:r>
            </w:hyperlink>
            <w:r w:rsidR="00B966AE">
              <w:t xml:space="preserve"> </w:t>
            </w:r>
            <w:r w:rsidR="00B966AE">
              <w:rPr>
                <w:rFonts w:ascii="Arial" w:hAnsi="Arial" w:cs="Arial"/>
                <w:sz w:val="16"/>
                <w:szCs w:val="16"/>
              </w:rPr>
              <w:t xml:space="preserve"> </w:t>
            </w:r>
            <w:proofErr w:type="spellStart"/>
            <w:r w:rsidR="00B966AE">
              <w:rPr>
                <w:rFonts w:ascii="Arial" w:hAnsi="Arial" w:cs="Arial"/>
                <w:sz w:val="16"/>
                <w:szCs w:val="16"/>
              </w:rPr>
              <w:t>draftCR</w:t>
            </w:r>
            <w:proofErr w:type="spellEnd"/>
            <w:r w:rsidR="00B966AE">
              <w:rPr>
                <w:rFonts w:ascii="Arial" w:hAnsi="Arial" w:cs="Arial"/>
                <w:sz w:val="16"/>
                <w:szCs w:val="16"/>
              </w:rPr>
              <w:t xml:space="preserve"> to introduce TC for PRS-RSRP measurement requirements for FR1 in SA</w:t>
            </w:r>
          </w:p>
          <w:p w14:paraId="362CF534" w14:textId="06123742" w:rsidR="00B966AE" w:rsidRDefault="00B966AE" w:rsidP="00B966AE">
            <w:r>
              <w:rPr>
                <w:rFonts w:ascii="Arial" w:eastAsia="Times New Roman" w:hAnsi="Arial" w:cs="Arial"/>
                <w:b/>
                <w:bCs/>
                <w:color w:val="0000FF"/>
                <w:sz w:val="16"/>
                <w:szCs w:val="16"/>
                <w:u w:val="single"/>
                <w:lang w:val="en-US" w:eastAsia="zh-CN"/>
              </w:rPr>
              <w:t>(Huawei)</w:t>
            </w:r>
          </w:p>
        </w:tc>
        <w:tc>
          <w:tcPr>
            <w:tcW w:w="8615" w:type="dxa"/>
          </w:tcPr>
          <w:p w14:paraId="75C7AD38" w14:textId="7E5C30F9" w:rsidR="00B966AE" w:rsidRDefault="00D6213A" w:rsidP="00B966AE">
            <w:pPr>
              <w:rPr>
                <w:rFonts w:eastAsiaTheme="minorEastAsia"/>
                <w:color w:val="0070C0"/>
                <w:lang w:val="en-US" w:eastAsia="zh-CN"/>
              </w:rPr>
            </w:pPr>
            <w:r>
              <w:rPr>
                <w:rFonts w:eastAsiaTheme="minorEastAsia"/>
                <w:color w:val="0070C0"/>
                <w:lang w:val="en-US" w:eastAsia="zh-CN"/>
              </w:rPr>
              <w:t>Return</w:t>
            </w:r>
          </w:p>
        </w:tc>
      </w:tr>
      <w:tr w:rsidR="00B966AE" w14:paraId="2C41CE0C" w14:textId="77777777">
        <w:tc>
          <w:tcPr>
            <w:tcW w:w="1242" w:type="dxa"/>
          </w:tcPr>
          <w:p w14:paraId="15F718EB" w14:textId="162874CC" w:rsidR="00B966AE" w:rsidRDefault="00D22820" w:rsidP="00B966AE">
            <w:hyperlink r:id="rId76" w:history="1">
              <w:r w:rsidR="00B966AE">
                <w:rPr>
                  <w:rStyle w:val="Hyperlink"/>
                  <w:rFonts w:ascii="Arial" w:eastAsia="Times New Roman" w:hAnsi="Arial" w:cs="Arial"/>
                  <w:b/>
                  <w:bCs/>
                  <w:sz w:val="16"/>
                  <w:szCs w:val="16"/>
                  <w:lang w:val="en-US" w:eastAsia="zh-CN"/>
                </w:rPr>
                <w:t>R4-2107012</w:t>
              </w:r>
            </w:hyperlink>
            <w:r w:rsidR="00B966AE">
              <w:t xml:space="preserve"> </w:t>
            </w:r>
            <w:proofErr w:type="spellStart"/>
            <w:r w:rsidR="00B966AE">
              <w:rPr>
                <w:rFonts w:ascii="Arial" w:hAnsi="Arial" w:cs="Arial"/>
                <w:sz w:val="16"/>
                <w:szCs w:val="16"/>
              </w:rPr>
              <w:t>draftCR</w:t>
            </w:r>
            <w:proofErr w:type="spellEnd"/>
            <w:r w:rsidR="00B966AE">
              <w:rPr>
                <w:rFonts w:ascii="Arial" w:hAnsi="Arial" w:cs="Arial"/>
                <w:sz w:val="16"/>
                <w:szCs w:val="16"/>
              </w:rPr>
              <w:t xml:space="preserve"> to introduce TC for RSTD measurement accuracy for FR1 and FR2 in SA (Huawei)</w:t>
            </w:r>
          </w:p>
        </w:tc>
        <w:tc>
          <w:tcPr>
            <w:tcW w:w="8615" w:type="dxa"/>
          </w:tcPr>
          <w:p w14:paraId="4383A445" w14:textId="31CFB592" w:rsidR="00B966AE" w:rsidRDefault="00D6213A" w:rsidP="00B966AE">
            <w:pPr>
              <w:rPr>
                <w:rFonts w:eastAsiaTheme="minorEastAsia"/>
                <w:color w:val="0070C0"/>
                <w:lang w:val="en-US" w:eastAsia="zh-CN"/>
              </w:rPr>
            </w:pPr>
            <w:r>
              <w:rPr>
                <w:rFonts w:eastAsiaTheme="minorEastAsia"/>
                <w:color w:val="0070C0"/>
                <w:lang w:val="en-US" w:eastAsia="zh-CN"/>
              </w:rPr>
              <w:t>Return</w:t>
            </w:r>
          </w:p>
        </w:tc>
      </w:tr>
      <w:tr w:rsidR="00B966AE" w14:paraId="52E18CF1" w14:textId="77777777">
        <w:tc>
          <w:tcPr>
            <w:tcW w:w="1242" w:type="dxa"/>
          </w:tcPr>
          <w:p w14:paraId="738A7A2C" w14:textId="3EF39F7B" w:rsidR="00B966AE" w:rsidRDefault="00B966AE" w:rsidP="00B966AE">
            <w:pPr>
              <w:spacing w:after="120"/>
            </w:pPr>
          </w:p>
        </w:tc>
        <w:tc>
          <w:tcPr>
            <w:tcW w:w="8615" w:type="dxa"/>
          </w:tcPr>
          <w:p w14:paraId="227DE5B1" w14:textId="77777777" w:rsidR="00B966AE" w:rsidRDefault="00B966AE" w:rsidP="00B966AE">
            <w:pPr>
              <w:rPr>
                <w:rFonts w:eastAsiaTheme="minorEastAsia"/>
                <w:color w:val="0070C0"/>
                <w:lang w:val="en-US" w:eastAsia="zh-CN"/>
              </w:rPr>
            </w:pPr>
          </w:p>
        </w:tc>
      </w:tr>
      <w:tr w:rsidR="00B966AE" w14:paraId="45F3A5F3" w14:textId="77777777">
        <w:tc>
          <w:tcPr>
            <w:tcW w:w="1242" w:type="dxa"/>
          </w:tcPr>
          <w:p w14:paraId="31E8EAFE" w14:textId="77777777" w:rsidR="00B966AE" w:rsidRDefault="00B966AE" w:rsidP="00B966AE"/>
        </w:tc>
        <w:tc>
          <w:tcPr>
            <w:tcW w:w="8615" w:type="dxa"/>
          </w:tcPr>
          <w:p w14:paraId="4F8BEC43" w14:textId="77777777" w:rsidR="00B966AE" w:rsidRDefault="00B966AE" w:rsidP="00B966AE">
            <w:pPr>
              <w:rPr>
                <w:rFonts w:eastAsiaTheme="minorEastAsia"/>
                <w:color w:val="0070C0"/>
                <w:lang w:val="en-US" w:eastAsia="zh-CN"/>
              </w:rPr>
            </w:pPr>
          </w:p>
        </w:tc>
      </w:tr>
      <w:tr w:rsidR="00B966AE" w14:paraId="34F16C1D" w14:textId="77777777">
        <w:tc>
          <w:tcPr>
            <w:tcW w:w="1242" w:type="dxa"/>
          </w:tcPr>
          <w:p w14:paraId="2F322C6D" w14:textId="77777777" w:rsidR="00B966AE" w:rsidRDefault="00B966AE" w:rsidP="00B966AE"/>
        </w:tc>
        <w:tc>
          <w:tcPr>
            <w:tcW w:w="8615" w:type="dxa"/>
          </w:tcPr>
          <w:p w14:paraId="32DF2093" w14:textId="77777777" w:rsidR="00B966AE" w:rsidRDefault="00B966AE" w:rsidP="00B966AE">
            <w:pPr>
              <w:rPr>
                <w:rFonts w:eastAsiaTheme="minorEastAsia"/>
                <w:color w:val="0070C0"/>
                <w:lang w:val="en-US" w:eastAsia="zh-CN"/>
              </w:rPr>
            </w:pPr>
          </w:p>
        </w:tc>
      </w:tr>
      <w:tr w:rsidR="00B966AE" w14:paraId="57E6D8A1" w14:textId="77777777">
        <w:tc>
          <w:tcPr>
            <w:tcW w:w="1242" w:type="dxa"/>
          </w:tcPr>
          <w:p w14:paraId="2CCD5DAB" w14:textId="77777777" w:rsidR="00B966AE" w:rsidRDefault="00B966AE" w:rsidP="00B966AE"/>
        </w:tc>
        <w:tc>
          <w:tcPr>
            <w:tcW w:w="8615" w:type="dxa"/>
          </w:tcPr>
          <w:p w14:paraId="5D8F2763" w14:textId="77777777" w:rsidR="00B966AE" w:rsidRDefault="00B966AE" w:rsidP="00B966AE">
            <w:pPr>
              <w:rPr>
                <w:rFonts w:eastAsiaTheme="minorEastAsia"/>
                <w:color w:val="0070C0"/>
                <w:lang w:val="en-US" w:eastAsia="zh-CN"/>
              </w:rPr>
            </w:pPr>
          </w:p>
        </w:tc>
      </w:tr>
    </w:tbl>
    <w:p w14:paraId="4E118642" w14:textId="77777777" w:rsidR="00310294" w:rsidRDefault="00310294">
      <w:pPr>
        <w:rPr>
          <w:color w:val="0070C0"/>
          <w:lang w:val="en-US" w:eastAsia="zh-CN"/>
        </w:rPr>
      </w:pPr>
    </w:p>
    <w:p w14:paraId="11586FCA" w14:textId="77777777" w:rsidR="00310294" w:rsidRDefault="00310294">
      <w:pPr>
        <w:rPr>
          <w:color w:val="0070C0"/>
          <w:lang w:val="en-US" w:eastAsia="zh-CN"/>
        </w:rPr>
      </w:pPr>
    </w:p>
    <w:p w14:paraId="08C55BBF" w14:textId="77777777" w:rsidR="00310294" w:rsidRDefault="005E5E0C">
      <w:pPr>
        <w:pStyle w:val="Heading2"/>
        <w:rPr>
          <w:lang w:val="en-US"/>
        </w:rPr>
      </w:pPr>
      <w:r>
        <w:rPr>
          <w:lang w:val="en-US"/>
        </w:rPr>
        <w:t>Discussion on 2</w:t>
      </w:r>
      <w:r>
        <w:rPr>
          <w:vertAlign w:val="superscript"/>
          <w:lang w:val="en-US"/>
        </w:rPr>
        <w:t>nd</w:t>
      </w:r>
      <w:r>
        <w:rPr>
          <w:lang w:val="en-US"/>
        </w:rPr>
        <w:t xml:space="preserve"> round </w:t>
      </w:r>
    </w:p>
    <w:p w14:paraId="165D6D2E"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1932396E" w14:textId="77777777" w:rsidR="00310294" w:rsidRPr="00CE5977" w:rsidRDefault="005E5E0C" w:rsidP="00CE5977">
      <w:pPr>
        <w:pStyle w:val="Heading3"/>
        <w:numPr>
          <w:ilvl w:val="0"/>
          <w:numId w:val="0"/>
        </w:numPr>
        <w:rPr>
          <w:sz w:val="24"/>
          <w:szCs w:val="16"/>
        </w:rPr>
      </w:pPr>
      <w:r w:rsidRPr="00CE5977">
        <w:rPr>
          <w:rFonts w:hint="eastAsia"/>
          <w:sz w:val="24"/>
          <w:szCs w:val="16"/>
        </w:rPr>
        <w:t>Sub-topic#</w:t>
      </w:r>
      <w:r w:rsidRPr="00CE5977">
        <w:rPr>
          <w:sz w:val="24"/>
          <w:szCs w:val="16"/>
        </w:rPr>
        <w:t xml:space="preserve">5-1 Test cases for the different SINR side condition for UE Rx-Tx time difference and RSRP </w:t>
      </w:r>
    </w:p>
    <w:tbl>
      <w:tblPr>
        <w:tblStyle w:val="TableGrid"/>
        <w:tblW w:w="9857" w:type="dxa"/>
        <w:tblLayout w:type="fixed"/>
        <w:tblLook w:val="04A0" w:firstRow="1" w:lastRow="0" w:firstColumn="1" w:lastColumn="0" w:noHBand="0" w:noVBand="1"/>
      </w:tblPr>
      <w:tblGrid>
        <w:gridCol w:w="1242"/>
        <w:gridCol w:w="8615"/>
      </w:tblGrid>
      <w:tr w:rsidR="00310294" w14:paraId="3FF027D8" w14:textId="77777777">
        <w:tc>
          <w:tcPr>
            <w:tcW w:w="1242" w:type="dxa"/>
          </w:tcPr>
          <w:p w14:paraId="36D201E2" w14:textId="77777777" w:rsidR="00310294" w:rsidRDefault="005E5E0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19F1B89" w14:textId="77777777" w:rsidR="00310294" w:rsidRDefault="005E5E0C">
            <w:pPr>
              <w:rPr>
                <w:rFonts w:eastAsia="MS Mincho"/>
                <w:b/>
                <w:bCs/>
                <w:color w:val="0070C0"/>
                <w:lang w:val="en-US" w:eastAsia="zh-CN"/>
              </w:rPr>
            </w:pPr>
            <w:r>
              <w:rPr>
                <w:b/>
                <w:bCs/>
                <w:color w:val="0070C0"/>
                <w:lang w:val="en-US" w:eastAsia="zh-CN"/>
              </w:rPr>
              <w:t>Comments</w:t>
            </w:r>
          </w:p>
        </w:tc>
      </w:tr>
      <w:tr w:rsidR="00E01699" w14:paraId="248260D6" w14:textId="77777777">
        <w:tc>
          <w:tcPr>
            <w:tcW w:w="1242" w:type="dxa"/>
          </w:tcPr>
          <w:p w14:paraId="40379CDC" w14:textId="0BDDEDD4" w:rsidR="00E01699" w:rsidRDefault="006638F7">
            <w:pPr>
              <w:rPr>
                <w:rFonts w:eastAsiaTheme="minorEastAsia"/>
                <w:b/>
                <w:bCs/>
                <w:color w:val="0070C0"/>
                <w:lang w:val="en-US" w:eastAsia="zh-CN"/>
              </w:rPr>
            </w:pPr>
            <w:ins w:id="3235" w:author="Huang, Rui" w:date="2021-04-16T09:54:00Z">
              <w:r>
                <w:rPr>
                  <w:rFonts w:eastAsiaTheme="minorEastAsia"/>
                  <w:b/>
                  <w:bCs/>
                  <w:color w:val="0070C0"/>
                  <w:lang w:val="en-US" w:eastAsia="zh-CN"/>
                </w:rPr>
                <w:t>Intel</w:t>
              </w:r>
            </w:ins>
          </w:p>
        </w:tc>
        <w:tc>
          <w:tcPr>
            <w:tcW w:w="8615" w:type="dxa"/>
          </w:tcPr>
          <w:p w14:paraId="5D2D90B3" w14:textId="77777777" w:rsidR="00E01699" w:rsidRDefault="00F57CF2">
            <w:pPr>
              <w:rPr>
                <w:ins w:id="3236" w:author="Huang, Rui" w:date="2021-04-16T09:56:00Z"/>
                <w:b/>
                <w:bCs/>
                <w:color w:val="0070C0"/>
                <w:lang w:val="en-US" w:eastAsia="zh-CN"/>
              </w:rPr>
            </w:pPr>
            <w:ins w:id="3237" w:author="Huang, Rui" w:date="2021-04-16T09:54:00Z">
              <w:r>
                <w:rPr>
                  <w:b/>
                  <w:bCs/>
                  <w:color w:val="0070C0"/>
                  <w:lang w:val="en-US" w:eastAsia="zh-CN"/>
                </w:rPr>
                <w:t xml:space="preserve">For PRS RSRP test, </w:t>
              </w:r>
            </w:ins>
            <w:ins w:id="3238" w:author="Huang, Rui" w:date="2021-04-16T09:55:00Z">
              <w:r w:rsidR="00FA7918">
                <w:rPr>
                  <w:b/>
                  <w:bCs/>
                  <w:color w:val="0070C0"/>
                  <w:lang w:val="en-US" w:eastAsia="zh-CN"/>
                </w:rPr>
                <w:t xml:space="preserve">if </w:t>
              </w:r>
              <w:r w:rsidR="00013233">
                <w:rPr>
                  <w:b/>
                  <w:bCs/>
                  <w:color w:val="0070C0"/>
                  <w:lang w:val="en-US" w:eastAsia="zh-CN"/>
                </w:rPr>
                <w:t>number of cell</w:t>
              </w:r>
              <w:r w:rsidR="00B853AA">
                <w:rPr>
                  <w:b/>
                  <w:bCs/>
                  <w:color w:val="0070C0"/>
                  <w:lang w:val="en-US" w:eastAsia="zh-CN"/>
                </w:rPr>
                <w:t>/</w:t>
              </w:r>
              <w:r w:rsidR="00013233">
                <w:rPr>
                  <w:b/>
                  <w:bCs/>
                  <w:color w:val="0070C0"/>
                  <w:lang w:val="en-US" w:eastAsia="zh-CN"/>
                </w:rPr>
                <w:t xml:space="preserve">TRPs </w:t>
              </w:r>
            </w:ins>
            <w:ins w:id="3239" w:author="Huang, Rui" w:date="2021-04-16T09:56:00Z">
              <w:r w:rsidR="00B853AA">
                <w:rPr>
                  <w:b/>
                  <w:bCs/>
                  <w:color w:val="0070C0"/>
                  <w:lang w:val="en-US" w:eastAsia="zh-CN"/>
                </w:rPr>
                <w:t xml:space="preserve">are two, Option 2 below can be </w:t>
              </w:r>
              <w:r w:rsidR="009C3C10">
                <w:rPr>
                  <w:b/>
                  <w:bCs/>
                  <w:color w:val="0070C0"/>
                  <w:lang w:val="en-US" w:eastAsia="zh-CN"/>
                </w:rPr>
                <w:t>supported.</w:t>
              </w:r>
            </w:ins>
          </w:p>
          <w:p w14:paraId="3089760B" w14:textId="3814F945" w:rsidR="009C3C10" w:rsidRDefault="009C3C10">
            <w:pPr>
              <w:rPr>
                <w:b/>
                <w:bCs/>
                <w:color w:val="0070C0"/>
                <w:lang w:val="en-US" w:eastAsia="zh-CN"/>
              </w:rPr>
            </w:pPr>
            <w:ins w:id="3240" w:author="Huang, Rui" w:date="2021-04-16T09:56:00Z">
              <w:r w:rsidRPr="00E163F4">
                <w:rPr>
                  <w:highlight w:val="green"/>
                  <w:lang w:eastAsia="zh-CN"/>
                </w:rPr>
                <w:t xml:space="preserve">Option 2: Both SINR side conditions are tested in the same test with two </w:t>
              </w:r>
              <w:proofErr w:type="gramStart"/>
              <w:r w:rsidRPr="00E163F4">
                <w:rPr>
                  <w:highlight w:val="green"/>
                  <w:lang w:eastAsia="zh-CN"/>
                </w:rPr>
                <w:t>cell</w:t>
              </w:r>
            </w:ins>
            <w:proofErr w:type="gramEnd"/>
          </w:p>
        </w:tc>
      </w:tr>
      <w:tr w:rsidR="00E01699" w14:paraId="54647061" w14:textId="77777777">
        <w:tc>
          <w:tcPr>
            <w:tcW w:w="1242" w:type="dxa"/>
          </w:tcPr>
          <w:p w14:paraId="4956C8E4" w14:textId="6B913EB6" w:rsidR="00E01699" w:rsidRDefault="009A34C4">
            <w:pPr>
              <w:rPr>
                <w:rFonts w:eastAsiaTheme="minorEastAsia"/>
                <w:b/>
                <w:bCs/>
                <w:color w:val="0070C0"/>
                <w:lang w:val="en-US" w:eastAsia="zh-CN"/>
              </w:rPr>
            </w:pPr>
            <w:ins w:id="3241" w:author="Carlos Cabrera-Mercader" w:date="2021-04-16T17:25:00Z">
              <w:r>
                <w:rPr>
                  <w:rFonts w:eastAsiaTheme="minorEastAsia"/>
                  <w:b/>
                  <w:bCs/>
                  <w:color w:val="0070C0"/>
                  <w:lang w:val="en-US" w:eastAsia="zh-CN"/>
                </w:rPr>
                <w:t>Qualcomm</w:t>
              </w:r>
            </w:ins>
          </w:p>
        </w:tc>
        <w:tc>
          <w:tcPr>
            <w:tcW w:w="8615" w:type="dxa"/>
          </w:tcPr>
          <w:p w14:paraId="2165AB2C" w14:textId="16E42741" w:rsidR="00E01699" w:rsidRPr="00293744" w:rsidRDefault="00293744">
            <w:pPr>
              <w:rPr>
                <w:color w:val="0070C0"/>
                <w:lang w:val="en-US" w:eastAsia="zh-CN"/>
                <w:rPrChange w:id="3242" w:author="Carlos Cabrera-Mercader" w:date="2021-04-16T17:25:00Z">
                  <w:rPr>
                    <w:b/>
                    <w:bCs/>
                    <w:color w:val="0070C0"/>
                    <w:lang w:val="en-US" w:eastAsia="zh-CN"/>
                  </w:rPr>
                </w:rPrChange>
              </w:rPr>
            </w:pPr>
            <w:ins w:id="3243" w:author="Carlos Cabrera-Mercader" w:date="2021-04-16T17:25:00Z">
              <w:r w:rsidRPr="00293744">
                <w:rPr>
                  <w:color w:val="0070C0"/>
                  <w:lang w:val="en-US" w:eastAsia="zh-CN"/>
                  <w:rPrChange w:id="3244" w:author="Carlos Cabrera-Mercader" w:date="2021-04-16T17:25:00Z">
                    <w:rPr>
                      <w:b/>
                      <w:bCs/>
                      <w:color w:val="0070C0"/>
                      <w:lang w:val="en-US" w:eastAsia="zh-CN"/>
                    </w:rPr>
                  </w:rPrChange>
                </w:rPr>
                <w:t>Option2 for PRS-RSRP tests</w:t>
              </w:r>
            </w:ins>
          </w:p>
        </w:tc>
      </w:tr>
      <w:tr w:rsidR="009B103F" w14:paraId="738D84E5" w14:textId="77777777">
        <w:trPr>
          <w:ins w:id="3245" w:author="Huawei" w:date="2021-04-19T15:12:00Z"/>
        </w:trPr>
        <w:tc>
          <w:tcPr>
            <w:tcW w:w="1242" w:type="dxa"/>
          </w:tcPr>
          <w:p w14:paraId="0E51E63B" w14:textId="0575BDB8" w:rsidR="009B103F" w:rsidRDefault="009B103F">
            <w:pPr>
              <w:rPr>
                <w:ins w:id="3246" w:author="Huawei" w:date="2021-04-19T15:12:00Z"/>
                <w:rFonts w:eastAsiaTheme="minorEastAsia"/>
                <w:b/>
                <w:bCs/>
                <w:color w:val="0070C0"/>
                <w:lang w:val="en-US" w:eastAsia="zh-CN"/>
              </w:rPr>
            </w:pPr>
            <w:ins w:id="3247" w:author="Huawei" w:date="2021-04-19T15:12:00Z">
              <w:r>
                <w:rPr>
                  <w:rFonts w:eastAsiaTheme="minorEastAsia" w:hint="eastAsia"/>
                  <w:b/>
                  <w:bCs/>
                  <w:color w:val="0070C0"/>
                  <w:lang w:val="en-US" w:eastAsia="zh-CN"/>
                </w:rPr>
                <w:t>H</w:t>
              </w:r>
              <w:r>
                <w:rPr>
                  <w:rFonts w:eastAsiaTheme="minorEastAsia"/>
                  <w:b/>
                  <w:bCs/>
                  <w:color w:val="0070C0"/>
                  <w:lang w:val="en-US" w:eastAsia="zh-CN"/>
                </w:rPr>
                <w:t>uawei</w:t>
              </w:r>
            </w:ins>
          </w:p>
        </w:tc>
        <w:tc>
          <w:tcPr>
            <w:tcW w:w="8615" w:type="dxa"/>
          </w:tcPr>
          <w:p w14:paraId="76FA1892" w14:textId="6F6FE03C" w:rsidR="009B103F" w:rsidRPr="009B103F" w:rsidRDefault="009B103F">
            <w:pPr>
              <w:rPr>
                <w:ins w:id="3248" w:author="Huawei" w:date="2021-04-19T15:12:00Z"/>
                <w:rFonts w:eastAsiaTheme="minorEastAsia"/>
                <w:color w:val="0070C0"/>
                <w:lang w:val="en-US" w:eastAsia="zh-CN"/>
              </w:rPr>
            </w:pPr>
            <w:ins w:id="3249" w:author="Huawei" w:date="2021-04-19T15:12:00Z">
              <w:r>
                <w:rPr>
                  <w:rFonts w:eastAsiaTheme="minorEastAsia"/>
                  <w:color w:val="0070C0"/>
                  <w:lang w:val="en-US" w:eastAsia="zh-CN"/>
                </w:rPr>
                <w:t>Option 2 for PRS-RSRP.</w:t>
              </w:r>
            </w:ins>
          </w:p>
        </w:tc>
      </w:tr>
    </w:tbl>
    <w:p w14:paraId="33B723A2" w14:textId="13DEDF56" w:rsidR="00E01699" w:rsidRDefault="00E01699" w:rsidP="00E01699">
      <w:pPr>
        <w:pStyle w:val="Heading3"/>
        <w:numPr>
          <w:ilvl w:val="0"/>
          <w:numId w:val="0"/>
        </w:numPr>
        <w:rPr>
          <w:sz w:val="24"/>
          <w:szCs w:val="16"/>
        </w:rPr>
      </w:pPr>
    </w:p>
    <w:p w14:paraId="381FE3FD" w14:textId="3C2FD792" w:rsidR="00D54D89" w:rsidRPr="00CE5977" w:rsidRDefault="00E01699" w:rsidP="00CE5977">
      <w:pPr>
        <w:pStyle w:val="Heading3"/>
        <w:numPr>
          <w:ilvl w:val="0"/>
          <w:numId w:val="0"/>
        </w:numPr>
        <w:rPr>
          <w:sz w:val="24"/>
          <w:szCs w:val="16"/>
        </w:rPr>
      </w:pPr>
      <w:r w:rsidRPr="00CE5977">
        <w:rPr>
          <w:rFonts w:hint="eastAsia"/>
          <w:sz w:val="24"/>
          <w:szCs w:val="16"/>
        </w:rPr>
        <w:t>Sub-topic#</w:t>
      </w:r>
      <w:r w:rsidRPr="00CE5977">
        <w:rPr>
          <w:sz w:val="24"/>
          <w:szCs w:val="16"/>
        </w:rPr>
        <w:t>5-</w:t>
      </w:r>
      <w:r w:rsidR="00D54D89" w:rsidRPr="00CE5977">
        <w:rPr>
          <w:sz w:val="24"/>
          <w:szCs w:val="16"/>
        </w:rPr>
        <w:t>3</w:t>
      </w:r>
      <w:r w:rsidRPr="00CE5977">
        <w:rPr>
          <w:sz w:val="24"/>
          <w:szCs w:val="16"/>
        </w:rPr>
        <w:t xml:space="preserve"> </w:t>
      </w:r>
      <w:r w:rsidR="00D54D89" w:rsidRPr="00CE5977">
        <w:rPr>
          <w:sz w:val="24"/>
          <w:szCs w:val="16"/>
        </w:rPr>
        <w:t>Absolute measurement reporting in test cases</w:t>
      </w:r>
    </w:p>
    <w:p w14:paraId="0CC06CD8" w14:textId="3A7A2A57" w:rsidR="00E01699" w:rsidRDefault="00E01699" w:rsidP="00E01699">
      <w:pPr>
        <w:rPr>
          <w:rFonts w:eastAsiaTheme="minorEastAsia"/>
          <w:b/>
          <w:bCs/>
          <w:color w:val="0070C0"/>
          <w:lang w:val="en-US" w:eastAsia="zh-CN"/>
        </w:rPr>
      </w:pPr>
    </w:p>
    <w:tbl>
      <w:tblPr>
        <w:tblStyle w:val="TableGrid"/>
        <w:tblW w:w="9857" w:type="dxa"/>
        <w:tblLayout w:type="fixed"/>
        <w:tblLook w:val="04A0" w:firstRow="1" w:lastRow="0" w:firstColumn="1" w:lastColumn="0" w:noHBand="0" w:noVBand="1"/>
      </w:tblPr>
      <w:tblGrid>
        <w:gridCol w:w="1242"/>
        <w:gridCol w:w="8615"/>
      </w:tblGrid>
      <w:tr w:rsidR="00E01699" w14:paraId="59866415" w14:textId="77777777" w:rsidTr="006005C8">
        <w:tc>
          <w:tcPr>
            <w:tcW w:w="1242" w:type="dxa"/>
          </w:tcPr>
          <w:p w14:paraId="4D1C4853" w14:textId="77777777" w:rsidR="00E01699" w:rsidRDefault="00E01699" w:rsidP="006005C8">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10F7849" w14:textId="77777777" w:rsidR="00E01699" w:rsidRDefault="00E01699" w:rsidP="006005C8">
            <w:pPr>
              <w:rPr>
                <w:rFonts w:eastAsia="MS Mincho"/>
                <w:b/>
                <w:bCs/>
                <w:color w:val="0070C0"/>
                <w:lang w:val="en-US" w:eastAsia="zh-CN"/>
              </w:rPr>
            </w:pPr>
            <w:r>
              <w:rPr>
                <w:b/>
                <w:bCs/>
                <w:color w:val="0070C0"/>
                <w:lang w:val="en-US" w:eastAsia="zh-CN"/>
              </w:rPr>
              <w:t>Comments</w:t>
            </w:r>
          </w:p>
        </w:tc>
      </w:tr>
      <w:tr w:rsidR="00E01699" w14:paraId="40543C10" w14:textId="77777777" w:rsidTr="006005C8">
        <w:tc>
          <w:tcPr>
            <w:tcW w:w="1242" w:type="dxa"/>
          </w:tcPr>
          <w:p w14:paraId="13BA521F" w14:textId="6B0C0C9F" w:rsidR="00E01699" w:rsidRDefault="00CE3C03" w:rsidP="006005C8">
            <w:pPr>
              <w:rPr>
                <w:rFonts w:eastAsiaTheme="minorEastAsia"/>
                <w:b/>
                <w:bCs/>
                <w:color w:val="0070C0"/>
                <w:lang w:val="en-US" w:eastAsia="zh-CN"/>
              </w:rPr>
            </w:pPr>
            <w:ins w:id="3250" w:author="Huang, Rui" w:date="2021-04-16T09:57:00Z">
              <w:r>
                <w:rPr>
                  <w:rFonts w:eastAsiaTheme="minorEastAsia"/>
                  <w:b/>
                  <w:bCs/>
                  <w:color w:val="0070C0"/>
                  <w:lang w:val="en-US" w:eastAsia="zh-CN"/>
                </w:rPr>
                <w:t>Intel</w:t>
              </w:r>
            </w:ins>
          </w:p>
        </w:tc>
        <w:tc>
          <w:tcPr>
            <w:tcW w:w="8615" w:type="dxa"/>
          </w:tcPr>
          <w:p w14:paraId="6DED3697" w14:textId="199B87F9" w:rsidR="00FC40BA" w:rsidRDefault="00FC40BA" w:rsidP="006005C8">
            <w:pPr>
              <w:rPr>
                <w:b/>
                <w:bCs/>
                <w:color w:val="0070C0"/>
                <w:lang w:val="en-US" w:eastAsia="zh-CN"/>
              </w:rPr>
            </w:pPr>
            <w:ins w:id="3251" w:author="Huang, Rui" w:date="2021-04-16T09:58:00Z">
              <w:r>
                <w:rPr>
                  <w:b/>
                  <w:bCs/>
                  <w:color w:val="0070C0"/>
                  <w:lang w:val="en-US" w:eastAsia="zh-CN"/>
                </w:rPr>
                <w:t>We can support both Option 1, 1a and 2</w:t>
              </w:r>
            </w:ins>
          </w:p>
        </w:tc>
      </w:tr>
      <w:tr w:rsidR="00E01699" w14:paraId="00CD10D4" w14:textId="77777777" w:rsidTr="006005C8">
        <w:tc>
          <w:tcPr>
            <w:tcW w:w="1242" w:type="dxa"/>
          </w:tcPr>
          <w:p w14:paraId="7A90F95E" w14:textId="700245EF" w:rsidR="00E01699" w:rsidRDefault="00E92342" w:rsidP="006005C8">
            <w:pPr>
              <w:rPr>
                <w:rFonts w:eastAsiaTheme="minorEastAsia"/>
                <w:b/>
                <w:bCs/>
                <w:color w:val="0070C0"/>
                <w:lang w:val="en-US" w:eastAsia="zh-CN"/>
              </w:rPr>
            </w:pPr>
            <w:ins w:id="3252" w:author="Carlos Cabrera-Mercader" w:date="2021-04-16T18:08:00Z">
              <w:r>
                <w:rPr>
                  <w:rFonts w:eastAsiaTheme="minorEastAsia"/>
                  <w:b/>
                  <w:bCs/>
                  <w:color w:val="0070C0"/>
                  <w:lang w:val="en-US" w:eastAsia="zh-CN"/>
                </w:rPr>
                <w:t>Qualcomm</w:t>
              </w:r>
            </w:ins>
          </w:p>
        </w:tc>
        <w:tc>
          <w:tcPr>
            <w:tcW w:w="8615" w:type="dxa"/>
          </w:tcPr>
          <w:p w14:paraId="30E6CE13" w14:textId="77777777" w:rsidR="00E01699" w:rsidRDefault="00527F5F" w:rsidP="006005C8">
            <w:pPr>
              <w:rPr>
                <w:ins w:id="3253" w:author="Carlos Cabrera-Mercader" w:date="2021-04-16T21:19:00Z"/>
                <w:color w:val="0070C0"/>
                <w:lang w:val="en-US" w:eastAsia="zh-CN"/>
              </w:rPr>
            </w:pPr>
            <w:ins w:id="3254" w:author="Carlos Cabrera-Mercader" w:date="2021-04-16T19:10:00Z">
              <w:r w:rsidRPr="00527F5F">
                <w:rPr>
                  <w:color w:val="0070C0"/>
                  <w:lang w:val="en-US" w:eastAsia="zh-CN"/>
                  <w:rPrChange w:id="3255" w:author="Carlos Cabrera-Mercader" w:date="2021-04-16T19:10:00Z">
                    <w:rPr>
                      <w:b/>
                      <w:bCs/>
                      <w:color w:val="0070C0"/>
                      <w:lang w:val="en-US" w:eastAsia="zh-CN"/>
                    </w:rPr>
                  </w:rPrChange>
                </w:rPr>
                <w:t>This issue needs to be restated.</w:t>
              </w:r>
              <w:r>
                <w:rPr>
                  <w:color w:val="0070C0"/>
                  <w:lang w:val="en-US" w:eastAsia="zh-CN"/>
                </w:rPr>
                <w:t xml:space="preserve"> Differential reporting is only used when multiple measurements </w:t>
              </w:r>
              <w:r w:rsidR="003576EC">
                <w:rPr>
                  <w:color w:val="0070C0"/>
                  <w:lang w:val="en-US" w:eastAsia="zh-CN"/>
                </w:rPr>
                <w:t>per TR</w:t>
              </w:r>
            </w:ins>
            <w:ins w:id="3256" w:author="Carlos Cabrera-Mercader" w:date="2021-04-16T19:11:00Z">
              <w:r w:rsidR="003576EC">
                <w:rPr>
                  <w:color w:val="0070C0"/>
                  <w:lang w:val="en-US" w:eastAsia="zh-CN"/>
                </w:rPr>
                <w:t xml:space="preserve">P (PRS-RSRP or UE Rx-Tx) </w:t>
              </w:r>
              <w:r w:rsidR="00A12DFA">
                <w:rPr>
                  <w:color w:val="0070C0"/>
                  <w:lang w:val="en-US" w:eastAsia="zh-CN"/>
                </w:rPr>
                <w:t xml:space="preserve">or per TRP pair (RSTD) are reported by the UE based on different PRS resources or </w:t>
              </w:r>
              <w:r w:rsidR="002B080D">
                <w:rPr>
                  <w:color w:val="0070C0"/>
                  <w:lang w:val="en-US" w:eastAsia="zh-CN"/>
                </w:rPr>
                <w:t>re</w:t>
              </w:r>
            </w:ins>
            <w:ins w:id="3257" w:author="Carlos Cabrera-Mercader" w:date="2021-04-16T19:12:00Z">
              <w:r w:rsidR="002B080D">
                <w:rPr>
                  <w:color w:val="0070C0"/>
                  <w:lang w:val="en-US" w:eastAsia="zh-CN"/>
                </w:rPr>
                <w:t>source sets. The network sets the maximum number of such measurements that can be reported</w:t>
              </w:r>
            </w:ins>
            <w:ins w:id="3258" w:author="Carlos Cabrera-Mercader" w:date="2021-04-16T21:18:00Z">
              <w:r w:rsidR="00FF74BE">
                <w:rPr>
                  <w:color w:val="0070C0"/>
                  <w:lang w:val="en-US" w:eastAsia="zh-CN"/>
                </w:rPr>
                <w:t xml:space="preserve"> </w:t>
              </w:r>
            </w:ins>
            <w:ins w:id="3259" w:author="Carlos Cabrera-Mercader" w:date="2021-04-16T21:19:00Z">
              <w:r w:rsidR="00FE5530">
                <w:rPr>
                  <w:color w:val="0070C0"/>
                  <w:lang w:val="en-US" w:eastAsia="zh-CN"/>
                </w:rPr>
                <w:t>by the UE in response to</w:t>
              </w:r>
            </w:ins>
            <w:ins w:id="3260" w:author="Carlos Cabrera-Mercader" w:date="2021-04-16T21:18:00Z">
              <w:r w:rsidR="00FF74BE">
                <w:rPr>
                  <w:color w:val="0070C0"/>
                  <w:lang w:val="en-US" w:eastAsia="zh-CN"/>
                </w:rPr>
                <w:t xml:space="preserve"> a location request</w:t>
              </w:r>
            </w:ins>
            <w:ins w:id="3261" w:author="Carlos Cabrera-Mercader" w:date="2021-04-16T21:19:00Z">
              <w:r w:rsidR="00FE5530">
                <w:rPr>
                  <w:color w:val="0070C0"/>
                  <w:lang w:val="en-US" w:eastAsia="zh-CN"/>
                </w:rPr>
                <w:t>.</w:t>
              </w:r>
            </w:ins>
          </w:p>
          <w:p w14:paraId="1944E2DB" w14:textId="77777777" w:rsidR="007E4FF0" w:rsidRDefault="007E4FF0" w:rsidP="006005C8">
            <w:pPr>
              <w:rPr>
                <w:ins w:id="3262" w:author="Huang, Rui" w:date="2021-04-19T16:23:00Z"/>
                <w:color w:val="0070C0"/>
                <w:lang w:val="en-US" w:eastAsia="zh-CN"/>
              </w:rPr>
            </w:pPr>
            <w:ins w:id="3263" w:author="Carlos Cabrera-Mercader" w:date="2021-04-16T21:19:00Z">
              <w:r>
                <w:rPr>
                  <w:color w:val="0070C0"/>
                  <w:lang w:val="en-US" w:eastAsia="zh-CN"/>
                </w:rPr>
                <w:t xml:space="preserve">If the test cases are going to feature one PRS resource per TRP then this </w:t>
              </w:r>
            </w:ins>
            <w:ins w:id="3264" w:author="Carlos Cabrera-Mercader" w:date="2021-04-16T21:20:00Z">
              <w:r>
                <w:rPr>
                  <w:color w:val="0070C0"/>
                  <w:lang w:val="en-US" w:eastAsia="zh-CN"/>
                </w:rPr>
                <w:t>is a non-issue.</w:t>
              </w:r>
            </w:ins>
          </w:p>
          <w:p w14:paraId="26BB76E6" w14:textId="010C4946" w:rsidR="0082371D" w:rsidRPr="00527F5F" w:rsidRDefault="0082371D" w:rsidP="006005C8">
            <w:pPr>
              <w:rPr>
                <w:color w:val="0070C0"/>
                <w:lang w:val="en-US" w:eastAsia="zh-CN"/>
                <w:rPrChange w:id="3265" w:author="Carlos Cabrera-Mercader" w:date="2021-04-16T19:10:00Z">
                  <w:rPr>
                    <w:b/>
                    <w:bCs/>
                    <w:color w:val="0070C0"/>
                    <w:lang w:val="en-US" w:eastAsia="zh-CN"/>
                  </w:rPr>
                </w:rPrChange>
              </w:rPr>
            </w:pPr>
          </w:p>
        </w:tc>
      </w:tr>
      <w:tr w:rsidR="009B103F" w14:paraId="4D3DE4C5" w14:textId="77777777" w:rsidTr="006005C8">
        <w:trPr>
          <w:ins w:id="3266" w:author="Huawei" w:date="2021-04-19T15:13:00Z"/>
        </w:trPr>
        <w:tc>
          <w:tcPr>
            <w:tcW w:w="1242" w:type="dxa"/>
          </w:tcPr>
          <w:p w14:paraId="448428EA" w14:textId="3A90CA57" w:rsidR="009B103F" w:rsidRDefault="009B103F" w:rsidP="009B103F">
            <w:pPr>
              <w:rPr>
                <w:ins w:id="3267" w:author="Huawei" w:date="2021-04-19T15:13:00Z"/>
                <w:rFonts w:eastAsiaTheme="minorEastAsia"/>
                <w:b/>
                <w:bCs/>
                <w:color w:val="0070C0"/>
                <w:lang w:val="en-US" w:eastAsia="zh-CN"/>
              </w:rPr>
            </w:pPr>
            <w:ins w:id="3268" w:author="Huawei" w:date="2021-04-19T15:13:00Z">
              <w:r>
                <w:rPr>
                  <w:rFonts w:eastAsiaTheme="minorEastAsia" w:hint="eastAsia"/>
                  <w:b/>
                  <w:bCs/>
                  <w:color w:val="0070C0"/>
                  <w:lang w:val="en-US" w:eastAsia="zh-CN"/>
                </w:rPr>
                <w:t>H</w:t>
              </w:r>
              <w:r>
                <w:rPr>
                  <w:rFonts w:eastAsiaTheme="minorEastAsia"/>
                  <w:b/>
                  <w:bCs/>
                  <w:color w:val="0070C0"/>
                  <w:lang w:val="en-US" w:eastAsia="zh-CN"/>
                </w:rPr>
                <w:t>uawei</w:t>
              </w:r>
            </w:ins>
          </w:p>
        </w:tc>
        <w:tc>
          <w:tcPr>
            <w:tcW w:w="8615" w:type="dxa"/>
          </w:tcPr>
          <w:p w14:paraId="70B4032B" w14:textId="77777777" w:rsidR="009B103F" w:rsidRDefault="009B103F" w:rsidP="009B103F">
            <w:pPr>
              <w:rPr>
                <w:ins w:id="3269" w:author="Huawei" w:date="2021-04-19T15:13:00Z"/>
                <w:rFonts w:eastAsiaTheme="minorEastAsia"/>
                <w:color w:val="0070C0"/>
                <w:lang w:val="en-US" w:eastAsia="zh-CN"/>
              </w:rPr>
            </w:pPr>
            <w:ins w:id="3270" w:author="Huawei" w:date="2021-04-19T15:13:00Z">
              <w:r>
                <w:rPr>
                  <w:rFonts w:eastAsiaTheme="minorEastAsia"/>
                  <w:color w:val="0070C0"/>
                  <w:lang w:val="en-US" w:eastAsia="zh-CN"/>
                </w:rPr>
                <w:t xml:space="preserve">Option 2. </w:t>
              </w:r>
            </w:ins>
          </w:p>
          <w:p w14:paraId="257F4AB5" w14:textId="3909A36F" w:rsidR="009B103F" w:rsidRDefault="009B103F" w:rsidP="009B103F">
            <w:pPr>
              <w:rPr>
                <w:ins w:id="3271" w:author="Huawei" w:date="2021-04-19T15:14:00Z"/>
                <w:rFonts w:eastAsiaTheme="minorEastAsia"/>
                <w:color w:val="0070C0"/>
                <w:lang w:val="en-US" w:eastAsia="zh-CN"/>
              </w:rPr>
            </w:pPr>
            <w:ins w:id="3272" w:author="Huawei" w:date="2021-04-19T15:14:00Z">
              <w:r>
                <w:rPr>
                  <w:rFonts w:eastAsiaTheme="minorEastAsia"/>
                  <w:color w:val="0070C0"/>
                  <w:lang w:val="en-US" w:eastAsia="zh-CN"/>
                </w:rPr>
                <w:t xml:space="preserve">For RSTD and UE Rx-Tx, one PRS resource per resource set, so only absolute reporting is </w:t>
              </w:r>
            </w:ins>
            <w:ins w:id="3273" w:author="Huawei" w:date="2021-04-19T15:15:00Z">
              <w:r>
                <w:rPr>
                  <w:rFonts w:eastAsiaTheme="minorEastAsia"/>
                  <w:color w:val="0070C0"/>
                  <w:lang w:val="en-US" w:eastAsia="zh-CN"/>
                </w:rPr>
                <w:t>used.</w:t>
              </w:r>
            </w:ins>
          </w:p>
          <w:p w14:paraId="1D227060" w14:textId="43DBBDC9" w:rsidR="009B103F" w:rsidRPr="009B103F" w:rsidRDefault="009B103F" w:rsidP="009B103F">
            <w:pPr>
              <w:rPr>
                <w:ins w:id="3274" w:author="Huawei" w:date="2021-04-19T15:13:00Z"/>
                <w:rFonts w:eastAsiaTheme="minorEastAsia"/>
                <w:color w:val="0070C0"/>
                <w:lang w:val="en-US" w:eastAsia="zh-CN"/>
              </w:rPr>
            </w:pPr>
            <w:ins w:id="3275" w:author="Huawei" w:date="2021-04-19T15:14:00Z">
              <w:r>
                <w:rPr>
                  <w:rFonts w:eastAsiaTheme="minorEastAsia"/>
                  <w:color w:val="0070C0"/>
                  <w:lang w:val="en-US" w:eastAsia="zh-CN"/>
                </w:rPr>
                <w:t>For PRS-RSRP, two PRS resources per resource set, so both ab</w:t>
              </w:r>
            </w:ins>
            <w:ins w:id="3276" w:author="Huawei" w:date="2021-04-19T15:15:00Z">
              <w:r>
                <w:rPr>
                  <w:rFonts w:eastAsiaTheme="minorEastAsia"/>
                  <w:color w:val="0070C0"/>
                  <w:lang w:val="en-US" w:eastAsia="zh-CN"/>
                </w:rPr>
                <w:t>solute and differential reporting is used.</w:t>
              </w:r>
            </w:ins>
          </w:p>
        </w:tc>
      </w:tr>
      <w:tr w:rsidR="00443526" w14:paraId="749A0DF2" w14:textId="77777777" w:rsidTr="006005C8">
        <w:trPr>
          <w:ins w:id="3277" w:author="Huang, Rui" w:date="2021-04-19T16:21:00Z"/>
        </w:trPr>
        <w:tc>
          <w:tcPr>
            <w:tcW w:w="1242" w:type="dxa"/>
          </w:tcPr>
          <w:p w14:paraId="11C57174" w14:textId="280A4471" w:rsidR="00443526" w:rsidRDefault="00443526" w:rsidP="009B103F">
            <w:pPr>
              <w:rPr>
                <w:ins w:id="3278" w:author="Huang, Rui" w:date="2021-04-19T16:21:00Z"/>
                <w:rFonts w:eastAsiaTheme="minorEastAsia"/>
                <w:b/>
                <w:bCs/>
                <w:color w:val="0070C0"/>
                <w:lang w:val="en-US" w:eastAsia="zh-CN"/>
              </w:rPr>
            </w:pPr>
          </w:p>
        </w:tc>
        <w:tc>
          <w:tcPr>
            <w:tcW w:w="8615" w:type="dxa"/>
          </w:tcPr>
          <w:p w14:paraId="5E9E290F" w14:textId="4D176281" w:rsidR="00443526" w:rsidRDefault="00443526" w:rsidP="009B103F">
            <w:pPr>
              <w:rPr>
                <w:ins w:id="3279" w:author="Huang, Rui" w:date="2021-04-19T16:21:00Z"/>
                <w:rFonts w:eastAsiaTheme="minorEastAsia"/>
                <w:color w:val="0070C0"/>
                <w:lang w:val="en-US" w:eastAsia="zh-CN"/>
              </w:rPr>
            </w:pPr>
          </w:p>
        </w:tc>
      </w:tr>
    </w:tbl>
    <w:p w14:paraId="682AA5C7" w14:textId="2E490138" w:rsidR="00E01699" w:rsidRDefault="00E01699" w:rsidP="00E01699">
      <w:pPr>
        <w:rPr>
          <w:lang w:val="sv-SE" w:eastAsia="zh-CN"/>
        </w:rPr>
      </w:pPr>
    </w:p>
    <w:p w14:paraId="31F7CE0B" w14:textId="77777777" w:rsidR="00987507" w:rsidRPr="00987507" w:rsidRDefault="00987507" w:rsidP="00987507">
      <w:pPr>
        <w:pStyle w:val="Heading3"/>
        <w:numPr>
          <w:ilvl w:val="0"/>
          <w:numId w:val="0"/>
        </w:numPr>
        <w:rPr>
          <w:sz w:val="24"/>
          <w:szCs w:val="16"/>
        </w:rPr>
      </w:pPr>
      <w:r w:rsidRPr="00CE5977">
        <w:rPr>
          <w:rFonts w:hint="eastAsia"/>
          <w:sz w:val="24"/>
          <w:szCs w:val="16"/>
        </w:rPr>
        <w:t>Sub-topic#</w:t>
      </w:r>
      <w:r w:rsidRPr="00CE5977">
        <w:rPr>
          <w:sz w:val="24"/>
          <w:szCs w:val="16"/>
        </w:rPr>
        <w:t>5-</w:t>
      </w:r>
      <w:r>
        <w:rPr>
          <w:sz w:val="24"/>
          <w:szCs w:val="16"/>
        </w:rPr>
        <w:t>8</w:t>
      </w:r>
      <w:r w:rsidRPr="00CE5977">
        <w:rPr>
          <w:sz w:val="24"/>
          <w:szCs w:val="16"/>
        </w:rPr>
        <w:t xml:space="preserve"> </w:t>
      </w:r>
      <w:r w:rsidRPr="00987507">
        <w:rPr>
          <w:sz w:val="24"/>
          <w:szCs w:val="16"/>
        </w:rPr>
        <w:t>Number of cells/TRPs for NR Positioning test case</w:t>
      </w:r>
      <w:r w:rsidRPr="00987507">
        <w:rPr>
          <w:rFonts w:hint="eastAsia"/>
          <w:sz w:val="24"/>
          <w:szCs w:val="16"/>
        </w:rPr>
        <w:t xml:space="preserve"> </w:t>
      </w:r>
    </w:p>
    <w:tbl>
      <w:tblPr>
        <w:tblStyle w:val="TableGrid"/>
        <w:tblW w:w="9857" w:type="dxa"/>
        <w:tblLayout w:type="fixed"/>
        <w:tblLook w:val="04A0" w:firstRow="1" w:lastRow="0" w:firstColumn="1" w:lastColumn="0" w:noHBand="0" w:noVBand="1"/>
      </w:tblPr>
      <w:tblGrid>
        <w:gridCol w:w="1242"/>
        <w:gridCol w:w="8615"/>
      </w:tblGrid>
      <w:tr w:rsidR="00987507" w14:paraId="125FF7DD" w14:textId="77777777" w:rsidTr="006005C8">
        <w:tc>
          <w:tcPr>
            <w:tcW w:w="1242" w:type="dxa"/>
          </w:tcPr>
          <w:p w14:paraId="4B002CF0" w14:textId="77777777" w:rsidR="00987507" w:rsidRDefault="00987507" w:rsidP="006005C8">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60C8CCA6" w14:textId="77777777" w:rsidR="00987507" w:rsidRDefault="00987507" w:rsidP="006005C8">
            <w:pPr>
              <w:rPr>
                <w:rFonts w:eastAsia="MS Mincho"/>
                <w:b/>
                <w:bCs/>
                <w:color w:val="0070C0"/>
                <w:lang w:val="en-US" w:eastAsia="zh-CN"/>
              </w:rPr>
            </w:pPr>
            <w:r>
              <w:rPr>
                <w:b/>
                <w:bCs/>
                <w:color w:val="0070C0"/>
                <w:lang w:val="en-US" w:eastAsia="zh-CN"/>
              </w:rPr>
              <w:t>Comments</w:t>
            </w:r>
          </w:p>
        </w:tc>
      </w:tr>
      <w:tr w:rsidR="00987507" w14:paraId="19FD4D92" w14:textId="77777777" w:rsidTr="006005C8">
        <w:tc>
          <w:tcPr>
            <w:tcW w:w="1242" w:type="dxa"/>
          </w:tcPr>
          <w:p w14:paraId="06B4A0EC" w14:textId="11C6AF08" w:rsidR="00987507" w:rsidRDefault="0019066C" w:rsidP="006005C8">
            <w:pPr>
              <w:rPr>
                <w:rFonts w:eastAsiaTheme="minorEastAsia"/>
                <w:b/>
                <w:bCs/>
                <w:color w:val="0070C0"/>
                <w:lang w:val="en-US" w:eastAsia="zh-CN"/>
              </w:rPr>
            </w:pPr>
            <w:ins w:id="3280" w:author="Huang, Rui" w:date="2021-04-16T09:59:00Z">
              <w:r>
                <w:rPr>
                  <w:rFonts w:eastAsiaTheme="minorEastAsia"/>
                  <w:b/>
                  <w:bCs/>
                  <w:color w:val="0070C0"/>
                  <w:lang w:val="en-US" w:eastAsia="zh-CN"/>
                </w:rPr>
                <w:t>Intel</w:t>
              </w:r>
            </w:ins>
          </w:p>
        </w:tc>
        <w:tc>
          <w:tcPr>
            <w:tcW w:w="8615" w:type="dxa"/>
          </w:tcPr>
          <w:p w14:paraId="5A8E23B9" w14:textId="3AB801D9" w:rsidR="00987507" w:rsidRDefault="00DE504D" w:rsidP="006005C8">
            <w:pPr>
              <w:rPr>
                <w:b/>
                <w:bCs/>
                <w:color w:val="0070C0"/>
                <w:lang w:val="en-US" w:eastAsia="zh-CN"/>
              </w:rPr>
            </w:pPr>
            <w:ins w:id="3281" w:author="Huang, Rui" w:date="2021-04-16T09:59:00Z">
              <w:r>
                <w:rPr>
                  <w:b/>
                  <w:bCs/>
                  <w:color w:val="0070C0"/>
                  <w:lang w:val="en-US" w:eastAsia="zh-CN"/>
                </w:rPr>
                <w:t xml:space="preserve">Regarding to </w:t>
              </w:r>
            </w:ins>
            <w:ins w:id="3282" w:author="Huang, Rui" w:date="2021-04-16T10:00:00Z">
              <w:r>
                <w:rPr>
                  <w:b/>
                  <w:bCs/>
                  <w:color w:val="0070C0"/>
                  <w:lang w:val="en-US" w:eastAsia="zh-CN"/>
                </w:rPr>
                <w:t xml:space="preserve">TE vendors </w:t>
              </w:r>
              <w:r w:rsidR="00C87E27">
                <w:rPr>
                  <w:b/>
                  <w:bCs/>
                  <w:color w:val="0070C0"/>
                  <w:lang w:val="en-US" w:eastAsia="zh-CN"/>
                </w:rPr>
                <w:t>concerns, two TRPs are fine for us.</w:t>
              </w:r>
            </w:ins>
          </w:p>
        </w:tc>
      </w:tr>
      <w:tr w:rsidR="00987507" w14:paraId="6CDFC75D" w14:textId="77777777" w:rsidTr="006005C8">
        <w:tc>
          <w:tcPr>
            <w:tcW w:w="1242" w:type="dxa"/>
          </w:tcPr>
          <w:p w14:paraId="259599F4" w14:textId="5CCCECA3" w:rsidR="00987507" w:rsidRDefault="00380780" w:rsidP="006005C8">
            <w:pPr>
              <w:rPr>
                <w:rFonts w:eastAsiaTheme="minorEastAsia"/>
                <w:b/>
                <w:bCs/>
                <w:color w:val="0070C0"/>
                <w:lang w:val="en-US" w:eastAsia="zh-CN"/>
              </w:rPr>
            </w:pPr>
            <w:ins w:id="3283" w:author="Carlos Cabrera-Mercader" w:date="2021-04-16T18:04:00Z">
              <w:r>
                <w:rPr>
                  <w:rFonts w:eastAsiaTheme="minorEastAsia"/>
                  <w:b/>
                  <w:bCs/>
                  <w:color w:val="0070C0"/>
                  <w:lang w:val="en-US" w:eastAsia="zh-CN"/>
                </w:rPr>
                <w:t>Qualcomm</w:t>
              </w:r>
            </w:ins>
          </w:p>
        </w:tc>
        <w:tc>
          <w:tcPr>
            <w:tcW w:w="8615" w:type="dxa"/>
          </w:tcPr>
          <w:p w14:paraId="10E4F8A0" w14:textId="2D0C2A0D" w:rsidR="00380780" w:rsidRPr="00380780" w:rsidRDefault="00380780">
            <w:pPr>
              <w:spacing w:line="252" w:lineRule="auto"/>
              <w:rPr>
                <w:ins w:id="3284" w:author="Carlos Cabrera-Mercader" w:date="2021-04-16T18:05:00Z"/>
                <w:highlight w:val="yellow"/>
                <w:lang w:val="en-US" w:eastAsia="zh-CN"/>
                <w:rPrChange w:id="3285" w:author="Carlos Cabrera-Mercader" w:date="2021-04-16T18:05:00Z">
                  <w:rPr>
                    <w:ins w:id="3286" w:author="Carlos Cabrera-Mercader" w:date="2021-04-16T18:05:00Z"/>
                    <w:i/>
                    <w:iCs/>
                    <w:highlight w:val="yellow"/>
                    <w:lang w:val="en-US" w:eastAsia="zh-CN"/>
                  </w:rPr>
                </w:rPrChange>
              </w:rPr>
              <w:pPrChange w:id="3287" w:author="Carlos Cabrera-Mercader" w:date="2021-04-16T18:05:00Z">
                <w:pPr>
                  <w:spacing w:line="252" w:lineRule="auto"/>
                  <w:ind w:left="410"/>
                </w:pPr>
              </w:pPrChange>
            </w:pPr>
            <w:ins w:id="3288" w:author="Carlos Cabrera-Mercader" w:date="2021-04-16T18:05:00Z">
              <w:r w:rsidRPr="00380780">
                <w:rPr>
                  <w:lang w:eastAsia="zh-CN"/>
                  <w:rPrChange w:id="3289" w:author="Carlos Cabrera-Mercader" w:date="2021-04-16T18:05:00Z">
                    <w:rPr>
                      <w:i/>
                      <w:iCs/>
                      <w:lang w:eastAsia="zh-CN"/>
                    </w:rPr>
                  </w:rPrChange>
                </w:rPr>
                <w:t>We prefer to have 3 cells for RSTD measurement period test cases, at least for FR1. We believe this was done for LTE OTDOA. We can solicit more input from TE vendors on this issue.</w:t>
              </w:r>
            </w:ins>
          </w:p>
          <w:p w14:paraId="773FFD27" w14:textId="4F63AA37" w:rsidR="00987507" w:rsidRDefault="00031315" w:rsidP="006005C8">
            <w:pPr>
              <w:rPr>
                <w:b/>
                <w:bCs/>
                <w:color w:val="0070C0"/>
                <w:lang w:val="en-US" w:eastAsia="zh-CN"/>
              </w:rPr>
            </w:pPr>
            <w:ins w:id="3290" w:author="Huang, Rui" w:date="2021-04-19T16:25:00Z">
              <w:r>
                <w:rPr>
                  <w:color w:val="0070C0"/>
                  <w:lang w:val="en-US" w:eastAsia="zh-CN"/>
                </w:rPr>
                <w:t>[Moderator: in RSTD, 3 cells are needed are for the eventual location estimation. For RSTD reporting itself, 2 cells shall be fined. ]</w:t>
              </w:r>
            </w:ins>
          </w:p>
        </w:tc>
      </w:tr>
      <w:tr w:rsidR="009B103F" w14:paraId="4AE5DA38" w14:textId="77777777" w:rsidTr="006005C8">
        <w:trPr>
          <w:ins w:id="3291" w:author="Huawei" w:date="2021-04-19T15:15:00Z"/>
        </w:trPr>
        <w:tc>
          <w:tcPr>
            <w:tcW w:w="1242" w:type="dxa"/>
          </w:tcPr>
          <w:p w14:paraId="30BFBAEF" w14:textId="44289530" w:rsidR="009B103F" w:rsidRDefault="009B103F" w:rsidP="009B103F">
            <w:pPr>
              <w:rPr>
                <w:ins w:id="3292" w:author="Huawei" w:date="2021-04-19T15:15:00Z"/>
                <w:rFonts w:eastAsiaTheme="minorEastAsia"/>
                <w:b/>
                <w:bCs/>
                <w:color w:val="0070C0"/>
                <w:lang w:val="en-US" w:eastAsia="zh-CN"/>
              </w:rPr>
            </w:pPr>
            <w:ins w:id="3293" w:author="Huawei" w:date="2021-04-19T15:15:00Z">
              <w:r>
                <w:rPr>
                  <w:rFonts w:eastAsiaTheme="minorEastAsia" w:hint="eastAsia"/>
                  <w:b/>
                  <w:bCs/>
                  <w:color w:val="0070C0"/>
                  <w:lang w:val="en-US" w:eastAsia="zh-CN"/>
                </w:rPr>
                <w:t>H</w:t>
              </w:r>
              <w:r>
                <w:rPr>
                  <w:rFonts w:eastAsiaTheme="minorEastAsia"/>
                  <w:b/>
                  <w:bCs/>
                  <w:color w:val="0070C0"/>
                  <w:lang w:val="en-US" w:eastAsia="zh-CN"/>
                </w:rPr>
                <w:t>uawei</w:t>
              </w:r>
            </w:ins>
          </w:p>
        </w:tc>
        <w:tc>
          <w:tcPr>
            <w:tcW w:w="8615" w:type="dxa"/>
          </w:tcPr>
          <w:p w14:paraId="4B82FFCA" w14:textId="77777777" w:rsidR="009B103F" w:rsidRDefault="009B103F" w:rsidP="009B103F">
            <w:pPr>
              <w:spacing w:line="252" w:lineRule="auto"/>
              <w:rPr>
                <w:ins w:id="3294" w:author="Huawei" w:date="2021-04-19T15:15:00Z"/>
                <w:rFonts w:eastAsiaTheme="minorEastAsia"/>
                <w:color w:val="0070C0"/>
                <w:lang w:val="en-US" w:eastAsia="zh-CN"/>
              </w:rPr>
            </w:pPr>
            <w:ins w:id="3295" w:author="Huawei" w:date="2021-04-19T15:15:00Z">
              <w:r>
                <w:rPr>
                  <w:rFonts w:eastAsiaTheme="minorEastAsia"/>
                  <w:color w:val="0070C0"/>
                  <w:lang w:val="en-US" w:eastAsia="zh-CN"/>
                </w:rPr>
                <w:t>Two TRPs per PFL.</w:t>
              </w:r>
            </w:ins>
          </w:p>
          <w:p w14:paraId="46732882" w14:textId="6B5F4AFB" w:rsidR="009B103F" w:rsidRPr="009B103F" w:rsidRDefault="009B103F" w:rsidP="009B103F">
            <w:pPr>
              <w:spacing w:line="252" w:lineRule="auto"/>
              <w:rPr>
                <w:ins w:id="3296" w:author="Huawei" w:date="2021-04-19T15:15:00Z"/>
                <w:lang w:eastAsia="zh-CN"/>
              </w:rPr>
            </w:pPr>
            <w:ins w:id="3297" w:author="Huawei" w:date="2021-04-19T15:15:00Z">
              <w:r>
                <w:rPr>
                  <w:rFonts w:eastAsiaTheme="minorEastAsia"/>
                  <w:color w:val="0070C0"/>
                  <w:lang w:val="en-US" w:eastAsia="zh-CN"/>
                </w:rPr>
                <w:t xml:space="preserve">The need for </w:t>
              </w:r>
            </w:ins>
            <w:ins w:id="3298" w:author="Huawei" w:date="2021-04-19T15:16:00Z">
              <w:r>
                <w:rPr>
                  <w:rFonts w:eastAsiaTheme="minorEastAsia"/>
                  <w:color w:val="0070C0"/>
                  <w:lang w:val="en-US" w:eastAsia="zh-CN"/>
                </w:rPr>
                <w:t>3 TRPs for RSTD delay test is still unclear.</w:t>
              </w:r>
            </w:ins>
          </w:p>
        </w:tc>
      </w:tr>
      <w:tr w:rsidR="00031315" w14:paraId="460F44E6" w14:textId="77777777" w:rsidTr="006005C8">
        <w:trPr>
          <w:ins w:id="3299" w:author="Huang, Rui" w:date="2021-04-19T16:25:00Z"/>
        </w:trPr>
        <w:tc>
          <w:tcPr>
            <w:tcW w:w="1242" w:type="dxa"/>
          </w:tcPr>
          <w:p w14:paraId="4D736451" w14:textId="4B430479" w:rsidR="00031315" w:rsidRDefault="00031315" w:rsidP="00031315">
            <w:pPr>
              <w:rPr>
                <w:ins w:id="3300" w:author="Huang, Rui" w:date="2021-04-19T16:25:00Z"/>
                <w:rFonts w:eastAsiaTheme="minorEastAsia"/>
                <w:b/>
                <w:bCs/>
                <w:color w:val="0070C0"/>
                <w:lang w:val="en-US" w:eastAsia="zh-CN"/>
              </w:rPr>
            </w:pPr>
            <w:ins w:id="3301" w:author="Huang, Rui" w:date="2021-04-19T16:25:00Z">
              <w:r>
                <w:rPr>
                  <w:rFonts w:eastAsiaTheme="minorEastAsia"/>
                  <w:b/>
                  <w:bCs/>
                  <w:color w:val="0070C0"/>
                  <w:lang w:val="en-US" w:eastAsia="zh-CN"/>
                </w:rPr>
                <w:t>Moderator</w:t>
              </w:r>
            </w:ins>
          </w:p>
        </w:tc>
        <w:tc>
          <w:tcPr>
            <w:tcW w:w="8615" w:type="dxa"/>
          </w:tcPr>
          <w:p w14:paraId="650F6AA0" w14:textId="77777777" w:rsidR="00031315" w:rsidRDefault="00031315" w:rsidP="00031315">
            <w:pPr>
              <w:rPr>
                <w:ins w:id="3302" w:author="Huang, Rui" w:date="2021-04-19T16:25:00Z"/>
                <w:rFonts w:eastAsiaTheme="minorEastAsia"/>
                <w:color w:val="0070C0"/>
                <w:lang w:val="en-US" w:eastAsia="zh-CN"/>
              </w:rPr>
            </w:pPr>
            <w:ins w:id="3303" w:author="Huang, Rui" w:date="2021-04-19T16:25:00Z">
              <w:r>
                <w:rPr>
                  <w:rFonts w:eastAsiaTheme="minorEastAsia"/>
                  <w:color w:val="0070C0"/>
                  <w:lang w:val="en-US" w:eastAsia="zh-CN"/>
                </w:rPr>
                <w:t>Since this issue is impact our TC design, it is better we can conclude them in this meeting,</w:t>
              </w:r>
            </w:ins>
          </w:p>
          <w:p w14:paraId="5EDC5755" w14:textId="1B7A5FB5" w:rsidR="00031315" w:rsidRDefault="00031315" w:rsidP="00031315">
            <w:pPr>
              <w:spacing w:line="252" w:lineRule="auto"/>
              <w:rPr>
                <w:ins w:id="3304" w:author="Huang, Rui" w:date="2021-04-19T16:25:00Z"/>
                <w:rFonts w:eastAsiaTheme="minorEastAsia"/>
                <w:color w:val="0070C0"/>
                <w:lang w:val="en-US" w:eastAsia="zh-CN"/>
              </w:rPr>
            </w:pPr>
            <w:ins w:id="3305" w:author="Huang, Rui" w:date="2021-04-19T16:25:00Z">
              <w:r>
                <w:rPr>
                  <w:rFonts w:eastAsiaTheme="minorEastAsia"/>
                  <w:color w:val="0070C0"/>
                  <w:lang w:val="en-US" w:eastAsia="zh-CN"/>
                </w:rPr>
                <w:t xml:space="preserve">Based on the majority </w:t>
              </w:r>
              <w:proofErr w:type="gramStart"/>
              <w:r>
                <w:rPr>
                  <w:rFonts w:eastAsiaTheme="minorEastAsia"/>
                  <w:color w:val="0070C0"/>
                  <w:lang w:val="en-US" w:eastAsia="zh-CN"/>
                </w:rPr>
                <w:t>views,  could</w:t>
              </w:r>
              <w:proofErr w:type="gramEnd"/>
              <w:r>
                <w:rPr>
                  <w:rFonts w:eastAsiaTheme="minorEastAsia"/>
                  <w:color w:val="0070C0"/>
                  <w:lang w:val="en-US" w:eastAsia="zh-CN"/>
                </w:rPr>
                <w:t xml:space="preserve"> we agree Option 2? @Qualcomm</w:t>
              </w:r>
            </w:ins>
          </w:p>
        </w:tc>
      </w:tr>
      <w:tr w:rsidR="00E57331" w14:paraId="77FF678C" w14:textId="77777777" w:rsidTr="006005C8">
        <w:trPr>
          <w:ins w:id="3306" w:author="Carlos Cabrera-Mercader" w:date="2021-04-19T09:43:00Z"/>
        </w:trPr>
        <w:tc>
          <w:tcPr>
            <w:tcW w:w="1242" w:type="dxa"/>
          </w:tcPr>
          <w:p w14:paraId="50DD2AC9" w14:textId="3F2EDFAC" w:rsidR="00E57331" w:rsidRDefault="00E57331" w:rsidP="00E57331">
            <w:pPr>
              <w:rPr>
                <w:ins w:id="3307" w:author="Carlos Cabrera-Mercader" w:date="2021-04-19T09:43:00Z"/>
                <w:rFonts w:eastAsiaTheme="minorEastAsia"/>
                <w:b/>
                <w:bCs/>
                <w:color w:val="0070C0"/>
                <w:lang w:val="en-US" w:eastAsia="zh-CN"/>
              </w:rPr>
            </w:pPr>
            <w:ins w:id="3308" w:author="Carlos Cabrera-Mercader" w:date="2021-04-19T09:43:00Z">
              <w:r>
                <w:rPr>
                  <w:rFonts w:eastAsiaTheme="minorEastAsia"/>
                  <w:b/>
                  <w:bCs/>
                  <w:color w:val="0070C0"/>
                  <w:lang w:val="en-US" w:eastAsia="zh-CN"/>
                </w:rPr>
                <w:t>Qualcomm2</w:t>
              </w:r>
            </w:ins>
          </w:p>
        </w:tc>
        <w:tc>
          <w:tcPr>
            <w:tcW w:w="8615" w:type="dxa"/>
          </w:tcPr>
          <w:p w14:paraId="4FBF4679" w14:textId="0447988A" w:rsidR="00E57331" w:rsidRDefault="00E57331" w:rsidP="00E57331">
            <w:pPr>
              <w:rPr>
                <w:ins w:id="3309" w:author="Carlos Cabrera-Mercader" w:date="2021-04-19T09:43:00Z"/>
                <w:rFonts w:eastAsiaTheme="minorEastAsia"/>
                <w:color w:val="0070C0"/>
                <w:lang w:val="en-US" w:eastAsia="zh-CN"/>
              </w:rPr>
            </w:pPr>
            <w:ins w:id="3310" w:author="Carlos Cabrera-Mercader" w:date="2021-04-19T09:43:00Z">
              <w:r>
                <w:rPr>
                  <w:rFonts w:eastAsiaTheme="minorEastAsia"/>
                  <w:color w:val="0070C0"/>
                  <w:lang w:val="en-US" w:eastAsia="zh-CN"/>
                </w:rPr>
                <w:t>Since three cells were used in the corresponding LTE RSTD test cases (</w:t>
              </w:r>
              <w:proofErr w:type="gramStart"/>
              <w:r>
                <w:rPr>
                  <w:rFonts w:eastAsiaTheme="minorEastAsia"/>
                  <w:color w:val="0070C0"/>
                  <w:lang w:val="en-US" w:eastAsia="zh-CN"/>
                </w:rPr>
                <w:t>e.g.</w:t>
              </w:r>
              <w:proofErr w:type="gramEnd"/>
              <w:r>
                <w:rPr>
                  <w:rFonts w:eastAsiaTheme="minorEastAsia"/>
                  <w:color w:val="0070C0"/>
                  <w:lang w:val="en-US" w:eastAsia="zh-CN"/>
                </w:rPr>
                <w:t xml:space="preserve"> 36.133 A.8.12.1), is there a reason to scale it back to two cells for the NR equivalent, at least for FR1?</w:t>
              </w:r>
            </w:ins>
          </w:p>
        </w:tc>
      </w:tr>
    </w:tbl>
    <w:p w14:paraId="5FF020E9" w14:textId="77777777" w:rsidR="00987507" w:rsidRDefault="00987507" w:rsidP="00987507">
      <w:pPr>
        <w:rPr>
          <w:lang w:val="sv-SE" w:eastAsia="zh-CN"/>
        </w:rPr>
      </w:pPr>
    </w:p>
    <w:p w14:paraId="41C09BB5" w14:textId="77777777" w:rsidR="00987507" w:rsidRDefault="00987507" w:rsidP="00E01699">
      <w:pPr>
        <w:rPr>
          <w:lang w:val="sv-SE" w:eastAsia="zh-CN"/>
        </w:rPr>
      </w:pPr>
    </w:p>
    <w:p w14:paraId="31D5494F" w14:textId="44DD29DD" w:rsidR="00E01699" w:rsidRPr="00CE5977" w:rsidRDefault="00E01699" w:rsidP="00CE5977">
      <w:pPr>
        <w:pStyle w:val="Heading3"/>
        <w:numPr>
          <w:ilvl w:val="0"/>
          <w:numId w:val="0"/>
        </w:numPr>
        <w:rPr>
          <w:sz w:val="24"/>
          <w:szCs w:val="16"/>
        </w:rPr>
      </w:pPr>
      <w:r w:rsidRPr="00CE5977">
        <w:rPr>
          <w:rFonts w:hint="eastAsia"/>
          <w:sz w:val="24"/>
          <w:szCs w:val="16"/>
        </w:rPr>
        <w:t>Sub-topic#</w:t>
      </w:r>
      <w:r w:rsidRPr="00CE5977">
        <w:rPr>
          <w:sz w:val="24"/>
          <w:szCs w:val="16"/>
        </w:rPr>
        <w:t>5-</w:t>
      </w:r>
      <w:r w:rsidR="004E4339" w:rsidRPr="00CE5977">
        <w:rPr>
          <w:sz w:val="24"/>
          <w:szCs w:val="16"/>
        </w:rPr>
        <w:t>10</w:t>
      </w:r>
      <w:r w:rsidRPr="00CE5977">
        <w:rPr>
          <w:sz w:val="24"/>
          <w:szCs w:val="16"/>
        </w:rPr>
        <w:t xml:space="preserve"> </w:t>
      </w:r>
      <w:r w:rsidR="004E4339" w:rsidRPr="00CE5977">
        <w:rPr>
          <w:sz w:val="24"/>
          <w:szCs w:val="16"/>
        </w:rPr>
        <w:t>Synchronous/Asynchronous cells</w:t>
      </w:r>
      <w:r w:rsidR="004E4339" w:rsidRPr="00CE5977">
        <w:rPr>
          <w:rFonts w:hint="eastAsia"/>
          <w:sz w:val="24"/>
          <w:szCs w:val="16"/>
        </w:rPr>
        <w:t xml:space="preserve"> </w:t>
      </w:r>
    </w:p>
    <w:tbl>
      <w:tblPr>
        <w:tblStyle w:val="TableGrid"/>
        <w:tblW w:w="9857" w:type="dxa"/>
        <w:tblLayout w:type="fixed"/>
        <w:tblLook w:val="04A0" w:firstRow="1" w:lastRow="0" w:firstColumn="1" w:lastColumn="0" w:noHBand="0" w:noVBand="1"/>
      </w:tblPr>
      <w:tblGrid>
        <w:gridCol w:w="1242"/>
        <w:gridCol w:w="8615"/>
      </w:tblGrid>
      <w:tr w:rsidR="00E01699" w14:paraId="6161691D" w14:textId="77777777" w:rsidTr="006005C8">
        <w:tc>
          <w:tcPr>
            <w:tcW w:w="1242" w:type="dxa"/>
          </w:tcPr>
          <w:p w14:paraId="5E6A30D1" w14:textId="77777777" w:rsidR="00E01699" w:rsidRDefault="00E01699" w:rsidP="006005C8">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ADFA8F4" w14:textId="77777777" w:rsidR="00E01699" w:rsidRDefault="00E01699" w:rsidP="006005C8">
            <w:pPr>
              <w:rPr>
                <w:rFonts w:eastAsia="MS Mincho"/>
                <w:b/>
                <w:bCs/>
                <w:color w:val="0070C0"/>
                <w:lang w:val="en-US" w:eastAsia="zh-CN"/>
              </w:rPr>
            </w:pPr>
            <w:r>
              <w:rPr>
                <w:b/>
                <w:bCs/>
                <w:color w:val="0070C0"/>
                <w:lang w:val="en-US" w:eastAsia="zh-CN"/>
              </w:rPr>
              <w:t>Comments</w:t>
            </w:r>
          </w:p>
        </w:tc>
      </w:tr>
      <w:tr w:rsidR="00E01699" w14:paraId="61A266A8" w14:textId="77777777" w:rsidTr="006005C8">
        <w:tc>
          <w:tcPr>
            <w:tcW w:w="1242" w:type="dxa"/>
          </w:tcPr>
          <w:p w14:paraId="710A5A85" w14:textId="280081C8" w:rsidR="00E01699" w:rsidRDefault="00C87E27" w:rsidP="006005C8">
            <w:pPr>
              <w:rPr>
                <w:rFonts w:eastAsiaTheme="minorEastAsia"/>
                <w:b/>
                <w:bCs/>
                <w:color w:val="0070C0"/>
                <w:lang w:val="en-US" w:eastAsia="zh-CN"/>
              </w:rPr>
            </w:pPr>
            <w:ins w:id="3311" w:author="Huang, Rui" w:date="2021-04-16T10:00:00Z">
              <w:r>
                <w:rPr>
                  <w:rFonts w:eastAsiaTheme="minorEastAsia"/>
                  <w:b/>
                  <w:bCs/>
                  <w:color w:val="0070C0"/>
                  <w:lang w:val="en-US" w:eastAsia="zh-CN"/>
                </w:rPr>
                <w:t>Intel</w:t>
              </w:r>
            </w:ins>
          </w:p>
        </w:tc>
        <w:tc>
          <w:tcPr>
            <w:tcW w:w="8615" w:type="dxa"/>
          </w:tcPr>
          <w:p w14:paraId="353F8A1E" w14:textId="76E7F2D6" w:rsidR="00E01699" w:rsidRDefault="00C87E27" w:rsidP="006005C8">
            <w:pPr>
              <w:rPr>
                <w:b/>
                <w:bCs/>
                <w:color w:val="0070C0"/>
                <w:lang w:val="en-US" w:eastAsia="zh-CN"/>
              </w:rPr>
            </w:pPr>
            <w:ins w:id="3312" w:author="Huang, Rui" w:date="2021-04-16T10:00:00Z">
              <w:r>
                <w:rPr>
                  <w:b/>
                  <w:bCs/>
                  <w:color w:val="0070C0"/>
                  <w:lang w:val="en-US" w:eastAsia="zh-CN"/>
                </w:rPr>
                <w:t xml:space="preserve">Support option 1. </w:t>
              </w:r>
              <w:proofErr w:type="gramStart"/>
              <w:r>
                <w:rPr>
                  <w:b/>
                  <w:bCs/>
                  <w:color w:val="0070C0"/>
                  <w:lang w:val="en-US" w:eastAsia="zh-CN"/>
                </w:rPr>
                <w:t>Actually</w:t>
              </w:r>
              <w:proofErr w:type="gramEnd"/>
              <w:r>
                <w:rPr>
                  <w:b/>
                  <w:bCs/>
                  <w:color w:val="0070C0"/>
                  <w:lang w:val="en-US" w:eastAsia="zh-CN"/>
                </w:rPr>
                <w:t xml:space="preserve"> </w:t>
              </w:r>
            </w:ins>
            <w:ins w:id="3313" w:author="Huang, Rui" w:date="2021-04-16T10:01:00Z">
              <w:r w:rsidR="005811DA">
                <w:rPr>
                  <w:b/>
                  <w:bCs/>
                  <w:color w:val="0070C0"/>
                  <w:lang w:val="en-US" w:eastAsia="zh-CN"/>
                </w:rPr>
                <w:t xml:space="preserve">we need not any sync or async setting. </w:t>
              </w:r>
            </w:ins>
          </w:p>
        </w:tc>
      </w:tr>
      <w:tr w:rsidR="00E01699" w14:paraId="402052F3" w14:textId="77777777" w:rsidTr="006005C8">
        <w:tc>
          <w:tcPr>
            <w:tcW w:w="1242" w:type="dxa"/>
          </w:tcPr>
          <w:p w14:paraId="2E4918FE" w14:textId="48A38C95" w:rsidR="00E01699" w:rsidRDefault="0088775A" w:rsidP="006005C8">
            <w:pPr>
              <w:rPr>
                <w:rFonts w:eastAsiaTheme="minorEastAsia"/>
                <w:b/>
                <w:bCs/>
                <w:color w:val="0070C0"/>
                <w:lang w:val="en-US" w:eastAsia="zh-CN"/>
              </w:rPr>
            </w:pPr>
            <w:ins w:id="3314" w:author="Carlos Cabrera-Mercader" w:date="2021-04-16T21:20:00Z">
              <w:r>
                <w:rPr>
                  <w:rFonts w:eastAsiaTheme="minorEastAsia"/>
                  <w:b/>
                  <w:bCs/>
                  <w:color w:val="0070C0"/>
                  <w:lang w:val="en-US" w:eastAsia="zh-CN"/>
                </w:rPr>
                <w:t>Qualcomm</w:t>
              </w:r>
            </w:ins>
          </w:p>
        </w:tc>
        <w:tc>
          <w:tcPr>
            <w:tcW w:w="8615" w:type="dxa"/>
          </w:tcPr>
          <w:p w14:paraId="45509992" w14:textId="5EE422A4" w:rsidR="00E01699" w:rsidRPr="00515F81" w:rsidRDefault="0088775A" w:rsidP="006005C8">
            <w:pPr>
              <w:rPr>
                <w:color w:val="0070C0"/>
                <w:lang w:val="en-US" w:eastAsia="zh-CN"/>
                <w:rPrChange w:id="3315" w:author="Carlos Cabrera-Mercader" w:date="2021-04-16T21:21:00Z">
                  <w:rPr>
                    <w:b/>
                    <w:bCs/>
                    <w:color w:val="0070C0"/>
                    <w:lang w:val="en-US" w:eastAsia="zh-CN"/>
                  </w:rPr>
                </w:rPrChange>
              </w:rPr>
            </w:pPr>
            <w:ins w:id="3316" w:author="Carlos Cabrera-Mercader" w:date="2021-04-16T21:20:00Z">
              <w:r w:rsidRPr="00515F81">
                <w:rPr>
                  <w:color w:val="0070C0"/>
                  <w:lang w:val="en-US" w:eastAsia="zh-CN"/>
                  <w:rPrChange w:id="3317" w:author="Carlos Cabrera-Mercader" w:date="2021-04-16T21:21:00Z">
                    <w:rPr>
                      <w:b/>
                      <w:bCs/>
                      <w:color w:val="0070C0"/>
                      <w:lang w:val="en-US" w:eastAsia="zh-CN"/>
                    </w:rPr>
                  </w:rPrChange>
                </w:rPr>
                <w:t>Supp</w:t>
              </w:r>
            </w:ins>
            <w:ins w:id="3318" w:author="Carlos Cabrera-Mercader" w:date="2021-04-16T21:21:00Z">
              <w:r w:rsidR="00515F81" w:rsidRPr="00515F81">
                <w:rPr>
                  <w:color w:val="0070C0"/>
                  <w:lang w:val="en-US" w:eastAsia="zh-CN"/>
                  <w:rPrChange w:id="3319" w:author="Carlos Cabrera-Mercader" w:date="2021-04-16T21:21:00Z">
                    <w:rPr>
                      <w:b/>
                      <w:bCs/>
                      <w:color w:val="0070C0"/>
                      <w:lang w:val="en-US" w:eastAsia="zh-CN"/>
                    </w:rPr>
                  </w:rPrChange>
                </w:rPr>
                <w:t>ort option 1a.</w:t>
              </w:r>
            </w:ins>
          </w:p>
        </w:tc>
      </w:tr>
      <w:tr w:rsidR="009B103F" w14:paraId="7753BD15" w14:textId="77777777" w:rsidTr="006005C8">
        <w:trPr>
          <w:ins w:id="3320" w:author="Huawei" w:date="2021-04-19T15:16:00Z"/>
        </w:trPr>
        <w:tc>
          <w:tcPr>
            <w:tcW w:w="1242" w:type="dxa"/>
          </w:tcPr>
          <w:p w14:paraId="75376C89" w14:textId="34C839E9" w:rsidR="009B103F" w:rsidRDefault="009B103F" w:rsidP="009B103F">
            <w:pPr>
              <w:rPr>
                <w:ins w:id="3321" w:author="Huawei" w:date="2021-04-19T15:16:00Z"/>
                <w:rFonts w:eastAsiaTheme="minorEastAsia"/>
                <w:b/>
                <w:bCs/>
                <w:color w:val="0070C0"/>
                <w:lang w:val="en-US" w:eastAsia="zh-CN"/>
              </w:rPr>
            </w:pPr>
            <w:ins w:id="3322" w:author="Huawei" w:date="2021-04-19T15:16:00Z">
              <w:r>
                <w:rPr>
                  <w:rFonts w:eastAsiaTheme="minorEastAsia" w:hint="eastAsia"/>
                  <w:b/>
                  <w:bCs/>
                  <w:color w:val="0070C0"/>
                  <w:lang w:val="en-US" w:eastAsia="zh-CN"/>
                </w:rPr>
                <w:lastRenderedPageBreak/>
                <w:t>H</w:t>
              </w:r>
              <w:r>
                <w:rPr>
                  <w:rFonts w:eastAsiaTheme="minorEastAsia"/>
                  <w:b/>
                  <w:bCs/>
                  <w:color w:val="0070C0"/>
                  <w:lang w:val="en-US" w:eastAsia="zh-CN"/>
                </w:rPr>
                <w:t>uawei</w:t>
              </w:r>
            </w:ins>
          </w:p>
        </w:tc>
        <w:tc>
          <w:tcPr>
            <w:tcW w:w="8615" w:type="dxa"/>
          </w:tcPr>
          <w:p w14:paraId="6A4BC1B9" w14:textId="50D31CFF" w:rsidR="009B103F" w:rsidRPr="009B103F" w:rsidRDefault="009B103F" w:rsidP="009B103F">
            <w:pPr>
              <w:rPr>
                <w:ins w:id="3323" w:author="Huawei" w:date="2021-04-19T15:16:00Z"/>
                <w:color w:val="0070C0"/>
                <w:lang w:val="en-US" w:eastAsia="zh-CN"/>
              </w:rPr>
            </w:pPr>
            <w:ins w:id="3324" w:author="Huawei" w:date="2021-04-19T15:16:00Z">
              <w:r>
                <w:rPr>
                  <w:rFonts w:eastAsiaTheme="minorEastAsia"/>
                  <w:color w:val="0070C0"/>
                  <w:lang w:val="en-US" w:eastAsia="zh-CN"/>
                </w:rPr>
                <w:t>Option 1.</w:t>
              </w:r>
            </w:ins>
          </w:p>
        </w:tc>
      </w:tr>
    </w:tbl>
    <w:p w14:paraId="080E90CA" w14:textId="331B171C" w:rsidR="00E01699" w:rsidRDefault="00E01699" w:rsidP="00E01699">
      <w:pPr>
        <w:rPr>
          <w:lang w:val="sv-SE" w:eastAsia="zh-CN"/>
        </w:rPr>
      </w:pPr>
    </w:p>
    <w:p w14:paraId="3EE26B4F" w14:textId="6046E038" w:rsidR="00E01699" w:rsidRPr="00CE5977" w:rsidRDefault="00E01699" w:rsidP="00CE5977">
      <w:pPr>
        <w:pStyle w:val="Heading3"/>
        <w:numPr>
          <w:ilvl w:val="0"/>
          <w:numId w:val="0"/>
        </w:numPr>
        <w:rPr>
          <w:sz w:val="24"/>
          <w:szCs w:val="16"/>
        </w:rPr>
      </w:pPr>
      <w:r w:rsidRPr="00CE5977">
        <w:rPr>
          <w:rFonts w:hint="eastAsia"/>
          <w:sz w:val="24"/>
          <w:szCs w:val="16"/>
        </w:rPr>
        <w:t>Sub-topic#</w:t>
      </w:r>
      <w:r w:rsidRPr="00CE5977">
        <w:rPr>
          <w:sz w:val="24"/>
          <w:szCs w:val="16"/>
        </w:rPr>
        <w:t>5-</w:t>
      </w:r>
      <w:r w:rsidR="001B41D6" w:rsidRPr="00CE5977">
        <w:rPr>
          <w:sz w:val="24"/>
          <w:szCs w:val="16"/>
        </w:rPr>
        <w:t>1</w:t>
      </w:r>
      <w:r w:rsidRPr="00CE5977">
        <w:rPr>
          <w:sz w:val="24"/>
          <w:szCs w:val="16"/>
        </w:rPr>
        <w:t xml:space="preserve">1 </w:t>
      </w:r>
      <w:r w:rsidR="001B41D6" w:rsidRPr="00CE5977">
        <w:rPr>
          <w:sz w:val="24"/>
          <w:szCs w:val="16"/>
        </w:rPr>
        <w:t xml:space="preserve">Muting pattern </w:t>
      </w:r>
    </w:p>
    <w:tbl>
      <w:tblPr>
        <w:tblStyle w:val="TableGrid"/>
        <w:tblW w:w="9857" w:type="dxa"/>
        <w:tblLayout w:type="fixed"/>
        <w:tblLook w:val="04A0" w:firstRow="1" w:lastRow="0" w:firstColumn="1" w:lastColumn="0" w:noHBand="0" w:noVBand="1"/>
      </w:tblPr>
      <w:tblGrid>
        <w:gridCol w:w="1242"/>
        <w:gridCol w:w="8615"/>
      </w:tblGrid>
      <w:tr w:rsidR="00E01699" w14:paraId="32196B8D" w14:textId="77777777" w:rsidTr="006005C8">
        <w:tc>
          <w:tcPr>
            <w:tcW w:w="1242" w:type="dxa"/>
          </w:tcPr>
          <w:p w14:paraId="0F3B8A85" w14:textId="77777777" w:rsidR="00E01699" w:rsidRDefault="00E01699" w:rsidP="006005C8">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A3DDB77" w14:textId="77777777" w:rsidR="00E01699" w:rsidRDefault="00E01699" w:rsidP="006005C8">
            <w:pPr>
              <w:rPr>
                <w:rFonts w:eastAsia="MS Mincho"/>
                <w:b/>
                <w:bCs/>
                <w:color w:val="0070C0"/>
                <w:lang w:val="en-US" w:eastAsia="zh-CN"/>
              </w:rPr>
            </w:pPr>
            <w:r>
              <w:rPr>
                <w:b/>
                <w:bCs/>
                <w:color w:val="0070C0"/>
                <w:lang w:val="en-US" w:eastAsia="zh-CN"/>
              </w:rPr>
              <w:t>Comments</w:t>
            </w:r>
          </w:p>
        </w:tc>
      </w:tr>
      <w:tr w:rsidR="00E01699" w14:paraId="387E80D0" w14:textId="77777777" w:rsidTr="006005C8">
        <w:tc>
          <w:tcPr>
            <w:tcW w:w="1242" w:type="dxa"/>
          </w:tcPr>
          <w:p w14:paraId="143FDBDD" w14:textId="13C35CB5" w:rsidR="00E01699" w:rsidRDefault="005811DA" w:rsidP="006005C8">
            <w:pPr>
              <w:rPr>
                <w:rFonts w:eastAsiaTheme="minorEastAsia"/>
                <w:b/>
                <w:bCs/>
                <w:color w:val="0070C0"/>
                <w:lang w:val="en-US" w:eastAsia="zh-CN"/>
              </w:rPr>
            </w:pPr>
            <w:ins w:id="3325" w:author="Huang, Rui" w:date="2021-04-16T10:01:00Z">
              <w:r>
                <w:rPr>
                  <w:rFonts w:eastAsiaTheme="minorEastAsia"/>
                  <w:b/>
                  <w:bCs/>
                  <w:color w:val="0070C0"/>
                  <w:lang w:val="en-US" w:eastAsia="zh-CN"/>
                </w:rPr>
                <w:t>Intel</w:t>
              </w:r>
            </w:ins>
          </w:p>
        </w:tc>
        <w:tc>
          <w:tcPr>
            <w:tcW w:w="8615" w:type="dxa"/>
          </w:tcPr>
          <w:p w14:paraId="70E26661" w14:textId="6567588A" w:rsidR="00E01699" w:rsidRDefault="005811DA" w:rsidP="006005C8">
            <w:pPr>
              <w:rPr>
                <w:b/>
                <w:bCs/>
                <w:color w:val="0070C0"/>
                <w:lang w:val="en-US" w:eastAsia="zh-CN"/>
              </w:rPr>
            </w:pPr>
            <w:ins w:id="3326" w:author="Huang, Rui" w:date="2021-04-16T10:01:00Z">
              <w:r>
                <w:rPr>
                  <w:b/>
                  <w:bCs/>
                  <w:color w:val="0070C0"/>
                  <w:lang w:val="en-US" w:eastAsia="zh-CN"/>
                </w:rPr>
                <w:t>UP to the core part dis</w:t>
              </w:r>
            </w:ins>
            <w:ins w:id="3327" w:author="Huang, Rui" w:date="2021-04-16T10:02:00Z">
              <w:r>
                <w:rPr>
                  <w:b/>
                  <w:bCs/>
                  <w:color w:val="0070C0"/>
                  <w:lang w:val="en-US" w:eastAsia="zh-CN"/>
                </w:rPr>
                <w:t>cussion.</w:t>
              </w:r>
            </w:ins>
          </w:p>
        </w:tc>
      </w:tr>
      <w:tr w:rsidR="00E01699" w14:paraId="7F594575" w14:textId="77777777" w:rsidTr="006005C8">
        <w:tc>
          <w:tcPr>
            <w:tcW w:w="1242" w:type="dxa"/>
          </w:tcPr>
          <w:p w14:paraId="682082DA" w14:textId="2C20E7BD" w:rsidR="00E01699" w:rsidRDefault="0030655B" w:rsidP="006005C8">
            <w:pPr>
              <w:rPr>
                <w:rFonts w:eastAsiaTheme="minorEastAsia"/>
                <w:b/>
                <w:bCs/>
                <w:color w:val="0070C0"/>
                <w:lang w:val="en-US" w:eastAsia="zh-CN"/>
              </w:rPr>
            </w:pPr>
            <w:ins w:id="3328" w:author="Carlos Cabrera-Mercader" w:date="2021-04-16T17:30:00Z">
              <w:r>
                <w:rPr>
                  <w:rFonts w:eastAsiaTheme="minorEastAsia"/>
                  <w:b/>
                  <w:bCs/>
                  <w:color w:val="0070C0"/>
                  <w:lang w:val="en-US" w:eastAsia="zh-CN"/>
                </w:rPr>
                <w:t>Qualcomm</w:t>
              </w:r>
            </w:ins>
          </w:p>
        </w:tc>
        <w:tc>
          <w:tcPr>
            <w:tcW w:w="8615" w:type="dxa"/>
          </w:tcPr>
          <w:p w14:paraId="4248D67D" w14:textId="5E7F6FA1" w:rsidR="00E01699" w:rsidRPr="003D5A26" w:rsidRDefault="00A31144" w:rsidP="006005C8">
            <w:pPr>
              <w:rPr>
                <w:color w:val="0070C0"/>
                <w:lang w:val="en-US" w:eastAsia="zh-CN"/>
                <w:rPrChange w:id="3329" w:author="Carlos Cabrera-Mercader" w:date="2021-04-16T17:57:00Z">
                  <w:rPr>
                    <w:b/>
                    <w:bCs/>
                    <w:color w:val="0070C0"/>
                    <w:lang w:val="en-US" w:eastAsia="zh-CN"/>
                  </w:rPr>
                </w:rPrChange>
              </w:rPr>
            </w:pPr>
            <w:ins w:id="3330" w:author="Carlos Cabrera-Mercader" w:date="2021-04-16T17:57:00Z">
              <w:r>
                <w:rPr>
                  <w:color w:val="0070C0"/>
                  <w:lang w:val="en-US" w:eastAsia="zh-CN"/>
                </w:rPr>
                <w:t xml:space="preserve">Depends on </w:t>
              </w:r>
              <w:r w:rsidRPr="00A31144">
                <w:rPr>
                  <w:lang w:eastAsia="zh-CN"/>
                  <w:rPrChange w:id="3331" w:author="Carlos Cabrera-Mercader" w:date="2021-04-16T17:58:00Z">
                    <w:rPr>
                      <w:b/>
                      <w:bCs/>
                      <w:sz w:val="22"/>
                      <w:szCs w:val="22"/>
                      <w:lang w:eastAsia="zh-CN"/>
                    </w:rPr>
                  </w:rPrChange>
                </w:rPr>
                <w:t xml:space="preserve">the outcome of the discussion of whether and how to </w:t>
              </w:r>
            </w:ins>
            <w:ins w:id="3332" w:author="Carlos Cabrera-Mercader" w:date="2021-04-16T17:58:00Z">
              <w:r w:rsidR="00703F41">
                <w:rPr>
                  <w:lang w:eastAsia="zh-CN"/>
                </w:rPr>
                <w:t>account for</w:t>
              </w:r>
            </w:ins>
            <w:ins w:id="3333" w:author="Carlos Cabrera-Mercader" w:date="2021-04-16T17:57:00Z">
              <w:r w:rsidRPr="00A31144">
                <w:rPr>
                  <w:lang w:eastAsia="zh-CN"/>
                  <w:rPrChange w:id="3334" w:author="Carlos Cabrera-Mercader" w:date="2021-04-16T17:58:00Z">
                    <w:rPr>
                      <w:b/>
                      <w:bCs/>
                      <w:sz w:val="22"/>
                      <w:szCs w:val="22"/>
                      <w:lang w:eastAsia="zh-CN"/>
                    </w:rPr>
                  </w:rPrChange>
                </w:rPr>
                <w:t xml:space="preserve"> </w:t>
              </w:r>
            </w:ins>
            <w:ins w:id="3335" w:author="Carlos Cabrera-Mercader" w:date="2021-04-16T17:59:00Z">
              <w:r w:rsidR="00703F41" w:rsidRPr="00F04A57">
                <w:rPr>
                  <w:lang w:eastAsia="zh-CN"/>
                </w:rPr>
                <w:t>type 1 PRS muting</w:t>
              </w:r>
              <w:r w:rsidR="00703F41" w:rsidRPr="00703F41">
                <w:rPr>
                  <w:lang w:eastAsia="zh-CN"/>
                </w:rPr>
                <w:t xml:space="preserve"> </w:t>
              </w:r>
              <w:r w:rsidR="00703F41">
                <w:rPr>
                  <w:lang w:eastAsia="zh-CN"/>
                </w:rPr>
                <w:t xml:space="preserve">in the </w:t>
              </w:r>
            </w:ins>
            <w:ins w:id="3336" w:author="Carlos Cabrera-Mercader" w:date="2021-04-16T17:57:00Z">
              <w:r w:rsidRPr="00A31144">
                <w:rPr>
                  <w:lang w:eastAsia="zh-CN"/>
                  <w:rPrChange w:id="3337" w:author="Carlos Cabrera-Mercader" w:date="2021-04-16T17:58:00Z">
                    <w:rPr>
                      <w:b/>
                      <w:bCs/>
                      <w:sz w:val="22"/>
                      <w:szCs w:val="22"/>
                      <w:lang w:eastAsia="zh-CN"/>
                    </w:rPr>
                  </w:rPrChange>
                </w:rPr>
                <w:t>measurement period requirements</w:t>
              </w:r>
            </w:ins>
          </w:p>
        </w:tc>
      </w:tr>
      <w:tr w:rsidR="009B103F" w14:paraId="06C9F9E3" w14:textId="77777777" w:rsidTr="006005C8">
        <w:trPr>
          <w:ins w:id="3338" w:author="Huawei" w:date="2021-04-19T15:17:00Z"/>
        </w:trPr>
        <w:tc>
          <w:tcPr>
            <w:tcW w:w="1242" w:type="dxa"/>
          </w:tcPr>
          <w:p w14:paraId="38785974" w14:textId="5FF017D8" w:rsidR="009B103F" w:rsidRDefault="009B103F" w:rsidP="009B103F">
            <w:pPr>
              <w:rPr>
                <w:ins w:id="3339" w:author="Huawei" w:date="2021-04-19T15:17:00Z"/>
                <w:rFonts w:eastAsiaTheme="minorEastAsia"/>
                <w:b/>
                <w:bCs/>
                <w:color w:val="0070C0"/>
                <w:lang w:val="en-US" w:eastAsia="zh-CN"/>
              </w:rPr>
            </w:pPr>
            <w:ins w:id="3340" w:author="Huawei" w:date="2021-04-19T15:17:00Z">
              <w:r>
                <w:rPr>
                  <w:rFonts w:eastAsiaTheme="minorEastAsia" w:hint="eastAsia"/>
                  <w:b/>
                  <w:bCs/>
                  <w:color w:val="0070C0"/>
                  <w:lang w:val="en-US" w:eastAsia="zh-CN"/>
                </w:rPr>
                <w:t>H</w:t>
              </w:r>
              <w:r>
                <w:rPr>
                  <w:rFonts w:eastAsiaTheme="minorEastAsia"/>
                  <w:b/>
                  <w:bCs/>
                  <w:color w:val="0070C0"/>
                  <w:lang w:val="en-US" w:eastAsia="zh-CN"/>
                </w:rPr>
                <w:t>uawei</w:t>
              </w:r>
            </w:ins>
          </w:p>
        </w:tc>
        <w:tc>
          <w:tcPr>
            <w:tcW w:w="8615" w:type="dxa"/>
          </w:tcPr>
          <w:p w14:paraId="44E23E73" w14:textId="77777777" w:rsidR="009B103F" w:rsidRDefault="009B103F" w:rsidP="009B103F">
            <w:pPr>
              <w:rPr>
                <w:ins w:id="3341" w:author="Huawei" w:date="2021-04-19T15:17:00Z"/>
                <w:rFonts w:eastAsiaTheme="minorEastAsia"/>
                <w:color w:val="0070C0"/>
                <w:lang w:val="en-US" w:eastAsia="zh-CN"/>
              </w:rPr>
            </w:pPr>
            <w:ins w:id="3342" w:author="Huawei" w:date="2021-04-19T15:17:00Z">
              <w:r>
                <w:rPr>
                  <w:rFonts w:eastAsiaTheme="minorEastAsia"/>
                  <w:color w:val="0070C0"/>
                  <w:lang w:val="en-US" w:eastAsia="zh-CN"/>
                </w:rPr>
                <w:t>Option 1.</w:t>
              </w:r>
            </w:ins>
          </w:p>
          <w:p w14:paraId="7C0C8151" w14:textId="06E12E76" w:rsidR="009B103F" w:rsidRDefault="009B103F" w:rsidP="009B103F">
            <w:pPr>
              <w:rPr>
                <w:ins w:id="3343" w:author="Huawei" w:date="2021-04-19T15:17:00Z"/>
                <w:color w:val="0070C0"/>
                <w:lang w:val="en-US" w:eastAsia="zh-CN"/>
              </w:rPr>
            </w:pPr>
            <w:ins w:id="3344" w:author="Huawei" w:date="2021-04-19T15:17:00Z">
              <w:r>
                <w:rPr>
                  <w:rFonts w:eastAsiaTheme="minorEastAsia"/>
                  <w:color w:val="0070C0"/>
                  <w:lang w:val="en-US" w:eastAsia="zh-CN"/>
                </w:rPr>
                <w:t xml:space="preserve">Even core requirements for option 1 muting </w:t>
              </w:r>
              <w:proofErr w:type="gramStart"/>
              <w:r>
                <w:rPr>
                  <w:rFonts w:eastAsiaTheme="minorEastAsia"/>
                  <w:color w:val="0070C0"/>
                  <w:lang w:val="en-US" w:eastAsia="zh-CN"/>
                </w:rPr>
                <w:t>is</w:t>
              </w:r>
              <w:proofErr w:type="gramEnd"/>
              <w:r>
                <w:rPr>
                  <w:rFonts w:eastAsiaTheme="minorEastAsia"/>
                  <w:color w:val="0070C0"/>
                  <w:lang w:val="en-US" w:eastAsia="zh-CN"/>
                </w:rPr>
                <w:t xml:space="preserve"> defined (which is our preference), we do not see the need to have muting enabled in the test setup.</w:t>
              </w:r>
            </w:ins>
          </w:p>
        </w:tc>
      </w:tr>
    </w:tbl>
    <w:p w14:paraId="3152570D" w14:textId="1ECAA7B8" w:rsidR="00E01699" w:rsidRDefault="00E01699" w:rsidP="00E01699">
      <w:pPr>
        <w:rPr>
          <w:lang w:val="sv-SE" w:eastAsia="zh-CN"/>
        </w:rPr>
      </w:pPr>
    </w:p>
    <w:p w14:paraId="3554AEBE" w14:textId="77777777" w:rsidR="00E01699" w:rsidRPr="00E01699" w:rsidRDefault="00E01699" w:rsidP="00E01699">
      <w:pPr>
        <w:rPr>
          <w:lang w:val="sv-SE" w:eastAsia="zh-CN"/>
        </w:rPr>
      </w:pPr>
    </w:p>
    <w:p w14:paraId="7B355179" w14:textId="44A9733F"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70F853E2" w14:textId="77777777">
        <w:tc>
          <w:tcPr>
            <w:tcW w:w="1242" w:type="dxa"/>
          </w:tcPr>
          <w:p w14:paraId="47837E27"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A8B66ED"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337D2613" w14:textId="77777777">
        <w:tc>
          <w:tcPr>
            <w:tcW w:w="1242" w:type="dxa"/>
          </w:tcPr>
          <w:p w14:paraId="01B6F161" w14:textId="77777777" w:rsidR="00310294" w:rsidRDefault="00310294">
            <w:pPr>
              <w:rPr>
                <w:rFonts w:eastAsiaTheme="minorEastAsia"/>
                <w:b/>
                <w:bCs/>
                <w:color w:val="0070C0"/>
                <w:lang w:val="en-US" w:eastAsia="zh-CN"/>
              </w:rPr>
            </w:pPr>
          </w:p>
        </w:tc>
        <w:tc>
          <w:tcPr>
            <w:tcW w:w="8615" w:type="dxa"/>
          </w:tcPr>
          <w:p w14:paraId="6256B57B" w14:textId="77777777" w:rsidR="00310294" w:rsidRDefault="00310294">
            <w:pPr>
              <w:rPr>
                <w:b/>
                <w:bCs/>
                <w:color w:val="0070C0"/>
                <w:lang w:val="en-US" w:eastAsia="zh-CN"/>
              </w:rPr>
            </w:pPr>
          </w:p>
        </w:tc>
      </w:tr>
    </w:tbl>
    <w:p w14:paraId="632A7114" w14:textId="77777777" w:rsidR="00310294" w:rsidRDefault="00310294">
      <w:pPr>
        <w:rPr>
          <w:lang w:val="en-US" w:eastAsia="zh-CN"/>
        </w:rPr>
      </w:pPr>
    </w:p>
    <w:p w14:paraId="6E4105B9" w14:textId="77777777" w:rsidR="00310294" w:rsidRDefault="005E5E0C">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310294" w14:paraId="0D4407B3" w14:textId="77777777">
        <w:tc>
          <w:tcPr>
            <w:tcW w:w="1494" w:type="dxa"/>
          </w:tcPr>
          <w:p w14:paraId="4F8574E7"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DE2B4EF"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1F5B3211" w14:textId="77777777">
        <w:tc>
          <w:tcPr>
            <w:tcW w:w="1494" w:type="dxa"/>
          </w:tcPr>
          <w:p w14:paraId="05E80D76" w14:textId="77777777" w:rsidR="00310294" w:rsidRDefault="00310294">
            <w:pPr>
              <w:rPr>
                <w:rFonts w:eastAsiaTheme="minorEastAsia"/>
                <w:b/>
                <w:bCs/>
                <w:color w:val="0070C0"/>
                <w:lang w:val="en-US" w:eastAsia="zh-CN"/>
              </w:rPr>
            </w:pPr>
          </w:p>
        </w:tc>
        <w:tc>
          <w:tcPr>
            <w:tcW w:w="8363" w:type="dxa"/>
          </w:tcPr>
          <w:p w14:paraId="32591A85" w14:textId="77777777" w:rsidR="00310294" w:rsidRDefault="00310294">
            <w:pPr>
              <w:rPr>
                <w:rFonts w:eastAsiaTheme="minorEastAsia"/>
                <w:b/>
                <w:bCs/>
                <w:color w:val="0070C0"/>
                <w:lang w:val="en-US" w:eastAsia="zh-CN"/>
              </w:rPr>
            </w:pPr>
          </w:p>
        </w:tc>
      </w:tr>
    </w:tbl>
    <w:p w14:paraId="089C702D" w14:textId="77777777" w:rsidR="00310294" w:rsidRDefault="00310294">
      <w:pPr>
        <w:rPr>
          <w:color w:val="0070C0"/>
          <w:lang w:val="en-US" w:eastAsia="zh-CN"/>
        </w:rPr>
      </w:pPr>
    </w:p>
    <w:p w14:paraId="74881216" w14:textId="77777777" w:rsidR="00310294" w:rsidRDefault="005E5E0C">
      <w:pPr>
        <w:pStyle w:val="Heading1"/>
        <w:rPr>
          <w:lang w:eastAsia="ja-JP"/>
        </w:rPr>
      </w:pPr>
      <w:r>
        <w:rPr>
          <w:lang w:eastAsia="ja-JP"/>
        </w:rPr>
        <w:t>Simulation results</w:t>
      </w:r>
    </w:p>
    <w:p w14:paraId="232AC87C" w14:textId="77777777" w:rsidR="00310294" w:rsidRDefault="005E5E0C">
      <w:pPr>
        <w:pStyle w:val="Heading2"/>
        <w:spacing w:line="240" w:lineRule="auto"/>
      </w:pPr>
      <w:r>
        <w:rPr>
          <w:rFonts w:hint="eastAsia"/>
        </w:rPr>
        <w:t>Companies</w:t>
      </w:r>
      <w:r>
        <w:t>’ contributions summary</w:t>
      </w:r>
    </w:p>
    <w:tbl>
      <w:tblPr>
        <w:tblStyle w:val="TableGrid"/>
        <w:tblW w:w="10060" w:type="dxa"/>
        <w:tblLayout w:type="fixed"/>
        <w:tblLook w:val="04A0" w:firstRow="1" w:lastRow="0" w:firstColumn="1" w:lastColumn="0" w:noHBand="0" w:noVBand="1"/>
      </w:tblPr>
      <w:tblGrid>
        <w:gridCol w:w="1271"/>
        <w:gridCol w:w="1247"/>
        <w:gridCol w:w="7542"/>
      </w:tblGrid>
      <w:tr w:rsidR="00310294" w14:paraId="64C156FD" w14:textId="77777777">
        <w:trPr>
          <w:trHeight w:val="468"/>
        </w:trPr>
        <w:tc>
          <w:tcPr>
            <w:tcW w:w="1271" w:type="dxa"/>
          </w:tcPr>
          <w:p w14:paraId="3B5A0581" w14:textId="77777777" w:rsidR="00310294" w:rsidRDefault="005E5E0C">
            <w:pPr>
              <w:spacing w:after="120" w:line="240" w:lineRule="auto"/>
              <w:rPr>
                <w:b/>
                <w:bCs/>
              </w:rPr>
            </w:pPr>
            <w:r>
              <w:rPr>
                <w:b/>
                <w:bCs/>
              </w:rPr>
              <w:t>T-doc number</w:t>
            </w:r>
          </w:p>
        </w:tc>
        <w:tc>
          <w:tcPr>
            <w:tcW w:w="1247" w:type="dxa"/>
          </w:tcPr>
          <w:p w14:paraId="0791F225" w14:textId="77777777" w:rsidR="00310294" w:rsidRDefault="005E5E0C">
            <w:pPr>
              <w:spacing w:after="120" w:line="240" w:lineRule="auto"/>
              <w:rPr>
                <w:b/>
                <w:bCs/>
              </w:rPr>
            </w:pPr>
            <w:r>
              <w:rPr>
                <w:b/>
                <w:bCs/>
              </w:rPr>
              <w:t>Company</w:t>
            </w:r>
          </w:p>
        </w:tc>
        <w:tc>
          <w:tcPr>
            <w:tcW w:w="7542" w:type="dxa"/>
          </w:tcPr>
          <w:p w14:paraId="05032579" w14:textId="77777777" w:rsidR="00310294" w:rsidRDefault="005E5E0C">
            <w:pPr>
              <w:spacing w:after="120" w:line="240" w:lineRule="auto"/>
              <w:rPr>
                <w:b/>
                <w:bCs/>
              </w:rPr>
            </w:pPr>
            <w:r>
              <w:rPr>
                <w:b/>
                <w:bCs/>
              </w:rPr>
              <w:t>Proposals / Observations</w:t>
            </w:r>
          </w:p>
        </w:tc>
      </w:tr>
      <w:tr w:rsidR="00310294" w14:paraId="4BAF64DE" w14:textId="77777777">
        <w:trPr>
          <w:trHeight w:val="468"/>
        </w:trPr>
        <w:tc>
          <w:tcPr>
            <w:tcW w:w="1271" w:type="dxa"/>
          </w:tcPr>
          <w:p w14:paraId="6833256A" w14:textId="77777777" w:rsidR="00310294" w:rsidRDefault="00D22820">
            <w:pPr>
              <w:spacing w:after="120" w:line="240" w:lineRule="auto"/>
              <w:rPr>
                <w:b/>
                <w:bCs/>
              </w:rPr>
            </w:pPr>
            <w:hyperlink r:id="rId77" w:history="1">
              <w:r w:rsidR="005E5E0C">
                <w:rPr>
                  <w:rStyle w:val="Hyperlink"/>
                  <w:rFonts w:ascii="Arial" w:eastAsia="Times New Roman" w:hAnsi="Arial" w:cs="Arial"/>
                  <w:sz w:val="16"/>
                  <w:szCs w:val="16"/>
                  <w:lang w:val="en-US" w:eastAsia="zh-CN"/>
                </w:rPr>
                <w:t>R4-2106457</w:t>
              </w:r>
            </w:hyperlink>
          </w:p>
        </w:tc>
        <w:tc>
          <w:tcPr>
            <w:tcW w:w="1247" w:type="dxa"/>
          </w:tcPr>
          <w:p w14:paraId="0D2F36DE" w14:textId="77777777" w:rsidR="00310294" w:rsidRDefault="005E5E0C">
            <w:pPr>
              <w:spacing w:after="120" w:line="240" w:lineRule="auto"/>
              <w:rPr>
                <w:b/>
                <w:bCs/>
              </w:rPr>
            </w:pPr>
            <w:r>
              <w:rPr>
                <w:rFonts w:ascii="Arial" w:eastAsia="Times New Roman" w:hAnsi="Arial" w:cs="Arial"/>
                <w:sz w:val="16"/>
                <w:szCs w:val="16"/>
                <w:lang w:val="en-US" w:eastAsia="zh-CN"/>
              </w:rPr>
              <w:t>Intel Corporation</w:t>
            </w:r>
          </w:p>
        </w:tc>
        <w:tc>
          <w:tcPr>
            <w:tcW w:w="7542" w:type="dxa"/>
          </w:tcPr>
          <w:p w14:paraId="67589094" w14:textId="77777777" w:rsidR="00310294" w:rsidRDefault="005E5E0C">
            <w:pPr>
              <w:spacing w:after="120" w:line="240" w:lineRule="auto"/>
              <w:rPr>
                <w:b/>
                <w:bCs/>
              </w:rPr>
            </w:pPr>
            <w:r>
              <w:rPr>
                <w:rFonts w:ascii="Arial" w:eastAsia="Times New Roman" w:hAnsi="Arial" w:cs="Arial"/>
                <w:sz w:val="16"/>
                <w:szCs w:val="16"/>
                <w:lang w:val="en-US" w:eastAsia="zh-CN"/>
              </w:rPr>
              <w:t>PRS simulation results collection</w:t>
            </w:r>
          </w:p>
        </w:tc>
      </w:tr>
      <w:tr w:rsidR="00310294" w14:paraId="54CF198D" w14:textId="77777777">
        <w:trPr>
          <w:trHeight w:val="468"/>
        </w:trPr>
        <w:tc>
          <w:tcPr>
            <w:tcW w:w="1271" w:type="dxa"/>
          </w:tcPr>
          <w:p w14:paraId="22BD7018" w14:textId="77777777" w:rsidR="00310294" w:rsidRDefault="00D22820">
            <w:pPr>
              <w:spacing w:after="120" w:line="240" w:lineRule="auto"/>
              <w:rPr>
                <w:b/>
                <w:bCs/>
              </w:rPr>
            </w:pPr>
            <w:hyperlink r:id="rId78" w:history="1">
              <w:r w:rsidR="005E5E0C">
                <w:rPr>
                  <w:rStyle w:val="Hyperlink"/>
                  <w:rFonts w:ascii="Arial" w:eastAsia="Times New Roman" w:hAnsi="Arial" w:cs="Arial"/>
                  <w:b/>
                  <w:bCs/>
                  <w:sz w:val="16"/>
                  <w:szCs w:val="16"/>
                  <w:lang w:val="en-US" w:eastAsia="zh-CN"/>
                </w:rPr>
                <w:t>R4-2106519</w:t>
              </w:r>
            </w:hyperlink>
          </w:p>
        </w:tc>
        <w:tc>
          <w:tcPr>
            <w:tcW w:w="1247" w:type="dxa"/>
          </w:tcPr>
          <w:p w14:paraId="5881FB38" w14:textId="77777777" w:rsidR="00310294" w:rsidRDefault="005E5E0C">
            <w:pPr>
              <w:spacing w:after="120" w:line="240" w:lineRule="auto"/>
            </w:pPr>
            <w:r>
              <w:rPr>
                <w:rFonts w:ascii="Arial" w:eastAsia="Times New Roman" w:hAnsi="Arial" w:cs="Arial"/>
                <w:sz w:val="16"/>
                <w:szCs w:val="16"/>
                <w:lang w:val="en-US" w:eastAsia="zh-CN"/>
              </w:rPr>
              <w:t>OPPO</w:t>
            </w:r>
          </w:p>
        </w:tc>
        <w:tc>
          <w:tcPr>
            <w:tcW w:w="7542" w:type="dxa"/>
          </w:tcPr>
          <w:p w14:paraId="0D8F7D85" w14:textId="77777777" w:rsidR="00310294" w:rsidRDefault="005E5E0C">
            <w:pPr>
              <w:spacing w:after="120" w:line="240" w:lineRule="auto"/>
              <w:rPr>
                <w:b/>
                <w:bCs/>
              </w:rPr>
            </w:pPr>
            <w:r>
              <w:rPr>
                <w:rFonts w:ascii="Arial" w:eastAsia="Times New Roman" w:hAnsi="Arial" w:cs="Arial"/>
                <w:sz w:val="16"/>
                <w:szCs w:val="16"/>
                <w:lang w:val="en-US" w:eastAsia="zh-CN"/>
              </w:rPr>
              <w:t>PRS simulation results collection</w:t>
            </w:r>
          </w:p>
        </w:tc>
      </w:tr>
      <w:tr w:rsidR="00310294" w14:paraId="0B598720" w14:textId="77777777">
        <w:trPr>
          <w:trHeight w:val="468"/>
        </w:trPr>
        <w:tc>
          <w:tcPr>
            <w:tcW w:w="1271" w:type="dxa"/>
          </w:tcPr>
          <w:p w14:paraId="281425F1" w14:textId="77777777" w:rsidR="00310294" w:rsidRDefault="00D22820">
            <w:pPr>
              <w:spacing w:after="120" w:line="240" w:lineRule="auto"/>
            </w:pPr>
            <w:hyperlink r:id="rId79" w:history="1">
              <w:r w:rsidR="005E5E0C">
                <w:rPr>
                  <w:rStyle w:val="Hyperlink"/>
                  <w:rFonts w:ascii="Arial" w:eastAsia="Times New Roman" w:hAnsi="Arial" w:cs="Arial"/>
                  <w:b/>
                  <w:bCs/>
                  <w:sz w:val="16"/>
                  <w:szCs w:val="16"/>
                  <w:lang w:val="en-US" w:eastAsia="zh-CN"/>
                </w:rPr>
                <w:t>R4-2107216</w:t>
              </w:r>
            </w:hyperlink>
          </w:p>
        </w:tc>
        <w:tc>
          <w:tcPr>
            <w:tcW w:w="1247" w:type="dxa"/>
          </w:tcPr>
          <w:p w14:paraId="280061B9" w14:textId="77777777" w:rsidR="00310294" w:rsidRDefault="005E5E0C">
            <w:pPr>
              <w:spacing w:after="120" w:line="240" w:lineRule="auto"/>
            </w:pPr>
            <w:r>
              <w:rPr>
                <w:rFonts w:ascii="Arial" w:eastAsia="Times New Roman" w:hAnsi="Arial" w:cs="Arial"/>
                <w:sz w:val="16"/>
                <w:szCs w:val="16"/>
                <w:lang w:val="en-US" w:eastAsia="zh-CN"/>
              </w:rPr>
              <w:t>Ericsson</w:t>
            </w:r>
          </w:p>
        </w:tc>
        <w:tc>
          <w:tcPr>
            <w:tcW w:w="7542" w:type="dxa"/>
          </w:tcPr>
          <w:p w14:paraId="31B1C183"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0A6BAC45" w14:textId="77777777">
        <w:trPr>
          <w:trHeight w:val="468"/>
        </w:trPr>
        <w:tc>
          <w:tcPr>
            <w:tcW w:w="1271" w:type="dxa"/>
          </w:tcPr>
          <w:p w14:paraId="04A18383" w14:textId="77777777" w:rsidR="00310294" w:rsidRDefault="00D22820">
            <w:pPr>
              <w:spacing w:after="120" w:line="240" w:lineRule="auto"/>
              <w:rPr>
                <w:rFonts w:ascii="Arial" w:eastAsia="Times New Roman" w:hAnsi="Arial" w:cs="Arial"/>
                <w:b/>
                <w:bCs/>
                <w:color w:val="0000FF"/>
                <w:sz w:val="16"/>
                <w:szCs w:val="16"/>
                <w:u w:val="single"/>
                <w:lang w:val="en-US" w:eastAsia="zh-CN"/>
              </w:rPr>
            </w:pPr>
            <w:hyperlink r:id="rId80" w:history="1">
              <w:r w:rsidR="005E5E0C">
                <w:rPr>
                  <w:rStyle w:val="Hyperlink"/>
                  <w:rFonts w:ascii="Arial" w:eastAsia="Times New Roman" w:hAnsi="Arial" w:cs="Arial"/>
                  <w:b/>
                  <w:bCs/>
                  <w:sz w:val="16"/>
                  <w:szCs w:val="16"/>
                  <w:lang w:val="en-US" w:eastAsia="zh-CN"/>
                </w:rPr>
                <w:t>R4-2106343</w:t>
              </w:r>
            </w:hyperlink>
          </w:p>
        </w:tc>
        <w:tc>
          <w:tcPr>
            <w:tcW w:w="1247" w:type="dxa"/>
          </w:tcPr>
          <w:p w14:paraId="433EE47F" w14:textId="77777777" w:rsidR="00310294" w:rsidRDefault="005E5E0C">
            <w:pPr>
              <w:spacing w:after="120" w:line="240" w:lineRule="auto"/>
            </w:pPr>
            <w:r>
              <w:rPr>
                <w:rFonts w:ascii="Arial" w:eastAsia="Times New Roman" w:hAnsi="Arial" w:cs="Arial"/>
                <w:sz w:val="16"/>
                <w:szCs w:val="16"/>
                <w:lang w:val="en-US" w:eastAsia="zh-CN"/>
              </w:rPr>
              <w:t>Qualcomm Incorporated</w:t>
            </w:r>
          </w:p>
        </w:tc>
        <w:tc>
          <w:tcPr>
            <w:tcW w:w="7542" w:type="dxa"/>
          </w:tcPr>
          <w:p w14:paraId="5ED0C6E8"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E6B164D" w14:textId="77777777">
        <w:trPr>
          <w:trHeight w:val="468"/>
        </w:trPr>
        <w:tc>
          <w:tcPr>
            <w:tcW w:w="1271" w:type="dxa"/>
          </w:tcPr>
          <w:p w14:paraId="5FBC7B73" w14:textId="77777777" w:rsidR="00310294" w:rsidRDefault="00D22820">
            <w:pPr>
              <w:spacing w:after="120" w:line="240" w:lineRule="auto"/>
              <w:rPr>
                <w:rFonts w:ascii="Arial" w:eastAsia="Times New Roman" w:hAnsi="Arial" w:cs="Arial"/>
                <w:b/>
                <w:bCs/>
                <w:color w:val="0000FF"/>
                <w:sz w:val="16"/>
                <w:szCs w:val="16"/>
                <w:u w:val="single"/>
                <w:lang w:val="en-US" w:eastAsia="zh-CN"/>
              </w:rPr>
            </w:pPr>
            <w:hyperlink r:id="rId81" w:history="1">
              <w:r w:rsidR="005E5E0C">
                <w:rPr>
                  <w:rStyle w:val="Hyperlink"/>
                  <w:rFonts w:ascii="Arial" w:eastAsia="Times New Roman" w:hAnsi="Arial" w:cs="Arial"/>
                  <w:b/>
                  <w:bCs/>
                  <w:sz w:val="16"/>
                  <w:szCs w:val="16"/>
                  <w:lang w:val="en-US" w:eastAsia="zh-CN"/>
                </w:rPr>
                <w:t>R4-2106637</w:t>
              </w:r>
            </w:hyperlink>
          </w:p>
        </w:tc>
        <w:tc>
          <w:tcPr>
            <w:tcW w:w="1247" w:type="dxa"/>
          </w:tcPr>
          <w:p w14:paraId="5CD8E74F"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082E9732"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3A56CF3" w14:textId="77777777">
        <w:trPr>
          <w:trHeight w:val="468"/>
        </w:trPr>
        <w:tc>
          <w:tcPr>
            <w:tcW w:w="1271" w:type="dxa"/>
          </w:tcPr>
          <w:p w14:paraId="6D439091" w14:textId="77777777" w:rsidR="00310294" w:rsidRDefault="00D22820">
            <w:pPr>
              <w:spacing w:after="120" w:line="240" w:lineRule="auto"/>
              <w:rPr>
                <w:rFonts w:ascii="Arial" w:eastAsia="Times New Roman" w:hAnsi="Arial" w:cs="Arial"/>
                <w:b/>
                <w:bCs/>
                <w:color w:val="0000FF"/>
                <w:sz w:val="16"/>
                <w:szCs w:val="16"/>
                <w:u w:val="single"/>
                <w:lang w:val="en-US" w:eastAsia="zh-CN"/>
              </w:rPr>
            </w:pPr>
            <w:hyperlink r:id="rId82" w:history="1">
              <w:r w:rsidR="005E5E0C">
                <w:rPr>
                  <w:rStyle w:val="Hyperlink"/>
                  <w:rFonts w:ascii="Arial" w:eastAsia="Times New Roman" w:hAnsi="Arial" w:cs="Arial"/>
                  <w:b/>
                  <w:bCs/>
                  <w:sz w:val="16"/>
                  <w:szCs w:val="16"/>
                  <w:lang w:val="en-US" w:eastAsia="zh-CN"/>
                </w:rPr>
                <w:t>R4-2106635</w:t>
              </w:r>
            </w:hyperlink>
          </w:p>
        </w:tc>
        <w:tc>
          <w:tcPr>
            <w:tcW w:w="1247" w:type="dxa"/>
          </w:tcPr>
          <w:p w14:paraId="540DE99C"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34C7E4E8"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B9D506F" w14:textId="77777777">
        <w:trPr>
          <w:trHeight w:val="468"/>
        </w:trPr>
        <w:tc>
          <w:tcPr>
            <w:tcW w:w="1271" w:type="dxa"/>
          </w:tcPr>
          <w:p w14:paraId="2C5189DC" w14:textId="77777777" w:rsidR="00310294" w:rsidRDefault="00D22820">
            <w:pPr>
              <w:spacing w:after="120" w:line="240" w:lineRule="auto"/>
              <w:rPr>
                <w:rFonts w:ascii="Arial" w:eastAsia="Times New Roman" w:hAnsi="Arial" w:cs="Arial"/>
                <w:b/>
                <w:bCs/>
                <w:color w:val="0000FF"/>
                <w:sz w:val="16"/>
                <w:szCs w:val="16"/>
                <w:u w:val="single"/>
                <w:lang w:val="en-US" w:eastAsia="zh-CN"/>
              </w:rPr>
            </w:pPr>
            <w:hyperlink r:id="rId83" w:history="1">
              <w:r w:rsidR="005E5E0C">
                <w:rPr>
                  <w:rStyle w:val="Hyperlink"/>
                  <w:rFonts w:ascii="Arial" w:eastAsia="Times New Roman" w:hAnsi="Arial" w:cs="Arial"/>
                  <w:b/>
                  <w:bCs/>
                  <w:sz w:val="16"/>
                  <w:szCs w:val="16"/>
                  <w:lang w:val="en-US" w:eastAsia="zh-CN"/>
                </w:rPr>
                <w:t>R4-2106636</w:t>
              </w:r>
            </w:hyperlink>
          </w:p>
        </w:tc>
        <w:tc>
          <w:tcPr>
            <w:tcW w:w="1247" w:type="dxa"/>
          </w:tcPr>
          <w:p w14:paraId="4F227FD5"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798EF015"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0AC63C1F" w14:textId="77777777">
        <w:trPr>
          <w:trHeight w:val="468"/>
        </w:trPr>
        <w:tc>
          <w:tcPr>
            <w:tcW w:w="1271" w:type="dxa"/>
          </w:tcPr>
          <w:p w14:paraId="5D23A770" w14:textId="77777777" w:rsidR="00310294" w:rsidRDefault="00D22820">
            <w:pPr>
              <w:spacing w:after="120" w:line="240" w:lineRule="auto"/>
              <w:rPr>
                <w:rFonts w:ascii="Arial" w:eastAsia="Times New Roman" w:hAnsi="Arial" w:cs="Arial"/>
                <w:b/>
                <w:bCs/>
                <w:color w:val="0000FF"/>
                <w:sz w:val="16"/>
                <w:szCs w:val="16"/>
                <w:u w:val="single"/>
                <w:lang w:val="en-US" w:eastAsia="zh-CN"/>
              </w:rPr>
            </w:pPr>
            <w:hyperlink r:id="rId84" w:history="1">
              <w:r w:rsidR="005E5E0C">
                <w:rPr>
                  <w:rStyle w:val="Hyperlink"/>
                  <w:rFonts w:ascii="Arial" w:eastAsia="Times New Roman" w:hAnsi="Arial" w:cs="Arial"/>
                  <w:b/>
                  <w:bCs/>
                  <w:sz w:val="16"/>
                  <w:szCs w:val="16"/>
                  <w:lang w:val="en-US" w:eastAsia="zh-CN"/>
                </w:rPr>
                <w:t>R4-2106637</w:t>
              </w:r>
            </w:hyperlink>
          </w:p>
        </w:tc>
        <w:tc>
          <w:tcPr>
            <w:tcW w:w="1247" w:type="dxa"/>
          </w:tcPr>
          <w:p w14:paraId="3BDB49EE"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66B00BEC"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bl>
    <w:p w14:paraId="71FD2D80" w14:textId="77777777" w:rsidR="00310294" w:rsidRDefault="00310294">
      <w:pPr>
        <w:rPr>
          <w:lang w:val="sv-SE" w:eastAsia="ja-JP"/>
        </w:rPr>
      </w:pPr>
    </w:p>
    <w:p w14:paraId="18C78934" w14:textId="77777777" w:rsidR="00310294" w:rsidRDefault="005E5E0C">
      <w:pPr>
        <w:pStyle w:val="Heading2"/>
        <w:spacing w:line="240" w:lineRule="auto"/>
      </w:pPr>
      <w:r>
        <w:rPr>
          <w:rFonts w:hint="eastAsia"/>
        </w:rPr>
        <w:t>Open issues</w:t>
      </w:r>
      <w:r>
        <w:t xml:space="preserve"> summary</w:t>
      </w:r>
    </w:p>
    <w:p w14:paraId="39E7538D" w14:textId="506F7903" w:rsidR="00310294" w:rsidRDefault="005E5E0C">
      <w:pPr>
        <w:rPr>
          <w:rFonts w:ascii="Arial" w:eastAsia="Times New Roman" w:hAnsi="Arial" w:cs="Arial"/>
          <w:color w:val="000000"/>
          <w:sz w:val="16"/>
          <w:szCs w:val="16"/>
          <w:lang w:val="en-US" w:eastAsia="zh-CN"/>
        </w:rPr>
      </w:pPr>
      <w:r w:rsidRPr="00A56B61">
        <w:rPr>
          <w:lang w:val="en-US" w:eastAsia="ja-JP"/>
        </w:rPr>
        <w:t>[</w:t>
      </w:r>
      <w:r w:rsidRPr="00A56B61">
        <w:rPr>
          <w:i/>
          <w:iCs/>
          <w:color w:val="4472C4" w:themeColor="accent1"/>
          <w:lang w:val="en-US" w:eastAsia="ja-JP"/>
        </w:rPr>
        <w:t xml:space="preserve">Moderator notes: all </w:t>
      </w:r>
      <w:r w:rsidR="00720F8D" w:rsidRPr="00A56B61">
        <w:rPr>
          <w:i/>
          <w:iCs/>
          <w:color w:val="4472C4" w:themeColor="accent1"/>
          <w:lang w:val="en-US" w:eastAsia="ja-JP"/>
        </w:rPr>
        <w:t>simulation</w:t>
      </w:r>
      <w:r w:rsidRPr="00A56B61">
        <w:rPr>
          <w:i/>
          <w:iCs/>
          <w:color w:val="4472C4" w:themeColor="accent1"/>
          <w:lang w:val="en-US" w:eastAsia="ja-JP"/>
        </w:rPr>
        <w:t xml:space="preserve"> </w:t>
      </w:r>
      <w:r w:rsidR="00720F8D">
        <w:rPr>
          <w:i/>
          <w:iCs/>
          <w:color w:val="4472C4" w:themeColor="accent1"/>
          <w:lang w:val="en-US" w:eastAsia="ja-JP"/>
        </w:rPr>
        <w:t>results</w:t>
      </w:r>
      <w:r w:rsidRPr="00A56B61">
        <w:rPr>
          <w:i/>
          <w:iCs/>
          <w:color w:val="4472C4" w:themeColor="accent1"/>
          <w:lang w:val="en-US" w:eastAsia="ja-JP"/>
        </w:rPr>
        <w:t xml:space="preserve"> from the different </w:t>
      </w:r>
      <w:r w:rsidR="00720F8D">
        <w:rPr>
          <w:i/>
          <w:iCs/>
          <w:color w:val="4472C4" w:themeColor="accent1"/>
          <w:lang w:val="en-US" w:eastAsia="ja-JP"/>
        </w:rPr>
        <w:t>companies</w:t>
      </w:r>
      <w:r w:rsidRPr="00A56B61">
        <w:rPr>
          <w:i/>
          <w:iCs/>
          <w:color w:val="4472C4" w:themeColor="accent1"/>
          <w:lang w:val="en-US" w:eastAsia="ja-JP"/>
        </w:rPr>
        <w:t xml:space="preserve"> were be included in </w:t>
      </w:r>
      <w:hyperlink r:id="rId85" w:history="1">
        <w:r>
          <w:rPr>
            <w:rStyle w:val="Hyperlink"/>
            <w:rFonts w:ascii="Arial" w:eastAsia="Times New Roman" w:hAnsi="Arial" w:cs="Arial"/>
            <w:i/>
            <w:iCs/>
            <w:sz w:val="16"/>
            <w:szCs w:val="16"/>
            <w:lang w:val="en-US" w:eastAsia="zh-CN"/>
          </w:rPr>
          <w:t>R4-2106457</w:t>
        </w:r>
      </w:hyperlink>
      <w:r>
        <w:rPr>
          <w:rFonts w:ascii="Arial" w:eastAsia="Times New Roman" w:hAnsi="Arial" w:cs="Arial"/>
          <w:i/>
          <w:iCs/>
          <w:color w:val="4472C4" w:themeColor="accent1"/>
          <w:sz w:val="16"/>
          <w:szCs w:val="16"/>
          <w:lang w:val="en-US" w:eastAsia="zh-CN"/>
        </w:rPr>
        <w:t xml:space="preserve"> for information only</w:t>
      </w:r>
      <w:r>
        <w:rPr>
          <w:rFonts w:ascii="Arial" w:eastAsia="Times New Roman" w:hAnsi="Arial" w:cs="Arial"/>
          <w:color w:val="000000"/>
          <w:sz w:val="16"/>
          <w:szCs w:val="16"/>
          <w:lang w:val="en-US" w:eastAsia="zh-CN"/>
        </w:rPr>
        <w:t>.]</w:t>
      </w:r>
    </w:p>
    <w:p w14:paraId="7A7D22E2" w14:textId="77777777" w:rsidR="00310294" w:rsidRDefault="005E5E0C">
      <w:pPr>
        <w:pStyle w:val="Heading3"/>
        <w:ind w:left="709" w:hanging="709"/>
        <w:rPr>
          <w:sz w:val="24"/>
          <w:szCs w:val="16"/>
          <w:lang w:val="en-US"/>
        </w:rPr>
      </w:pPr>
      <w:r>
        <w:rPr>
          <w:sz w:val="24"/>
          <w:szCs w:val="16"/>
          <w:lang w:val="en-US"/>
        </w:rPr>
        <w:t>Sub-topic 6-1</w:t>
      </w:r>
    </w:p>
    <w:p w14:paraId="2DB03010" w14:textId="77777777" w:rsidR="00310294" w:rsidRDefault="00310294">
      <w:pPr>
        <w:rPr>
          <w:lang w:val="en-US" w:eastAsia="ja-JP"/>
        </w:rPr>
      </w:pPr>
    </w:p>
    <w:p w14:paraId="5B30A84F" w14:textId="5494D322" w:rsidR="00310294" w:rsidRPr="00A56B61" w:rsidRDefault="005E5E0C">
      <w:pPr>
        <w:pStyle w:val="Heading1"/>
        <w:rPr>
          <w:lang w:val="en-US" w:eastAsia="ja-JP"/>
        </w:rPr>
      </w:pPr>
      <w:r w:rsidRPr="00A56B61">
        <w:rPr>
          <w:lang w:val="en-US" w:eastAsia="ja-JP"/>
        </w:rPr>
        <w:t xml:space="preserve">Recommendation for </w:t>
      </w:r>
      <w:proofErr w:type="spellStart"/>
      <w:r w:rsidRPr="00A56B61">
        <w:rPr>
          <w:lang w:val="en-US" w:eastAsia="ja-JP"/>
        </w:rPr>
        <w:t>Tdocs</w:t>
      </w:r>
      <w:proofErr w:type="spellEnd"/>
      <w:r w:rsidRPr="00A56B61">
        <w:rPr>
          <w:lang w:val="en-US" w:eastAsia="ja-JP"/>
        </w:rPr>
        <w:t xml:space="preserve"> </w:t>
      </w:r>
    </w:p>
    <w:p w14:paraId="128A7C53" w14:textId="77777777" w:rsidR="009D38DF" w:rsidRDefault="009D38DF" w:rsidP="009D38DF">
      <w:pPr>
        <w:rPr>
          <w:rFonts w:eastAsiaTheme="minorEastAsia"/>
          <w:b/>
          <w:bCs/>
          <w:u w:val="single"/>
          <w:lang w:val="sv-SE" w:eastAsia="zh-CN"/>
        </w:rPr>
      </w:pPr>
      <w:r>
        <w:rPr>
          <w:rFonts w:eastAsiaTheme="minorEastAsia"/>
          <w:b/>
          <w:bCs/>
          <w:u w:val="single"/>
          <w:lang w:val="sv-SE" w:eastAsia="zh-CN"/>
        </w:rPr>
        <w:t>After first round:</w:t>
      </w:r>
    </w:p>
    <w:tbl>
      <w:tblPr>
        <w:tblW w:w="9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24"/>
        <w:gridCol w:w="1292"/>
        <w:gridCol w:w="30"/>
        <w:gridCol w:w="1687"/>
        <w:gridCol w:w="94"/>
        <w:gridCol w:w="4463"/>
      </w:tblGrid>
      <w:tr w:rsidR="009D38DF" w14:paraId="1A4BBF10" w14:textId="77777777" w:rsidTr="00E81D20">
        <w:trPr>
          <w:trHeight w:val="405"/>
        </w:trPr>
        <w:tc>
          <w:tcPr>
            <w:tcW w:w="1843" w:type="dxa"/>
            <w:gridSpan w:val="2"/>
            <w:tcBorders>
              <w:top w:val="single" w:sz="4" w:space="0" w:color="auto"/>
              <w:left w:val="single" w:sz="4" w:space="0" w:color="auto"/>
              <w:bottom w:val="single" w:sz="4" w:space="0" w:color="auto"/>
              <w:right w:val="single" w:sz="4" w:space="0" w:color="auto"/>
            </w:tcBorders>
            <w:vAlign w:val="center"/>
          </w:tcPr>
          <w:p w14:paraId="65D02BF4" w14:textId="77777777" w:rsidR="009D38DF" w:rsidRDefault="009D38DF" w:rsidP="00E81D20">
            <w:pPr>
              <w:spacing w:after="0" w:line="240" w:lineRule="auto"/>
              <w:rPr>
                <w:lang w:eastAsia="zh-CN"/>
              </w:rPr>
            </w:pPr>
            <w:bookmarkStart w:id="3345" w:name="_Hlk55513369"/>
            <w:proofErr w:type="spellStart"/>
            <w:r>
              <w:rPr>
                <w:lang w:eastAsia="zh-CN"/>
              </w:rPr>
              <w:t>Tdoc</w:t>
            </w:r>
            <w:proofErr w:type="spellEnd"/>
            <w:r>
              <w:rPr>
                <w:lang w:eastAsia="zh-CN"/>
              </w:rPr>
              <w:t xml:space="preserve"> No.</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7E332B7E" w14:textId="77777777" w:rsidR="009D38DF" w:rsidRDefault="009D38DF" w:rsidP="00E81D20">
            <w:pPr>
              <w:spacing w:after="0" w:line="240" w:lineRule="auto"/>
              <w:rPr>
                <w:lang w:eastAsia="zh-CN"/>
              </w:rPr>
            </w:pPr>
            <w:r>
              <w:rPr>
                <w:lang w:eastAsia="zh-CN"/>
              </w:rPr>
              <w:t>Source company</w:t>
            </w:r>
          </w:p>
        </w:tc>
        <w:tc>
          <w:tcPr>
            <w:tcW w:w="1686" w:type="dxa"/>
            <w:tcBorders>
              <w:top w:val="single" w:sz="4" w:space="0" w:color="auto"/>
              <w:left w:val="single" w:sz="4" w:space="0" w:color="auto"/>
              <w:bottom w:val="single" w:sz="4" w:space="0" w:color="auto"/>
              <w:right w:val="single" w:sz="4" w:space="0" w:color="auto"/>
            </w:tcBorders>
            <w:vAlign w:val="center"/>
          </w:tcPr>
          <w:p w14:paraId="0C188AA5" w14:textId="77777777" w:rsidR="009D38DF" w:rsidRDefault="009D38DF" w:rsidP="00E81D20">
            <w:pPr>
              <w:spacing w:after="0" w:line="240" w:lineRule="auto"/>
              <w:rPr>
                <w:lang w:eastAsia="zh-CN"/>
              </w:rPr>
            </w:pPr>
            <w:r>
              <w:rPr>
                <w:lang w:eastAsia="zh-CN"/>
              </w:rPr>
              <w:t>Recommendation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248B97D0" w14:textId="77777777" w:rsidR="009D38DF" w:rsidRDefault="009D38DF" w:rsidP="00E81D20">
            <w:pPr>
              <w:spacing w:after="0" w:line="240" w:lineRule="auto"/>
              <w:rPr>
                <w:lang w:eastAsia="zh-CN"/>
              </w:rPr>
            </w:pPr>
            <w:r>
              <w:rPr>
                <w:lang w:eastAsia="zh-CN"/>
              </w:rPr>
              <w:t>Remarks</w:t>
            </w:r>
          </w:p>
        </w:tc>
      </w:tr>
      <w:tr w:rsidR="009D38DF" w14:paraId="3F86B766" w14:textId="77777777" w:rsidTr="00E81D20">
        <w:trPr>
          <w:trHeight w:val="405"/>
        </w:trPr>
        <w:tc>
          <w:tcPr>
            <w:tcW w:w="9405" w:type="dxa"/>
            <w:gridSpan w:val="7"/>
            <w:tcBorders>
              <w:top w:val="single" w:sz="4" w:space="0" w:color="auto"/>
              <w:left w:val="single" w:sz="4" w:space="0" w:color="auto"/>
              <w:bottom w:val="single" w:sz="4" w:space="0" w:color="auto"/>
              <w:right w:val="single" w:sz="4" w:space="0" w:color="auto"/>
            </w:tcBorders>
            <w:vAlign w:val="center"/>
          </w:tcPr>
          <w:p w14:paraId="66ED7AA3" w14:textId="77777777" w:rsidR="009D38DF" w:rsidRDefault="009D38DF" w:rsidP="00E81D20">
            <w:pPr>
              <w:spacing w:after="0" w:line="240" w:lineRule="auto"/>
            </w:pPr>
            <w:r>
              <w:t>Big CR</w:t>
            </w:r>
          </w:p>
        </w:tc>
      </w:tr>
      <w:tr w:rsidR="009D38DF" w14:paraId="24A9DF14" w14:textId="77777777" w:rsidTr="00E81D20">
        <w:trPr>
          <w:trHeight w:val="405"/>
        </w:trPr>
        <w:tc>
          <w:tcPr>
            <w:tcW w:w="1843" w:type="dxa"/>
            <w:gridSpan w:val="2"/>
            <w:tcBorders>
              <w:top w:val="single" w:sz="4" w:space="0" w:color="auto"/>
              <w:left w:val="single" w:sz="4" w:space="0" w:color="auto"/>
              <w:bottom w:val="single" w:sz="4" w:space="0" w:color="auto"/>
              <w:right w:val="single" w:sz="4" w:space="0" w:color="auto"/>
            </w:tcBorders>
          </w:tcPr>
          <w:p w14:paraId="2E36AB62" w14:textId="77777777" w:rsidR="009D38DF" w:rsidRDefault="00D22820" w:rsidP="00E81D20">
            <w:pPr>
              <w:spacing w:after="0" w:line="240" w:lineRule="auto"/>
              <w:rPr>
                <w:rStyle w:val="Hyperlink"/>
                <w:rFonts w:ascii="Arial" w:hAnsi="Arial" w:cs="Arial"/>
                <w:b/>
                <w:bCs/>
                <w:sz w:val="16"/>
                <w:szCs w:val="16"/>
              </w:rPr>
            </w:pPr>
            <w:hyperlink r:id="rId86" w:history="1">
              <w:r w:rsidR="009D38DF">
                <w:rPr>
                  <w:rStyle w:val="Hyperlink"/>
                  <w:rFonts w:ascii="Arial" w:eastAsia="Times New Roman" w:hAnsi="Arial" w:cs="Arial"/>
                  <w:b/>
                  <w:bCs/>
                  <w:sz w:val="16"/>
                  <w:szCs w:val="16"/>
                  <w:lang w:val="en-US" w:eastAsia="zh-CN"/>
                </w:rPr>
                <w:t>R4-2107158</w:t>
              </w:r>
            </w:hyperlink>
          </w:p>
        </w:tc>
        <w:tc>
          <w:tcPr>
            <w:tcW w:w="1321" w:type="dxa"/>
            <w:gridSpan w:val="2"/>
            <w:tcBorders>
              <w:top w:val="single" w:sz="4" w:space="0" w:color="auto"/>
              <w:left w:val="single" w:sz="4" w:space="0" w:color="auto"/>
              <w:bottom w:val="single" w:sz="4" w:space="0" w:color="auto"/>
              <w:right w:val="single" w:sz="4" w:space="0" w:color="auto"/>
            </w:tcBorders>
          </w:tcPr>
          <w:p w14:paraId="02599497" w14:textId="77777777" w:rsidR="009D38DF" w:rsidRDefault="009D38DF" w:rsidP="00E81D20">
            <w:pPr>
              <w:spacing w:after="0" w:line="240" w:lineRule="auto"/>
              <w:rPr>
                <w:rStyle w:val="Hyperlink"/>
                <w:rFonts w:ascii="Arial" w:hAnsi="Arial" w:cs="Arial"/>
                <w:b/>
                <w:bCs/>
                <w:sz w:val="16"/>
                <w:szCs w:val="16"/>
              </w:rPr>
            </w:pPr>
            <w:r>
              <w:rPr>
                <w:rStyle w:val="Hyperlink"/>
                <w:rFonts w:ascii="Arial" w:hAnsi="Arial" w:cs="Arial"/>
                <w:b/>
                <w:bCs/>
                <w:sz w:val="16"/>
                <w:szCs w:val="16"/>
              </w:rPr>
              <w:t>Ericsson, Intel</w:t>
            </w:r>
          </w:p>
        </w:tc>
        <w:tc>
          <w:tcPr>
            <w:tcW w:w="1686" w:type="dxa"/>
            <w:tcBorders>
              <w:top w:val="single" w:sz="4" w:space="0" w:color="auto"/>
              <w:left w:val="single" w:sz="4" w:space="0" w:color="auto"/>
              <w:bottom w:val="single" w:sz="4" w:space="0" w:color="auto"/>
              <w:right w:val="single" w:sz="4" w:space="0" w:color="auto"/>
            </w:tcBorders>
          </w:tcPr>
          <w:p w14:paraId="41A60AFF" w14:textId="77777777" w:rsidR="009D38DF" w:rsidRDefault="009D38DF" w:rsidP="00E81D20">
            <w:pPr>
              <w:spacing w:after="0" w:line="240" w:lineRule="auto"/>
            </w:pPr>
            <w:r>
              <w:t>Revised</w:t>
            </w:r>
          </w:p>
        </w:tc>
        <w:tc>
          <w:tcPr>
            <w:tcW w:w="4555" w:type="dxa"/>
            <w:gridSpan w:val="2"/>
            <w:tcBorders>
              <w:top w:val="single" w:sz="4" w:space="0" w:color="auto"/>
              <w:left w:val="single" w:sz="4" w:space="0" w:color="auto"/>
              <w:bottom w:val="single" w:sz="4" w:space="0" w:color="auto"/>
              <w:right w:val="single" w:sz="4" w:space="0" w:color="auto"/>
            </w:tcBorders>
          </w:tcPr>
          <w:p w14:paraId="1A009D93" w14:textId="77777777" w:rsidR="009D38DF" w:rsidRDefault="009D38DF" w:rsidP="00E81D20">
            <w:pPr>
              <w:spacing w:after="0" w:line="240" w:lineRule="auto"/>
            </w:pPr>
          </w:p>
        </w:tc>
      </w:tr>
      <w:tr w:rsidR="009D38DF" w14:paraId="5C739BD8" w14:textId="77777777" w:rsidTr="00E81D20">
        <w:trPr>
          <w:trHeight w:val="405"/>
        </w:trPr>
        <w:tc>
          <w:tcPr>
            <w:tcW w:w="9405" w:type="dxa"/>
            <w:gridSpan w:val="7"/>
            <w:tcBorders>
              <w:top w:val="single" w:sz="4" w:space="0" w:color="auto"/>
              <w:left w:val="single" w:sz="4" w:space="0" w:color="auto"/>
              <w:bottom w:val="single" w:sz="4" w:space="0" w:color="auto"/>
              <w:right w:val="single" w:sz="4" w:space="0" w:color="auto"/>
            </w:tcBorders>
            <w:vAlign w:val="center"/>
          </w:tcPr>
          <w:p w14:paraId="23DFD178" w14:textId="77777777" w:rsidR="009D38DF" w:rsidRDefault="009D38DF" w:rsidP="00E81D20">
            <w:pPr>
              <w:spacing w:after="0" w:line="240" w:lineRule="auto"/>
            </w:pPr>
            <w:r>
              <w:t>CR for accuracy requirements</w:t>
            </w:r>
          </w:p>
        </w:tc>
      </w:tr>
      <w:tr w:rsidR="009D38DF" w14:paraId="2809E0F3" w14:textId="77777777" w:rsidTr="00E81D20">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5A2E9099" w14:textId="77777777" w:rsidR="009D38DF" w:rsidRPr="00794BA5" w:rsidRDefault="009D38DF" w:rsidP="00E81D20">
            <w:pPr>
              <w:spacing w:after="0" w:line="240" w:lineRule="auto"/>
              <w:rPr>
                <w:rStyle w:val="Hyperlink"/>
                <w:rFonts w:ascii="Arial" w:eastAsia="Times New Roman" w:hAnsi="Arial" w:cs="Arial"/>
                <w:b/>
                <w:bCs/>
                <w:sz w:val="16"/>
                <w:szCs w:val="16"/>
                <w:lang w:val="en-US" w:eastAsia="zh-CN"/>
              </w:rPr>
            </w:pPr>
            <w:r w:rsidRPr="00794BA5">
              <w:rPr>
                <w:rStyle w:val="Hyperlink"/>
                <w:rFonts w:ascii="Arial" w:eastAsia="Times New Roman" w:hAnsi="Arial" w:cs="Arial"/>
                <w:b/>
                <w:bCs/>
                <w:sz w:val="16"/>
                <w:szCs w:val="16"/>
                <w:lang w:val="en-US" w:eastAsia="zh-CN"/>
              </w:rPr>
              <w:t>R4-210700</w:t>
            </w:r>
            <w:r>
              <w:rPr>
                <w:rStyle w:val="Hyperlink"/>
                <w:rFonts w:ascii="Arial" w:eastAsia="Times New Roman" w:hAnsi="Arial" w:cs="Arial"/>
                <w:b/>
                <w:bCs/>
                <w:sz w:val="16"/>
                <w:szCs w:val="16"/>
                <w:lang w:val="en-US" w:eastAsia="zh-CN"/>
              </w:rPr>
              <w:t>7</w:t>
            </w:r>
            <w:r w:rsidRPr="00794BA5">
              <w:rPr>
                <w:rStyle w:val="Hyperlink"/>
                <w:rFonts w:ascii="Arial" w:eastAsia="Times New Roman" w:hAnsi="Arial" w:cs="Arial"/>
                <w:b/>
                <w:bCs/>
                <w:sz w:val="16"/>
                <w:szCs w:val="16"/>
                <w:lang w:val="en-US" w:eastAsia="zh-CN"/>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476E2356" w14:textId="77777777" w:rsidR="009D38DF" w:rsidRPr="004A1802" w:rsidRDefault="009D38DF" w:rsidP="00E81D20">
            <w:pPr>
              <w:spacing w:after="0" w:line="240" w:lineRule="auto"/>
            </w:pPr>
            <w:r w:rsidRPr="004A1802">
              <w:t>(Huawei, Hi Silicon)</w:t>
            </w:r>
          </w:p>
        </w:tc>
        <w:tc>
          <w:tcPr>
            <w:tcW w:w="1686" w:type="dxa"/>
            <w:tcBorders>
              <w:top w:val="single" w:sz="4" w:space="0" w:color="auto"/>
              <w:left w:val="single" w:sz="4" w:space="0" w:color="auto"/>
              <w:bottom w:val="single" w:sz="4" w:space="0" w:color="auto"/>
              <w:right w:val="single" w:sz="4" w:space="0" w:color="auto"/>
            </w:tcBorders>
          </w:tcPr>
          <w:p w14:paraId="674E6757" w14:textId="77777777" w:rsidR="009D38DF" w:rsidRDefault="009D38DF" w:rsidP="00E81D20">
            <w:pPr>
              <w:spacing w:after="0" w:line="240" w:lineRule="auto"/>
              <w:rPr>
                <w:highlight w:val="yellow"/>
              </w:rPr>
            </w:pPr>
            <w:r>
              <w:t>Revised</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45DF7149" w14:textId="77777777" w:rsidR="009D38DF" w:rsidRDefault="009D38DF" w:rsidP="00E81D20">
            <w:pPr>
              <w:spacing w:after="0" w:line="240" w:lineRule="auto"/>
            </w:pPr>
          </w:p>
        </w:tc>
      </w:tr>
      <w:tr w:rsidR="009D38DF" w14:paraId="18495934" w14:textId="77777777" w:rsidTr="00E81D20">
        <w:trPr>
          <w:trHeight w:val="389"/>
        </w:trPr>
        <w:tc>
          <w:tcPr>
            <w:tcW w:w="1843" w:type="dxa"/>
            <w:gridSpan w:val="2"/>
            <w:tcBorders>
              <w:top w:val="single" w:sz="4" w:space="0" w:color="auto"/>
              <w:left w:val="single" w:sz="4" w:space="0" w:color="auto"/>
              <w:bottom w:val="single" w:sz="4" w:space="0" w:color="auto"/>
              <w:right w:val="single" w:sz="4" w:space="0" w:color="auto"/>
            </w:tcBorders>
            <w:vAlign w:val="center"/>
          </w:tcPr>
          <w:p w14:paraId="1E07A58B" w14:textId="77777777" w:rsidR="009D38DF" w:rsidRPr="00794BA5" w:rsidRDefault="00D22820" w:rsidP="00E81D20">
            <w:pPr>
              <w:spacing w:after="0" w:line="240" w:lineRule="auto"/>
              <w:rPr>
                <w:rStyle w:val="Hyperlink"/>
                <w:rFonts w:ascii="Arial" w:eastAsia="Times New Roman" w:hAnsi="Arial" w:cs="Arial"/>
                <w:b/>
                <w:bCs/>
                <w:sz w:val="16"/>
                <w:szCs w:val="16"/>
                <w:lang w:val="en-US" w:eastAsia="zh-CN"/>
              </w:rPr>
            </w:pPr>
            <w:hyperlink r:id="rId87" w:history="1">
              <w:r w:rsidR="009D38DF">
                <w:rPr>
                  <w:rStyle w:val="Hyperlink"/>
                  <w:rFonts w:ascii="Arial" w:eastAsia="Times New Roman" w:hAnsi="Arial" w:cs="Arial"/>
                  <w:b/>
                  <w:bCs/>
                  <w:sz w:val="16"/>
                  <w:szCs w:val="16"/>
                  <w:lang w:val="en-US" w:eastAsia="zh-CN"/>
                </w:rPr>
                <w:t>R4-2107168</w:t>
              </w:r>
            </w:hyperlink>
            <w:r w:rsidR="009D38DF" w:rsidRPr="00794BA5">
              <w:rPr>
                <w:rStyle w:val="Hyperlink"/>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2666821D" w14:textId="77777777" w:rsidR="009D38DF" w:rsidRPr="004A1802" w:rsidRDefault="009D38DF" w:rsidP="00E81D20">
            <w:pPr>
              <w:spacing w:after="0" w:line="240" w:lineRule="auto"/>
            </w:pPr>
            <w:r w:rsidRPr="004A1802">
              <w:t>(Ericsson)</w:t>
            </w:r>
          </w:p>
        </w:tc>
        <w:tc>
          <w:tcPr>
            <w:tcW w:w="1686" w:type="dxa"/>
            <w:tcBorders>
              <w:top w:val="single" w:sz="4" w:space="0" w:color="auto"/>
              <w:left w:val="single" w:sz="4" w:space="0" w:color="auto"/>
              <w:bottom w:val="single" w:sz="4" w:space="0" w:color="auto"/>
              <w:right w:val="single" w:sz="4" w:space="0" w:color="auto"/>
            </w:tcBorders>
          </w:tcPr>
          <w:p w14:paraId="459A6A5A" w14:textId="77777777" w:rsidR="009D38DF" w:rsidRDefault="009D38DF" w:rsidP="00E81D20">
            <w:pPr>
              <w:spacing w:after="0" w:line="240" w:lineRule="auto"/>
              <w:rPr>
                <w:highlight w:val="yellow"/>
              </w:rPr>
            </w:pPr>
            <w:r>
              <w:t>Revised</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4FEED40A" w14:textId="77777777" w:rsidR="009D38DF" w:rsidRDefault="009D38DF" w:rsidP="00E81D20">
            <w:pPr>
              <w:spacing w:after="0" w:line="240" w:lineRule="auto"/>
            </w:pPr>
          </w:p>
        </w:tc>
      </w:tr>
      <w:tr w:rsidR="009D38DF" w14:paraId="5C65745B" w14:textId="77777777" w:rsidTr="00E81D20">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50EFE400" w14:textId="77777777" w:rsidR="009D38DF" w:rsidRDefault="00D22820" w:rsidP="00E81D20">
            <w:pPr>
              <w:spacing w:after="0" w:line="240" w:lineRule="auto"/>
              <w:rPr>
                <w:rStyle w:val="Hyperlink"/>
                <w:rFonts w:ascii="Arial" w:hAnsi="Arial" w:cs="Arial"/>
                <w:b/>
                <w:bCs/>
                <w:sz w:val="16"/>
                <w:szCs w:val="16"/>
              </w:rPr>
            </w:pPr>
            <w:hyperlink r:id="rId88" w:history="1">
              <w:hyperlink r:id="rId89" w:history="1">
                <w:r w:rsidR="009D38DF">
                  <w:rPr>
                    <w:rStyle w:val="Hyperlink"/>
                    <w:rFonts w:ascii="Arial" w:eastAsia="Times New Roman" w:hAnsi="Arial" w:cs="Arial"/>
                    <w:b/>
                    <w:bCs/>
                    <w:sz w:val="16"/>
                    <w:szCs w:val="16"/>
                    <w:lang w:val="en-US" w:eastAsia="zh-CN"/>
                  </w:rPr>
                  <w:t>R4-2104747</w:t>
                </w:r>
              </w:hyperlink>
            </w:hyperlink>
            <w:r w:rsidR="009D38DF">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1E0AB21D" w14:textId="77777777" w:rsidR="009D38DF" w:rsidRDefault="009D38DF" w:rsidP="00E81D20">
            <w:pPr>
              <w:spacing w:after="0" w:line="240" w:lineRule="auto"/>
            </w:pPr>
            <w:r w:rsidRPr="004A1802">
              <w:t>(CATT)</w:t>
            </w:r>
          </w:p>
        </w:tc>
        <w:tc>
          <w:tcPr>
            <w:tcW w:w="1686" w:type="dxa"/>
            <w:tcBorders>
              <w:top w:val="single" w:sz="4" w:space="0" w:color="auto"/>
              <w:left w:val="single" w:sz="4" w:space="0" w:color="auto"/>
              <w:bottom w:val="single" w:sz="4" w:space="0" w:color="auto"/>
              <w:right w:val="single" w:sz="4" w:space="0" w:color="auto"/>
            </w:tcBorders>
            <w:vAlign w:val="center"/>
          </w:tcPr>
          <w:p w14:paraId="1B5FBB69" w14:textId="77777777" w:rsidR="009D38DF" w:rsidRDefault="009D38DF" w:rsidP="00E81D20">
            <w:pPr>
              <w:spacing w:after="0" w:line="240" w:lineRule="auto"/>
              <w:rPr>
                <w:highlight w:val="yellow"/>
              </w:rPr>
            </w:pPr>
            <w:r>
              <w:t>Revised</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42A55973" w14:textId="77777777" w:rsidR="009D38DF" w:rsidRDefault="009D38DF" w:rsidP="00E81D20">
            <w:pPr>
              <w:spacing w:after="0" w:line="240" w:lineRule="auto"/>
            </w:pPr>
          </w:p>
        </w:tc>
      </w:tr>
      <w:tr w:rsidR="009D38DF" w14:paraId="3ADDAB1E" w14:textId="77777777" w:rsidTr="00E81D20">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3B2DB042" w14:textId="77777777" w:rsidR="009D38DF" w:rsidRDefault="009D38DF" w:rsidP="00E81D20">
            <w:pPr>
              <w:spacing w:after="0" w:line="240" w:lineRule="auto"/>
              <w:rPr>
                <w:rStyle w:val="Hyperlink"/>
                <w:rFonts w:ascii="Arial" w:hAnsi="Arial" w:cs="Arial"/>
                <w:b/>
                <w:bCs/>
                <w:sz w:val="16"/>
                <w:szCs w:val="16"/>
              </w:rPr>
            </w:pP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62CFAEB7" w14:textId="77777777" w:rsidR="009D38DF" w:rsidRDefault="009D38DF" w:rsidP="00E81D20">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546E7B0B" w14:textId="77777777" w:rsidR="009D38DF" w:rsidRDefault="009D38DF" w:rsidP="00E81D20">
            <w:pPr>
              <w:spacing w:after="0" w:line="240" w:lineRule="auto"/>
              <w:rPr>
                <w:rFonts w:ascii="Arial" w:hAnsi="Arial" w:cs="Arial"/>
                <w:sz w:val="16"/>
                <w:szCs w:val="16"/>
                <w:highlight w:val="yellow"/>
              </w:rPr>
            </w:pP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2D7349A9" w14:textId="77777777" w:rsidR="009D38DF" w:rsidRDefault="009D38DF" w:rsidP="00E81D20">
            <w:pPr>
              <w:spacing w:after="0" w:line="240" w:lineRule="auto"/>
            </w:pPr>
          </w:p>
        </w:tc>
      </w:tr>
      <w:tr w:rsidR="009D38DF" w14:paraId="2E561250" w14:textId="77777777" w:rsidTr="00E81D20">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64FA65C1" w14:textId="77777777" w:rsidR="009D38DF" w:rsidRDefault="009D38DF" w:rsidP="00E81D20">
            <w:pPr>
              <w:spacing w:after="0" w:line="240" w:lineRule="auto"/>
            </w:pP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751E7E5E" w14:textId="77777777" w:rsidR="009D38DF" w:rsidRDefault="009D38DF" w:rsidP="00E81D20">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2DE2D383" w14:textId="77777777" w:rsidR="009D38DF" w:rsidRDefault="009D38DF" w:rsidP="00E81D20">
            <w:pPr>
              <w:spacing w:after="0" w:line="240" w:lineRule="auto"/>
            </w:pP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71D909B3" w14:textId="77777777" w:rsidR="009D38DF" w:rsidRDefault="009D38DF" w:rsidP="00E81D20">
            <w:pPr>
              <w:spacing w:after="0" w:line="240" w:lineRule="auto"/>
            </w:pPr>
          </w:p>
        </w:tc>
      </w:tr>
      <w:tr w:rsidR="009D38DF" w14:paraId="7A9B74D5" w14:textId="77777777" w:rsidTr="00E81D20">
        <w:trPr>
          <w:trHeight w:val="270"/>
        </w:trPr>
        <w:tc>
          <w:tcPr>
            <w:tcW w:w="9405" w:type="dxa"/>
            <w:gridSpan w:val="7"/>
            <w:tcBorders>
              <w:top w:val="single" w:sz="4" w:space="0" w:color="auto"/>
              <w:left w:val="single" w:sz="4" w:space="0" w:color="auto"/>
              <w:bottom w:val="single" w:sz="4" w:space="0" w:color="auto"/>
              <w:right w:val="single" w:sz="4" w:space="0" w:color="auto"/>
            </w:tcBorders>
            <w:vAlign w:val="center"/>
          </w:tcPr>
          <w:p w14:paraId="37094B53" w14:textId="77777777" w:rsidR="009D38DF" w:rsidRDefault="009D38DF" w:rsidP="00E81D20">
            <w:pPr>
              <w:spacing w:after="0" w:line="240" w:lineRule="auto"/>
            </w:pPr>
            <w:r>
              <w:t>CR for TC</w:t>
            </w:r>
          </w:p>
        </w:tc>
      </w:tr>
      <w:tr w:rsidR="009D38DF" w14:paraId="22705287" w14:textId="77777777" w:rsidTr="00E81D20">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38DE0CBC" w14:textId="77777777" w:rsidR="009D38DF" w:rsidRDefault="00D22820" w:rsidP="00E81D20">
            <w:pPr>
              <w:spacing w:after="0" w:line="240" w:lineRule="auto"/>
            </w:pPr>
            <w:hyperlink r:id="rId90" w:history="1">
              <w:r w:rsidR="009D38DF">
                <w:rPr>
                  <w:rStyle w:val="Hyperlink"/>
                  <w:rFonts w:ascii="Arial" w:eastAsia="Times New Roman" w:hAnsi="Arial" w:cs="Arial"/>
                  <w:b/>
                  <w:bCs/>
                  <w:sz w:val="16"/>
                  <w:szCs w:val="16"/>
                  <w:lang w:val="en-US" w:eastAsia="zh-CN"/>
                </w:rPr>
                <w:t>R4-2106921</w:t>
              </w:r>
            </w:hyperlink>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399B5DCA" w14:textId="77777777" w:rsidR="009D38DF" w:rsidRPr="00E347AB" w:rsidRDefault="009D38DF" w:rsidP="00E81D20">
            <w:pPr>
              <w:spacing w:after="0" w:line="240" w:lineRule="auto"/>
            </w:pPr>
            <w:r w:rsidRPr="00E347AB">
              <w:t>ZTE</w:t>
            </w:r>
          </w:p>
        </w:tc>
        <w:tc>
          <w:tcPr>
            <w:tcW w:w="1686" w:type="dxa"/>
            <w:tcBorders>
              <w:top w:val="single" w:sz="4" w:space="0" w:color="auto"/>
              <w:left w:val="single" w:sz="4" w:space="0" w:color="auto"/>
              <w:bottom w:val="single" w:sz="4" w:space="0" w:color="auto"/>
              <w:right w:val="single" w:sz="4" w:space="0" w:color="auto"/>
            </w:tcBorders>
          </w:tcPr>
          <w:p w14:paraId="1869F1E4" w14:textId="77777777" w:rsidR="009D38DF" w:rsidRDefault="009D38DF" w:rsidP="00E81D20">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337173B2" w14:textId="77777777" w:rsidR="009D38DF" w:rsidRDefault="009D38DF" w:rsidP="00E81D20">
            <w:pPr>
              <w:spacing w:after="0" w:line="240" w:lineRule="auto"/>
            </w:pPr>
          </w:p>
        </w:tc>
      </w:tr>
      <w:tr w:rsidR="009D38DF" w14:paraId="19B2D409" w14:textId="77777777" w:rsidTr="00E81D20">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4A1AB6DF" w14:textId="77777777" w:rsidR="009D38DF" w:rsidRDefault="00D22820" w:rsidP="00E81D20">
            <w:pPr>
              <w:spacing w:after="0" w:line="240" w:lineRule="auto"/>
            </w:pPr>
            <w:hyperlink r:id="rId91" w:history="1">
              <w:r w:rsidR="009D38DF">
                <w:rPr>
                  <w:rStyle w:val="Hyperlink"/>
                  <w:rFonts w:ascii="Arial" w:eastAsia="Times New Roman" w:hAnsi="Arial" w:cs="Arial"/>
                  <w:b/>
                  <w:bCs/>
                  <w:sz w:val="16"/>
                  <w:szCs w:val="16"/>
                  <w:lang w:val="en-US" w:eastAsia="zh-CN"/>
                </w:rPr>
                <w:t>R4-2106450</w:t>
              </w:r>
            </w:hyperlink>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7DE65AD4" w14:textId="77777777" w:rsidR="009D38DF" w:rsidRPr="00E347AB" w:rsidRDefault="009D38DF" w:rsidP="00E81D20">
            <w:pPr>
              <w:spacing w:after="0" w:line="240" w:lineRule="auto"/>
            </w:pPr>
            <w:r w:rsidRPr="00E347AB">
              <w:t>Intel</w:t>
            </w:r>
          </w:p>
        </w:tc>
        <w:tc>
          <w:tcPr>
            <w:tcW w:w="1686" w:type="dxa"/>
            <w:tcBorders>
              <w:top w:val="single" w:sz="4" w:space="0" w:color="auto"/>
              <w:left w:val="single" w:sz="4" w:space="0" w:color="auto"/>
              <w:bottom w:val="single" w:sz="4" w:space="0" w:color="auto"/>
              <w:right w:val="single" w:sz="4" w:space="0" w:color="auto"/>
            </w:tcBorders>
          </w:tcPr>
          <w:p w14:paraId="093784B5" w14:textId="77777777" w:rsidR="009D38DF" w:rsidRDefault="009D38DF" w:rsidP="00E81D20">
            <w:pPr>
              <w:spacing w:after="0" w:line="240" w:lineRule="auto"/>
            </w:pPr>
            <w:r>
              <w:t>revised</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31EAD9D0" w14:textId="77777777" w:rsidR="009D38DF" w:rsidRDefault="009D38DF" w:rsidP="00E81D20">
            <w:pPr>
              <w:spacing w:after="0" w:line="240" w:lineRule="auto"/>
            </w:pPr>
          </w:p>
        </w:tc>
      </w:tr>
      <w:tr w:rsidR="009D38DF" w14:paraId="0F619351" w14:textId="77777777" w:rsidTr="00E81D20">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7C7D1E14" w14:textId="77777777" w:rsidR="009D38DF" w:rsidRDefault="00D22820" w:rsidP="00E81D20">
            <w:pPr>
              <w:spacing w:after="0" w:line="240" w:lineRule="auto"/>
            </w:pPr>
            <w:hyperlink r:id="rId92" w:history="1">
              <w:r w:rsidR="009D38DF">
                <w:rPr>
                  <w:rStyle w:val="Hyperlink"/>
                  <w:rFonts w:ascii="Arial" w:eastAsia="Times New Roman" w:hAnsi="Arial" w:cs="Arial"/>
                  <w:b/>
                  <w:bCs/>
                  <w:sz w:val="16"/>
                  <w:szCs w:val="16"/>
                  <w:lang w:val="en-US" w:eastAsia="zh-CN"/>
                </w:rPr>
                <w:t>R4-2106451</w:t>
              </w:r>
            </w:hyperlink>
            <w:r w:rsidR="009D38DF">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66F7EA09" w14:textId="77777777" w:rsidR="009D38DF" w:rsidRPr="00E347AB" w:rsidRDefault="009D38DF" w:rsidP="00E81D20">
            <w:pPr>
              <w:spacing w:after="0" w:line="240" w:lineRule="auto"/>
            </w:pPr>
            <w:r w:rsidRPr="00E347AB">
              <w:t>Intel</w:t>
            </w:r>
          </w:p>
        </w:tc>
        <w:tc>
          <w:tcPr>
            <w:tcW w:w="1686" w:type="dxa"/>
            <w:tcBorders>
              <w:top w:val="single" w:sz="4" w:space="0" w:color="auto"/>
              <w:left w:val="single" w:sz="4" w:space="0" w:color="auto"/>
              <w:bottom w:val="single" w:sz="4" w:space="0" w:color="auto"/>
              <w:right w:val="single" w:sz="4" w:space="0" w:color="auto"/>
            </w:tcBorders>
            <w:vAlign w:val="center"/>
          </w:tcPr>
          <w:p w14:paraId="4FDA5660" w14:textId="77777777" w:rsidR="009D38DF" w:rsidRDefault="009D38DF" w:rsidP="00E81D20">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06308B6D" w14:textId="77777777" w:rsidR="009D38DF" w:rsidRDefault="009D38DF" w:rsidP="00E81D20">
            <w:pPr>
              <w:spacing w:after="0" w:line="240" w:lineRule="auto"/>
            </w:pPr>
          </w:p>
        </w:tc>
      </w:tr>
      <w:tr w:rsidR="009D38DF" w14:paraId="766FD64D" w14:textId="77777777" w:rsidTr="00E81D20">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2D5D3F2D" w14:textId="77777777" w:rsidR="009D38DF" w:rsidRDefault="00D22820" w:rsidP="00E81D20">
            <w:pPr>
              <w:spacing w:after="0" w:line="240" w:lineRule="auto"/>
            </w:pPr>
            <w:hyperlink r:id="rId93" w:history="1">
              <w:r w:rsidR="009D38DF">
                <w:rPr>
                  <w:rStyle w:val="Hyperlink"/>
                  <w:rFonts w:ascii="Arial" w:eastAsia="Times New Roman" w:hAnsi="Arial" w:cs="Arial"/>
                  <w:b/>
                  <w:bCs/>
                  <w:sz w:val="16"/>
                  <w:szCs w:val="16"/>
                  <w:lang w:val="en-US" w:eastAsia="zh-CN"/>
                </w:rPr>
                <w:t>R4-2107170</w:t>
              </w:r>
            </w:hyperlink>
            <w:r w:rsidR="009D38DF">
              <w:rPr>
                <w:rFonts w:ascii="Arial" w:eastAsia="Times New Roman" w:hAnsi="Arial" w:cs="Arial"/>
                <w:b/>
                <w:bCs/>
                <w:color w:val="0000FF"/>
                <w:sz w:val="16"/>
                <w:szCs w:val="16"/>
                <w:u w:val="single"/>
                <w:lang w:val="en-US" w:eastAsia="zh-CN"/>
              </w:rPr>
              <w:t xml:space="preserve"> </w:t>
            </w:r>
            <w:r w:rsidR="009D38DF">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6D4D7664" w14:textId="77777777" w:rsidR="009D38DF" w:rsidRPr="00E347AB" w:rsidRDefault="009D38DF" w:rsidP="00E81D20">
            <w:pPr>
              <w:spacing w:after="0" w:line="240" w:lineRule="auto"/>
            </w:pPr>
            <w:r w:rsidRPr="00E347AB">
              <w:t>Ericsson</w:t>
            </w:r>
          </w:p>
        </w:tc>
        <w:tc>
          <w:tcPr>
            <w:tcW w:w="1686" w:type="dxa"/>
            <w:tcBorders>
              <w:top w:val="single" w:sz="4" w:space="0" w:color="auto"/>
              <w:left w:val="single" w:sz="4" w:space="0" w:color="auto"/>
              <w:bottom w:val="single" w:sz="4" w:space="0" w:color="auto"/>
              <w:right w:val="single" w:sz="4" w:space="0" w:color="auto"/>
            </w:tcBorders>
            <w:vAlign w:val="center"/>
          </w:tcPr>
          <w:p w14:paraId="4FC3BA63" w14:textId="77777777" w:rsidR="009D38DF" w:rsidRDefault="009D38DF" w:rsidP="00E81D20">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22D23CB6" w14:textId="77777777" w:rsidR="009D38DF" w:rsidRDefault="009D38DF" w:rsidP="00E81D20">
            <w:pPr>
              <w:spacing w:after="0" w:line="240" w:lineRule="auto"/>
            </w:pPr>
          </w:p>
        </w:tc>
      </w:tr>
      <w:tr w:rsidR="009D38DF" w14:paraId="11A21B11" w14:textId="77777777" w:rsidTr="00E81D20">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3B7D2D0D" w14:textId="77777777" w:rsidR="009D38DF" w:rsidRDefault="00D22820" w:rsidP="00E81D20">
            <w:pPr>
              <w:spacing w:after="0" w:line="240" w:lineRule="auto"/>
            </w:pPr>
            <w:hyperlink r:id="rId94" w:history="1">
              <w:r w:rsidR="009D38DF">
                <w:rPr>
                  <w:rStyle w:val="Hyperlink"/>
                  <w:rFonts w:ascii="Arial" w:eastAsia="Times New Roman" w:hAnsi="Arial" w:cs="Arial"/>
                  <w:b/>
                  <w:bCs/>
                  <w:sz w:val="16"/>
                  <w:szCs w:val="16"/>
                  <w:lang w:val="en-US" w:eastAsia="zh-CN"/>
                </w:rPr>
                <w:t>R4-2107171</w:t>
              </w:r>
            </w:hyperlink>
            <w:r w:rsidR="009D38DF">
              <w:t xml:space="preserve"> </w:t>
            </w:r>
            <w:r w:rsidR="009D38DF">
              <w:rPr>
                <w:rFonts w:ascii="Arial" w:hAnsi="Arial" w:cs="Arial"/>
                <w:sz w:val="16"/>
                <w:szCs w:val="16"/>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4C3626E9" w14:textId="77777777" w:rsidR="009D38DF" w:rsidRPr="00E347AB" w:rsidRDefault="009D38DF" w:rsidP="00E81D20">
            <w:pPr>
              <w:spacing w:after="0" w:line="240" w:lineRule="auto"/>
            </w:pPr>
            <w:r w:rsidRPr="00E347AB">
              <w:t>Ericsson</w:t>
            </w:r>
          </w:p>
        </w:tc>
        <w:tc>
          <w:tcPr>
            <w:tcW w:w="1686" w:type="dxa"/>
            <w:tcBorders>
              <w:top w:val="single" w:sz="4" w:space="0" w:color="auto"/>
              <w:left w:val="single" w:sz="4" w:space="0" w:color="auto"/>
              <w:bottom w:val="single" w:sz="4" w:space="0" w:color="auto"/>
              <w:right w:val="single" w:sz="4" w:space="0" w:color="auto"/>
            </w:tcBorders>
          </w:tcPr>
          <w:p w14:paraId="547F94A8" w14:textId="77777777" w:rsidR="009D38DF" w:rsidRDefault="009D38DF" w:rsidP="00E81D20">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3D76CCF8" w14:textId="77777777" w:rsidR="009D38DF" w:rsidRDefault="009D38DF" w:rsidP="00E81D20">
            <w:pPr>
              <w:spacing w:after="0" w:line="240" w:lineRule="auto"/>
            </w:pPr>
          </w:p>
        </w:tc>
      </w:tr>
      <w:tr w:rsidR="009D38DF" w14:paraId="41620C59" w14:textId="77777777" w:rsidTr="00E81D20">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12F50DE8" w14:textId="77777777" w:rsidR="009D38DF" w:rsidRDefault="00D22820" w:rsidP="00E81D20">
            <w:pPr>
              <w:spacing w:after="0" w:line="240" w:lineRule="auto"/>
            </w:pPr>
            <w:hyperlink r:id="rId95" w:history="1">
              <w:r w:rsidR="009D38DF">
                <w:rPr>
                  <w:rStyle w:val="Hyperlink"/>
                  <w:rFonts w:ascii="Arial" w:eastAsia="Times New Roman" w:hAnsi="Arial" w:cs="Arial"/>
                  <w:b/>
                  <w:bCs/>
                  <w:sz w:val="16"/>
                  <w:szCs w:val="16"/>
                  <w:lang w:val="en-US" w:eastAsia="zh-CN"/>
                </w:rPr>
                <w:t>R4-2107011</w:t>
              </w:r>
            </w:hyperlink>
            <w:r w:rsidR="009D38DF">
              <w:t xml:space="preserve"> </w:t>
            </w:r>
            <w:r w:rsidR="009D38DF">
              <w:rPr>
                <w:rFonts w:ascii="Arial" w:hAnsi="Arial" w:cs="Arial"/>
                <w:sz w:val="16"/>
                <w:szCs w:val="16"/>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5E232FA2" w14:textId="77777777" w:rsidR="009D38DF" w:rsidRPr="00E347AB" w:rsidRDefault="009D38DF" w:rsidP="00E81D20">
            <w:pPr>
              <w:spacing w:after="0" w:line="240" w:lineRule="auto"/>
            </w:pPr>
            <w:r w:rsidRPr="00E347AB">
              <w:t>Huawei</w:t>
            </w:r>
          </w:p>
        </w:tc>
        <w:tc>
          <w:tcPr>
            <w:tcW w:w="1686" w:type="dxa"/>
            <w:tcBorders>
              <w:top w:val="single" w:sz="4" w:space="0" w:color="auto"/>
              <w:left w:val="single" w:sz="4" w:space="0" w:color="auto"/>
              <w:bottom w:val="single" w:sz="4" w:space="0" w:color="auto"/>
              <w:right w:val="single" w:sz="4" w:space="0" w:color="auto"/>
            </w:tcBorders>
            <w:vAlign w:val="center"/>
          </w:tcPr>
          <w:p w14:paraId="06E73618" w14:textId="77777777" w:rsidR="009D38DF" w:rsidRDefault="009D38DF" w:rsidP="00E81D20">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6F12DAD5" w14:textId="77777777" w:rsidR="009D38DF" w:rsidRDefault="009D38DF" w:rsidP="00E81D20">
            <w:pPr>
              <w:spacing w:after="0" w:line="240" w:lineRule="auto"/>
            </w:pPr>
          </w:p>
        </w:tc>
      </w:tr>
      <w:tr w:rsidR="009D38DF" w14:paraId="5DF17ED5" w14:textId="77777777" w:rsidTr="00E81D20">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69808C9E" w14:textId="77777777" w:rsidR="009D38DF" w:rsidRDefault="00D22820" w:rsidP="00E81D20">
            <w:pPr>
              <w:spacing w:after="0" w:line="240" w:lineRule="auto"/>
            </w:pPr>
            <w:hyperlink r:id="rId96" w:history="1">
              <w:r w:rsidR="009D38DF">
                <w:rPr>
                  <w:rStyle w:val="Hyperlink"/>
                  <w:rFonts w:ascii="Arial" w:eastAsia="Times New Roman" w:hAnsi="Arial" w:cs="Arial"/>
                  <w:b/>
                  <w:bCs/>
                  <w:sz w:val="16"/>
                  <w:szCs w:val="16"/>
                  <w:lang w:val="en-US" w:eastAsia="zh-CN"/>
                </w:rPr>
                <w:t>R4-2107012</w:t>
              </w:r>
            </w:hyperlink>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039F84E2" w14:textId="77777777" w:rsidR="009D38DF" w:rsidRPr="00E347AB" w:rsidRDefault="009D38DF" w:rsidP="00E81D20">
            <w:pPr>
              <w:spacing w:after="0" w:line="240" w:lineRule="auto"/>
            </w:pPr>
            <w:r w:rsidRPr="00E347AB">
              <w:t>Huawei</w:t>
            </w:r>
          </w:p>
        </w:tc>
        <w:tc>
          <w:tcPr>
            <w:tcW w:w="1686" w:type="dxa"/>
            <w:tcBorders>
              <w:top w:val="single" w:sz="4" w:space="0" w:color="auto"/>
              <w:left w:val="single" w:sz="4" w:space="0" w:color="auto"/>
              <w:bottom w:val="single" w:sz="4" w:space="0" w:color="auto"/>
              <w:right w:val="single" w:sz="4" w:space="0" w:color="auto"/>
            </w:tcBorders>
          </w:tcPr>
          <w:p w14:paraId="19B992C4" w14:textId="77777777" w:rsidR="009D38DF" w:rsidRDefault="009D38DF" w:rsidP="00E81D20">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7F4039AC" w14:textId="77777777" w:rsidR="009D38DF" w:rsidRDefault="009D38DF" w:rsidP="00E81D20">
            <w:pPr>
              <w:spacing w:after="0" w:line="240" w:lineRule="auto"/>
            </w:pPr>
          </w:p>
        </w:tc>
      </w:tr>
      <w:tr w:rsidR="009D38DF" w14:paraId="55C88888" w14:textId="77777777" w:rsidTr="00E81D20">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149B9B41" w14:textId="77777777" w:rsidR="009D38DF" w:rsidRDefault="00D22820" w:rsidP="00E81D20">
            <w:pPr>
              <w:spacing w:after="0" w:line="240" w:lineRule="auto"/>
            </w:pPr>
            <w:hyperlink r:id="rId97" w:history="1">
              <w:hyperlink r:id="rId98" w:history="1">
                <w:r w:rsidR="009D38DF">
                  <w:rPr>
                    <w:rStyle w:val="Hyperlink"/>
                    <w:rFonts w:ascii="Arial" w:eastAsia="Times New Roman" w:hAnsi="Arial" w:cs="Arial"/>
                    <w:b/>
                    <w:bCs/>
                    <w:sz w:val="16"/>
                    <w:szCs w:val="16"/>
                    <w:lang w:val="en-US" w:eastAsia="zh-CN"/>
                  </w:rPr>
                  <w:t>R4-210474</w:t>
                </w:r>
              </w:hyperlink>
            </w:hyperlink>
            <w:r w:rsidR="009D38DF">
              <w:rPr>
                <w:rStyle w:val="Hyperlink"/>
                <w:rFonts w:ascii="Arial" w:eastAsia="Times New Roman" w:hAnsi="Arial" w:cs="Arial"/>
                <w:b/>
                <w:bCs/>
                <w:sz w:val="16"/>
                <w:szCs w:val="16"/>
                <w:lang w:val="en-US" w:eastAsia="zh-CN"/>
              </w:rPr>
              <w:t>8</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309FD957" w14:textId="77777777" w:rsidR="009D38DF" w:rsidRDefault="009D38DF" w:rsidP="00E81D20">
            <w:pPr>
              <w:spacing w:after="0" w:line="240" w:lineRule="auto"/>
            </w:pPr>
            <w:r w:rsidRPr="004A1802">
              <w:t>CATT</w:t>
            </w:r>
          </w:p>
        </w:tc>
        <w:tc>
          <w:tcPr>
            <w:tcW w:w="1686" w:type="dxa"/>
            <w:tcBorders>
              <w:top w:val="single" w:sz="4" w:space="0" w:color="auto"/>
              <w:left w:val="single" w:sz="4" w:space="0" w:color="auto"/>
              <w:bottom w:val="single" w:sz="4" w:space="0" w:color="auto"/>
              <w:right w:val="single" w:sz="4" w:space="0" w:color="auto"/>
            </w:tcBorders>
            <w:vAlign w:val="center"/>
          </w:tcPr>
          <w:p w14:paraId="7F61B871" w14:textId="77777777" w:rsidR="009D38DF" w:rsidRDefault="009D38DF" w:rsidP="00E81D20">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62EDBF16" w14:textId="77777777" w:rsidR="009D38DF" w:rsidRDefault="009D38DF" w:rsidP="00E81D20">
            <w:pPr>
              <w:spacing w:after="0" w:line="240" w:lineRule="auto"/>
            </w:pPr>
          </w:p>
        </w:tc>
      </w:tr>
      <w:tr w:rsidR="009D38DF" w14:paraId="00AC0293" w14:textId="77777777" w:rsidTr="00E81D20">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092AA592" w14:textId="77777777" w:rsidR="009D38DF" w:rsidRDefault="009D38DF" w:rsidP="00E81D20">
            <w:pPr>
              <w:spacing w:after="0" w:line="240" w:lineRule="auto"/>
            </w:pP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441E958D" w14:textId="77777777" w:rsidR="009D38DF" w:rsidRDefault="009D38DF" w:rsidP="00E81D20">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645C0EF3" w14:textId="77777777" w:rsidR="009D38DF" w:rsidRDefault="009D38DF" w:rsidP="00E81D20">
            <w:pPr>
              <w:spacing w:after="0" w:line="240" w:lineRule="auto"/>
            </w:pP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3AB65A1E" w14:textId="77777777" w:rsidR="009D38DF" w:rsidRDefault="009D38DF" w:rsidP="00E81D20">
            <w:pPr>
              <w:spacing w:after="0" w:line="240" w:lineRule="auto"/>
            </w:pPr>
          </w:p>
        </w:tc>
      </w:tr>
      <w:tr w:rsidR="009D38DF" w14:paraId="20DE6E31" w14:textId="77777777" w:rsidTr="00E81D20">
        <w:trPr>
          <w:trHeight w:val="270"/>
        </w:trPr>
        <w:tc>
          <w:tcPr>
            <w:tcW w:w="9405" w:type="dxa"/>
            <w:gridSpan w:val="7"/>
            <w:tcBorders>
              <w:top w:val="single" w:sz="4" w:space="0" w:color="auto"/>
              <w:left w:val="single" w:sz="4" w:space="0" w:color="auto"/>
              <w:bottom w:val="single" w:sz="4" w:space="0" w:color="auto"/>
              <w:right w:val="single" w:sz="4" w:space="0" w:color="auto"/>
            </w:tcBorders>
            <w:vAlign w:val="center"/>
          </w:tcPr>
          <w:p w14:paraId="61EB746D" w14:textId="77777777" w:rsidR="009D38DF" w:rsidRDefault="009D38DF" w:rsidP="00E81D20">
            <w:pPr>
              <w:spacing w:after="0" w:line="240" w:lineRule="auto"/>
            </w:pPr>
            <w:r>
              <w:t>WF</w:t>
            </w:r>
          </w:p>
        </w:tc>
      </w:tr>
      <w:tr w:rsidR="009D38DF" w14:paraId="23518FC1" w14:textId="77777777" w:rsidTr="00E81D20">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1035FEA8" w14:textId="77777777" w:rsidR="009D38DF" w:rsidRDefault="009D38DF" w:rsidP="00E81D20">
            <w:pPr>
              <w:spacing w:after="0" w:line="240" w:lineRule="auto"/>
              <w:rPr>
                <w:lang w:eastAsia="zh-CN"/>
              </w:rPr>
            </w:pPr>
            <w:r>
              <w:rPr>
                <w:lang w:eastAsia="zh-CN"/>
              </w:rPr>
              <w:t>New</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027736FF" w14:textId="77777777" w:rsidR="009D38DF" w:rsidRDefault="009D38DF" w:rsidP="00E81D20">
            <w:pPr>
              <w:spacing w:after="0" w:line="240" w:lineRule="auto"/>
            </w:pPr>
            <w:r>
              <w:t>Intel</w:t>
            </w:r>
          </w:p>
        </w:tc>
        <w:tc>
          <w:tcPr>
            <w:tcW w:w="1686" w:type="dxa"/>
            <w:tcBorders>
              <w:top w:val="single" w:sz="4" w:space="0" w:color="auto"/>
              <w:left w:val="single" w:sz="4" w:space="0" w:color="auto"/>
              <w:bottom w:val="single" w:sz="4" w:space="0" w:color="auto"/>
              <w:right w:val="single" w:sz="4" w:space="0" w:color="auto"/>
            </w:tcBorders>
            <w:vAlign w:val="center"/>
          </w:tcPr>
          <w:p w14:paraId="32857E73" w14:textId="77777777" w:rsidR="009D38DF" w:rsidRDefault="009D38DF" w:rsidP="00E81D20">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4650C2E4" w14:textId="77777777" w:rsidR="009D38DF" w:rsidRDefault="009D38DF" w:rsidP="00E81D20">
            <w:pPr>
              <w:spacing w:after="0" w:line="240" w:lineRule="auto"/>
            </w:pPr>
          </w:p>
        </w:tc>
      </w:tr>
      <w:tr w:rsidR="009D38DF" w14:paraId="4AA08F35" w14:textId="77777777" w:rsidTr="00E81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0"/>
        </w:trPr>
        <w:tc>
          <w:tcPr>
            <w:tcW w:w="940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049A4F" w14:textId="77777777" w:rsidR="009D38DF" w:rsidRDefault="009D38DF" w:rsidP="00E81D20">
            <w:pPr>
              <w:rPr>
                <w:lang w:val="en-US" w:eastAsia="zh-CN"/>
              </w:rPr>
            </w:pPr>
            <w:r>
              <w:t>Simulation results collection</w:t>
            </w:r>
          </w:p>
        </w:tc>
      </w:tr>
      <w:tr w:rsidR="009D38DF" w14:paraId="782C58E6" w14:textId="77777777" w:rsidTr="00E81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0"/>
        </w:trPr>
        <w:tc>
          <w:tcPr>
            <w:tcW w:w="18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A2BB2D" w14:textId="77777777" w:rsidR="009D38DF" w:rsidRPr="001D4971" w:rsidRDefault="009D38DF" w:rsidP="00E81D20">
            <w:pPr>
              <w:spacing w:after="0" w:line="240" w:lineRule="auto"/>
              <w:rPr>
                <w:lang w:eastAsia="zh-CN"/>
              </w:rPr>
            </w:pPr>
            <w:r w:rsidRPr="001D4971">
              <w:rPr>
                <w:rStyle w:val="Hyperlink"/>
                <w:rFonts w:ascii="Arial" w:eastAsia="Times New Roman" w:hAnsi="Arial" w:cs="Arial"/>
                <w:b/>
                <w:bCs/>
                <w:sz w:val="16"/>
                <w:szCs w:val="16"/>
                <w:lang w:val="en-US" w:eastAsia="zh-CN"/>
              </w:rPr>
              <w:t>R4-2106457</w:t>
            </w:r>
          </w:p>
        </w:tc>
        <w:tc>
          <w:tcPr>
            <w:tcW w:w="13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F3556F" w14:textId="77777777" w:rsidR="009D38DF" w:rsidRPr="001D4971" w:rsidRDefault="009D38DF" w:rsidP="00E81D20">
            <w:pPr>
              <w:spacing w:after="0" w:line="240" w:lineRule="auto"/>
              <w:rPr>
                <w:lang w:eastAsia="zh-CN"/>
              </w:rPr>
            </w:pPr>
            <w:r w:rsidRPr="001D4971">
              <w:rPr>
                <w:lang w:eastAsia="zh-CN"/>
              </w:rPr>
              <w:t>Intel</w:t>
            </w:r>
          </w:p>
        </w:tc>
        <w:tc>
          <w:tcPr>
            <w:tcW w:w="181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2163FB" w14:textId="77777777" w:rsidR="009D38DF" w:rsidRPr="001D4971" w:rsidRDefault="009D38DF" w:rsidP="00E81D20">
            <w:pPr>
              <w:spacing w:after="0" w:line="240" w:lineRule="auto"/>
              <w:rPr>
                <w:lang w:eastAsia="zh-CN"/>
              </w:rPr>
            </w:pPr>
            <w:r w:rsidRPr="001D4971">
              <w:rPr>
                <w:lang w:eastAsia="zh-CN"/>
              </w:rPr>
              <w:t>Revised</w:t>
            </w:r>
          </w:p>
        </w:tc>
        <w:tc>
          <w:tcPr>
            <w:tcW w:w="44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7057A2A" w14:textId="77777777" w:rsidR="009D38DF" w:rsidRDefault="009D38DF" w:rsidP="00E81D20"/>
        </w:tc>
      </w:tr>
    </w:tbl>
    <w:p w14:paraId="585B5FDF" w14:textId="77777777" w:rsidR="009D38DF" w:rsidRDefault="009D38DF" w:rsidP="009D38DF">
      <w:pPr>
        <w:rPr>
          <w:rFonts w:ascii="Arial" w:hAnsi="Arial"/>
          <w:lang w:eastAsia="zh-CN"/>
        </w:rPr>
      </w:pPr>
    </w:p>
    <w:bookmarkEnd w:id="3345"/>
    <w:p w14:paraId="4479D2A4" w14:textId="77777777" w:rsidR="009D38DF" w:rsidRDefault="009D38DF" w:rsidP="009D38DF">
      <w:pPr>
        <w:rPr>
          <w:rFonts w:eastAsiaTheme="minorEastAsia"/>
          <w:lang w:val="sv-SE" w:eastAsia="zh-CN"/>
        </w:rPr>
      </w:pPr>
      <w:r>
        <w:rPr>
          <w:rFonts w:eastAsiaTheme="minorEastAsia"/>
          <w:b/>
          <w:bCs/>
          <w:u w:val="single"/>
          <w:lang w:val="sv-SE" w:eastAsia="zh-CN"/>
        </w:rPr>
        <w:t>After 2nd round</w:t>
      </w:r>
      <w:r>
        <w:rPr>
          <w:rFonts w:eastAsiaTheme="minorEastAsia"/>
          <w:lang w:val="sv-SE" w:eastAsia="zh-CN"/>
        </w:rPr>
        <w:t>:</w:t>
      </w:r>
    </w:p>
    <w:tbl>
      <w:tblPr>
        <w:tblW w:w="9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333"/>
        <w:gridCol w:w="1902"/>
        <w:gridCol w:w="1861"/>
        <w:gridCol w:w="3581"/>
      </w:tblGrid>
      <w:tr w:rsidR="009D38DF" w14:paraId="1606C2C8" w14:textId="77777777" w:rsidTr="00E81D20">
        <w:trPr>
          <w:trHeight w:val="371"/>
        </w:trPr>
        <w:tc>
          <w:tcPr>
            <w:tcW w:w="1141" w:type="dxa"/>
            <w:tcBorders>
              <w:top w:val="single" w:sz="4" w:space="0" w:color="auto"/>
              <w:left w:val="single" w:sz="4" w:space="0" w:color="auto"/>
              <w:bottom w:val="single" w:sz="4" w:space="0" w:color="auto"/>
              <w:right w:val="single" w:sz="4" w:space="0" w:color="auto"/>
            </w:tcBorders>
            <w:vAlign w:val="center"/>
          </w:tcPr>
          <w:p w14:paraId="1092B53F" w14:textId="77777777" w:rsidR="009D38DF" w:rsidRDefault="009D38DF" w:rsidP="00E81D20">
            <w:pPr>
              <w:spacing w:after="0" w:line="240" w:lineRule="auto"/>
              <w:rPr>
                <w:lang w:eastAsia="zh-CN"/>
              </w:rPr>
            </w:pPr>
            <w:proofErr w:type="spellStart"/>
            <w:r>
              <w:rPr>
                <w:lang w:eastAsia="zh-CN"/>
              </w:rPr>
              <w:t>Tdoc</w:t>
            </w:r>
            <w:proofErr w:type="spellEnd"/>
            <w:r>
              <w:rPr>
                <w:lang w:eastAsia="zh-CN"/>
              </w:rPr>
              <w:t xml:space="preserve"> No.</w:t>
            </w:r>
          </w:p>
        </w:tc>
        <w:tc>
          <w:tcPr>
            <w:tcW w:w="1333" w:type="dxa"/>
            <w:tcBorders>
              <w:top w:val="single" w:sz="4" w:space="0" w:color="auto"/>
              <w:left w:val="single" w:sz="4" w:space="0" w:color="auto"/>
              <w:bottom w:val="single" w:sz="4" w:space="0" w:color="auto"/>
              <w:right w:val="single" w:sz="4" w:space="0" w:color="auto"/>
            </w:tcBorders>
          </w:tcPr>
          <w:p w14:paraId="673FF94B" w14:textId="77777777" w:rsidR="009D38DF" w:rsidRDefault="009D38DF" w:rsidP="00E81D20">
            <w:pPr>
              <w:spacing w:after="0" w:line="240" w:lineRule="auto"/>
              <w:rPr>
                <w:lang w:eastAsia="zh-CN"/>
              </w:rPr>
            </w:pPr>
            <w:r>
              <w:rPr>
                <w:lang w:eastAsia="zh-CN"/>
              </w:rPr>
              <w:t>Revision from</w:t>
            </w:r>
          </w:p>
        </w:tc>
        <w:tc>
          <w:tcPr>
            <w:tcW w:w="1902" w:type="dxa"/>
            <w:tcBorders>
              <w:top w:val="single" w:sz="4" w:space="0" w:color="auto"/>
              <w:left w:val="single" w:sz="4" w:space="0" w:color="auto"/>
              <w:bottom w:val="single" w:sz="4" w:space="0" w:color="auto"/>
              <w:right w:val="single" w:sz="4" w:space="0" w:color="auto"/>
            </w:tcBorders>
            <w:vAlign w:val="center"/>
          </w:tcPr>
          <w:p w14:paraId="1C4B900F" w14:textId="77777777" w:rsidR="009D38DF" w:rsidRDefault="009D38DF" w:rsidP="00E81D20">
            <w:pPr>
              <w:spacing w:after="0" w:line="240" w:lineRule="auto"/>
              <w:rPr>
                <w:lang w:eastAsia="zh-CN"/>
              </w:rPr>
            </w:pPr>
            <w:r>
              <w:rPr>
                <w:lang w:eastAsia="zh-CN"/>
              </w:rPr>
              <w:t>Source company</w:t>
            </w:r>
          </w:p>
        </w:tc>
        <w:tc>
          <w:tcPr>
            <w:tcW w:w="1861" w:type="dxa"/>
            <w:tcBorders>
              <w:top w:val="single" w:sz="4" w:space="0" w:color="auto"/>
              <w:left w:val="single" w:sz="4" w:space="0" w:color="auto"/>
              <w:bottom w:val="single" w:sz="4" w:space="0" w:color="auto"/>
              <w:right w:val="single" w:sz="4" w:space="0" w:color="auto"/>
            </w:tcBorders>
            <w:vAlign w:val="center"/>
          </w:tcPr>
          <w:p w14:paraId="19E252D0" w14:textId="77777777" w:rsidR="009D38DF" w:rsidRDefault="009D38DF" w:rsidP="00E81D20">
            <w:pPr>
              <w:spacing w:after="0" w:line="240" w:lineRule="auto"/>
              <w:rPr>
                <w:lang w:eastAsia="zh-CN"/>
              </w:rPr>
            </w:pPr>
            <w:r>
              <w:rPr>
                <w:lang w:eastAsia="zh-CN"/>
              </w:rPr>
              <w:t>Recommendation</w:t>
            </w:r>
          </w:p>
        </w:tc>
        <w:tc>
          <w:tcPr>
            <w:tcW w:w="3581" w:type="dxa"/>
            <w:tcBorders>
              <w:top w:val="single" w:sz="4" w:space="0" w:color="auto"/>
              <w:left w:val="single" w:sz="4" w:space="0" w:color="auto"/>
              <w:bottom w:val="single" w:sz="4" w:space="0" w:color="auto"/>
              <w:right w:val="single" w:sz="4" w:space="0" w:color="auto"/>
            </w:tcBorders>
            <w:vAlign w:val="center"/>
          </w:tcPr>
          <w:p w14:paraId="1A8FB45B" w14:textId="77777777" w:rsidR="009D38DF" w:rsidRDefault="009D38DF" w:rsidP="00E81D20">
            <w:pPr>
              <w:spacing w:after="0" w:line="240" w:lineRule="auto"/>
              <w:rPr>
                <w:lang w:eastAsia="zh-CN"/>
              </w:rPr>
            </w:pPr>
            <w:r>
              <w:rPr>
                <w:lang w:eastAsia="zh-CN"/>
              </w:rPr>
              <w:t>Remarks</w:t>
            </w:r>
          </w:p>
        </w:tc>
      </w:tr>
      <w:tr w:rsidR="009D38DF" w14:paraId="544CA76A" w14:textId="77777777" w:rsidTr="00E81D20">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1C6B1D38" w14:textId="77777777" w:rsidR="009D38DF" w:rsidRDefault="009D38DF" w:rsidP="00E81D20">
            <w:pPr>
              <w:spacing w:after="0" w:line="240" w:lineRule="auto"/>
            </w:pPr>
            <w:r>
              <w:t>Big CR</w:t>
            </w:r>
          </w:p>
        </w:tc>
      </w:tr>
      <w:tr w:rsidR="009D38DF" w14:paraId="5E356A58" w14:textId="77777777" w:rsidTr="00E81D20">
        <w:trPr>
          <w:trHeight w:val="371"/>
        </w:trPr>
        <w:tc>
          <w:tcPr>
            <w:tcW w:w="1141" w:type="dxa"/>
            <w:tcBorders>
              <w:top w:val="single" w:sz="4" w:space="0" w:color="auto"/>
              <w:left w:val="single" w:sz="4" w:space="0" w:color="auto"/>
              <w:bottom w:val="single" w:sz="4" w:space="0" w:color="auto"/>
              <w:right w:val="single" w:sz="4" w:space="0" w:color="auto"/>
            </w:tcBorders>
          </w:tcPr>
          <w:p w14:paraId="1BBF5E95" w14:textId="77777777" w:rsidR="009D38DF" w:rsidRDefault="009D38DF" w:rsidP="00E81D20">
            <w:pPr>
              <w:spacing w:after="0" w:line="240" w:lineRule="auto"/>
              <w:rPr>
                <w:rStyle w:val="Hyperlink"/>
                <w:bCs/>
                <w:sz w:val="16"/>
                <w:szCs w:val="16"/>
              </w:rPr>
            </w:pPr>
            <w:r w:rsidRPr="005D6681">
              <w:rPr>
                <w:rStyle w:val="Hyperlink"/>
                <w:rFonts w:ascii="Arial" w:eastAsia="Times New Roman" w:hAnsi="Arial" w:cs="Arial"/>
                <w:b/>
                <w:bCs/>
                <w:sz w:val="16"/>
                <w:szCs w:val="16"/>
                <w:lang w:val="en-US" w:eastAsia="zh-CN"/>
              </w:rPr>
              <w:lastRenderedPageBreak/>
              <w:t>R4-2105751</w:t>
            </w:r>
            <w:r w:rsidRPr="005D6681">
              <w:rPr>
                <w:rStyle w:val="Hyperlink"/>
                <w:rFonts w:ascii="Arial" w:eastAsia="Times New Roman" w:hAnsi="Arial" w:cs="Arial"/>
                <w:b/>
                <w:bCs/>
                <w:sz w:val="16"/>
                <w:szCs w:val="16"/>
                <w:lang w:val="en-US" w:eastAsia="zh-CN"/>
              </w:rPr>
              <w:tab/>
            </w:r>
          </w:p>
        </w:tc>
        <w:tc>
          <w:tcPr>
            <w:tcW w:w="1333" w:type="dxa"/>
            <w:tcBorders>
              <w:top w:val="single" w:sz="4" w:space="0" w:color="auto"/>
              <w:left w:val="single" w:sz="4" w:space="0" w:color="auto"/>
              <w:bottom w:val="single" w:sz="4" w:space="0" w:color="auto"/>
              <w:right w:val="single" w:sz="4" w:space="0" w:color="auto"/>
            </w:tcBorders>
          </w:tcPr>
          <w:p w14:paraId="179C4223" w14:textId="77777777" w:rsidR="009D38DF" w:rsidRDefault="00D22820" w:rsidP="00E81D20">
            <w:pPr>
              <w:spacing w:after="0" w:line="240" w:lineRule="auto"/>
              <w:rPr>
                <w:rStyle w:val="Hyperlink"/>
                <w:bCs/>
                <w:sz w:val="16"/>
                <w:szCs w:val="16"/>
              </w:rPr>
            </w:pPr>
            <w:hyperlink r:id="rId99" w:history="1">
              <w:r w:rsidR="009D38DF">
                <w:rPr>
                  <w:rStyle w:val="Hyperlink"/>
                  <w:rFonts w:ascii="Arial" w:eastAsia="Times New Roman" w:hAnsi="Arial" w:cs="Arial"/>
                  <w:b/>
                  <w:bCs/>
                  <w:sz w:val="16"/>
                  <w:szCs w:val="16"/>
                  <w:lang w:val="en-US" w:eastAsia="zh-CN"/>
                </w:rPr>
                <w:t>R4-2107158</w:t>
              </w:r>
            </w:hyperlink>
          </w:p>
        </w:tc>
        <w:tc>
          <w:tcPr>
            <w:tcW w:w="1902" w:type="dxa"/>
            <w:tcBorders>
              <w:top w:val="single" w:sz="4" w:space="0" w:color="auto"/>
              <w:left w:val="single" w:sz="4" w:space="0" w:color="auto"/>
              <w:bottom w:val="single" w:sz="4" w:space="0" w:color="auto"/>
              <w:right w:val="single" w:sz="4" w:space="0" w:color="auto"/>
            </w:tcBorders>
          </w:tcPr>
          <w:p w14:paraId="60A2018B" w14:textId="77777777" w:rsidR="009D38DF" w:rsidRDefault="009D38DF" w:rsidP="00E81D20">
            <w:pPr>
              <w:spacing w:after="0" w:line="240" w:lineRule="auto"/>
              <w:rPr>
                <w:rStyle w:val="Hyperlink"/>
                <w:rFonts w:ascii="Arial" w:hAnsi="Arial" w:cs="Arial"/>
                <w:b/>
                <w:bCs/>
                <w:sz w:val="16"/>
                <w:szCs w:val="16"/>
              </w:rPr>
            </w:pPr>
            <w:r>
              <w:rPr>
                <w:rStyle w:val="Hyperlink"/>
                <w:rFonts w:ascii="Arial" w:hAnsi="Arial" w:cs="Arial"/>
                <w:b/>
                <w:bCs/>
                <w:sz w:val="16"/>
                <w:szCs w:val="16"/>
              </w:rPr>
              <w:t>Ericsson, Intel</w:t>
            </w:r>
          </w:p>
        </w:tc>
        <w:tc>
          <w:tcPr>
            <w:tcW w:w="1861" w:type="dxa"/>
            <w:tcBorders>
              <w:top w:val="single" w:sz="4" w:space="0" w:color="auto"/>
              <w:left w:val="single" w:sz="4" w:space="0" w:color="auto"/>
              <w:bottom w:val="single" w:sz="4" w:space="0" w:color="auto"/>
              <w:right w:val="single" w:sz="4" w:space="0" w:color="auto"/>
            </w:tcBorders>
          </w:tcPr>
          <w:p w14:paraId="4222209D" w14:textId="77777777" w:rsidR="009D38DF" w:rsidRDefault="009D38DF" w:rsidP="00E81D20">
            <w:pPr>
              <w:spacing w:after="0" w:line="240" w:lineRule="auto"/>
            </w:pPr>
            <w:r w:rsidRPr="00F15D93">
              <w:rPr>
                <w:rFonts w:ascii="Arial" w:hAnsi="Arial" w:cs="Arial"/>
                <w:b/>
                <w:highlight w:val="magenta"/>
              </w:rPr>
              <w:t>For email approval</w:t>
            </w:r>
          </w:p>
        </w:tc>
        <w:tc>
          <w:tcPr>
            <w:tcW w:w="3581" w:type="dxa"/>
            <w:tcBorders>
              <w:top w:val="single" w:sz="4" w:space="0" w:color="auto"/>
              <w:left w:val="single" w:sz="4" w:space="0" w:color="auto"/>
              <w:bottom w:val="single" w:sz="4" w:space="0" w:color="auto"/>
              <w:right w:val="single" w:sz="4" w:space="0" w:color="auto"/>
            </w:tcBorders>
          </w:tcPr>
          <w:p w14:paraId="324A0F30" w14:textId="77777777" w:rsidR="009D38DF" w:rsidRDefault="009D38DF" w:rsidP="00E81D20">
            <w:pPr>
              <w:spacing w:after="0" w:line="240" w:lineRule="auto"/>
            </w:pPr>
          </w:p>
        </w:tc>
      </w:tr>
      <w:tr w:rsidR="009D38DF" w14:paraId="50DE16B4" w14:textId="77777777" w:rsidTr="00E81D20">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423D9DDE" w14:textId="77777777" w:rsidR="009D38DF" w:rsidRDefault="009D38DF" w:rsidP="00E81D20">
            <w:pPr>
              <w:spacing w:after="0" w:line="240" w:lineRule="auto"/>
            </w:pPr>
            <w:r>
              <w:t>CR for accuracy requirements</w:t>
            </w:r>
          </w:p>
        </w:tc>
      </w:tr>
      <w:tr w:rsidR="009D38DF" w14:paraId="02AFA110" w14:textId="77777777" w:rsidTr="00E81D20">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7319D50C"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r w:rsidRPr="005D6681">
              <w:rPr>
                <w:rStyle w:val="Hyperlink"/>
                <w:rFonts w:ascii="Arial" w:eastAsia="Times New Roman" w:hAnsi="Arial" w:cs="Arial"/>
                <w:b/>
                <w:bCs/>
                <w:sz w:val="16"/>
                <w:szCs w:val="16"/>
                <w:lang w:val="en-US" w:eastAsia="zh-CN"/>
              </w:rPr>
              <w:t>R4-2105829</w:t>
            </w:r>
          </w:p>
        </w:tc>
        <w:tc>
          <w:tcPr>
            <w:tcW w:w="1333" w:type="dxa"/>
            <w:tcBorders>
              <w:top w:val="single" w:sz="4" w:space="0" w:color="auto"/>
              <w:left w:val="single" w:sz="4" w:space="0" w:color="auto"/>
              <w:bottom w:val="single" w:sz="4" w:space="0" w:color="auto"/>
              <w:right w:val="single" w:sz="4" w:space="0" w:color="auto"/>
            </w:tcBorders>
            <w:vAlign w:val="center"/>
          </w:tcPr>
          <w:p w14:paraId="410F2F83"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r w:rsidRPr="00794BA5">
              <w:rPr>
                <w:rStyle w:val="Hyperlink"/>
                <w:rFonts w:ascii="Arial" w:eastAsia="Times New Roman" w:hAnsi="Arial" w:cs="Arial"/>
                <w:b/>
                <w:bCs/>
                <w:sz w:val="16"/>
                <w:szCs w:val="16"/>
                <w:lang w:val="en-US" w:eastAsia="zh-CN"/>
              </w:rPr>
              <w:t>R4-210700</w:t>
            </w:r>
            <w:r>
              <w:rPr>
                <w:rStyle w:val="Hyperlink"/>
                <w:rFonts w:ascii="Arial" w:eastAsia="Times New Roman" w:hAnsi="Arial" w:cs="Arial"/>
                <w:b/>
                <w:bCs/>
                <w:sz w:val="16"/>
                <w:szCs w:val="16"/>
                <w:lang w:val="en-US" w:eastAsia="zh-CN"/>
              </w:rPr>
              <w:t>7</w:t>
            </w:r>
            <w:r w:rsidRPr="00794BA5">
              <w:rPr>
                <w:rStyle w:val="Hyperlink"/>
                <w:rFonts w:ascii="Arial" w:eastAsia="Times New Roman" w:hAnsi="Arial" w:cs="Arial"/>
                <w:b/>
                <w:bCs/>
                <w:sz w:val="16"/>
                <w:szCs w:val="16"/>
                <w:lang w:val="en-US" w:eastAsia="zh-CN"/>
              </w:rPr>
              <w:t xml:space="preserve"> </w:t>
            </w:r>
          </w:p>
        </w:tc>
        <w:tc>
          <w:tcPr>
            <w:tcW w:w="1902" w:type="dxa"/>
            <w:tcBorders>
              <w:top w:val="single" w:sz="4" w:space="0" w:color="auto"/>
              <w:left w:val="single" w:sz="4" w:space="0" w:color="auto"/>
              <w:bottom w:val="single" w:sz="4" w:space="0" w:color="auto"/>
              <w:right w:val="single" w:sz="4" w:space="0" w:color="auto"/>
            </w:tcBorders>
            <w:vAlign w:val="center"/>
          </w:tcPr>
          <w:p w14:paraId="7E9E7BB1" w14:textId="77777777" w:rsidR="009D38DF" w:rsidRDefault="009D38DF" w:rsidP="00E81D20">
            <w:pPr>
              <w:spacing w:after="0" w:line="240" w:lineRule="auto"/>
            </w:pPr>
            <w:r w:rsidRPr="004A1802">
              <w:t>(Huawei, Hi Silicon)</w:t>
            </w:r>
          </w:p>
        </w:tc>
        <w:tc>
          <w:tcPr>
            <w:tcW w:w="1861" w:type="dxa"/>
            <w:tcBorders>
              <w:top w:val="single" w:sz="4" w:space="0" w:color="auto"/>
              <w:left w:val="single" w:sz="4" w:space="0" w:color="auto"/>
              <w:bottom w:val="single" w:sz="4" w:space="0" w:color="auto"/>
              <w:right w:val="single" w:sz="4" w:space="0" w:color="auto"/>
            </w:tcBorders>
          </w:tcPr>
          <w:p w14:paraId="20FC43F7" w14:textId="77777777" w:rsidR="009D38DF" w:rsidRDefault="009D38DF" w:rsidP="00E81D20">
            <w:pPr>
              <w:spacing w:after="0" w:line="240" w:lineRule="auto"/>
              <w:rPr>
                <w:highlight w:val="green"/>
              </w:rPr>
            </w:pPr>
            <w:r>
              <w:t>Revised</w:t>
            </w:r>
          </w:p>
        </w:tc>
        <w:tc>
          <w:tcPr>
            <w:tcW w:w="3581" w:type="dxa"/>
            <w:tcBorders>
              <w:top w:val="single" w:sz="4" w:space="0" w:color="auto"/>
              <w:left w:val="single" w:sz="4" w:space="0" w:color="auto"/>
              <w:bottom w:val="single" w:sz="4" w:space="0" w:color="auto"/>
              <w:right w:val="single" w:sz="4" w:space="0" w:color="auto"/>
            </w:tcBorders>
            <w:vAlign w:val="center"/>
          </w:tcPr>
          <w:p w14:paraId="08C82E94" w14:textId="77777777" w:rsidR="009D38DF" w:rsidRDefault="009D38DF" w:rsidP="00E81D20">
            <w:pPr>
              <w:spacing w:after="0" w:line="240" w:lineRule="auto"/>
            </w:pPr>
          </w:p>
        </w:tc>
      </w:tr>
      <w:tr w:rsidR="009D38DF" w14:paraId="0533AFCA" w14:textId="77777777" w:rsidTr="00E81D20">
        <w:trPr>
          <w:trHeight w:val="357"/>
        </w:trPr>
        <w:tc>
          <w:tcPr>
            <w:tcW w:w="1141" w:type="dxa"/>
            <w:tcBorders>
              <w:top w:val="single" w:sz="4" w:space="0" w:color="auto"/>
              <w:left w:val="single" w:sz="4" w:space="0" w:color="auto"/>
              <w:bottom w:val="single" w:sz="4" w:space="0" w:color="auto"/>
              <w:right w:val="single" w:sz="4" w:space="0" w:color="auto"/>
            </w:tcBorders>
            <w:vAlign w:val="center"/>
          </w:tcPr>
          <w:p w14:paraId="26C28641"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r w:rsidRPr="005D6681">
              <w:rPr>
                <w:rStyle w:val="Hyperlink"/>
                <w:rFonts w:ascii="Arial" w:eastAsia="Times New Roman" w:hAnsi="Arial" w:cs="Arial"/>
                <w:b/>
                <w:bCs/>
                <w:sz w:val="16"/>
                <w:szCs w:val="16"/>
                <w:lang w:val="en-US" w:eastAsia="zh-CN"/>
              </w:rPr>
              <w:t>R4-2105752</w:t>
            </w:r>
          </w:p>
        </w:tc>
        <w:tc>
          <w:tcPr>
            <w:tcW w:w="1333" w:type="dxa"/>
            <w:tcBorders>
              <w:top w:val="single" w:sz="4" w:space="0" w:color="auto"/>
              <w:left w:val="single" w:sz="4" w:space="0" w:color="auto"/>
              <w:bottom w:val="single" w:sz="4" w:space="0" w:color="auto"/>
              <w:right w:val="single" w:sz="4" w:space="0" w:color="auto"/>
            </w:tcBorders>
            <w:vAlign w:val="center"/>
          </w:tcPr>
          <w:p w14:paraId="0FA5423C" w14:textId="77777777" w:rsidR="009D38DF" w:rsidRPr="005D6681" w:rsidRDefault="00D22820" w:rsidP="00E81D20">
            <w:pPr>
              <w:spacing w:after="0" w:line="240" w:lineRule="auto"/>
              <w:rPr>
                <w:rStyle w:val="Hyperlink"/>
                <w:rFonts w:ascii="Arial" w:eastAsia="Times New Roman" w:hAnsi="Arial" w:cs="Arial"/>
                <w:b/>
                <w:bCs/>
                <w:sz w:val="16"/>
                <w:szCs w:val="16"/>
                <w:lang w:val="en-US" w:eastAsia="zh-CN"/>
              </w:rPr>
            </w:pPr>
            <w:hyperlink r:id="rId100" w:history="1">
              <w:r w:rsidR="009D38DF">
                <w:rPr>
                  <w:rStyle w:val="Hyperlink"/>
                  <w:rFonts w:ascii="Arial" w:eastAsia="Times New Roman" w:hAnsi="Arial" w:cs="Arial"/>
                  <w:b/>
                  <w:bCs/>
                  <w:sz w:val="16"/>
                  <w:szCs w:val="16"/>
                  <w:lang w:val="en-US" w:eastAsia="zh-CN"/>
                </w:rPr>
                <w:t>R4-2107168</w:t>
              </w:r>
            </w:hyperlink>
            <w:r w:rsidR="009D38DF" w:rsidRPr="005D6681">
              <w:rPr>
                <w:rStyle w:val="Hyperlink"/>
                <w:rFonts w:ascii="Arial" w:eastAsia="Times New Roman" w:hAnsi="Arial" w:cs="Arial"/>
                <w:b/>
                <w:bCs/>
                <w:sz w:val="16"/>
                <w:szCs w:val="16"/>
                <w:lang w:val="en-US" w:eastAsia="zh-CN"/>
              </w:rPr>
              <w:t xml:space="preserve"> </w:t>
            </w:r>
          </w:p>
        </w:tc>
        <w:tc>
          <w:tcPr>
            <w:tcW w:w="1902" w:type="dxa"/>
            <w:tcBorders>
              <w:top w:val="single" w:sz="4" w:space="0" w:color="auto"/>
              <w:left w:val="single" w:sz="4" w:space="0" w:color="auto"/>
              <w:bottom w:val="single" w:sz="4" w:space="0" w:color="auto"/>
              <w:right w:val="single" w:sz="4" w:space="0" w:color="auto"/>
            </w:tcBorders>
            <w:vAlign w:val="center"/>
          </w:tcPr>
          <w:p w14:paraId="51EAC160" w14:textId="77777777" w:rsidR="009D38DF" w:rsidRDefault="009D38DF" w:rsidP="00E81D20">
            <w:pPr>
              <w:spacing w:after="0" w:line="240" w:lineRule="auto"/>
            </w:pPr>
            <w:r w:rsidRPr="004A1802">
              <w:t>(Ericsson)</w:t>
            </w:r>
          </w:p>
        </w:tc>
        <w:tc>
          <w:tcPr>
            <w:tcW w:w="1861" w:type="dxa"/>
            <w:tcBorders>
              <w:top w:val="single" w:sz="4" w:space="0" w:color="auto"/>
              <w:left w:val="single" w:sz="4" w:space="0" w:color="auto"/>
              <w:bottom w:val="single" w:sz="4" w:space="0" w:color="auto"/>
              <w:right w:val="single" w:sz="4" w:space="0" w:color="auto"/>
            </w:tcBorders>
          </w:tcPr>
          <w:p w14:paraId="360967F4" w14:textId="77777777" w:rsidR="009D38DF" w:rsidRDefault="009D38DF" w:rsidP="00E81D20">
            <w:pPr>
              <w:spacing w:after="0" w:line="240" w:lineRule="auto"/>
              <w:rPr>
                <w:highlight w:val="green"/>
              </w:rPr>
            </w:pPr>
            <w:r>
              <w:t>Revised</w:t>
            </w:r>
          </w:p>
        </w:tc>
        <w:tc>
          <w:tcPr>
            <w:tcW w:w="3581" w:type="dxa"/>
            <w:tcBorders>
              <w:top w:val="single" w:sz="4" w:space="0" w:color="auto"/>
              <w:left w:val="single" w:sz="4" w:space="0" w:color="auto"/>
              <w:bottom w:val="single" w:sz="4" w:space="0" w:color="auto"/>
              <w:right w:val="single" w:sz="4" w:space="0" w:color="auto"/>
            </w:tcBorders>
            <w:vAlign w:val="center"/>
          </w:tcPr>
          <w:p w14:paraId="21E5BA95" w14:textId="77777777" w:rsidR="009D38DF" w:rsidRDefault="009D38DF" w:rsidP="00E81D20">
            <w:pPr>
              <w:spacing w:after="0" w:line="240" w:lineRule="auto"/>
            </w:pPr>
          </w:p>
        </w:tc>
      </w:tr>
      <w:tr w:rsidR="009D38DF" w14:paraId="3C3305F9" w14:textId="77777777" w:rsidTr="00E81D20">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2AEB7AB4"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r w:rsidRPr="005D6681">
              <w:rPr>
                <w:rStyle w:val="Hyperlink"/>
                <w:rFonts w:ascii="Arial" w:eastAsia="Times New Roman" w:hAnsi="Arial" w:cs="Arial"/>
                <w:b/>
                <w:bCs/>
                <w:sz w:val="16"/>
                <w:szCs w:val="16"/>
                <w:lang w:val="en-US" w:eastAsia="zh-CN"/>
              </w:rPr>
              <w:t>R4-2105753</w:t>
            </w:r>
          </w:p>
        </w:tc>
        <w:tc>
          <w:tcPr>
            <w:tcW w:w="1333" w:type="dxa"/>
            <w:tcBorders>
              <w:top w:val="single" w:sz="4" w:space="0" w:color="auto"/>
              <w:left w:val="single" w:sz="4" w:space="0" w:color="auto"/>
              <w:bottom w:val="single" w:sz="4" w:space="0" w:color="auto"/>
              <w:right w:val="single" w:sz="4" w:space="0" w:color="auto"/>
            </w:tcBorders>
            <w:vAlign w:val="center"/>
          </w:tcPr>
          <w:p w14:paraId="26CF0636" w14:textId="77777777" w:rsidR="009D38DF" w:rsidRPr="005D6681" w:rsidRDefault="00D22820" w:rsidP="00E81D20">
            <w:pPr>
              <w:spacing w:after="0" w:line="240" w:lineRule="auto"/>
              <w:rPr>
                <w:rStyle w:val="Hyperlink"/>
                <w:rFonts w:ascii="Arial" w:eastAsia="Times New Roman" w:hAnsi="Arial" w:cs="Arial"/>
                <w:b/>
                <w:bCs/>
                <w:sz w:val="16"/>
                <w:szCs w:val="16"/>
                <w:lang w:val="en-US" w:eastAsia="zh-CN"/>
              </w:rPr>
            </w:pPr>
            <w:hyperlink r:id="rId101" w:history="1">
              <w:hyperlink r:id="rId102" w:history="1">
                <w:r w:rsidR="009D38DF">
                  <w:rPr>
                    <w:rStyle w:val="Hyperlink"/>
                    <w:rFonts w:ascii="Arial" w:eastAsia="Times New Roman" w:hAnsi="Arial" w:cs="Arial"/>
                    <w:b/>
                    <w:bCs/>
                    <w:sz w:val="16"/>
                    <w:szCs w:val="16"/>
                    <w:lang w:val="en-US" w:eastAsia="zh-CN"/>
                  </w:rPr>
                  <w:t>R4-2104747</w:t>
                </w:r>
              </w:hyperlink>
            </w:hyperlink>
            <w:r w:rsidR="009D38DF" w:rsidRPr="005D6681">
              <w:rPr>
                <w:rStyle w:val="Hyperlink"/>
                <w:rFonts w:ascii="Arial" w:eastAsia="Times New Roman" w:hAnsi="Arial" w:cs="Arial"/>
                <w:b/>
                <w:bCs/>
                <w:sz w:val="16"/>
                <w:szCs w:val="16"/>
                <w:lang w:val="en-US" w:eastAsia="zh-CN"/>
              </w:rPr>
              <w:t xml:space="preserve"> </w:t>
            </w:r>
          </w:p>
        </w:tc>
        <w:tc>
          <w:tcPr>
            <w:tcW w:w="1902" w:type="dxa"/>
            <w:tcBorders>
              <w:top w:val="single" w:sz="4" w:space="0" w:color="auto"/>
              <w:left w:val="single" w:sz="4" w:space="0" w:color="auto"/>
              <w:bottom w:val="single" w:sz="4" w:space="0" w:color="auto"/>
              <w:right w:val="single" w:sz="4" w:space="0" w:color="auto"/>
            </w:tcBorders>
            <w:vAlign w:val="center"/>
          </w:tcPr>
          <w:p w14:paraId="6F2E0FA5" w14:textId="77777777" w:rsidR="009D38DF" w:rsidRDefault="009D38DF" w:rsidP="00E81D20">
            <w:pPr>
              <w:spacing w:after="0" w:line="240" w:lineRule="auto"/>
            </w:pPr>
            <w:r w:rsidRPr="004A1802">
              <w:t>(CATT)</w:t>
            </w:r>
          </w:p>
        </w:tc>
        <w:tc>
          <w:tcPr>
            <w:tcW w:w="1861" w:type="dxa"/>
            <w:tcBorders>
              <w:top w:val="single" w:sz="4" w:space="0" w:color="auto"/>
              <w:left w:val="single" w:sz="4" w:space="0" w:color="auto"/>
              <w:bottom w:val="single" w:sz="4" w:space="0" w:color="auto"/>
              <w:right w:val="single" w:sz="4" w:space="0" w:color="auto"/>
            </w:tcBorders>
            <w:vAlign w:val="center"/>
          </w:tcPr>
          <w:p w14:paraId="551B1876" w14:textId="77777777" w:rsidR="009D38DF" w:rsidRDefault="009D38DF" w:rsidP="00E81D20">
            <w:pPr>
              <w:spacing w:after="0" w:line="240" w:lineRule="auto"/>
            </w:pPr>
            <w:r>
              <w:t>Revised</w:t>
            </w:r>
          </w:p>
        </w:tc>
        <w:tc>
          <w:tcPr>
            <w:tcW w:w="3581" w:type="dxa"/>
            <w:tcBorders>
              <w:top w:val="single" w:sz="4" w:space="0" w:color="auto"/>
              <w:left w:val="single" w:sz="4" w:space="0" w:color="auto"/>
              <w:bottom w:val="single" w:sz="4" w:space="0" w:color="auto"/>
              <w:right w:val="single" w:sz="4" w:space="0" w:color="auto"/>
            </w:tcBorders>
            <w:vAlign w:val="center"/>
          </w:tcPr>
          <w:p w14:paraId="0B8659E3" w14:textId="77777777" w:rsidR="009D38DF" w:rsidRDefault="009D38DF" w:rsidP="00E81D20">
            <w:pPr>
              <w:spacing w:after="0" w:line="240" w:lineRule="auto"/>
            </w:pPr>
          </w:p>
        </w:tc>
      </w:tr>
      <w:tr w:rsidR="009D38DF" w14:paraId="15FE4D6B" w14:textId="77777777" w:rsidTr="00E81D20">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0C78F741"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tcPr>
          <w:p w14:paraId="17B22B45"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p>
        </w:tc>
        <w:tc>
          <w:tcPr>
            <w:tcW w:w="1902" w:type="dxa"/>
            <w:tcBorders>
              <w:top w:val="single" w:sz="4" w:space="0" w:color="auto"/>
              <w:left w:val="single" w:sz="4" w:space="0" w:color="auto"/>
              <w:bottom w:val="single" w:sz="4" w:space="0" w:color="auto"/>
              <w:right w:val="single" w:sz="4" w:space="0" w:color="auto"/>
            </w:tcBorders>
            <w:vAlign w:val="center"/>
          </w:tcPr>
          <w:p w14:paraId="2932A174" w14:textId="77777777" w:rsidR="009D38DF" w:rsidRDefault="009D38DF" w:rsidP="00E81D20">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16689923" w14:textId="77777777" w:rsidR="009D38DF" w:rsidRDefault="009D38DF" w:rsidP="00E81D20">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5C79DD2" w14:textId="77777777" w:rsidR="009D38DF" w:rsidRDefault="009D38DF" w:rsidP="00E81D20">
            <w:pPr>
              <w:spacing w:after="0" w:line="240" w:lineRule="auto"/>
            </w:pPr>
          </w:p>
        </w:tc>
      </w:tr>
      <w:tr w:rsidR="009D38DF" w14:paraId="24046234" w14:textId="77777777" w:rsidTr="00E81D20">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7ECCA53"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tcPr>
          <w:p w14:paraId="321AC4CB"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p>
        </w:tc>
        <w:tc>
          <w:tcPr>
            <w:tcW w:w="1902" w:type="dxa"/>
            <w:tcBorders>
              <w:top w:val="single" w:sz="4" w:space="0" w:color="auto"/>
              <w:left w:val="single" w:sz="4" w:space="0" w:color="auto"/>
              <w:bottom w:val="single" w:sz="4" w:space="0" w:color="auto"/>
              <w:right w:val="single" w:sz="4" w:space="0" w:color="auto"/>
            </w:tcBorders>
            <w:vAlign w:val="center"/>
          </w:tcPr>
          <w:p w14:paraId="47FC7623" w14:textId="77777777" w:rsidR="009D38DF" w:rsidRDefault="009D38DF" w:rsidP="00E81D20">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3B4D071D" w14:textId="77777777" w:rsidR="009D38DF" w:rsidRDefault="009D38DF" w:rsidP="00E81D20">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1516BAAE" w14:textId="77777777" w:rsidR="009D38DF" w:rsidRDefault="009D38DF" w:rsidP="00E81D20">
            <w:pPr>
              <w:spacing w:after="0" w:line="240" w:lineRule="auto"/>
            </w:pPr>
          </w:p>
        </w:tc>
      </w:tr>
      <w:tr w:rsidR="009D38DF" w14:paraId="22F6A72D" w14:textId="77777777" w:rsidTr="00E81D20">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5738392F"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r w:rsidRPr="005D6681">
              <w:rPr>
                <w:rStyle w:val="Hyperlink"/>
                <w:rFonts w:ascii="Arial" w:eastAsia="Times New Roman" w:hAnsi="Arial" w:cs="Arial"/>
                <w:b/>
                <w:bCs/>
                <w:sz w:val="16"/>
                <w:szCs w:val="16"/>
                <w:lang w:val="en-US" w:eastAsia="zh-CN"/>
              </w:rPr>
              <w:t>CR for TC</w:t>
            </w:r>
          </w:p>
        </w:tc>
      </w:tr>
      <w:tr w:rsidR="009D38DF" w14:paraId="6FC015BB" w14:textId="77777777" w:rsidTr="00E81D20">
        <w:trPr>
          <w:trHeight w:val="247"/>
        </w:trPr>
        <w:tc>
          <w:tcPr>
            <w:tcW w:w="1141" w:type="dxa"/>
            <w:tcBorders>
              <w:top w:val="single" w:sz="4" w:space="0" w:color="auto"/>
              <w:left w:val="single" w:sz="4" w:space="0" w:color="auto"/>
              <w:bottom w:val="single" w:sz="4" w:space="0" w:color="auto"/>
              <w:right w:val="single" w:sz="4" w:space="0" w:color="auto"/>
            </w:tcBorders>
          </w:tcPr>
          <w:p w14:paraId="6B7840C9"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vAlign w:val="center"/>
          </w:tcPr>
          <w:p w14:paraId="7F5A5E3F" w14:textId="77777777" w:rsidR="009D38DF" w:rsidRPr="005D6681" w:rsidRDefault="00D22820" w:rsidP="00E81D20">
            <w:pPr>
              <w:spacing w:after="0" w:line="240" w:lineRule="auto"/>
              <w:rPr>
                <w:rStyle w:val="Hyperlink"/>
                <w:rFonts w:ascii="Arial" w:eastAsia="Times New Roman" w:hAnsi="Arial" w:cs="Arial"/>
                <w:b/>
                <w:bCs/>
                <w:sz w:val="16"/>
                <w:szCs w:val="16"/>
                <w:lang w:val="en-US" w:eastAsia="zh-CN"/>
              </w:rPr>
            </w:pPr>
            <w:hyperlink r:id="rId103" w:history="1">
              <w:r w:rsidR="009D38DF">
                <w:rPr>
                  <w:rStyle w:val="Hyperlink"/>
                  <w:rFonts w:ascii="Arial" w:eastAsia="Times New Roman" w:hAnsi="Arial" w:cs="Arial"/>
                  <w:b/>
                  <w:bCs/>
                  <w:sz w:val="16"/>
                  <w:szCs w:val="16"/>
                  <w:lang w:val="en-US" w:eastAsia="zh-CN"/>
                </w:rPr>
                <w:t>R4-2106921</w:t>
              </w:r>
            </w:hyperlink>
          </w:p>
        </w:tc>
        <w:tc>
          <w:tcPr>
            <w:tcW w:w="1902" w:type="dxa"/>
            <w:tcBorders>
              <w:top w:val="single" w:sz="4" w:space="0" w:color="auto"/>
              <w:left w:val="single" w:sz="4" w:space="0" w:color="auto"/>
              <w:bottom w:val="single" w:sz="4" w:space="0" w:color="auto"/>
              <w:right w:val="single" w:sz="4" w:space="0" w:color="auto"/>
            </w:tcBorders>
            <w:vAlign w:val="center"/>
          </w:tcPr>
          <w:p w14:paraId="48DE8136" w14:textId="77777777" w:rsidR="009D38DF" w:rsidRDefault="009D38DF" w:rsidP="00E81D20">
            <w:pPr>
              <w:spacing w:after="0" w:line="240" w:lineRule="auto"/>
            </w:pPr>
            <w:r w:rsidRPr="00E347AB">
              <w:t>ZTE</w:t>
            </w:r>
          </w:p>
        </w:tc>
        <w:tc>
          <w:tcPr>
            <w:tcW w:w="1861" w:type="dxa"/>
            <w:tcBorders>
              <w:top w:val="single" w:sz="4" w:space="0" w:color="auto"/>
              <w:left w:val="single" w:sz="4" w:space="0" w:color="auto"/>
              <w:bottom w:val="single" w:sz="4" w:space="0" w:color="auto"/>
              <w:right w:val="single" w:sz="4" w:space="0" w:color="auto"/>
            </w:tcBorders>
          </w:tcPr>
          <w:p w14:paraId="1B0FC4DE" w14:textId="77777777" w:rsidR="009D38DF" w:rsidRDefault="009D38DF" w:rsidP="00E81D20">
            <w:pPr>
              <w:spacing w:after="0" w:line="240" w:lineRule="auto"/>
            </w:pPr>
            <w:r>
              <w:t>Postponed</w:t>
            </w:r>
          </w:p>
        </w:tc>
        <w:tc>
          <w:tcPr>
            <w:tcW w:w="3581" w:type="dxa"/>
            <w:tcBorders>
              <w:top w:val="single" w:sz="4" w:space="0" w:color="auto"/>
              <w:left w:val="single" w:sz="4" w:space="0" w:color="auto"/>
              <w:bottom w:val="single" w:sz="4" w:space="0" w:color="auto"/>
              <w:right w:val="single" w:sz="4" w:space="0" w:color="auto"/>
            </w:tcBorders>
            <w:vAlign w:val="center"/>
          </w:tcPr>
          <w:p w14:paraId="470040BB" w14:textId="77777777" w:rsidR="009D38DF" w:rsidRDefault="009D38DF" w:rsidP="00E81D20">
            <w:pPr>
              <w:spacing w:after="0" w:line="240" w:lineRule="auto"/>
            </w:pPr>
          </w:p>
        </w:tc>
      </w:tr>
      <w:tr w:rsidR="009D38DF" w14:paraId="0C686DE3" w14:textId="77777777" w:rsidTr="00E81D20">
        <w:trPr>
          <w:trHeight w:val="247"/>
        </w:trPr>
        <w:tc>
          <w:tcPr>
            <w:tcW w:w="1141" w:type="dxa"/>
            <w:tcBorders>
              <w:top w:val="single" w:sz="4" w:space="0" w:color="auto"/>
              <w:left w:val="single" w:sz="4" w:space="0" w:color="auto"/>
              <w:bottom w:val="single" w:sz="4" w:space="0" w:color="auto"/>
              <w:right w:val="single" w:sz="4" w:space="0" w:color="auto"/>
            </w:tcBorders>
          </w:tcPr>
          <w:p w14:paraId="370E91EF"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r w:rsidRPr="005D6681">
              <w:rPr>
                <w:rStyle w:val="Hyperlink"/>
                <w:rFonts w:eastAsia="Times New Roman"/>
                <w:sz w:val="16"/>
                <w:szCs w:val="16"/>
                <w:lang w:val="en-US" w:eastAsia="zh-CN"/>
              </w:rPr>
              <w:t>R4-2105837 </w:t>
            </w:r>
          </w:p>
        </w:tc>
        <w:tc>
          <w:tcPr>
            <w:tcW w:w="1333" w:type="dxa"/>
            <w:tcBorders>
              <w:top w:val="single" w:sz="4" w:space="0" w:color="auto"/>
              <w:left w:val="single" w:sz="4" w:space="0" w:color="auto"/>
              <w:bottom w:val="single" w:sz="4" w:space="0" w:color="auto"/>
              <w:right w:val="single" w:sz="4" w:space="0" w:color="auto"/>
            </w:tcBorders>
            <w:vAlign w:val="center"/>
          </w:tcPr>
          <w:p w14:paraId="45013FFC" w14:textId="77777777" w:rsidR="009D38DF" w:rsidRPr="005D6681" w:rsidRDefault="00D22820" w:rsidP="00E81D20">
            <w:pPr>
              <w:spacing w:after="0" w:line="240" w:lineRule="auto"/>
              <w:rPr>
                <w:rStyle w:val="Hyperlink"/>
                <w:rFonts w:ascii="Arial" w:eastAsia="Times New Roman" w:hAnsi="Arial" w:cs="Arial"/>
                <w:b/>
                <w:bCs/>
                <w:sz w:val="16"/>
                <w:szCs w:val="16"/>
                <w:lang w:val="en-US" w:eastAsia="zh-CN"/>
              </w:rPr>
            </w:pPr>
            <w:hyperlink r:id="rId104" w:history="1">
              <w:r w:rsidR="009D38DF">
                <w:rPr>
                  <w:rStyle w:val="Hyperlink"/>
                  <w:rFonts w:ascii="Arial" w:eastAsia="Times New Roman" w:hAnsi="Arial" w:cs="Arial"/>
                  <w:b/>
                  <w:bCs/>
                  <w:sz w:val="16"/>
                  <w:szCs w:val="16"/>
                  <w:lang w:val="en-US" w:eastAsia="zh-CN"/>
                </w:rPr>
                <w:t>R4-2106450</w:t>
              </w:r>
            </w:hyperlink>
          </w:p>
        </w:tc>
        <w:tc>
          <w:tcPr>
            <w:tcW w:w="1902" w:type="dxa"/>
            <w:tcBorders>
              <w:top w:val="single" w:sz="4" w:space="0" w:color="auto"/>
              <w:left w:val="single" w:sz="4" w:space="0" w:color="auto"/>
              <w:bottom w:val="single" w:sz="4" w:space="0" w:color="auto"/>
              <w:right w:val="single" w:sz="4" w:space="0" w:color="auto"/>
            </w:tcBorders>
            <w:vAlign w:val="center"/>
          </w:tcPr>
          <w:p w14:paraId="5C008F4C" w14:textId="77777777" w:rsidR="009D38DF" w:rsidRDefault="009D38DF" w:rsidP="00E81D20">
            <w:pPr>
              <w:spacing w:after="0" w:line="240" w:lineRule="auto"/>
            </w:pPr>
            <w:r w:rsidRPr="00E347AB">
              <w:t>Intel</w:t>
            </w:r>
          </w:p>
        </w:tc>
        <w:tc>
          <w:tcPr>
            <w:tcW w:w="1861" w:type="dxa"/>
            <w:tcBorders>
              <w:top w:val="single" w:sz="4" w:space="0" w:color="auto"/>
              <w:left w:val="single" w:sz="4" w:space="0" w:color="auto"/>
              <w:bottom w:val="single" w:sz="4" w:space="0" w:color="auto"/>
              <w:right w:val="single" w:sz="4" w:space="0" w:color="auto"/>
            </w:tcBorders>
          </w:tcPr>
          <w:p w14:paraId="1C862DE7" w14:textId="77777777" w:rsidR="009D38DF" w:rsidRDefault="009D38DF" w:rsidP="00E81D20">
            <w:pPr>
              <w:spacing w:after="0" w:line="240" w:lineRule="auto"/>
            </w:pPr>
            <w:r>
              <w:t>return</w:t>
            </w:r>
          </w:p>
        </w:tc>
        <w:tc>
          <w:tcPr>
            <w:tcW w:w="3581" w:type="dxa"/>
            <w:tcBorders>
              <w:top w:val="single" w:sz="4" w:space="0" w:color="auto"/>
              <w:left w:val="single" w:sz="4" w:space="0" w:color="auto"/>
              <w:bottom w:val="single" w:sz="4" w:space="0" w:color="auto"/>
              <w:right w:val="single" w:sz="4" w:space="0" w:color="auto"/>
            </w:tcBorders>
            <w:vAlign w:val="center"/>
          </w:tcPr>
          <w:p w14:paraId="629BC1D8" w14:textId="77777777" w:rsidR="009D38DF" w:rsidRDefault="009D38DF" w:rsidP="00E81D20">
            <w:pPr>
              <w:spacing w:after="0" w:line="240" w:lineRule="auto"/>
            </w:pPr>
          </w:p>
        </w:tc>
      </w:tr>
      <w:tr w:rsidR="009D38DF" w14:paraId="1FF4BFC6" w14:textId="77777777" w:rsidTr="00E81D20">
        <w:trPr>
          <w:trHeight w:val="247"/>
        </w:trPr>
        <w:tc>
          <w:tcPr>
            <w:tcW w:w="1141" w:type="dxa"/>
            <w:tcBorders>
              <w:top w:val="single" w:sz="4" w:space="0" w:color="auto"/>
              <w:left w:val="single" w:sz="4" w:space="0" w:color="auto"/>
              <w:bottom w:val="single" w:sz="4" w:space="0" w:color="auto"/>
              <w:right w:val="single" w:sz="4" w:space="0" w:color="auto"/>
            </w:tcBorders>
          </w:tcPr>
          <w:p w14:paraId="1D4C5EF4"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vAlign w:val="center"/>
          </w:tcPr>
          <w:p w14:paraId="15E3870B" w14:textId="77777777" w:rsidR="009D38DF" w:rsidRPr="005D6681" w:rsidRDefault="00D22820" w:rsidP="00E81D20">
            <w:pPr>
              <w:spacing w:after="0" w:line="240" w:lineRule="auto"/>
              <w:rPr>
                <w:rStyle w:val="Hyperlink"/>
                <w:rFonts w:ascii="Arial" w:eastAsia="Times New Roman" w:hAnsi="Arial" w:cs="Arial"/>
                <w:b/>
                <w:bCs/>
                <w:sz w:val="16"/>
                <w:szCs w:val="16"/>
                <w:lang w:val="en-US" w:eastAsia="zh-CN"/>
              </w:rPr>
            </w:pPr>
            <w:hyperlink r:id="rId105" w:history="1">
              <w:r w:rsidR="009D38DF">
                <w:rPr>
                  <w:rStyle w:val="Hyperlink"/>
                  <w:rFonts w:ascii="Arial" w:eastAsia="Times New Roman" w:hAnsi="Arial" w:cs="Arial"/>
                  <w:b/>
                  <w:bCs/>
                  <w:sz w:val="16"/>
                  <w:szCs w:val="16"/>
                  <w:lang w:val="en-US" w:eastAsia="zh-CN"/>
                </w:rPr>
                <w:t>R4-2106451</w:t>
              </w:r>
            </w:hyperlink>
            <w:r w:rsidR="009D38DF" w:rsidRPr="005D6681">
              <w:rPr>
                <w:rStyle w:val="Hyperlink"/>
                <w:rFonts w:ascii="Arial" w:eastAsia="Times New Roman" w:hAnsi="Arial" w:cs="Arial"/>
                <w:b/>
                <w:bCs/>
                <w:sz w:val="16"/>
                <w:szCs w:val="16"/>
                <w:lang w:val="en-US" w:eastAsia="zh-CN"/>
              </w:rPr>
              <w:t xml:space="preserve">  </w:t>
            </w:r>
          </w:p>
        </w:tc>
        <w:tc>
          <w:tcPr>
            <w:tcW w:w="1902" w:type="dxa"/>
            <w:tcBorders>
              <w:top w:val="single" w:sz="4" w:space="0" w:color="auto"/>
              <w:left w:val="single" w:sz="4" w:space="0" w:color="auto"/>
              <w:bottom w:val="single" w:sz="4" w:space="0" w:color="auto"/>
              <w:right w:val="single" w:sz="4" w:space="0" w:color="auto"/>
            </w:tcBorders>
            <w:vAlign w:val="center"/>
          </w:tcPr>
          <w:p w14:paraId="54C060A6" w14:textId="77777777" w:rsidR="009D38DF" w:rsidRDefault="009D38DF" w:rsidP="00E81D20">
            <w:pPr>
              <w:spacing w:after="0" w:line="240" w:lineRule="auto"/>
            </w:pPr>
            <w:r w:rsidRPr="00E347AB">
              <w:t>Intel</w:t>
            </w:r>
          </w:p>
        </w:tc>
        <w:tc>
          <w:tcPr>
            <w:tcW w:w="1861" w:type="dxa"/>
            <w:tcBorders>
              <w:top w:val="single" w:sz="4" w:space="0" w:color="auto"/>
              <w:left w:val="single" w:sz="4" w:space="0" w:color="auto"/>
              <w:bottom w:val="single" w:sz="4" w:space="0" w:color="auto"/>
              <w:right w:val="single" w:sz="4" w:space="0" w:color="auto"/>
            </w:tcBorders>
            <w:vAlign w:val="center"/>
          </w:tcPr>
          <w:p w14:paraId="7348AE39" w14:textId="77777777" w:rsidR="009D38DF" w:rsidRDefault="009D38DF" w:rsidP="00E81D20">
            <w:pPr>
              <w:spacing w:after="0" w:line="240" w:lineRule="auto"/>
            </w:pPr>
            <w:r>
              <w:t>Postponed</w:t>
            </w:r>
          </w:p>
        </w:tc>
        <w:tc>
          <w:tcPr>
            <w:tcW w:w="3581" w:type="dxa"/>
            <w:tcBorders>
              <w:top w:val="single" w:sz="4" w:space="0" w:color="auto"/>
              <w:left w:val="single" w:sz="4" w:space="0" w:color="auto"/>
              <w:bottom w:val="single" w:sz="4" w:space="0" w:color="auto"/>
              <w:right w:val="single" w:sz="4" w:space="0" w:color="auto"/>
            </w:tcBorders>
            <w:vAlign w:val="center"/>
          </w:tcPr>
          <w:p w14:paraId="4650AC74" w14:textId="77777777" w:rsidR="009D38DF" w:rsidRDefault="009D38DF" w:rsidP="00E81D20">
            <w:pPr>
              <w:spacing w:after="0" w:line="240" w:lineRule="auto"/>
            </w:pPr>
          </w:p>
        </w:tc>
      </w:tr>
      <w:tr w:rsidR="009D38DF" w14:paraId="3A09FFD2" w14:textId="77777777" w:rsidTr="00E81D20">
        <w:trPr>
          <w:trHeight w:val="247"/>
        </w:trPr>
        <w:tc>
          <w:tcPr>
            <w:tcW w:w="1141" w:type="dxa"/>
            <w:tcBorders>
              <w:top w:val="single" w:sz="4" w:space="0" w:color="auto"/>
              <w:left w:val="single" w:sz="4" w:space="0" w:color="auto"/>
              <w:bottom w:val="single" w:sz="4" w:space="0" w:color="auto"/>
              <w:right w:val="single" w:sz="4" w:space="0" w:color="auto"/>
            </w:tcBorders>
          </w:tcPr>
          <w:p w14:paraId="0B6DDC69"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tcPr>
          <w:p w14:paraId="10AD5495" w14:textId="77777777" w:rsidR="009D38DF" w:rsidRPr="005D6681" w:rsidRDefault="00D22820" w:rsidP="00E81D20">
            <w:pPr>
              <w:spacing w:after="0" w:line="240" w:lineRule="auto"/>
              <w:rPr>
                <w:rStyle w:val="Hyperlink"/>
                <w:rFonts w:ascii="Arial" w:eastAsia="Times New Roman" w:hAnsi="Arial" w:cs="Arial"/>
                <w:b/>
                <w:bCs/>
                <w:sz w:val="16"/>
                <w:szCs w:val="16"/>
                <w:lang w:val="en-US" w:eastAsia="zh-CN"/>
              </w:rPr>
            </w:pPr>
            <w:hyperlink r:id="rId106" w:history="1">
              <w:r w:rsidR="009D38DF">
                <w:rPr>
                  <w:rStyle w:val="Hyperlink"/>
                  <w:rFonts w:ascii="Arial" w:eastAsia="Times New Roman" w:hAnsi="Arial" w:cs="Arial"/>
                  <w:b/>
                  <w:bCs/>
                  <w:sz w:val="16"/>
                  <w:szCs w:val="16"/>
                  <w:lang w:val="en-US" w:eastAsia="zh-CN"/>
                </w:rPr>
                <w:t>R4-2107170</w:t>
              </w:r>
            </w:hyperlink>
            <w:r w:rsidR="009D38DF" w:rsidRPr="005D6681">
              <w:rPr>
                <w:rStyle w:val="Hyperlink"/>
              </w:rPr>
              <w:t xml:space="preserve"> </w:t>
            </w:r>
            <w:r w:rsidR="009D38DF" w:rsidRPr="005D6681">
              <w:rPr>
                <w:rStyle w:val="Hyperlink"/>
                <w:rFonts w:ascii="Arial" w:eastAsia="Times New Roman" w:hAnsi="Arial" w:cs="Arial"/>
                <w:b/>
                <w:bCs/>
                <w:sz w:val="16"/>
                <w:szCs w:val="16"/>
                <w:lang w:val="en-US" w:eastAsia="zh-CN"/>
              </w:rPr>
              <w:t xml:space="preserve"> </w:t>
            </w:r>
          </w:p>
        </w:tc>
        <w:tc>
          <w:tcPr>
            <w:tcW w:w="1902" w:type="dxa"/>
            <w:tcBorders>
              <w:top w:val="single" w:sz="4" w:space="0" w:color="auto"/>
              <w:left w:val="single" w:sz="4" w:space="0" w:color="auto"/>
              <w:bottom w:val="single" w:sz="4" w:space="0" w:color="auto"/>
              <w:right w:val="single" w:sz="4" w:space="0" w:color="auto"/>
            </w:tcBorders>
            <w:vAlign w:val="center"/>
          </w:tcPr>
          <w:p w14:paraId="64928097" w14:textId="77777777" w:rsidR="009D38DF" w:rsidRDefault="009D38DF" w:rsidP="00E81D20">
            <w:pPr>
              <w:spacing w:after="0" w:line="240" w:lineRule="auto"/>
            </w:pPr>
            <w:r w:rsidRPr="00E347AB">
              <w:t>Ericsson</w:t>
            </w:r>
          </w:p>
        </w:tc>
        <w:tc>
          <w:tcPr>
            <w:tcW w:w="1861" w:type="dxa"/>
            <w:tcBorders>
              <w:top w:val="single" w:sz="4" w:space="0" w:color="auto"/>
              <w:left w:val="single" w:sz="4" w:space="0" w:color="auto"/>
              <w:bottom w:val="single" w:sz="4" w:space="0" w:color="auto"/>
              <w:right w:val="single" w:sz="4" w:space="0" w:color="auto"/>
            </w:tcBorders>
            <w:vAlign w:val="center"/>
          </w:tcPr>
          <w:p w14:paraId="635BFDFD" w14:textId="77777777" w:rsidR="009D38DF" w:rsidRDefault="009D38DF" w:rsidP="00E81D20">
            <w:pPr>
              <w:spacing w:after="0" w:line="240" w:lineRule="auto"/>
            </w:pPr>
            <w:r>
              <w:t>Postponed</w:t>
            </w:r>
          </w:p>
        </w:tc>
        <w:tc>
          <w:tcPr>
            <w:tcW w:w="3581" w:type="dxa"/>
            <w:tcBorders>
              <w:top w:val="single" w:sz="4" w:space="0" w:color="auto"/>
              <w:left w:val="single" w:sz="4" w:space="0" w:color="auto"/>
              <w:bottom w:val="single" w:sz="4" w:space="0" w:color="auto"/>
              <w:right w:val="single" w:sz="4" w:space="0" w:color="auto"/>
            </w:tcBorders>
            <w:vAlign w:val="center"/>
          </w:tcPr>
          <w:p w14:paraId="5B2BCAA5" w14:textId="77777777" w:rsidR="009D38DF" w:rsidRDefault="009D38DF" w:rsidP="00E81D20">
            <w:pPr>
              <w:spacing w:after="0" w:line="240" w:lineRule="auto"/>
            </w:pPr>
          </w:p>
        </w:tc>
      </w:tr>
      <w:tr w:rsidR="009D38DF" w14:paraId="6C45FD58" w14:textId="77777777" w:rsidTr="00E81D20">
        <w:trPr>
          <w:trHeight w:val="247"/>
        </w:trPr>
        <w:tc>
          <w:tcPr>
            <w:tcW w:w="1141" w:type="dxa"/>
            <w:tcBorders>
              <w:top w:val="single" w:sz="4" w:space="0" w:color="auto"/>
              <w:left w:val="single" w:sz="4" w:space="0" w:color="auto"/>
              <w:bottom w:val="single" w:sz="4" w:space="0" w:color="auto"/>
              <w:right w:val="single" w:sz="4" w:space="0" w:color="auto"/>
            </w:tcBorders>
          </w:tcPr>
          <w:p w14:paraId="2CA7FA00"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tcPr>
          <w:p w14:paraId="432E9C41" w14:textId="77777777" w:rsidR="009D38DF" w:rsidRPr="005D6681" w:rsidRDefault="00D22820" w:rsidP="00E81D20">
            <w:pPr>
              <w:spacing w:after="0" w:line="240" w:lineRule="auto"/>
              <w:rPr>
                <w:rStyle w:val="Hyperlink"/>
                <w:rFonts w:ascii="Arial" w:eastAsia="Times New Roman" w:hAnsi="Arial" w:cs="Arial"/>
                <w:b/>
                <w:bCs/>
                <w:sz w:val="16"/>
                <w:szCs w:val="16"/>
                <w:lang w:val="en-US" w:eastAsia="zh-CN"/>
              </w:rPr>
            </w:pPr>
            <w:hyperlink r:id="rId107" w:history="1">
              <w:r w:rsidR="009D38DF">
                <w:rPr>
                  <w:rStyle w:val="Hyperlink"/>
                  <w:rFonts w:ascii="Arial" w:eastAsia="Times New Roman" w:hAnsi="Arial" w:cs="Arial"/>
                  <w:b/>
                  <w:bCs/>
                  <w:sz w:val="16"/>
                  <w:szCs w:val="16"/>
                  <w:lang w:val="en-US" w:eastAsia="zh-CN"/>
                </w:rPr>
                <w:t>R4-2107171</w:t>
              </w:r>
            </w:hyperlink>
            <w:r w:rsidR="009D38DF" w:rsidRPr="005D6681">
              <w:rPr>
                <w:rStyle w:val="Hyperlink"/>
                <w:rFonts w:ascii="Arial" w:eastAsia="Times New Roman" w:hAnsi="Arial" w:cs="Arial"/>
                <w:b/>
                <w:bCs/>
                <w:sz w:val="16"/>
                <w:szCs w:val="16"/>
                <w:lang w:val="en-US" w:eastAsia="zh-CN"/>
              </w:rPr>
              <w:t xml:space="preserve"> </w:t>
            </w:r>
            <w:r w:rsidR="009D38DF" w:rsidRPr="005D6681">
              <w:rPr>
                <w:rStyle w:val="Hyperlink"/>
                <w:rFonts w:eastAsia="Times New Roman"/>
                <w:b/>
                <w:bCs/>
                <w:lang w:val="en-US" w:eastAsia="zh-CN"/>
              </w:rPr>
              <w:t xml:space="preserve"> </w:t>
            </w:r>
          </w:p>
        </w:tc>
        <w:tc>
          <w:tcPr>
            <w:tcW w:w="1902" w:type="dxa"/>
            <w:tcBorders>
              <w:top w:val="single" w:sz="4" w:space="0" w:color="auto"/>
              <w:left w:val="single" w:sz="4" w:space="0" w:color="auto"/>
              <w:bottom w:val="single" w:sz="4" w:space="0" w:color="auto"/>
              <w:right w:val="single" w:sz="4" w:space="0" w:color="auto"/>
            </w:tcBorders>
            <w:vAlign w:val="center"/>
          </w:tcPr>
          <w:p w14:paraId="6E2D43AD" w14:textId="77777777" w:rsidR="009D38DF" w:rsidRDefault="009D38DF" w:rsidP="00E81D20">
            <w:pPr>
              <w:spacing w:after="0" w:line="240" w:lineRule="auto"/>
            </w:pPr>
            <w:r w:rsidRPr="00E347AB">
              <w:t>Ericsson</w:t>
            </w:r>
          </w:p>
        </w:tc>
        <w:tc>
          <w:tcPr>
            <w:tcW w:w="1861" w:type="dxa"/>
            <w:tcBorders>
              <w:top w:val="single" w:sz="4" w:space="0" w:color="auto"/>
              <w:left w:val="single" w:sz="4" w:space="0" w:color="auto"/>
              <w:bottom w:val="single" w:sz="4" w:space="0" w:color="auto"/>
              <w:right w:val="single" w:sz="4" w:space="0" w:color="auto"/>
            </w:tcBorders>
          </w:tcPr>
          <w:p w14:paraId="598A2A6C" w14:textId="77777777" w:rsidR="009D38DF" w:rsidRDefault="009D38DF" w:rsidP="00E81D20">
            <w:pPr>
              <w:spacing w:after="0" w:line="240" w:lineRule="auto"/>
            </w:pPr>
            <w:r>
              <w:t>Postponed</w:t>
            </w:r>
          </w:p>
        </w:tc>
        <w:tc>
          <w:tcPr>
            <w:tcW w:w="3581" w:type="dxa"/>
            <w:tcBorders>
              <w:top w:val="single" w:sz="4" w:space="0" w:color="auto"/>
              <w:left w:val="single" w:sz="4" w:space="0" w:color="auto"/>
              <w:bottom w:val="single" w:sz="4" w:space="0" w:color="auto"/>
              <w:right w:val="single" w:sz="4" w:space="0" w:color="auto"/>
            </w:tcBorders>
            <w:vAlign w:val="center"/>
          </w:tcPr>
          <w:p w14:paraId="248A64B3" w14:textId="77777777" w:rsidR="009D38DF" w:rsidRDefault="009D38DF" w:rsidP="00E81D20">
            <w:pPr>
              <w:spacing w:after="0" w:line="240" w:lineRule="auto"/>
            </w:pPr>
          </w:p>
        </w:tc>
      </w:tr>
      <w:tr w:rsidR="009D38DF" w14:paraId="68850E08" w14:textId="77777777" w:rsidTr="00E81D20">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414FC66"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tcPr>
          <w:p w14:paraId="4423B064" w14:textId="77777777" w:rsidR="009D38DF" w:rsidRPr="005D6681" w:rsidRDefault="00D22820" w:rsidP="00E81D20">
            <w:pPr>
              <w:spacing w:after="0" w:line="240" w:lineRule="auto"/>
              <w:rPr>
                <w:rStyle w:val="Hyperlink"/>
                <w:rFonts w:ascii="Arial" w:eastAsia="Times New Roman" w:hAnsi="Arial" w:cs="Arial"/>
                <w:b/>
                <w:bCs/>
                <w:sz w:val="16"/>
                <w:szCs w:val="16"/>
                <w:lang w:val="en-US" w:eastAsia="zh-CN"/>
              </w:rPr>
            </w:pPr>
            <w:hyperlink r:id="rId108" w:history="1">
              <w:r w:rsidR="009D38DF">
                <w:rPr>
                  <w:rStyle w:val="Hyperlink"/>
                  <w:rFonts w:ascii="Arial" w:eastAsia="Times New Roman" w:hAnsi="Arial" w:cs="Arial"/>
                  <w:b/>
                  <w:bCs/>
                  <w:sz w:val="16"/>
                  <w:szCs w:val="16"/>
                  <w:lang w:val="en-US" w:eastAsia="zh-CN"/>
                </w:rPr>
                <w:t>R4-2107011</w:t>
              </w:r>
            </w:hyperlink>
            <w:r w:rsidR="009D38DF" w:rsidRPr="005D6681">
              <w:rPr>
                <w:rStyle w:val="Hyperlink"/>
                <w:rFonts w:ascii="Arial" w:eastAsia="Times New Roman" w:hAnsi="Arial" w:cs="Arial"/>
                <w:b/>
                <w:bCs/>
                <w:sz w:val="16"/>
                <w:szCs w:val="16"/>
                <w:lang w:val="en-US" w:eastAsia="zh-CN"/>
              </w:rPr>
              <w:t xml:space="preserve"> </w:t>
            </w:r>
            <w:r w:rsidR="009D38DF" w:rsidRPr="005D6681">
              <w:rPr>
                <w:rStyle w:val="Hyperlink"/>
                <w:rFonts w:eastAsia="Times New Roman"/>
                <w:b/>
                <w:bCs/>
                <w:lang w:val="en-US" w:eastAsia="zh-CN"/>
              </w:rPr>
              <w:t xml:space="preserve"> </w:t>
            </w:r>
          </w:p>
        </w:tc>
        <w:tc>
          <w:tcPr>
            <w:tcW w:w="1902" w:type="dxa"/>
            <w:tcBorders>
              <w:top w:val="single" w:sz="4" w:space="0" w:color="auto"/>
              <w:left w:val="single" w:sz="4" w:space="0" w:color="auto"/>
              <w:bottom w:val="single" w:sz="4" w:space="0" w:color="auto"/>
              <w:right w:val="single" w:sz="4" w:space="0" w:color="auto"/>
            </w:tcBorders>
            <w:vAlign w:val="center"/>
          </w:tcPr>
          <w:p w14:paraId="2832D647" w14:textId="77777777" w:rsidR="009D38DF" w:rsidRDefault="009D38DF" w:rsidP="00E81D20">
            <w:pPr>
              <w:spacing w:after="0" w:line="240" w:lineRule="auto"/>
            </w:pPr>
            <w:r w:rsidRPr="00E347AB">
              <w:t>Huawei</w:t>
            </w:r>
          </w:p>
        </w:tc>
        <w:tc>
          <w:tcPr>
            <w:tcW w:w="1861" w:type="dxa"/>
            <w:tcBorders>
              <w:top w:val="single" w:sz="4" w:space="0" w:color="auto"/>
              <w:left w:val="single" w:sz="4" w:space="0" w:color="auto"/>
              <w:bottom w:val="single" w:sz="4" w:space="0" w:color="auto"/>
              <w:right w:val="single" w:sz="4" w:space="0" w:color="auto"/>
            </w:tcBorders>
            <w:vAlign w:val="center"/>
          </w:tcPr>
          <w:p w14:paraId="4153357D" w14:textId="77777777" w:rsidR="009D38DF" w:rsidRDefault="009D38DF" w:rsidP="00E81D20">
            <w:pPr>
              <w:spacing w:after="0" w:line="240" w:lineRule="auto"/>
            </w:pPr>
            <w:r>
              <w:t>Postponed</w:t>
            </w:r>
          </w:p>
        </w:tc>
        <w:tc>
          <w:tcPr>
            <w:tcW w:w="3581" w:type="dxa"/>
            <w:tcBorders>
              <w:top w:val="single" w:sz="4" w:space="0" w:color="auto"/>
              <w:left w:val="single" w:sz="4" w:space="0" w:color="auto"/>
              <w:bottom w:val="single" w:sz="4" w:space="0" w:color="auto"/>
              <w:right w:val="single" w:sz="4" w:space="0" w:color="auto"/>
            </w:tcBorders>
            <w:vAlign w:val="center"/>
          </w:tcPr>
          <w:p w14:paraId="3037D221" w14:textId="77777777" w:rsidR="009D38DF" w:rsidRDefault="009D38DF" w:rsidP="00E81D20">
            <w:pPr>
              <w:spacing w:after="0" w:line="240" w:lineRule="auto"/>
            </w:pPr>
          </w:p>
        </w:tc>
      </w:tr>
      <w:tr w:rsidR="009D38DF" w14:paraId="494739C1" w14:textId="77777777" w:rsidTr="00E81D20">
        <w:trPr>
          <w:trHeight w:val="247"/>
        </w:trPr>
        <w:tc>
          <w:tcPr>
            <w:tcW w:w="1141" w:type="dxa"/>
            <w:tcBorders>
              <w:top w:val="single" w:sz="4" w:space="0" w:color="auto"/>
              <w:left w:val="single" w:sz="4" w:space="0" w:color="auto"/>
              <w:bottom w:val="single" w:sz="4" w:space="0" w:color="auto"/>
              <w:right w:val="single" w:sz="4" w:space="0" w:color="auto"/>
            </w:tcBorders>
          </w:tcPr>
          <w:p w14:paraId="53784523"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vAlign w:val="center"/>
          </w:tcPr>
          <w:p w14:paraId="48012FB3" w14:textId="77777777" w:rsidR="009D38DF" w:rsidRPr="005D6681" w:rsidRDefault="00D22820" w:rsidP="00E81D20">
            <w:pPr>
              <w:spacing w:after="0" w:line="240" w:lineRule="auto"/>
              <w:rPr>
                <w:rStyle w:val="Hyperlink"/>
                <w:rFonts w:ascii="Arial" w:eastAsia="Times New Roman" w:hAnsi="Arial" w:cs="Arial"/>
                <w:b/>
                <w:bCs/>
                <w:sz w:val="16"/>
                <w:szCs w:val="16"/>
                <w:lang w:val="en-US" w:eastAsia="zh-CN"/>
              </w:rPr>
            </w:pPr>
            <w:hyperlink r:id="rId109" w:history="1">
              <w:r w:rsidR="009D38DF">
                <w:rPr>
                  <w:rStyle w:val="Hyperlink"/>
                  <w:rFonts w:ascii="Arial" w:eastAsia="Times New Roman" w:hAnsi="Arial" w:cs="Arial"/>
                  <w:b/>
                  <w:bCs/>
                  <w:sz w:val="16"/>
                  <w:szCs w:val="16"/>
                  <w:lang w:val="en-US" w:eastAsia="zh-CN"/>
                </w:rPr>
                <w:t>R4-2107012</w:t>
              </w:r>
            </w:hyperlink>
          </w:p>
        </w:tc>
        <w:tc>
          <w:tcPr>
            <w:tcW w:w="1902" w:type="dxa"/>
            <w:tcBorders>
              <w:top w:val="single" w:sz="4" w:space="0" w:color="auto"/>
              <w:left w:val="single" w:sz="4" w:space="0" w:color="auto"/>
              <w:bottom w:val="single" w:sz="4" w:space="0" w:color="auto"/>
              <w:right w:val="single" w:sz="4" w:space="0" w:color="auto"/>
            </w:tcBorders>
            <w:vAlign w:val="center"/>
          </w:tcPr>
          <w:p w14:paraId="708FB3A7" w14:textId="77777777" w:rsidR="009D38DF" w:rsidRDefault="009D38DF" w:rsidP="00E81D20">
            <w:pPr>
              <w:spacing w:after="0" w:line="240" w:lineRule="auto"/>
            </w:pPr>
            <w:r w:rsidRPr="00E347AB">
              <w:t>Huawei</w:t>
            </w:r>
          </w:p>
        </w:tc>
        <w:tc>
          <w:tcPr>
            <w:tcW w:w="1861" w:type="dxa"/>
            <w:tcBorders>
              <w:top w:val="single" w:sz="4" w:space="0" w:color="auto"/>
              <w:left w:val="single" w:sz="4" w:space="0" w:color="auto"/>
              <w:bottom w:val="single" w:sz="4" w:space="0" w:color="auto"/>
              <w:right w:val="single" w:sz="4" w:space="0" w:color="auto"/>
            </w:tcBorders>
          </w:tcPr>
          <w:p w14:paraId="53EBEE66" w14:textId="77777777" w:rsidR="009D38DF" w:rsidRDefault="009D38DF" w:rsidP="00E81D20">
            <w:pPr>
              <w:spacing w:after="0" w:line="240" w:lineRule="auto"/>
            </w:pPr>
            <w:r>
              <w:t>Postponed</w:t>
            </w:r>
          </w:p>
        </w:tc>
        <w:tc>
          <w:tcPr>
            <w:tcW w:w="3581" w:type="dxa"/>
            <w:tcBorders>
              <w:top w:val="single" w:sz="4" w:space="0" w:color="auto"/>
              <w:left w:val="single" w:sz="4" w:space="0" w:color="auto"/>
              <w:bottom w:val="single" w:sz="4" w:space="0" w:color="auto"/>
              <w:right w:val="single" w:sz="4" w:space="0" w:color="auto"/>
            </w:tcBorders>
            <w:vAlign w:val="center"/>
          </w:tcPr>
          <w:p w14:paraId="1D25AC14" w14:textId="77777777" w:rsidR="009D38DF" w:rsidRDefault="009D38DF" w:rsidP="00E81D20">
            <w:pPr>
              <w:spacing w:after="0" w:line="240" w:lineRule="auto"/>
            </w:pPr>
          </w:p>
        </w:tc>
      </w:tr>
      <w:tr w:rsidR="009D38DF" w14:paraId="07614F96" w14:textId="77777777" w:rsidTr="00E81D20">
        <w:trPr>
          <w:trHeight w:val="247"/>
        </w:trPr>
        <w:tc>
          <w:tcPr>
            <w:tcW w:w="1141" w:type="dxa"/>
            <w:tcBorders>
              <w:top w:val="single" w:sz="4" w:space="0" w:color="auto"/>
              <w:left w:val="single" w:sz="4" w:space="0" w:color="auto"/>
              <w:bottom w:val="single" w:sz="4" w:space="0" w:color="auto"/>
              <w:right w:val="single" w:sz="4" w:space="0" w:color="auto"/>
            </w:tcBorders>
          </w:tcPr>
          <w:p w14:paraId="4C7F8DAF" w14:textId="77777777" w:rsidR="009D38DF" w:rsidRPr="005D6681" w:rsidRDefault="009D38DF" w:rsidP="00E81D20">
            <w:pPr>
              <w:spacing w:after="0" w:line="240" w:lineRule="auto"/>
              <w:rPr>
                <w:rStyle w:val="Hyperlink"/>
                <w:rFonts w:ascii="Arial" w:eastAsia="Times New Roman" w:hAnsi="Arial" w:cs="Arial"/>
                <w:b/>
                <w:bCs/>
                <w:sz w:val="16"/>
                <w:szCs w:val="16"/>
                <w:lang w:val="en-US" w:eastAsia="zh-CN"/>
              </w:rPr>
            </w:pPr>
          </w:p>
        </w:tc>
        <w:tc>
          <w:tcPr>
            <w:tcW w:w="1333" w:type="dxa"/>
            <w:tcBorders>
              <w:top w:val="single" w:sz="4" w:space="0" w:color="auto"/>
              <w:left w:val="single" w:sz="4" w:space="0" w:color="auto"/>
              <w:bottom w:val="single" w:sz="4" w:space="0" w:color="auto"/>
              <w:right w:val="single" w:sz="4" w:space="0" w:color="auto"/>
            </w:tcBorders>
            <w:vAlign w:val="center"/>
          </w:tcPr>
          <w:p w14:paraId="546B53FB" w14:textId="77777777" w:rsidR="009D38DF" w:rsidRPr="005D6681" w:rsidRDefault="00D22820" w:rsidP="00E81D20">
            <w:pPr>
              <w:spacing w:after="0" w:line="240" w:lineRule="auto"/>
              <w:rPr>
                <w:rStyle w:val="Hyperlink"/>
                <w:rFonts w:ascii="Arial" w:eastAsia="Times New Roman" w:hAnsi="Arial" w:cs="Arial"/>
                <w:b/>
                <w:bCs/>
                <w:sz w:val="16"/>
                <w:szCs w:val="16"/>
                <w:lang w:val="en-US" w:eastAsia="zh-CN"/>
              </w:rPr>
            </w:pPr>
            <w:hyperlink r:id="rId110" w:history="1">
              <w:hyperlink r:id="rId111" w:history="1">
                <w:r w:rsidR="009D38DF">
                  <w:rPr>
                    <w:rStyle w:val="Hyperlink"/>
                    <w:rFonts w:ascii="Arial" w:eastAsia="Times New Roman" w:hAnsi="Arial" w:cs="Arial"/>
                    <w:b/>
                    <w:bCs/>
                    <w:sz w:val="16"/>
                    <w:szCs w:val="16"/>
                    <w:lang w:val="en-US" w:eastAsia="zh-CN"/>
                  </w:rPr>
                  <w:t>R4-210474</w:t>
                </w:r>
              </w:hyperlink>
            </w:hyperlink>
            <w:r w:rsidR="009D38DF">
              <w:rPr>
                <w:rStyle w:val="Hyperlink"/>
                <w:rFonts w:ascii="Arial" w:eastAsia="Times New Roman" w:hAnsi="Arial" w:cs="Arial"/>
                <w:b/>
                <w:bCs/>
                <w:sz w:val="16"/>
                <w:szCs w:val="16"/>
                <w:lang w:val="en-US" w:eastAsia="zh-CN"/>
              </w:rPr>
              <w:t>8</w:t>
            </w:r>
          </w:p>
        </w:tc>
        <w:tc>
          <w:tcPr>
            <w:tcW w:w="1902" w:type="dxa"/>
            <w:tcBorders>
              <w:top w:val="single" w:sz="4" w:space="0" w:color="auto"/>
              <w:left w:val="single" w:sz="4" w:space="0" w:color="auto"/>
              <w:bottom w:val="single" w:sz="4" w:space="0" w:color="auto"/>
              <w:right w:val="single" w:sz="4" w:space="0" w:color="auto"/>
            </w:tcBorders>
            <w:vAlign w:val="center"/>
          </w:tcPr>
          <w:p w14:paraId="3481A31E" w14:textId="77777777" w:rsidR="009D38DF" w:rsidRDefault="009D38DF" w:rsidP="00E81D20">
            <w:pPr>
              <w:spacing w:after="0" w:line="240" w:lineRule="auto"/>
            </w:pPr>
            <w:r w:rsidRPr="004A1802">
              <w:t>CATT</w:t>
            </w:r>
          </w:p>
        </w:tc>
        <w:tc>
          <w:tcPr>
            <w:tcW w:w="1861" w:type="dxa"/>
            <w:tcBorders>
              <w:top w:val="single" w:sz="4" w:space="0" w:color="auto"/>
              <w:left w:val="single" w:sz="4" w:space="0" w:color="auto"/>
              <w:bottom w:val="single" w:sz="4" w:space="0" w:color="auto"/>
              <w:right w:val="single" w:sz="4" w:space="0" w:color="auto"/>
            </w:tcBorders>
            <w:vAlign w:val="center"/>
          </w:tcPr>
          <w:p w14:paraId="6C5B950E" w14:textId="77777777" w:rsidR="009D38DF" w:rsidRDefault="009D38DF" w:rsidP="00E81D20">
            <w:pPr>
              <w:spacing w:after="0" w:line="240" w:lineRule="auto"/>
            </w:pPr>
            <w:r>
              <w:t>Postponed</w:t>
            </w:r>
          </w:p>
        </w:tc>
        <w:tc>
          <w:tcPr>
            <w:tcW w:w="3581" w:type="dxa"/>
            <w:tcBorders>
              <w:top w:val="single" w:sz="4" w:space="0" w:color="auto"/>
              <w:left w:val="single" w:sz="4" w:space="0" w:color="auto"/>
              <w:bottom w:val="single" w:sz="4" w:space="0" w:color="auto"/>
              <w:right w:val="single" w:sz="4" w:space="0" w:color="auto"/>
            </w:tcBorders>
            <w:vAlign w:val="center"/>
          </w:tcPr>
          <w:p w14:paraId="10722E27" w14:textId="77777777" w:rsidR="009D38DF" w:rsidRDefault="009D38DF" w:rsidP="00E81D20">
            <w:pPr>
              <w:spacing w:after="0" w:line="240" w:lineRule="auto"/>
            </w:pPr>
          </w:p>
        </w:tc>
      </w:tr>
      <w:tr w:rsidR="009D38DF" w14:paraId="40EBD817" w14:textId="77777777" w:rsidTr="00E81D20">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3B36D08F" w14:textId="77777777" w:rsidR="009D38DF" w:rsidRDefault="009D38DF" w:rsidP="00E81D20">
            <w:pPr>
              <w:spacing w:after="0" w:line="240" w:lineRule="auto"/>
            </w:pPr>
            <w:r>
              <w:t>WF</w:t>
            </w:r>
          </w:p>
        </w:tc>
      </w:tr>
      <w:tr w:rsidR="009D38DF" w14:paraId="22743BBE" w14:textId="77777777" w:rsidTr="00E81D20">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32CDB18A" w14:textId="77777777" w:rsidR="009D38DF" w:rsidRDefault="009D38DF" w:rsidP="00E81D20">
            <w:pPr>
              <w:spacing w:after="0" w:line="240" w:lineRule="auto"/>
              <w:rPr>
                <w:lang w:eastAsia="zh-CN"/>
              </w:rPr>
            </w:pPr>
            <w:r w:rsidRPr="00A65DB2">
              <w:rPr>
                <w:rStyle w:val="Hyperlink"/>
                <w:rFonts w:ascii="Arial" w:eastAsia="Times New Roman" w:hAnsi="Arial" w:cs="Arial"/>
                <w:b/>
                <w:bCs/>
                <w:sz w:val="16"/>
                <w:szCs w:val="16"/>
              </w:rPr>
              <w:t>R4-2105750</w:t>
            </w:r>
          </w:p>
        </w:tc>
        <w:tc>
          <w:tcPr>
            <w:tcW w:w="1333" w:type="dxa"/>
            <w:tcBorders>
              <w:top w:val="single" w:sz="4" w:space="0" w:color="auto"/>
              <w:left w:val="single" w:sz="4" w:space="0" w:color="auto"/>
              <w:bottom w:val="single" w:sz="4" w:space="0" w:color="auto"/>
              <w:right w:val="single" w:sz="4" w:space="0" w:color="auto"/>
            </w:tcBorders>
            <w:vAlign w:val="center"/>
          </w:tcPr>
          <w:p w14:paraId="1820C40A" w14:textId="77777777" w:rsidR="009D38DF" w:rsidRDefault="009D38DF" w:rsidP="00E81D20">
            <w:pPr>
              <w:spacing w:after="0" w:line="240" w:lineRule="auto"/>
            </w:pPr>
            <w:r>
              <w:rPr>
                <w:lang w:eastAsia="zh-CN"/>
              </w:rPr>
              <w:t>New</w:t>
            </w:r>
          </w:p>
        </w:tc>
        <w:tc>
          <w:tcPr>
            <w:tcW w:w="1902" w:type="dxa"/>
            <w:tcBorders>
              <w:top w:val="single" w:sz="4" w:space="0" w:color="auto"/>
              <w:left w:val="single" w:sz="4" w:space="0" w:color="auto"/>
              <w:bottom w:val="single" w:sz="4" w:space="0" w:color="auto"/>
              <w:right w:val="single" w:sz="4" w:space="0" w:color="auto"/>
            </w:tcBorders>
            <w:vAlign w:val="center"/>
          </w:tcPr>
          <w:p w14:paraId="3C0D835B" w14:textId="77777777" w:rsidR="009D38DF" w:rsidRDefault="009D38DF" w:rsidP="00E81D20">
            <w:pPr>
              <w:spacing w:after="0" w:line="240" w:lineRule="auto"/>
            </w:pPr>
            <w:r>
              <w:t>Intel</w:t>
            </w:r>
          </w:p>
        </w:tc>
        <w:tc>
          <w:tcPr>
            <w:tcW w:w="1861" w:type="dxa"/>
            <w:tcBorders>
              <w:top w:val="single" w:sz="4" w:space="0" w:color="auto"/>
              <w:left w:val="single" w:sz="4" w:space="0" w:color="auto"/>
              <w:bottom w:val="single" w:sz="4" w:space="0" w:color="auto"/>
              <w:right w:val="single" w:sz="4" w:space="0" w:color="auto"/>
            </w:tcBorders>
            <w:vAlign w:val="center"/>
          </w:tcPr>
          <w:p w14:paraId="6D751E16" w14:textId="77777777" w:rsidR="009D38DF" w:rsidRDefault="009D38DF" w:rsidP="00E81D20">
            <w:pPr>
              <w:spacing w:after="0" w:line="240" w:lineRule="auto"/>
            </w:pPr>
            <w:r>
              <w:t>Return</w:t>
            </w:r>
          </w:p>
        </w:tc>
        <w:tc>
          <w:tcPr>
            <w:tcW w:w="3581" w:type="dxa"/>
            <w:tcBorders>
              <w:top w:val="single" w:sz="4" w:space="0" w:color="auto"/>
              <w:left w:val="single" w:sz="4" w:space="0" w:color="auto"/>
              <w:bottom w:val="single" w:sz="4" w:space="0" w:color="auto"/>
              <w:right w:val="single" w:sz="4" w:space="0" w:color="auto"/>
            </w:tcBorders>
            <w:vAlign w:val="center"/>
          </w:tcPr>
          <w:p w14:paraId="41101EA3" w14:textId="77777777" w:rsidR="009D38DF" w:rsidRDefault="009D38DF" w:rsidP="00E81D20">
            <w:pPr>
              <w:spacing w:after="0" w:line="240" w:lineRule="auto"/>
            </w:pPr>
          </w:p>
        </w:tc>
      </w:tr>
      <w:tr w:rsidR="009D38DF" w14:paraId="79AA556F" w14:textId="77777777" w:rsidTr="00E81D20">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6024AA69" w14:textId="77777777" w:rsidR="009D38DF" w:rsidRDefault="009D38DF" w:rsidP="00E81D20">
            <w:pPr>
              <w:spacing w:after="0" w:line="240" w:lineRule="auto"/>
            </w:pPr>
            <w:r>
              <w:t xml:space="preserve">Simulation result collection </w:t>
            </w:r>
            <w:proofErr w:type="gramStart"/>
            <w:r>
              <w:t>and  full</w:t>
            </w:r>
            <w:proofErr w:type="gramEnd"/>
            <w:r>
              <w:t xml:space="preserve"> set of the simulation parameter list </w:t>
            </w:r>
          </w:p>
        </w:tc>
      </w:tr>
      <w:tr w:rsidR="009D38DF" w14:paraId="221CDA9B" w14:textId="77777777" w:rsidTr="00E81D20">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169C749E" w14:textId="77777777" w:rsidR="009D38DF" w:rsidRDefault="009D38DF" w:rsidP="00E81D20">
            <w:pPr>
              <w:spacing w:after="0" w:line="240" w:lineRule="auto"/>
              <w:rPr>
                <w:rStyle w:val="Hyperlink"/>
                <w:rFonts w:ascii="Arial" w:hAnsi="Arial" w:cs="Arial"/>
                <w:b/>
                <w:bCs/>
                <w:sz w:val="16"/>
                <w:szCs w:val="16"/>
              </w:rPr>
            </w:pPr>
            <w:r w:rsidRPr="00A65DB2">
              <w:rPr>
                <w:rStyle w:val="Hyperlink"/>
                <w:rFonts w:eastAsia="Times New Roman"/>
                <w:bCs/>
                <w:sz w:val="16"/>
                <w:szCs w:val="16"/>
                <w:highlight w:val="green"/>
                <w:lang w:val="en-US" w:eastAsia="zh-CN"/>
              </w:rPr>
              <w:t>R4-2105754</w:t>
            </w:r>
          </w:p>
        </w:tc>
        <w:tc>
          <w:tcPr>
            <w:tcW w:w="1333" w:type="dxa"/>
            <w:tcBorders>
              <w:top w:val="single" w:sz="4" w:space="0" w:color="auto"/>
              <w:left w:val="single" w:sz="4" w:space="0" w:color="auto"/>
              <w:bottom w:val="single" w:sz="4" w:space="0" w:color="auto"/>
              <w:right w:val="single" w:sz="4" w:space="0" w:color="auto"/>
            </w:tcBorders>
            <w:vAlign w:val="center"/>
          </w:tcPr>
          <w:p w14:paraId="0B329D74" w14:textId="77777777" w:rsidR="009D38DF" w:rsidRDefault="009D38DF" w:rsidP="00E81D20">
            <w:pPr>
              <w:spacing w:after="0" w:line="240" w:lineRule="auto"/>
              <w:rPr>
                <w:rStyle w:val="Hyperlink"/>
                <w:rFonts w:ascii="Arial" w:hAnsi="Arial" w:cs="Arial"/>
                <w:b/>
                <w:bCs/>
                <w:sz w:val="16"/>
                <w:szCs w:val="16"/>
              </w:rPr>
            </w:pPr>
            <w:r w:rsidRPr="001D4971">
              <w:rPr>
                <w:rStyle w:val="Hyperlink"/>
                <w:rFonts w:ascii="Arial" w:eastAsia="Times New Roman" w:hAnsi="Arial" w:cs="Arial"/>
                <w:b/>
                <w:bCs/>
                <w:sz w:val="16"/>
                <w:szCs w:val="16"/>
                <w:lang w:val="en-US" w:eastAsia="zh-CN"/>
              </w:rPr>
              <w:t>R4-2106457</w:t>
            </w:r>
          </w:p>
        </w:tc>
        <w:tc>
          <w:tcPr>
            <w:tcW w:w="1902" w:type="dxa"/>
            <w:tcBorders>
              <w:top w:val="single" w:sz="4" w:space="0" w:color="auto"/>
              <w:left w:val="single" w:sz="4" w:space="0" w:color="auto"/>
              <w:bottom w:val="single" w:sz="4" w:space="0" w:color="auto"/>
              <w:right w:val="single" w:sz="4" w:space="0" w:color="auto"/>
            </w:tcBorders>
            <w:vAlign w:val="center"/>
          </w:tcPr>
          <w:p w14:paraId="2FCF2CA1" w14:textId="77777777" w:rsidR="009D38DF" w:rsidRDefault="009D38DF" w:rsidP="00E81D20">
            <w:pPr>
              <w:spacing w:after="0" w:line="240" w:lineRule="auto"/>
            </w:pPr>
            <w:r w:rsidRPr="001D4971">
              <w:rPr>
                <w:lang w:eastAsia="zh-CN"/>
              </w:rPr>
              <w:t>Intel</w:t>
            </w:r>
          </w:p>
        </w:tc>
        <w:tc>
          <w:tcPr>
            <w:tcW w:w="1861" w:type="dxa"/>
            <w:tcBorders>
              <w:top w:val="single" w:sz="4" w:space="0" w:color="auto"/>
              <w:left w:val="single" w:sz="4" w:space="0" w:color="auto"/>
              <w:bottom w:val="single" w:sz="4" w:space="0" w:color="auto"/>
              <w:right w:val="single" w:sz="4" w:space="0" w:color="auto"/>
            </w:tcBorders>
            <w:vAlign w:val="center"/>
          </w:tcPr>
          <w:p w14:paraId="39EFECE3" w14:textId="77777777" w:rsidR="009D38DF" w:rsidRDefault="009D38DF" w:rsidP="00E81D20">
            <w:pPr>
              <w:spacing w:after="0" w:line="240" w:lineRule="auto"/>
            </w:pPr>
            <w:r>
              <w:rPr>
                <w:lang w:eastAsia="zh-CN"/>
              </w:rPr>
              <w:t xml:space="preserve">For information </w:t>
            </w:r>
          </w:p>
        </w:tc>
        <w:tc>
          <w:tcPr>
            <w:tcW w:w="3581" w:type="dxa"/>
            <w:tcBorders>
              <w:top w:val="single" w:sz="4" w:space="0" w:color="auto"/>
              <w:left w:val="single" w:sz="4" w:space="0" w:color="auto"/>
              <w:bottom w:val="single" w:sz="4" w:space="0" w:color="auto"/>
              <w:right w:val="single" w:sz="4" w:space="0" w:color="auto"/>
            </w:tcBorders>
            <w:vAlign w:val="center"/>
          </w:tcPr>
          <w:p w14:paraId="445F967C" w14:textId="77777777" w:rsidR="009D38DF" w:rsidRDefault="009D38DF" w:rsidP="00E81D20">
            <w:pPr>
              <w:spacing w:after="0" w:line="240" w:lineRule="auto"/>
            </w:pPr>
          </w:p>
        </w:tc>
      </w:tr>
    </w:tbl>
    <w:p w14:paraId="47FB31B1" w14:textId="77777777" w:rsidR="009D38DF" w:rsidRDefault="009D38DF" w:rsidP="009D38DF">
      <w:pPr>
        <w:rPr>
          <w:rFonts w:ascii="Arial" w:hAnsi="Arial"/>
          <w:lang w:eastAsia="zh-CN"/>
        </w:rPr>
      </w:pPr>
    </w:p>
    <w:p w14:paraId="352751BE" w14:textId="77777777" w:rsidR="00310294" w:rsidRPr="00A56B61" w:rsidRDefault="00310294" w:rsidP="009D38DF">
      <w:pPr>
        <w:rPr>
          <w:rFonts w:eastAsiaTheme="minorEastAsia"/>
          <w:lang w:val="en-US" w:eastAsia="zh-CN"/>
        </w:rPr>
      </w:pPr>
    </w:p>
    <w:sectPr w:rsidR="00310294" w:rsidRPr="00A56B6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65AEC" w14:textId="77777777" w:rsidR="00D22820" w:rsidRDefault="00D22820" w:rsidP="004F3E93">
      <w:pPr>
        <w:spacing w:after="0" w:line="240" w:lineRule="auto"/>
      </w:pPr>
      <w:r>
        <w:separator/>
      </w:r>
    </w:p>
  </w:endnote>
  <w:endnote w:type="continuationSeparator" w:id="0">
    <w:p w14:paraId="3F7DFCB6" w14:textId="77777777" w:rsidR="00D22820" w:rsidRDefault="00D22820" w:rsidP="004F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B59FD" w14:textId="77777777" w:rsidR="00D22820" w:rsidRDefault="00D22820" w:rsidP="004F3E93">
      <w:pPr>
        <w:spacing w:after="0" w:line="240" w:lineRule="auto"/>
      </w:pPr>
      <w:r>
        <w:separator/>
      </w:r>
    </w:p>
  </w:footnote>
  <w:footnote w:type="continuationSeparator" w:id="0">
    <w:p w14:paraId="5B51B5F6" w14:textId="77777777" w:rsidR="00D22820" w:rsidRDefault="00D22820" w:rsidP="004F3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6CB"/>
    <w:multiLevelType w:val="multilevel"/>
    <w:tmpl w:val="017B76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91E49"/>
    <w:multiLevelType w:val="multilevel"/>
    <w:tmpl w:val="02291E49"/>
    <w:lvl w:ilvl="0">
      <w:start w:val="1"/>
      <w:numFmt w:val="decimal"/>
      <w:pStyle w:val="Listnumbersingleline"/>
      <w:lvlText w:val="%1"/>
      <w:lvlJc w:val="left"/>
      <w:pPr>
        <w:tabs>
          <w:tab w:val="left" w:pos="2920"/>
        </w:tabs>
        <w:ind w:left="2920" w:hanging="368"/>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 w15:restartNumberingAfterBreak="0">
    <w:nsid w:val="19B1460E"/>
    <w:multiLevelType w:val="multilevel"/>
    <w:tmpl w:val="19B1460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F7A3D32"/>
    <w:multiLevelType w:val="multilevel"/>
    <w:tmpl w:val="1F7A3D3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0E5EFC"/>
    <w:multiLevelType w:val="hybridMultilevel"/>
    <w:tmpl w:val="4BAEB002"/>
    <w:lvl w:ilvl="0" w:tplc="F9C81F16">
      <w:start w:val="1"/>
      <w:numFmt w:val="bullet"/>
      <w:lvlText w:val=""/>
      <w:lvlJc w:val="left"/>
      <w:pPr>
        <w:ind w:left="1248" w:hanging="360"/>
      </w:pPr>
      <w:rPr>
        <w:rFonts w:ascii="Symbol" w:hAnsi="Symbol" w:hint="default"/>
      </w:rPr>
    </w:lvl>
    <w:lvl w:ilvl="1" w:tplc="08090003">
      <w:start w:val="1"/>
      <w:numFmt w:val="bullet"/>
      <w:lvlText w:val="o"/>
      <w:lvlJc w:val="left"/>
      <w:pPr>
        <w:ind w:left="1968" w:hanging="360"/>
      </w:pPr>
      <w:rPr>
        <w:rFonts w:ascii="Courier New" w:hAnsi="Courier New" w:cs="Courier New" w:hint="default"/>
      </w:rPr>
    </w:lvl>
    <w:lvl w:ilvl="2" w:tplc="08090005">
      <w:start w:val="1"/>
      <w:numFmt w:val="bullet"/>
      <w:lvlText w:val=""/>
      <w:lvlJc w:val="left"/>
      <w:pPr>
        <w:ind w:left="2688" w:hanging="360"/>
      </w:pPr>
      <w:rPr>
        <w:rFonts w:ascii="Wingdings" w:hAnsi="Wingdings" w:hint="default"/>
      </w:rPr>
    </w:lvl>
    <w:lvl w:ilvl="3" w:tplc="0809000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5" w15:restartNumberingAfterBreak="0">
    <w:nsid w:val="22357194"/>
    <w:multiLevelType w:val="multilevel"/>
    <w:tmpl w:val="2235719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6BF35BD"/>
    <w:multiLevelType w:val="multilevel"/>
    <w:tmpl w:val="26BF35BD"/>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96B33D2"/>
    <w:multiLevelType w:val="multilevel"/>
    <w:tmpl w:val="296B33D2"/>
    <w:lvl w:ilvl="0">
      <w:start w:val="1"/>
      <w:numFmt w:val="lowerLetter"/>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6C5F82"/>
    <w:multiLevelType w:val="multilevel"/>
    <w:tmpl w:val="2C6C5F82"/>
    <w:lvl w:ilvl="0">
      <w:start w:val="2021"/>
      <w:numFmt w:val="bullet"/>
      <w:lvlText w:val=""/>
      <w:lvlJc w:val="left"/>
      <w:pPr>
        <w:ind w:left="720" w:hanging="360"/>
      </w:pPr>
      <w:rPr>
        <w:rFonts w:ascii="Symbol" w:eastAsia="SimSun" w:hAnsi="Symbol"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1E26C6"/>
    <w:multiLevelType w:val="hybridMultilevel"/>
    <w:tmpl w:val="81EA4B9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32337B11"/>
    <w:multiLevelType w:val="multilevel"/>
    <w:tmpl w:val="32337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995" w:hanging="144"/>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38340AC"/>
    <w:multiLevelType w:val="multilevel"/>
    <w:tmpl w:val="438340A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8192192"/>
    <w:multiLevelType w:val="multilevel"/>
    <w:tmpl w:val="48192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910395"/>
    <w:multiLevelType w:val="hybridMultilevel"/>
    <w:tmpl w:val="236EAE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8"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7267C66"/>
    <w:multiLevelType w:val="hybridMultilevel"/>
    <w:tmpl w:val="F0FEB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CCC2D16"/>
    <w:multiLevelType w:val="hybridMultilevel"/>
    <w:tmpl w:val="03BE1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8D0AE2"/>
    <w:multiLevelType w:val="multilevel"/>
    <w:tmpl w:val="718D0AE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30B3878"/>
    <w:multiLevelType w:val="multilevel"/>
    <w:tmpl w:val="730B3878"/>
    <w:lvl w:ilvl="0">
      <w:start w:val="1"/>
      <w:numFmt w:val="bullet"/>
      <w:lvlText w:val="-"/>
      <w:lvlJc w:val="left"/>
      <w:pPr>
        <w:ind w:left="644" w:hanging="360"/>
      </w:pPr>
      <w:rPr>
        <w:rFonts w:ascii="Times New Roman" w:eastAsia="SimSun" w:hAnsi="Times New Roman" w:cs="Times New Roman"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76B7187B"/>
    <w:multiLevelType w:val="multilevel"/>
    <w:tmpl w:val="76B7187B"/>
    <w:lvl w:ilvl="0">
      <w:start w:val="1"/>
      <w:numFmt w:val="bullet"/>
      <w:lvlText w:val=""/>
      <w:lvlJc w:val="left"/>
      <w:pPr>
        <w:ind w:left="644" w:hanging="360"/>
      </w:pPr>
      <w:rPr>
        <w:rFonts w:ascii="Symbol" w:hAnsi="Symbol"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788971EE"/>
    <w:multiLevelType w:val="multilevel"/>
    <w:tmpl w:val="78897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AF218B"/>
    <w:multiLevelType w:val="multilevel"/>
    <w:tmpl w:val="78AF218B"/>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A2071E7"/>
    <w:multiLevelType w:val="multilevel"/>
    <w:tmpl w:val="7A2071E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17"/>
  </w:num>
  <w:num w:numId="3">
    <w:abstractNumId w:val="16"/>
  </w:num>
  <w:num w:numId="4">
    <w:abstractNumId w:val="1"/>
  </w:num>
  <w:num w:numId="5">
    <w:abstractNumId w:val="18"/>
  </w:num>
  <w:num w:numId="6">
    <w:abstractNumId w:val="11"/>
  </w:num>
  <w:num w:numId="7">
    <w:abstractNumId w:val="26"/>
  </w:num>
  <w:num w:numId="8">
    <w:abstractNumId w:val="19"/>
  </w:num>
  <w:num w:numId="9">
    <w:abstractNumId w:val="22"/>
  </w:num>
  <w:num w:numId="10">
    <w:abstractNumId w:val="3"/>
  </w:num>
  <w:num w:numId="11">
    <w:abstractNumId w:val="25"/>
  </w:num>
  <w:num w:numId="12">
    <w:abstractNumId w:val="14"/>
  </w:num>
  <w:num w:numId="13">
    <w:abstractNumId w:val="27"/>
  </w:num>
  <w:num w:numId="14">
    <w:abstractNumId w:val="6"/>
  </w:num>
  <w:num w:numId="15">
    <w:abstractNumId w:val="23"/>
  </w:num>
  <w:num w:numId="16">
    <w:abstractNumId w:val="24"/>
  </w:num>
  <w:num w:numId="17">
    <w:abstractNumId w:val="13"/>
  </w:num>
  <w:num w:numId="18">
    <w:abstractNumId w:val="8"/>
  </w:num>
  <w:num w:numId="19">
    <w:abstractNumId w:val="0"/>
  </w:num>
  <w:num w:numId="20">
    <w:abstractNumId w:val="9"/>
  </w:num>
  <w:num w:numId="21">
    <w:abstractNumId w:val="7"/>
  </w:num>
  <w:num w:numId="22">
    <w:abstractNumId w:val="5"/>
  </w:num>
  <w:num w:numId="23">
    <w:abstractNumId w:val="2"/>
  </w:num>
  <w:num w:numId="24">
    <w:abstractNumId w:val="10"/>
  </w:num>
  <w:num w:numId="25">
    <w:abstractNumId w:val="4"/>
  </w:num>
  <w:num w:numId="26">
    <w:abstractNumId w:val="20"/>
  </w:num>
  <w:num w:numId="27">
    <w:abstractNumId w:val="15"/>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Rui">
    <w15:presenceInfo w15:providerId="AD" w15:userId="S::rui.huang@intel.com::2b60e985-b2bb-4704-b9fe-58fc6af4a968"/>
  </w15:person>
  <w15:person w15:author="vivo">
    <w15:presenceInfo w15:providerId="None" w15:userId="vivo"/>
  </w15:person>
  <w15:person w15:author="Carlos Cabrera-Mercader">
    <w15:presenceInfo w15:providerId="AD" w15:userId="S::ccmercad@qti.qualcomm.com::90163351-bdd1-479b-8665-043e9d52e1b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7F"/>
    <w:rsid w:val="00000265"/>
    <w:rsid w:val="0000063D"/>
    <w:rsid w:val="00000DD1"/>
    <w:rsid w:val="0000132D"/>
    <w:rsid w:val="000016EC"/>
    <w:rsid w:val="0000170E"/>
    <w:rsid w:val="000018B8"/>
    <w:rsid w:val="00001AB1"/>
    <w:rsid w:val="00001EA5"/>
    <w:rsid w:val="00003D39"/>
    <w:rsid w:val="00004165"/>
    <w:rsid w:val="00005597"/>
    <w:rsid w:val="00005A41"/>
    <w:rsid w:val="00005B8A"/>
    <w:rsid w:val="00006149"/>
    <w:rsid w:val="00006218"/>
    <w:rsid w:val="000065F5"/>
    <w:rsid w:val="000071D0"/>
    <w:rsid w:val="00010403"/>
    <w:rsid w:val="00010E20"/>
    <w:rsid w:val="000111CD"/>
    <w:rsid w:val="00012329"/>
    <w:rsid w:val="00013233"/>
    <w:rsid w:val="00013AE5"/>
    <w:rsid w:val="00013B76"/>
    <w:rsid w:val="000149EA"/>
    <w:rsid w:val="00014AE6"/>
    <w:rsid w:val="00014B96"/>
    <w:rsid w:val="00016B29"/>
    <w:rsid w:val="00017055"/>
    <w:rsid w:val="0002013F"/>
    <w:rsid w:val="000202C9"/>
    <w:rsid w:val="000202D1"/>
    <w:rsid w:val="00020C56"/>
    <w:rsid w:val="00020F18"/>
    <w:rsid w:val="00021415"/>
    <w:rsid w:val="00021DA5"/>
    <w:rsid w:val="00022FE8"/>
    <w:rsid w:val="00023137"/>
    <w:rsid w:val="00023D25"/>
    <w:rsid w:val="00024626"/>
    <w:rsid w:val="00025B70"/>
    <w:rsid w:val="00025E88"/>
    <w:rsid w:val="0002669E"/>
    <w:rsid w:val="00026ACC"/>
    <w:rsid w:val="00026D5A"/>
    <w:rsid w:val="00027157"/>
    <w:rsid w:val="00027376"/>
    <w:rsid w:val="000275DB"/>
    <w:rsid w:val="0002770D"/>
    <w:rsid w:val="00030052"/>
    <w:rsid w:val="00030153"/>
    <w:rsid w:val="00030187"/>
    <w:rsid w:val="00030439"/>
    <w:rsid w:val="0003051B"/>
    <w:rsid w:val="00031315"/>
    <w:rsid w:val="0003171D"/>
    <w:rsid w:val="00031C1D"/>
    <w:rsid w:val="00031F2A"/>
    <w:rsid w:val="000326D9"/>
    <w:rsid w:val="00032DFD"/>
    <w:rsid w:val="000330B5"/>
    <w:rsid w:val="000340E5"/>
    <w:rsid w:val="0003422A"/>
    <w:rsid w:val="00035591"/>
    <w:rsid w:val="00035C50"/>
    <w:rsid w:val="0003666B"/>
    <w:rsid w:val="00036A87"/>
    <w:rsid w:val="00037059"/>
    <w:rsid w:val="00041CB8"/>
    <w:rsid w:val="00041E88"/>
    <w:rsid w:val="00042A2C"/>
    <w:rsid w:val="00042E0C"/>
    <w:rsid w:val="00042E67"/>
    <w:rsid w:val="00043079"/>
    <w:rsid w:val="000434D9"/>
    <w:rsid w:val="0004366D"/>
    <w:rsid w:val="000438C1"/>
    <w:rsid w:val="00043A8C"/>
    <w:rsid w:val="000450C1"/>
    <w:rsid w:val="000450CA"/>
    <w:rsid w:val="000457A1"/>
    <w:rsid w:val="00046232"/>
    <w:rsid w:val="00046CF7"/>
    <w:rsid w:val="00047207"/>
    <w:rsid w:val="00047E29"/>
    <w:rsid w:val="00050001"/>
    <w:rsid w:val="00050877"/>
    <w:rsid w:val="000517FD"/>
    <w:rsid w:val="00051FEA"/>
    <w:rsid w:val="00052041"/>
    <w:rsid w:val="000524DA"/>
    <w:rsid w:val="0005266A"/>
    <w:rsid w:val="00053086"/>
    <w:rsid w:val="0005315B"/>
    <w:rsid w:val="0005326A"/>
    <w:rsid w:val="0005348C"/>
    <w:rsid w:val="00053CED"/>
    <w:rsid w:val="00053EC0"/>
    <w:rsid w:val="00054032"/>
    <w:rsid w:val="00054804"/>
    <w:rsid w:val="00055147"/>
    <w:rsid w:val="00055762"/>
    <w:rsid w:val="00055C41"/>
    <w:rsid w:val="000561C1"/>
    <w:rsid w:val="00057F37"/>
    <w:rsid w:val="000603B5"/>
    <w:rsid w:val="00060614"/>
    <w:rsid w:val="00061064"/>
    <w:rsid w:val="00061B1C"/>
    <w:rsid w:val="0006233C"/>
    <w:rsid w:val="0006266D"/>
    <w:rsid w:val="00062E61"/>
    <w:rsid w:val="00062F47"/>
    <w:rsid w:val="0006377E"/>
    <w:rsid w:val="000637D4"/>
    <w:rsid w:val="00063899"/>
    <w:rsid w:val="00064429"/>
    <w:rsid w:val="000654CF"/>
    <w:rsid w:val="00065506"/>
    <w:rsid w:val="000655A6"/>
    <w:rsid w:val="0006571A"/>
    <w:rsid w:val="00066F2C"/>
    <w:rsid w:val="00067337"/>
    <w:rsid w:val="00067A11"/>
    <w:rsid w:val="00070E0E"/>
    <w:rsid w:val="00070F32"/>
    <w:rsid w:val="00072B5A"/>
    <w:rsid w:val="00072D51"/>
    <w:rsid w:val="000736A5"/>
    <w:rsid w:val="0007382E"/>
    <w:rsid w:val="00073C74"/>
    <w:rsid w:val="0007401B"/>
    <w:rsid w:val="000751E6"/>
    <w:rsid w:val="00075BC6"/>
    <w:rsid w:val="00075D88"/>
    <w:rsid w:val="00076269"/>
    <w:rsid w:val="000764E1"/>
    <w:rsid w:val="00076547"/>
    <w:rsid w:val="00076572"/>
    <w:rsid w:val="000766E1"/>
    <w:rsid w:val="0007696A"/>
    <w:rsid w:val="000773C2"/>
    <w:rsid w:val="000776F0"/>
    <w:rsid w:val="00077B8A"/>
    <w:rsid w:val="00077FF6"/>
    <w:rsid w:val="000805F3"/>
    <w:rsid w:val="00080C66"/>
    <w:rsid w:val="00080D44"/>
    <w:rsid w:val="00080D82"/>
    <w:rsid w:val="00080DB6"/>
    <w:rsid w:val="000815A6"/>
    <w:rsid w:val="00081692"/>
    <w:rsid w:val="00081891"/>
    <w:rsid w:val="000819A0"/>
    <w:rsid w:val="00082C46"/>
    <w:rsid w:val="00082D94"/>
    <w:rsid w:val="0008466A"/>
    <w:rsid w:val="00085928"/>
    <w:rsid w:val="00085A0E"/>
    <w:rsid w:val="00086818"/>
    <w:rsid w:val="00086D5B"/>
    <w:rsid w:val="000874F7"/>
    <w:rsid w:val="00087548"/>
    <w:rsid w:val="00087558"/>
    <w:rsid w:val="00087590"/>
    <w:rsid w:val="0009058A"/>
    <w:rsid w:val="000906D6"/>
    <w:rsid w:val="00092728"/>
    <w:rsid w:val="000930A3"/>
    <w:rsid w:val="000935AD"/>
    <w:rsid w:val="00093733"/>
    <w:rsid w:val="00093D2C"/>
    <w:rsid w:val="00093E7E"/>
    <w:rsid w:val="00094201"/>
    <w:rsid w:val="00094C0F"/>
    <w:rsid w:val="0009543C"/>
    <w:rsid w:val="00095B1B"/>
    <w:rsid w:val="00095C19"/>
    <w:rsid w:val="00095F4F"/>
    <w:rsid w:val="00095F8C"/>
    <w:rsid w:val="0009622B"/>
    <w:rsid w:val="000963DE"/>
    <w:rsid w:val="000968CB"/>
    <w:rsid w:val="00096F9A"/>
    <w:rsid w:val="000975D6"/>
    <w:rsid w:val="00097B5E"/>
    <w:rsid w:val="000A04A9"/>
    <w:rsid w:val="000A0A72"/>
    <w:rsid w:val="000A1830"/>
    <w:rsid w:val="000A202B"/>
    <w:rsid w:val="000A3057"/>
    <w:rsid w:val="000A4121"/>
    <w:rsid w:val="000A4268"/>
    <w:rsid w:val="000A4578"/>
    <w:rsid w:val="000A4AA3"/>
    <w:rsid w:val="000A4F25"/>
    <w:rsid w:val="000A550E"/>
    <w:rsid w:val="000A5664"/>
    <w:rsid w:val="000A5CE8"/>
    <w:rsid w:val="000A6D67"/>
    <w:rsid w:val="000B004D"/>
    <w:rsid w:val="000B020A"/>
    <w:rsid w:val="000B0B92"/>
    <w:rsid w:val="000B11C7"/>
    <w:rsid w:val="000B16A6"/>
    <w:rsid w:val="000B19BF"/>
    <w:rsid w:val="000B1A55"/>
    <w:rsid w:val="000B1D1C"/>
    <w:rsid w:val="000B1E97"/>
    <w:rsid w:val="000B20BB"/>
    <w:rsid w:val="000B218D"/>
    <w:rsid w:val="000B21B3"/>
    <w:rsid w:val="000B2EF6"/>
    <w:rsid w:val="000B2FA6"/>
    <w:rsid w:val="000B37C2"/>
    <w:rsid w:val="000B4025"/>
    <w:rsid w:val="000B4AA0"/>
    <w:rsid w:val="000B59E5"/>
    <w:rsid w:val="000B6031"/>
    <w:rsid w:val="000B6932"/>
    <w:rsid w:val="000B699D"/>
    <w:rsid w:val="000B715E"/>
    <w:rsid w:val="000B79DC"/>
    <w:rsid w:val="000B7E49"/>
    <w:rsid w:val="000B7FF8"/>
    <w:rsid w:val="000C07CD"/>
    <w:rsid w:val="000C1023"/>
    <w:rsid w:val="000C1895"/>
    <w:rsid w:val="000C2553"/>
    <w:rsid w:val="000C2A81"/>
    <w:rsid w:val="000C3129"/>
    <w:rsid w:val="000C365B"/>
    <w:rsid w:val="000C38C3"/>
    <w:rsid w:val="000C3B70"/>
    <w:rsid w:val="000C3D32"/>
    <w:rsid w:val="000C421E"/>
    <w:rsid w:val="000C4BCF"/>
    <w:rsid w:val="000C4C1F"/>
    <w:rsid w:val="000C4CFB"/>
    <w:rsid w:val="000C5AED"/>
    <w:rsid w:val="000C5B65"/>
    <w:rsid w:val="000C60AC"/>
    <w:rsid w:val="000C6A3E"/>
    <w:rsid w:val="000C6CAB"/>
    <w:rsid w:val="000C6CEF"/>
    <w:rsid w:val="000C7546"/>
    <w:rsid w:val="000C7C62"/>
    <w:rsid w:val="000D09FD"/>
    <w:rsid w:val="000D0DBD"/>
    <w:rsid w:val="000D1A94"/>
    <w:rsid w:val="000D270B"/>
    <w:rsid w:val="000D3C47"/>
    <w:rsid w:val="000D3F44"/>
    <w:rsid w:val="000D432A"/>
    <w:rsid w:val="000D44FB"/>
    <w:rsid w:val="000D52F4"/>
    <w:rsid w:val="000D574B"/>
    <w:rsid w:val="000D576D"/>
    <w:rsid w:val="000D5E79"/>
    <w:rsid w:val="000D5F2C"/>
    <w:rsid w:val="000D6150"/>
    <w:rsid w:val="000D667A"/>
    <w:rsid w:val="000D6CFC"/>
    <w:rsid w:val="000D6E88"/>
    <w:rsid w:val="000D7E4D"/>
    <w:rsid w:val="000E0BD4"/>
    <w:rsid w:val="000E0C8D"/>
    <w:rsid w:val="000E1218"/>
    <w:rsid w:val="000E1990"/>
    <w:rsid w:val="000E1DE9"/>
    <w:rsid w:val="000E2ECC"/>
    <w:rsid w:val="000E3410"/>
    <w:rsid w:val="000E39DC"/>
    <w:rsid w:val="000E3BE7"/>
    <w:rsid w:val="000E537B"/>
    <w:rsid w:val="000E57D0"/>
    <w:rsid w:val="000E597F"/>
    <w:rsid w:val="000E5E04"/>
    <w:rsid w:val="000E5FDB"/>
    <w:rsid w:val="000E6628"/>
    <w:rsid w:val="000E683E"/>
    <w:rsid w:val="000E6970"/>
    <w:rsid w:val="000E76F8"/>
    <w:rsid w:val="000E778E"/>
    <w:rsid w:val="000E7858"/>
    <w:rsid w:val="000F00F6"/>
    <w:rsid w:val="000F016F"/>
    <w:rsid w:val="000F08DA"/>
    <w:rsid w:val="000F09DB"/>
    <w:rsid w:val="000F0EE6"/>
    <w:rsid w:val="000F14D1"/>
    <w:rsid w:val="000F1867"/>
    <w:rsid w:val="000F1AC6"/>
    <w:rsid w:val="000F219F"/>
    <w:rsid w:val="000F22C3"/>
    <w:rsid w:val="000F2636"/>
    <w:rsid w:val="000F29F6"/>
    <w:rsid w:val="000F344E"/>
    <w:rsid w:val="000F372C"/>
    <w:rsid w:val="000F39CA"/>
    <w:rsid w:val="000F3D0F"/>
    <w:rsid w:val="000F3D31"/>
    <w:rsid w:val="000F435A"/>
    <w:rsid w:val="000F473A"/>
    <w:rsid w:val="000F52B2"/>
    <w:rsid w:val="000F5478"/>
    <w:rsid w:val="000F5F8F"/>
    <w:rsid w:val="000F685C"/>
    <w:rsid w:val="000F6C75"/>
    <w:rsid w:val="000F7786"/>
    <w:rsid w:val="000F7DEB"/>
    <w:rsid w:val="0010046D"/>
    <w:rsid w:val="00100E47"/>
    <w:rsid w:val="001010FD"/>
    <w:rsid w:val="001013D1"/>
    <w:rsid w:val="001015DA"/>
    <w:rsid w:val="0010205F"/>
    <w:rsid w:val="001025DE"/>
    <w:rsid w:val="00102CC4"/>
    <w:rsid w:val="00103473"/>
    <w:rsid w:val="0010525F"/>
    <w:rsid w:val="0010533F"/>
    <w:rsid w:val="00106185"/>
    <w:rsid w:val="00106E60"/>
    <w:rsid w:val="00107927"/>
    <w:rsid w:val="00107F74"/>
    <w:rsid w:val="001102DA"/>
    <w:rsid w:val="001104C0"/>
    <w:rsid w:val="00110E26"/>
    <w:rsid w:val="00111321"/>
    <w:rsid w:val="001115FA"/>
    <w:rsid w:val="001128E8"/>
    <w:rsid w:val="0011299A"/>
    <w:rsid w:val="00112FAA"/>
    <w:rsid w:val="00113D49"/>
    <w:rsid w:val="0011530C"/>
    <w:rsid w:val="001157E4"/>
    <w:rsid w:val="00115AA4"/>
    <w:rsid w:val="001160B8"/>
    <w:rsid w:val="0011611E"/>
    <w:rsid w:val="00116A1D"/>
    <w:rsid w:val="00116A2C"/>
    <w:rsid w:val="00116E10"/>
    <w:rsid w:val="001179CD"/>
    <w:rsid w:val="00117BD6"/>
    <w:rsid w:val="0012028F"/>
    <w:rsid w:val="001206C2"/>
    <w:rsid w:val="001206EC"/>
    <w:rsid w:val="001208D8"/>
    <w:rsid w:val="0012115B"/>
    <w:rsid w:val="00121978"/>
    <w:rsid w:val="00123237"/>
    <w:rsid w:val="00123422"/>
    <w:rsid w:val="0012364E"/>
    <w:rsid w:val="001243E6"/>
    <w:rsid w:val="001247E5"/>
    <w:rsid w:val="00124931"/>
    <w:rsid w:val="00124B6A"/>
    <w:rsid w:val="001253A8"/>
    <w:rsid w:val="0012556A"/>
    <w:rsid w:val="001263B2"/>
    <w:rsid w:val="0012696B"/>
    <w:rsid w:val="0012779A"/>
    <w:rsid w:val="00127B2C"/>
    <w:rsid w:val="00127C58"/>
    <w:rsid w:val="00130135"/>
    <w:rsid w:val="00130394"/>
    <w:rsid w:val="00130915"/>
    <w:rsid w:val="00130975"/>
    <w:rsid w:val="00130ADD"/>
    <w:rsid w:val="0013143D"/>
    <w:rsid w:val="00131861"/>
    <w:rsid w:val="00134A4A"/>
    <w:rsid w:val="001351C8"/>
    <w:rsid w:val="00135CDE"/>
    <w:rsid w:val="00135FDB"/>
    <w:rsid w:val="00136A03"/>
    <w:rsid w:val="00136D4C"/>
    <w:rsid w:val="0013737B"/>
    <w:rsid w:val="0013771F"/>
    <w:rsid w:val="00137B6F"/>
    <w:rsid w:val="00137BC1"/>
    <w:rsid w:val="0014058E"/>
    <w:rsid w:val="0014165D"/>
    <w:rsid w:val="00141D0E"/>
    <w:rsid w:val="001421BB"/>
    <w:rsid w:val="001429A8"/>
    <w:rsid w:val="00142BB9"/>
    <w:rsid w:val="00142E60"/>
    <w:rsid w:val="00144F56"/>
    <w:rsid w:val="00144F96"/>
    <w:rsid w:val="00144F97"/>
    <w:rsid w:val="00146687"/>
    <w:rsid w:val="0014723E"/>
    <w:rsid w:val="001474BD"/>
    <w:rsid w:val="00147DD5"/>
    <w:rsid w:val="00150282"/>
    <w:rsid w:val="001508F4"/>
    <w:rsid w:val="00150988"/>
    <w:rsid w:val="00150FD0"/>
    <w:rsid w:val="00151C0D"/>
    <w:rsid w:val="00151EAC"/>
    <w:rsid w:val="0015203D"/>
    <w:rsid w:val="0015345F"/>
    <w:rsid w:val="00153528"/>
    <w:rsid w:val="0015352E"/>
    <w:rsid w:val="001537CB"/>
    <w:rsid w:val="00153BEB"/>
    <w:rsid w:val="0015421F"/>
    <w:rsid w:val="00154C61"/>
    <w:rsid w:val="00154E68"/>
    <w:rsid w:val="001556B1"/>
    <w:rsid w:val="00156181"/>
    <w:rsid w:val="00156930"/>
    <w:rsid w:val="0015693D"/>
    <w:rsid w:val="001614F0"/>
    <w:rsid w:val="00161A13"/>
    <w:rsid w:val="00162116"/>
    <w:rsid w:val="00162207"/>
    <w:rsid w:val="00162548"/>
    <w:rsid w:val="00162A9B"/>
    <w:rsid w:val="00162B1C"/>
    <w:rsid w:val="0016323E"/>
    <w:rsid w:val="00163D35"/>
    <w:rsid w:val="001642A6"/>
    <w:rsid w:val="00164CC6"/>
    <w:rsid w:val="00165007"/>
    <w:rsid w:val="00165267"/>
    <w:rsid w:val="0016563C"/>
    <w:rsid w:val="00165662"/>
    <w:rsid w:val="00165863"/>
    <w:rsid w:val="001661BA"/>
    <w:rsid w:val="00166D90"/>
    <w:rsid w:val="00167303"/>
    <w:rsid w:val="0017072A"/>
    <w:rsid w:val="0017171B"/>
    <w:rsid w:val="00171C23"/>
    <w:rsid w:val="001720E0"/>
    <w:rsid w:val="00172183"/>
    <w:rsid w:val="00172820"/>
    <w:rsid w:val="0017294A"/>
    <w:rsid w:val="00172B46"/>
    <w:rsid w:val="00173248"/>
    <w:rsid w:val="00174017"/>
    <w:rsid w:val="001745F0"/>
    <w:rsid w:val="0017465F"/>
    <w:rsid w:val="00174C27"/>
    <w:rsid w:val="00174C2C"/>
    <w:rsid w:val="001751AB"/>
    <w:rsid w:val="001752B3"/>
    <w:rsid w:val="00175A3F"/>
    <w:rsid w:val="00176DF6"/>
    <w:rsid w:val="00176E81"/>
    <w:rsid w:val="0017769B"/>
    <w:rsid w:val="001779DE"/>
    <w:rsid w:val="00177B85"/>
    <w:rsid w:val="00177DAB"/>
    <w:rsid w:val="001800DB"/>
    <w:rsid w:val="001804ED"/>
    <w:rsid w:val="00180986"/>
    <w:rsid w:val="00180E09"/>
    <w:rsid w:val="001812ED"/>
    <w:rsid w:val="00181A4D"/>
    <w:rsid w:val="0018200C"/>
    <w:rsid w:val="001830A0"/>
    <w:rsid w:val="00183A55"/>
    <w:rsid w:val="00183B40"/>
    <w:rsid w:val="00183D4C"/>
    <w:rsid w:val="00183F6D"/>
    <w:rsid w:val="001840BE"/>
    <w:rsid w:val="00185090"/>
    <w:rsid w:val="001855B8"/>
    <w:rsid w:val="00186160"/>
    <w:rsid w:val="00186202"/>
    <w:rsid w:val="00186612"/>
    <w:rsid w:val="0018661E"/>
    <w:rsid w:val="0018670E"/>
    <w:rsid w:val="001904F9"/>
    <w:rsid w:val="0019066C"/>
    <w:rsid w:val="00190DA8"/>
    <w:rsid w:val="00190E4A"/>
    <w:rsid w:val="00190EFF"/>
    <w:rsid w:val="00191473"/>
    <w:rsid w:val="0019219A"/>
    <w:rsid w:val="0019273D"/>
    <w:rsid w:val="00193D62"/>
    <w:rsid w:val="001947F3"/>
    <w:rsid w:val="00194C60"/>
    <w:rsid w:val="00195077"/>
    <w:rsid w:val="00195AB2"/>
    <w:rsid w:val="00196057"/>
    <w:rsid w:val="00196226"/>
    <w:rsid w:val="001969F6"/>
    <w:rsid w:val="00196A57"/>
    <w:rsid w:val="00197113"/>
    <w:rsid w:val="001979A1"/>
    <w:rsid w:val="001A033F"/>
    <w:rsid w:val="001A08AA"/>
    <w:rsid w:val="001A0B88"/>
    <w:rsid w:val="001A107A"/>
    <w:rsid w:val="001A15BD"/>
    <w:rsid w:val="001A1F17"/>
    <w:rsid w:val="001A2320"/>
    <w:rsid w:val="001A2B31"/>
    <w:rsid w:val="001A2DC7"/>
    <w:rsid w:val="001A2FF5"/>
    <w:rsid w:val="001A3051"/>
    <w:rsid w:val="001A3F40"/>
    <w:rsid w:val="001A59CB"/>
    <w:rsid w:val="001A736E"/>
    <w:rsid w:val="001A750B"/>
    <w:rsid w:val="001A76A2"/>
    <w:rsid w:val="001B0F4C"/>
    <w:rsid w:val="001B266D"/>
    <w:rsid w:val="001B31E5"/>
    <w:rsid w:val="001B32ED"/>
    <w:rsid w:val="001B3974"/>
    <w:rsid w:val="001B3EF1"/>
    <w:rsid w:val="001B41D6"/>
    <w:rsid w:val="001B4599"/>
    <w:rsid w:val="001B4E17"/>
    <w:rsid w:val="001B517B"/>
    <w:rsid w:val="001B5CD9"/>
    <w:rsid w:val="001B5DBB"/>
    <w:rsid w:val="001B672A"/>
    <w:rsid w:val="001B7074"/>
    <w:rsid w:val="001B7A65"/>
    <w:rsid w:val="001B7AB8"/>
    <w:rsid w:val="001C083D"/>
    <w:rsid w:val="001C1409"/>
    <w:rsid w:val="001C18C8"/>
    <w:rsid w:val="001C1E42"/>
    <w:rsid w:val="001C2AE6"/>
    <w:rsid w:val="001C30DF"/>
    <w:rsid w:val="001C312D"/>
    <w:rsid w:val="001C3133"/>
    <w:rsid w:val="001C385A"/>
    <w:rsid w:val="001C39D4"/>
    <w:rsid w:val="001C3C97"/>
    <w:rsid w:val="001C3DCB"/>
    <w:rsid w:val="001C4A89"/>
    <w:rsid w:val="001C50BD"/>
    <w:rsid w:val="001C5850"/>
    <w:rsid w:val="001C5D8F"/>
    <w:rsid w:val="001C6177"/>
    <w:rsid w:val="001C797B"/>
    <w:rsid w:val="001C7EB7"/>
    <w:rsid w:val="001D0044"/>
    <w:rsid w:val="001D0363"/>
    <w:rsid w:val="001D2680"/>
    <w:rsid w:val="001D29B3"/>
    <w:rsid w:val="001D2B2C"/>
    <w:rsid w:val="001D3022"/>
    <w:rsid w:val="001D403F"/>
    <w:rsid w:val="001D42F6"/>
    <w:rsid w:val="001D431E"/>
    <w:rsid w:val="001D4971"/>
    <w:rsid w:val="001D4BA3"/>
    <w:rsid w:val="001D5578"/>
    <w:rsid w:val="001D59CE"/>
    <w:rsid w:val="001D5E5F"/>
    <w:rsid w:val="001D7B1B"/>
    <w:rsid w:val="001D7D94"/>
    <w:rsid w:val="001E05F6"/>
    <w:rsid w:val="001E081D"/>
    <w:rsid w:val="001E0A28"/>
    <w:rsid w:val="001E3717"/>
    <w:rsid w:val="001E3E59"/>
    <w:rsid w:val="001E4218"/>
    <w:rsid w:val="001E4487"/>
    <w:rsid w:val="001E4690"/>
    <w:rsid w:val="001E4D43"/>
    <w:rsid w:val="001E50F1"/>
    <w:rsid w:val="001E5739"/>
    <w:rsid w:val="001E5BAD"/>
    <w:rsid w:val="001E652D"/>
    <w:rsid w:val="001E653C"/>
    <w:rsid w:val="001E6DD6"/>
    <w:rsid w:val="001E6E05"/>
    <w:rsid w:val="001E7362"/>
    <w:rsid w:val="001E7472"/>
    <w:rsid w:val="001E761B"/>
    <w:rsid w:val="001E777A"/>
    <w:rsid w:val="001E79F3"/>
    <w:rsid w:val="001F0B20"/>
    <w:rsid w:val="001F0B38"/>
    <w:rsid w:val="001F0B51"/>
    <w:rsid w:val="001F118C"/>
    <w:rsid w:val="001F13AD"/>
    <w:rsid w:val="001F1CE6"/>
    <w:rsid w:val="001F2343"/>
    <w:rsid w:val="001F2431"/>
    <w:rsid w:val="001F24CF"/>
    <w:rsid w:val="001F26DB"/>
    <w:rsid w:val="001F2AE9"/>
    <w:rsid w:val="001F30E4"/>
    <w:rsid w:val="001F35AF"/>
    <w:rsid w:val="001F3719"/>
    <w:rsid w:val="001F4E3F"/>
    <w:rsid w:val="001F5BE3"/>
    <w:rsid w:val="001F5F26"/>
    <w:rsid w:val="001F62B0"/>
    <w:rsid w:val="001F722C"/>
    <w:rsid w:val="001F73DF"/>
    <w:rsid w:val="002009A6"/>
    <w:rsid w:val="00200A62"/>
    <w:rsid w:val="0020134A"/>
    <w:rsid w:val="00201805"/>
    <w:rsid w:val="00202DB7"/>
    <w:rsid w:val="00203140"/>
    <w:rsid w:val="0020357C"/>
    <w:rsid w:val="00203740"/>
    <w:rsid w:val="00204003"/>
    <w:rsid w:val="00204323"/>
    <w:rsid w:val="00204BE8"/>
    <w:rsid w:val="0020684B"/>
    <w:rsid w:val="00206B30"/>
    <w:rsid w:val="0020701C"/>
    <w:rsid w:val="00207B6A"/>
    <w:rsid w:val="0021013A"/>
    <w:rsid w:val="002112D2"/>
    <w:rsid w:val="00212144"/>
    <w:rsid w:val="00212CB9"/>
    <w:rsid w:val="002138EA"/>
    <w:rsid w:val="00213A9F"/>
    <w:rsid w:val="00213BCC"/>
    <w:rsid w:val="00213F84"/>
    <w:rsid w:val="00214688"/>
    <w:rsid w:val="00214FBD"/>
    <w:rsid w:val="0021577F"/>
    <w:rsid w:val="002157E9"/>
    <w:rsid w:val="00215D3B"/>
    <w:rsid w:val="00215D9C"/>
    <w:rsid w:val="00216012"/>
    <w:rsid w:val="002166AA"/>
    <w:rsid w:val="00217BC6"/>
    <w:rsid w:val="00220392"/>
    <w:rsid w:val="002207A8"/>
    <w:rsid w:val="002207CD"/>
    <w:rsid w:val="00221F46"/>
    <w:rsid w:val="00222167"/>
    <w:rsid w:val="00222602"/>
    <w:rsid w:val="00222897"/>
    <w:rsid w:val="00222B0C"/>
    <w:rsid w:val="00223D69"/>
    <w:rsid w:val="00224245"/>
    <w:rsid w:val="00225810"/>
    <w:rsid w:val="002262F8"/>
    <w:rsid w:val="00226404"/>
    <w:rsid w:val="0022795E"/>
    <w:rsid w:val="00227ABF"/>
    <w:rsid w:val="00227CF8"/>
    <w:rsid w:val="0023075A"/>
    <w:rsid w:val="00230972"/>
    <w:rsid w:val="00231943"/>
    <w:rsid w:val="00231B43"/>
    <w:rsid w:val="00233DCC"/>
    <w:rsid w:val="00234514"/>
    <w:rsid w:val="00235394"/>
    <w:rsid w:val="00235577"/>
    <w:rsid w:val="002363E7"/>
    <w:rsid w:val="002368D3"/>
    <w:rsid w:val="00237222"/>
    <w:rsid w:val="002375FB"/>
    <w:rsid w:val="0023791A"/>
    <w:rsid w:val="002408C0"/>
    <w:rsid w:val="00241DD2"/>
    <w:rsid w:val="002427BD"/>
    <w:rsid w:val="0024287E"/>
    <w:rsid w:val="0024298F"/>
    <w:rsid w:val="00242A6C"/>
    <w:rsid w:val="00243444"/>
    <w:rsid w:val="002434DC"/>
    <w:rsid w:val="002435CA"/>
    <w:rsid w:val="00244461"/>
    <w:rsid w:val="0024469F"/>
    <w:rsid w:val="00244773"/>
    <w:rsid w:val="00244A53"/>
    <w:rsid w:val="00245278"/>
    <w:rsid w:val="002452CF"/>
    <w:rsid w:val="002456EC"/>
    <w:rsid w:val="00246CE9"/>
    <w:rsid w:val="00247307"/>
    <w:rsid w:val="00247644"/>
    <w:rsid w:val="00250655"/>
    <w:rsid w:val="002510E1"/>
    <w:rsid w:val="00251766"/>
    <w:rsid w:val="00251B15"/>
    <w:rsid w:val="00252372"/>
    <w:rsid w:val="00252B7A"/>
    <w:rsid w:val="00252DB8"/>
    <w:rsid w:val="002537BC"/>
    <w:rsid w:val="00254315"/>
    <w:rsid w:val="00254394"/>
    <w:rsid w:val="0025466E"/>
    <w:rsid w:val="00255BB2"/>
    <w:rsid w:val="00255C58"/>
    <w:rsid w:val="0025609B"/>
    <w:rsid w:val="0025613F"/>
    <w:rsid w:val="002562F3"/>
    <w:rsid w:val="00256E03"/>
    <w:rsid w:val="00260051"/>
    <w:rsid w:val="0026040E"/>
    <w:rsid w:val="00260EC7"/>
    <w:rsid w:val="00261539"/>
    <w:rsid w:val="002615AD"/>
    <w:rsid w:val="0026179F"/>
    <w:rsid w:val="00261DD6"/>
    <w:rsid w:val="0026202A"/>
    <w:rsid w:val="00262DE9"/>
    <w:rsid w:val="00263238"/>
    <w:rsid w:val="002638F9"/>
    <w:rsid w:val="00263A84"/>
    <w:rsid w:val="002645D2"/>
    <w:rsid w:val="00264DD9"/>
    <w:rsid w:val="00265299"/>
    <w:rsid w:val="002654F9"/>
    <w:rsid w:val="0026633F"/>
    <w:rsid w:val="002666AE"/>
    <w:rsid w:val="00266A20"/>
    <w:rsid w:val="00266B76"/>
    <w:rsid w:val="00266ECD"/>
    <w:rsid w:val="00267AA4"/>
    <w:rsid w:val="00267DB3"/>
    <w:rsid w:val="00270CFD"/>
    <w:rsid w:val="002712B9"/>
    <w:rsid w:val="002714A9"/>
    <w:rsid w:val="00271521"/>
    <w:rsid w:val="00271DF7"/>
    <w:rsid w:val="0027240A"/>
    <w:rsid w:val="002732D2"/>
    <w:rsid w:val="00273A8A"/>
    <w:rsid w:val="0027425D"/>
    <w:rsid w:val="0027445D"/>
    <w:rsid w:val="002746D5"/>
    <w:rsid w:val="00274E1A"/>
    <w:rsid w:val="00274FBA"/>
    <w:rsid w:val="00275A83"/>
    <w:rsid w:val="002763DC"/>
    <w:rsid w:val="00276570"/>
    <w:rsid w:val="00276C66"/>
    <w:rsid w:val="00276D91"/>
    <w:rsid w:val="002775B1"/>
    <w:rsid w:val="002775B9"/>
    <w:rsid w:val="002776EB"/>
    <w:rsid w:val="00280049"/>
    <w:rsid w:val="0028025E"/>
    <w:rsid w:val="002808FD"/>
    <w:rsid w:val="00280B23"/>
    <w:rsid w:val="00280C8C"/>
    <w:rsid w:val="00280DCD"/>
    <w:rsid w:val="002811C4"/>
    <w:rsid w:val="00282213"/>
    <w:rsid w:val="00282F14"/>
    <w:rsid w:val="00283049"/>
    <w:rsid w:val="002834DF"/>
    <w:rsid w:val="00283638"/>
    <w:rsid w:val="00283A7F"/>
    <w:rsid w:val="00283BEC"/>
    <w:rsid w:val="00284016"/>
    <w:rsid w:val="002840E9"/>
    <w:rsid w:val="0028492D"/>
    <w:rsid w:val="00284C6A"/>
    <w:rsid w:val="00285197"/>
    <w:rsid w:val="002851C9"/>
    <w:rsid w:val="0028525F"/>
    <w:rsid w:val="002858BF"/>
    <w:rsid w:val="00285C66"/>
    <w:rsid w:val="00285C7E"/>
    <w:rsid w:val="0028623C"/>
    <w:rsid w:val="00286E28"/>
    <w:rsid w:val="002870D5"/>
    <w:rsid w:val="002876E2"/>
    <w:rsid w:val="00287A20"/>
    <w:rsid w:val="00290BA6"/>
    <w:rsid w:val="00290C58"/>
    <w:rsid w:val="00290D00"/>
    <w:rsid w:val="00290D9A"/>
    <w:rsid w:val="00290F54"/>
    <w:rsid w:val="00291668"/>
    <w:rsid w:val="002926FA"/>
    <w:rsid w:val="00292706"/>
    <w:rsid w:val="00292EBB"/>
    <w:rsid w:val="00293744"/>
    <w:rsid w:val="00293752"/>
    <w:rsid w:val="002939AF"/>
    <w:rsid w:val="00293B4E"/>
    <w:rsid w:val="00294491"/>
    <w:rsid w:val="00294B87"/>
    <w:rsid w:val="00294BDE"/>
    <w:rsid w:val="00295685"/>
    <w:rsid w:val="00295702"/>
    <w:rsid w:val="002959CD"/>
    <w:rsid w:val="00296358"/>
    <w:rsid w:val="002966A0"/>
    <w:rsid w:val="002971FC"/>
    <w:rsid w:val="002972A1"/>
    <w:rsid w:val="002A0CED"/>
    <w:rsid w:val="002A15F0"/>
    <w:rsid w:val="002A2A6E"/>
    <w:rsid w:val="002A4A36"/>
    <w:rsid w:val="002A4CD0"/>
    <w:rsid w:val="002A5458"/>
    <w:rsid w:val="002A655D"/>
    <w:rsid w:val="002A6BBA"/>
    <w:rsid w:val="002A718C"/>
    <w:rsid w:val="002A730E"/>
    <w:rsid w:val="002A76DF"/>
    <w:rsid w:val="002A7DA6"/>
    <w:rsid w:val="002B024B"/>
    <w:rsid w:val="002B080D"/>
    <w:rsid w:val="002B1315"/>
    <w:rsid w:val="002B1CEE"/>
    <w:rsid w:val="002B28F7"/>
    <w:rsid w:val="002B2E86"/>
    <w:rsid w:val="002B3257"/>
    <w:rsid w:val="002B39A4"/>
    <w:rsid w:val="002B43D2"/>
    <w:rsid w:val="002B4669"/>
    <w:rsid w:val="002B48C8"/>
    <w:rsid w:val="002B48E4"/>
    <w:rsid w:val="002B4E90"/>
    <w:rsid w:val="002B516C"/>
    <w:rsid w:val="002B5541"/>
    <w:rsid w:val="002B5E1D"/>
    <w:rsid w:val="002B60C1"/>
    <w:rsid w:val="002B6412"/>
    <w:rsid w:val="002B6464"/>
    <w:rsid w:val="002B712C"/>
    <w:rsid w:val="002B7419"/>
    <w:rsid w:val="002B7712"/>
    <w:rsid w:val="002B7C48"/>
    <w:rsid w:val="002B7D70"/>
    <w:rsid w:val="002C180D"/>
    <w:rsid w:val="002C1F41"/>
    <w:rsid w:val="002C20A0"/>
    <w:rsid w:val="002C2EB4"/>
    <w:rsid w:val="002C4B52"/>
    <w:rsid w:val="002C6254"/>
    <w:rsid w:val="002C6948"/>
    <w:rsid w:val="002C6C10"/>
    <w:rsid w:val="002C6D22"/>
    <w:rsid w:val="002C6EE2"/>
    <w:rsid w:val="002C73D9"/>
    <w:rsid w:val="002C754F"/>
    <w:rsid w:val="002C7DD0"/>
    <w:rsid w:val="002D0033"/>
    <w:rsid w:val="002D019F"/>
    <w:rsid w:val="002D03E5"/>
    <w:rsid w:val="002D26AA"/>
    <w:rsid w:val="002D2DAB"/>
    <w:rsid w:val="002D3000"/>
    <w:rsid w:val="002D36AB"/>
    <w:rsid w:val="002D36EB"/>
    <w:rsid w:val="002D3AB0"/>
    <w:rsid w:val="002D3F77"/>
    <w:rsid w:val="002D470A"/>
    <w:rsid w:val="002D509D"/>
    <w:rsid w:val="002D6049"/>
    <w:rsid w:val="002D69F2"/>
    <w:rsid w:val="002D6BDF"/>
    <w:rsid w:val="002E1056"/>
    <w:rsid w:val="002E1A4D"/>
    <w:rsid w:val="002E22BF"/>
    <w:rsid w:val="002E27C4"/>
    <w:rsid w:val="002E2CE9"/>
    <w:rsid w:val="002E3BF7"/>
    <w:rsid w:val="002E403E"/>
    <w:rsid w:val="002E4484"/>
    <w:rsid w:val="002E4CF4"/>
    <w:rsid w:val="002E4F58"/>
    <w:rsid w:val="002E5185"/>
    <w:rsid w:val="002E51CA"/>
    <w:rsid w:val="002E5563"/>
    <w:rsid w:val="002E5F65"/>
    <w:rsid w:val="002F0F61"/>
    <w:rsid w:val="002F107F"/>
    <w:rsid w:val="002F1309"/>
    <w:rsid w:val="002F158C"/>
    <w:rsid w:val="002F15C3"/>
    <w:rsid w:val="002F1808"/>
    <w:rsid w:val="002F2DA4"/>
    <w:rsid w:val="002F3F96"/>
    <w:rsid w:val="002F4093"/>
    <w:rsid w:val="002F4516"/>
    <w:rsid w:val="002F510B"/>
    <w:rsid w:val="002F5636"/>
    <w:rsid w:val="002F5B30"/>
    <w:rsid w:val="002F6096"/>
    <w:rsid w:val="002F6995"/>
    <w:rsid w:val="002F786D"/>
    <w:rsid w:val="002F7975"/>
    <w:rsid w:val="00300827"/>
    <w:rsid w:val="00300B4C"/>
    <w:rsid w:val="0030167F"/>
    <w:rsid w:val="00301718"/>
    <w:rsid w:val="003022A5"/>
    <w:rsid w:val="00302582"/>
    <w:rsid w:val="0030262B"/>
    <w:rsid w:val="00302B51"/>
    <w:rsid w:val="003049CD"/>
    <w:rsid w:val="0030578F"/>
    <w:rsid w:val="0030593B"/>
    <w:rsid w:val="0030612D"/>
    <w:rsid w:val="003063D2"/>
    <w:rsid w:val="003064D8"/>
    <w:rsid w:val="0030655B"/>
    <w:rsid w:val="00306EAE"/>
    <w:rsid w:val="0030772C"/>
    <w:rsid w:val="00307E51"/>
    <w:rsid w:val="00310294"/>
    <w:rsid w:val="00310962"/>
    <w:rsid w:val="00311363"/>
    <w:rsid w:val="0031166B"/>
    <w:rsid w:val="0031180B"/>
    <w:rsid w:val="00313310"/>
    <w:rsid w:val="003134B1"/>
    <w:rsid w:val="00313C93"/>
    <w:rsid w:val="003140BE"/>
    <w:rsid w:val="0031425E"/>
    <w:rsid w:val="003156D9"/>
    <w:rsid w:val="00315867"/>
    <w:rsid w:val="00315F7C"/>
    <w:rsid w:val="00316071"/>
    <w:rsid w:val="003160EB"/>
    <w:rsid w:val="00316DBE"/>
    <w:rsid w:val="00316F63"/>
    <w:rsid w:val="00317254"/>
    <w:rsid w:val="00317C19"/>
    <w:rsid w:val="003205BD"/>
    <w:rsid w:val="003206EB"/>
    <w:rsid w:val="003207B4"/>
    <w:rsid w:val="00320A64"/>
    <w:rsid w:val="00320B78"/>
    <w:rsid w:val="00321150"/>
    <w:rsid w:val="00321C37"/>
    <w:rsid w:val="00321CB1"/>
    <w:rsid w:val="00321D3D"/>
    <w:rsid w:val="00321D6B"/>
    <w:rsid w:val="00321E43"/>
    <w:rsid w:val="00321F11"/>
    <w:rsid w:val="00324768"/>
    <w:rsid w:val="00324A04"/>
    <w:rsid w:val="00324F21"/>
    <w:rsid w:val="00325660"/>
    <w:rsid w:val="00325772"/>
    <w:rsid w:val="00325BD0"/>
    <w:rsid w:val="003260D7"/>
    <w:rsid w:val="003264EE"/>
    <w:rsid w:val="00326631"/>
    <w:rsid w:val="00326DDC"/>
    <w:rsid w:val="00326F36"/>
    <w:rsid w:val="003277A1"/>
    <w:rsid w:val="003300B2"/>
    <w:rsid w:val="00330DEC"/>
    <w:rsid w:val="0033199F"/>
    <w:rsid w:val="0033239C"/>
    <w:rsid w:val="003325D4"/>
    <w:rsid w:val="003329F0"/>
    <w:rsid w:val="00333129"/>
    <w:rsid w:val="003335D7"/>
    <w:rsid w:val="003338D3"/>
    <w:rsid w:val="003340C4"/>
    <w:rsid w:val="00335723"/>
    <w:rsid w:val="00336697"/>
    <w:rsid w:val="00337730"/>
    <w:rsid w:val="00340284"/>
    <w:rsid w:val="003407A8"/>
    <w:rsid w:val="00340F80"/>
    <w:rsid w:val="0034162F"/>
    <w:rsid w:val="003418CB"/>
    <w:rsid w:val="00341A2F"/>
    <w:rsid w:val="003426D3"/>
    <w:rsid w:val="00342857"/>
    <w:rsid w:val="003433C5"/>
    <w:rsid w:val="00343CB6"/>
    <w:rsid w:val="00343CD9"/>
    <w:rsid w:val="003446AE"/>
    <w:rsid w:val="003449EC"/>
    <w:rsid w:val="00344B5B"/>
    <w:rsid w:val="00344FAD"/>
    <w:rsid w:val="00345A67"/>
    <w:rsid w:val="00345B08"/>
    <w:rsid w:val="003464D7"/>
    <w:rsid w:val="003466F3"/>
    <w:rsid w:val="00346E78"/>
    <w:rsid w:val="00346EF0"/>
    <w:rsid w:val="003470BC"/>
    <w:rsid w:val="003470C7"/>
    <w:rsid w:val="003471C9"/>
    <w:rsid w:val="00347C71"/>
    <w:rsid w:val="0035081B"/>
    <w:rsid w:val="0035124D"/>
    <w:rsid w:val="00351332"/>
    <w:rsid w:val="0035184D"/>
    <w:rsid w:val="00352FAB"/>
    <w:rsid w:val="00354056"/>
    <w:rsid w:val="003546D5"/>
    <w:rsid w:val="00354A83"/>
    <w:rsid w:val="0035572F"/>
    <w:rsid w:val="00355873"/>
    <w:rsid w:val="00355AEA"/>
    <w:rsid w:val="0035660F"/>
    <w:rsid w:val="00356BA6"/>
    <w:rsid w:val="003575E9"/>
    <w:rsid w:val="003576EC"/>
    <w:rsid w:val="00357AE9"/>
    <w:rsid w:val="00357F58"/>
    <w:rsid w:val="00357FE8"/>
    <w:rsid w:val="00360823"/>
    <w:rsid w:val="00360938"/>
    <w:rsid w:val="00360B9F"/>
    <w:rsid w:val="00360C77"/>
    <w:rsid w:val="00361214"/>
    <w:rsid w:val="00362225"/>
    <w:rsid w:val="003625EF"/>
    <w:rsid w:val="003628B9"/>
    <w:rsid w:val="00362A49"/>
    <w:rsid w:val="00362D8F"/>
    <w:rsid w:val="00362FDA"/>
    <w:rsid w:val="0036334D"/>
    <w:rsid w:val="0036365F"/>
    <w:rsid w:val="003639C4"/>
    <w:rsid w:val="0036465F"/>
    <w:rsid w:val="003646BD"/>
    <w:rsid w:val="00365508"/>
    <w:rsid w:val="0036675B"/>
    <w:rsid w:val="00366908"/>
    <w:rsid w:val="00366D08"/>
    <w:rsid w:val="003675AD"/>
    <w:rsid w:val="00367698"/>
    <w:rsid w:val="00367724"/>
    <w:rsid w:val="00367976"/>
    <w:rsid w:val="00370DEE"/>
    <w:rsid w:val="00370FFE"/>
    <w:rsid w:val="003710F5"/>
    <w:rsid w:val="00371661"/>
    <w:rsid w:val="00372123"/>
    <w:rsid w:val="0037265B"/>
    <w:rsid w:val="00372B24"/>
    <w:rsid w:val="00373A2C"/>
    <w:rsid w:val="00374218"/>
    <w:rsid w:val="0037492F"/>
    <w:rsid w:val="00374ADC"/>
    <w:rsid w:val="00375C9A"/>
    <w:rsid w:val="003763D4"/>
    <w:rsid w:val="0037688A"/>
    <w:rsid w:val="0037689B"/>
    <w:rsid w:val="003770F6"/>
    <w:rsid w:val="003773C4"/>
    <w:rsid w:val="00377883"/>
    <w:rsid w:val="0038005E"/>
    <w:rsid w:val="0038043E"/>
    <w:rsid w:val="00380780"/>
    <w:rsid w:val="003813D5"/>
    <w:rsid w:val="00381747"/>
    <w:rsid w:val="00382063"/>
    <w:rsid w:val="0038219B"/>
    <w:rsid w:val="00382231"/>
    <w:rsid w:val="00382257"/>
    <w:rsid w:val="003828F9"/>
    <w:rsid w:val="00382AEE"/>
    <w:rsid w:val="00382B59"/>
    <w:rsid w:val="0038357F"/>
    <w:rsid w:val="0038381D"/>
    <w:rsid w:val="00383C4C"/>
    <w:rsid w:val="00383E37"/>
    <w:rsid w:val="003846A3"/>
    <w:rsid w:val="00384A3F"/>
    <w:rsid w:val="0038676A"/>
    <w:rsid w:val="0038739F"/>
    <w:rsid w:val="003878CB"/>
    <w:rsid w:val="00391A0A"/>
    <w:rsid w:val="00391A2C"/>
    <w:rsid w:val="00391C19"/>
    <w:rsid w:val="003925D6"/>
    <w:rsid w:val="00392723"/>
    <w:rsid w:val="00392DF4"/>
    <w:rsid w:val="00393042"/>
    <w:rsid w:val="00393600"/>
    <w:rsid w:val="00393926"/>
    <w:rsid w:val="00393D04"/>
    <w:rsid w:val="003941B9"/>
    <w:rsid w:val="0039486D"/>
    <w:rsid w:val="00394A24"/>
    <w:rsid w:val="00394A83"/>
    <w:rsid w:val="00394AD5"/>
    <w:rsid w:val="00394C8E"/>
    <w:rsid w:val="00394EE4"/>
    <w:rsid w:val="00394F45"/>
    <w:rsid w:val="003953EF"/>
    <w:rsid w:val="003958EE"/>
    <w:rsid w:val="003961D2"/>
    <w:rsid w:val="00396380"/>
    <w:rsid w:val="0039642D"/>
    <w:rsid w:val="00396A47"/>
    <w:rsid w:val="00396AE7"/>
    <w:rsid w:val="00397106"/>
    <w:rsid w:val="00397B4B"/>
    <w:rsid w:val="00397CBE"/>
    <w:rsid w:val="003A0C56"/>
    <w:rsid w:val="003A21BC"/>
    <w:rsid w:val="003A2D5D"/>
    <w:rsid w:val="003A2E40"/>
    <w:rsid w:val="003A41B3"/>
    <w:rsid w:val="003A4CD0"/>
    <w:rsid w:val="003A4F51"/>
    <w:rsid w:val="003A5795"/>
    <w:rsid w:val="003A58AF"/>
    <w:rsid w:val="003A680B"/>
    <w:rsid w:val="003A6BD8"/>
    <w:rsid w:val="003A7354"/>
    <w:rsid w:val="003A73F9"/>
    <w:rsid w:val="003B005C"/>
    <w:rsid w:val="003B0158"/>
    <w:rsid w:val="003B0239"/>
    <w:rsid w:val="003B06FF"/>
    <w:rsid w:val="003B0A92"/>
    <w:rsid w:val="003B20A5"/>
    <w:rsid w:val="003B2393"/>
    <w:rsid w:val="003B2732"/>
    <w:rsid w:val="003B3203"/>
    <w:rsid w:val="003B33C4"/>
    <w:rsid w:val="003B356D"/>
    <w:rsid w:val="003B37A7"/>
    <w:rsid w:val="003B3A4F"/>
    <w:rsid w:val="003B3E6B"/>
    <w:rsid w:val="003B40B6"/>
    <w:rsid w:val="003B459C"/>
    <w:rsid w:val="003B56DB"/>
    <w:rsid w:val="003B620B"/>
    <w:rsid w:val="003B64C4"/>
    <w:rsid w:val="003B6D0A"/>
    <w:rsid w:val="003B706F"/>
    <w:rsid w:val="003B71FB"/>
    <w:rsid w:val="003B755E"/>
    <w:rsid w:val="003B769B"/>
    <w:rsid w:val="003B7A08"/>
    <w:rsid w:val="003C004B"/>
    <w:rsid w:val="003C0AC7"/>
    <w:rsid w:val="003C18BA"/>
    <w:rsid w:val="003C19A6"/>
    <w:rsid w:val="003C228E"/>
    <w:rsid w:val="003C2423"/>
    <w:rsid w:val="003C256F"/>
    <w:rsid w:val="003C2914"/>
    <w:rsid w:val="003C51E7"/>
    <w:rsid w:val="003C6119"/>
    <w:rsid w:val="003C63AA"/>
    <w:rsid w:val="003C6776"/>
    <w:rsid w:val="003C6893"/>
    <w:rsid w:val="003C6C8C"/>
    <w:rsid w:val="003C6DE2"/>
    <w:rsid w:val="003C7388"/>
    <w:rsid w:val="003C7B51"/>
    <w:rsid w:val="003D124E"/>
    <w:rsid w:val="003D1EFD"/>
    <w:rsid w:val="003D283B"/>
    <w:rsid w:val="003D28BF"/>
    <w:rsid w:val="003D3347"/>
    <w:rsid w:val="003D3753"/>
    <w:rsid w:val="003D3BD2"/>
    <w:rsid w:val="003D4215"/>
    <w:rsid w:val="003D4939"/>
    <w:rsid w:val="003D4C47"/>
    <w:rsid w:val="003D5A26"/>
    <w:rsid w:val="003D5AE7"/>
    <w:rsid w:val="003D5C0E"/>
    <w:rsid w:val="003D5EDC"/>
    <w:rsid w:val="003D645C"/>
    <w:rsid w:val="003D6733"/>
    <w:rsid w:val="003D6D00"/>
    <w:rsid w:val="003D7129"/>
    <w:rsid w:val="003D7719"/>
    <w:rsid w:val="003E1BA3"/>
    <w:rsid w:val="003E1BAD"/>
    <w:rsid w:val="003E261B"/>
    <w:rsid w:val="003E2A76"/>
    <w:rsid w:val="003E38DC"/>
    <w:rsid w:val="003E3A52"/>
    <w:rsid w:val="003E40EE"/>
    <w:rsid w:val="003E4D89"/>
    <w:rsid w:val="003E5000"/>
    <w:rsid w:val="003E531A"/>
    <w:rsid w:val="003E5C2D"/>
    <w:rsid w:val="003E5D23"/>
    <w:rsid w:val="003E62CE"/>
    <w:rsid w:val="003E6412"/>
    <w:rsid w:val="003E70EA"/>
    <w:rsid w:val="003E798D"/>
    <w:rsid w:val="003E7CFD"/>
    <w:rsid w:val="003F0017"/>
    <w:rsid w:val="003F0590"/>
    <w:rsid w:val="003F16BD"/>
    <w:rsid w:val="003F177A"/>
    <w:rsid w:val="003F1C1B"/>
    <w:rsid w:val="003F1C33"/>
    <w:rsid w:val="003F2016"/>
    <w:rsid w:val="003F2063"/>
    <w:rsid w:val="003F22C6"/>
    <w:rsid w:val="003F245C"/>
    <w:rsid w:val="003F386F"/>
    <w:rsid w:val="003F41C5"/>
    <w:rsid w:val="003F50D8"/>
    <w:rsid w:val="003F51EF"/>
    <w:rsid w:val="003F553E"/>
    <w:rsid w:val="00400968"/>
    <w:rsid w:val="00401144"/>
    <w:rsid w:val="00401170"/>
    <w:rsid w:val="00401752"/>
    <w:rsid w:val="00401A76"/>
    <w:rsid w:val="00402C02"/>
    <w:rsid w:val="00402FD8"/>
    <w:rsid w:val="004043C7"/>
    <w:rsid w:val="00404454"/>
    <w:rsid w:val="00404504"/>
    <w:rsid w:val="00404831"/>
    <w:rsid w:val="00404871"/>
    <w:rsid w:val="00404BAD"/>
    <w:rsid w:val="00405439"/>
    <w:rsid w:val="00405682"/>
    <w:rsid w:val="00406888"/>
    <w:rsid w:val="00406B2C"/>
    <w:rsid w:val="00407661"/>
    <w:rsid w:val="004077D5"/>
    <w:rsid w:val="00407B3C"/>
    <w:rsid w:val="00407E7A"/>
    <w:rsid w:val="0041010C"/>
    <w:rsid w:val="00410314"/>
    <w:rsid w:val="004104B3"/>
    <w:rsid w:val="00411910"/>
    <w:rsid w:val="00411DCF"/>
    <w:rsid w:val="00412063"/>
    <w:rsid w:val="004128A7"/>
    <w:rsid w:val="004128D7"/>
    <w:rsid w:val="004129B3"/>
    <w:rsid w:val="00412EB1"/>
    <w:rsid w:val="00412EE8"/>
    <w:rsid w:val="004136B9"/>
    <w:rsid w:val="00413DDE"/>
    <w:rsid w:val="00414002"/>
    <w:rsid w:val="00414118"/>
    <w:rsid w:val="004150F0"/>
    <w:rsid w:val="00415938"/>
    <w:rsid w:val="00416084"/>
    <w:rsid w:val="004162DA"/>
    <w:rsid w:val="0041714B"/>
    <w:rsid w:val="004175F7"/>
    <w:rsid w:val="00417A4C"/>
    <w:rsid w:val="00417E11"/>
    <w:rsid w:val="00420182"/>
    <w:rsid w:val="004213F6"/>
    <w:rsid w:val="004227B2"/>
    <w:rsid w:val="004242F9"/>
    <w:rsid w:val="00424A9F"/>
    <w:rsid w:val="00424F8C"/>
    <w:rsid w:val="00425151"/>
    <w:rsid w:val="004251CB"/>
    <w:rsid w:val="004260DC"/>
    <w:rsid w:val="004263C1"/>
    <w:rsid w:val="00426498"/>
    <w:rsid w:val="004271BA"/>
    <w:rsid w:val="00427544"/>
    <w:rsid w:val="00430497"/>
    <w:rsid w:val="004309C8"/>
    <w:rsid w:val="00430CC1"/>
    <w:rsid w:val="004311F1"/>
    <w:rsid w:val="0043146F"/>
    <w:rsid w:val="004318C5"/>
    <w:rsid w:val="0043198F"/>
    <w:rsid w:val="00433F30"/>
    <w:rsid w:val="00434909"/>
    <w:rsid w:val="00434DC1"/>
    <w:rsid w:val="004350F4"/>
    <w:rsid w:val="0043631B"/>
    <w:rsid w:val="00437CF8"/>
    <w:rsid w:val="00437FBA"/>
    <w:rsid w:val="004412A0"/>
    <w:rsid w:val="00441CFB"/>
    <w:rsid w:val="004420C9"/>
    <w:rsid w:val="004421F6"/>
    <w:rsid w:val="0044235E"/>
    <w:rsid w:val="0044252A"/>
    <w:rsid w:val="00443526"/>
    <w:rsid w:val="00443C2D"/>
    <w:rsid w:val="004446AC"/>
    <w:rsid w:val="0044495B"/>
    <w:rsid w:val="00444DD5"/>
    <w:rsid w:val="0044501C"/>
    <w:rsid w:val="00445229"/>
    <w:rsid w:val="00446408"/>
    <w:rsid w:val="004468A4"/>
    <w:rsid w:val="004471CC"/>
    <w:rsid w:val="00447DF3"/>
    <w:rsid w:val="004502B6"/>
    <w:rsid w:val="00450F27"/>
    <w:rsid w:val="004510E5"/>
    <w:rsid w:val="0045172F"/>
    <w:rsid w:val="004532A0"/>
    <w:rsid w:val="00453491"/>
    <w:rsid w:val="00453633"/>
    <w:rsid w:val="00454C1C"/>
    <w:rsid w:val="00456290"/>
    <w:rsid w:val="0045662D"/>
    <w:rsid w:val="00456A75"/>
    <w:rsid w:val="00456E02"/>
    <w:rsid w:val="00456F12"/>
    <w:rsid w:val="00457871"/>
    <w:rsid w:val="00457BD2"/>
    <w:rsid w:val="004613B6"/>
    <w:rsid w:val="004615DF"/>
    <w:rsid w:val="00461E39"/>
    <w:rsid w:val="004622FE"/>
    <w:rsid w:val="004624B4"/>
    <w:rsid w:val="00462D3A"/>
    <w:rsid w:val="00462D47"/>
    <w:rsid w:val="00463521"/>
    <w:rsid w:val="0046405A"/>
    <w:rsid w:val="00466135"/>
    <w:rsid w:val="004662B2"/>
    <w:rsid w:val="00466DBD"/>
    <w:rsid w:val="00467418"/>
    <w:rsid w:val="00467D0E"/>
    <w:rsid w:val="00470203"/>
    <w:rsid w:val="00471125"/>
    <w:rsid w:val="00471341"/>
    <w:rsid w:val="0047165D"/>
    <w:rsid w:val="00472429"/>
    <w:rsid w:val="00472538"/>
    <w:rsid w:val="00472C72"/>
    <w:rsid w:val="00473610"/>
    <w:rsid w:val="00473712"/>
    <w:rsid w:val="004737CF"/>
    <w:rsid w:val="0047437A"/>
    <w:rsid w:val="00474CB2"/>
    <w:rsid w:val="00474E33"/>
    <w:rsid w:val="00476362"/>
    <w:rsid w:val="004765E1"/>
    <w:rsid w:val="00476B1F"/>
    <w:rsid w:val="00476DD9"/>
    <w:rsid w:val="00476EE0"/>
    <w:rsid w:val="00477A71"/>
    <w:rsid w:val="00480E42"/>
    <w:rsid w:val="00480EFD"/>
    <w:rsid w:val="004826D2"/>
    <w:rsid w:val="00482C77"/>
    <w:rsid w:val="0048460B"/>
    <w:rsid w:val="00484C5D"/>
    <w:rsid w:val="0048543E"/>
    <w:rsid w:val="0048575E"/>
    <w:rsid w:val="0048677F"/>
    <w:rsid w:val="0048686C"/>
    <w:rsid w:val="004868C1"/>
    <w:rsid w:val="00486D76"/>
    <w:rsid w:val="0048722F"/>
    <w:rsid w:val="00487260"/>
    <w:rsid w:val="0048750F"/>
    <w:rsid w:val="004876CA"/>
    <w:rsid w:val="004878EE"/>
    <w:rsid w:val="00487EA9"/>
    <w:rsid w:val="00490017"/>
    <w:rsid w:val="00490148"/>
    <w:rsid w:val="00490407"/>
    <w:rsid w:val="00490624"/>
    <w:rsid w:val="00490F20"/>
    <w:rsid w:val="004916CB"/>
    <w:rsid w:val="00491F72"/>
    <w:rsid w:val="00491FB6"/>
    <w:rsid w:val="00492302"/>
    <w:rsid w:val="0049259A"/>
    <w:rsid w:val="00492F7A"/>
    <w:rsid w:val="004938C6"/>
    <w:rsid w:val="00493988"/>
    <w:rsid w:val="0049485A"/>
    <w:rsid w:val="00495A2E"/>
    <w:rsid w:val="0049692E"/>
    <w:rsid w:val="00496A64"/>
    <w:rsid w:val="00496BF5"/>
    <w:rsid w:val="00496CC8"/>
    <w:rsid w:val="004975F1"/>
    <w:rsid w:val="00497629"/>
    <w:rsid w:val="004A1802"/>
    <w:rsid w:val="004A2509"/>
    <w:rsid w:val="004A3C12"/>
    <w:rsid w:val="004A4170"/>
    <w:rsid w:val="004A495F"/>
    <w:rsid w:val="004A4B6B"/>
    <w:rsid w:val="004A55CC"/>
    <w:rsid w:val="004A5D41"/>
    <w:rsid w:val="004A5E8F"/>
    <w:rsid w:val="004A6872"/>
    <w:rsid w:val="004A6C7A"/>
    <w:rsid w:val="004A6CA4"/>
    <w:rsid w:val="004A6E49"/>
    <w:rsid w:val="004A719C"/>
    <w:rsid w:val="004A74BF"/>
    <w:rsid w:val="004A7544"/>
    <w:rsid w:val="004A769A"/>
    <w:rsid w:val="004A7791"/>
    <w:rsid w:val="004A7CF3"/>
    <w:rsid w:val="004B0384"/>
    <w:rsid w:val="004B0B03"/>
    <w:rsid w:val="004B1011"/>
    <w:rsid w:val="004B138A"/>
    <w:rsid w:val="004B26CC"/>
    <w:rsid w:val="004B275E"/>
    <w:rsid w:val="004B2D37"/>
    <w:rsid w:val="004B41C2"/>
    <w:rsid w:val="004B47D3"/>
    <w:rsid w:val="004B51A2"/>
    <w:rsid w:val="004B5E90"/>
    <w:rsid w:val="004B66D4"/>
    <w:rsid w:val="004B684B"/>
    <w:rsid w:val="004B6B0F"/>
    <w:rsid w:val="004B6BE0"/>
    <w:rsid w:val="004B6E0D"/>
    <w:rsid w:val="004B72ED"/>
    <w:rsid w:val="004B73C7"/>
    <w:rsid w:val="004B776E"/>
    <w:rsid w:val="004B7FD1"/>
    <w:rsid w:val="004C00B4"/>
    <w:rsid w:val="004C361D"/>
    <w:rsid w:val="004C42CE"/>
    <w:rsid w:val="004C430C"/>
    <w:rsid w:val="004C4FA1"/>
    <w:rsid w:val="004C5118"/>
    <w:rsid w:val="004C59DF"/>
    <w:rsid w:val="004C5B81"/>
    <w:rsid w:val="004C6A23"/>
    <w:rsid w:val="004C74F7"/>
    <w:rsid w:val="004C7DC8"/>
    <w:rsid w:val="004D02CA"/>
    <w:rsid w:val="004D034F"/>
    <w:rsid w:val="004D110F"/>
    <w:rsid w:val="004D140F"/>
    <w:rsid w:val="004D1598"/>
    <w:rsid w:val="004D173D"/>
    <w:rsid w:val="004D1FFF"/>
    <w:rsid w:val="004D220E"/>
    <w:rsid w:val="004D2C4F"/>
    <w:rsid w:val="004D3654"/>
    <w:rsid w:val="004D3664"/>
    <w:rsid w:val="004D3FAE"/>
    <w:rsid w:val="004D4145"/>
    <w:rsid w:val="004D43BD"/>
    <w:rsid w:val="004D4780"/>
    <w:rsid w:val="004D514E"/>
    <w:rsid w:val="004D54D8"/>
    <w:rsid w:val="004D5FA3"/>
    <w:rsid w:val="004D60AD"/>
    <w:rsid w:val="004D6334"/>
    <w:rsid w:val="004D6680"/>
    <w:rsid w:val="004D720F"/>
    <w:rsid w:val="004D737D"/>
    <w:rsid w:val="004D75FC"/>
    <w:rsid w:val="004D78ED"/>
    <w:rsid w:val="004E07A1"/>
    <w:rsid w:val="004E099B"/>
    <w:rsid w:val="004E0B50"/>
    <w:rsid w:val="004E0E7C"/>
    <w:rsid w:val="004E14BD"/>
    <w:rsid w:val="004E1ECE"/>
    <w:rsid w:val="004E2659"/>
    <w:rsid w:val="004E27B8"/>
    <w:rsid w:val="004E2B64"/>
    <w:rsid w:val="004E2D42"/>
    <w:rsid w:val="004E2DC7"/>
    <w:rsid w:val="004E3224"/>
    <w:rsid w:val="004E36BD"/>
    <w:rsid w:val="004E375C"/>
    <w:rsid w:val="004E3929"/>
    <w:rsid w:val="004E39EE"/>
    <w:rsid w:val="004E4249"/>
    <w:rsid w:val="004E4339"/>
    <w:rsid w:val="004E475C"/>
    <w:rsid w:val="004E484B"/>
    <w:rsid w:val="004E56E0"/>
    <w:rsid w:val="004E5A1B"/>
    <w:rsid w:val="004E5FF8"/>
    <w:rsid w:val="004E6CB7"/>
    <w:rsid w:val="004E6D24"/>
    <w:rsid w:val="004E6F82"/>
    <w:rsid w:val="004E72B0"/>
    <w:rsid w:val="004E7329"/>
    <w:rsid w:val="004E750E"/>
    <w:rsid w:val="004E7528"/>
    <w:rsid w:val="004E76BD"/>
    <w:rsid w:val="004F106E"/>
    <w:rsid w:val="004F1157"/>
    <w:rsid w:val="004F15C2"/>
    <w:rsid w:val="004F1723"/>
    <w:rsid w:val="004F1F44"/>
    <w:rsid w:val="004F2CB0"/>
    <w:rsid w:val="004F3E93"/>
    <w:rsid w:val="004F4227"/>
    <w:rsid w:val="004F4308"/>
    <w:rsid w:val="004F4831"/>
    <w:rsid w:val="004F4BE0"/>
    <w:rsid w:val="004F6092"/>
    <w:rsid w:val="004F60BD"/>
    <w:rsid w:val="004F77DC"/>
    <w:rsid w:val="0050087E"/>
    <w:rsid w:val="005017F7"/>
    <w:rsid w:val="00501FA7"/>
    <w:rsid w:val="005034DC"/>
    <w:rsid w:val="005035DB"/>
    <w:rsid w:val="00503B9F"/>
    <w:rsid w:val="00503EB6"/>
    <w:rsid w:val="005048ED"/>
    <w:rsid w:val="00504C8A"/>
    <w:rsid w:val="00505337"/>
    <w:rsid w:val="005056BD"/>
    <w:rsid w:val="00505844"/>
    <w:rsid w:val="005058B0"/>
    <w:rsid w:val="00505BFA"/>
    <w:rsid w:val="00506515"/>
    <w:rsid w:val="005065A1"/>
    <w:rsid w:val="00506CCB"/>
    <w:rsid w:val="00506E04"/>
    <w:rsid w:val="005071B4"/>
    <w:rsid w:val="005071E1"/>
    <w:rsid w:val="00507687"/>
    <w:rsid w:val="00507A87"/>
    <w:rsid w:val="00507B4E"/>
    <w:rsid w:val="00507C90"/>
    <w:rsid w:val="005114A3"/>
    <w:rsid w:val="005117A9"/>
    <w:rsid w:val="00511F57"/>
    <w:rsid w:val="005127EA"/>
    <w:rsid w:val="00513467"/>
    <w:rsid w:val="005135C3"/>
    <w:rsid w:val="00514BED"/>
    <w:rsid w:val="00514C30"/>
    <w:rsid w:val="00515107"/>
    <w:rsid w:val="00515CBE"/>
    <w:rsid w:val="00515E2B"/>
    <w:rsid w:val="00515F81"/>
    <w:rsid w:val="005160EE"/>
    <w:rsid w:val="0051677A"/>
    <w:rsid w:val="0052001C"/>
    <w:rsid w:val="005201E5"/>
    <w:rsid w:val="0052098D"/>
    <w:rsid w:val="005214B4"/>
    <w:rsid w:val="00521A23"/>
    <w:rsid w:val="00522351"/>
    <w:rsid w:val="0052250C"/>
    <w:rsid w:val="00522840"/>
    <w:rsid w:val="00522A7E"/>
    <w:rsid w:val="00522E23"/>
    <w:rsid w:val="00522F20"/>
    <w:rsid w:val="00522F93"/>
    <w:rsid w:val="00523CF1"/>
    <w:rsid w:val="005240E8"/>
    <w:rsid w:val="0052433F"/>
    <w:rsid w:val="00526D91"/>
    <w:rsid w:val="00526FCA"/>
    <w:rsid w:val="00527068"/>
    <w:rsid w:val="005276EF"/>
    <w:rsid w:val="0052775D"/>
    <w:rsid w:val="00527D4B"/>
    <w:rsid w:val="00527F5F"/>
    <w:rsid w:val="005308DB"/>
    <w:rsid w:val="00530A2E"/>
    <w:rsid w:val="00530BD2"/>
    <w:rsid w:val="00530ED8"/>
    <w:rsid w:val="00530FBE"/>
    <w:rsid w:val="00531A22"/>
    <w:rsid w:val="00531E58"/>
    <w:rsid w:val="00531EF7"/>
    <w:rsid w:val="00531F23"/>
    <w:rsid w:val="00533159"/>
    <w:rsid w:val="005339DB"/>
    <w:rsid w:val="00534AB4"/>
    <w:rsid w:val="00534C89"/>
    <w:rsid w:val="00535A0B"/>
    <w:rsid w:val="00536B89"/>
    <w:rsid w:val="00537065"/>
    <w:rsid w:val="005377C7"/>
    <w:rsid w:val="00537A49"/>
    <w:rsid w:val="00540CB6"/>
    <w:rsid w:val="005412D7"/>
    <w:rsid w:val="00541573"/>
    <w:rsid w:val="00542302"/>
    <w:rsid w:val="0054233B"/>
    <w:rsid w:val="00542F18"/>
    <w:rsid w:val="005432B9"/>
    <w:rsid w:val="0054348A"/>
    <w:rsid w:val="0054359D"/>
    <w:rsid w:val="00543715"/>
    <w:rsid w:val="005446BB"/>
    <w:rsid w:val="00544921"/>
    <w:rsid w:val="00544AF2"/>
    <w:rsid w:val="00544CC9"/>
    <w:rsid w:val="00545080"/>
    <w:rsid w:val="00546494"/>
    <w:rsid w:val="00547086"/>
    <w:rsid w:val="00547316"/>
    <w:rsid w:val="00550C63"/>
    <w:rsid w:val="00550C9F"/>
    <w:rsid w:val="00551AC1"/>
    <w:rsid w:val="00551BF6"/>
    <w:rsid w:val="005522B9"/>
    <w:rsid w:val="00552713"/>
    <w:rsid w:val="0055302B"/>
    <w:rsid w:val="00553198"/>
    <w:rsid w:val="00553414"/>
    <w:rsid w:val="0055469F"/>
    <w:rsid w:val="00555A58"/>
    <w:rsid w:val="0055718D"/>
    <w:rsid w:val="00557C94"/>
    <w:rsid w:val="00560B69"/>
    <w:rsid w:val="00560C4F"/>
    <w:rsid w:val="00561128"/>
    <w:rsid w:val="00561F19"/>
    <w:rsid w:val="00562779"/>
    <w:rsid w:val="00562808"/>
    <w:rsid w:val="00562B91"/>
    <w:rsid w:val="005630C1"/>
    <w:rsid w:val="0056319C"/>
    <w:rsid w:val="005648CC"/>
    <w:rsid w:val="00565F0B"/>
    <w:rsid w:val="00566D82"/>
    <w:rsid w:val="00567060"/>
    <w:rsid w:val="005673CB"/>
    <w:rsid w:val="00567507"/>
    <w:rsid w:val="0057172A"/>
    <w:rsid w:val="00571777"/>
    <w:rsid w:val="00571C42"/>
    <w:rsid w:val="0057205F"/>
    <w:rsid w:val="00572472"/>
    <w:rsid w:val="00572872"/>
    <w:rsid w:val="005730A3"/>
    <w:rsid w:val="005735AD"/>
    <w:rsid w:val="00573EE2"/>
    <w:rsid w:val="005740CA"/>
    <w:rsid w:val="00574F2B"/>
    <w:rsid w:val="005750E9"/>
    <w:rsid w:val="00575489"/>
    <w:rsid w:val="00575DF9"/>
    <w:rsid w:val="00575F55"/>
    <w:rsid w:val="00575FCC"/>
    <w:rsid w:val="00576C80"/>
    <w:rsid w:val="005772FD"/>
    <w:rsid w:val="005779AA"/>
    <w:rsid w:val="0058003A"/>
    <w:rsid w:val="005800AA"/>
    <w:rsid w:val="00580D92"/>
    <w:rsid w:val="00580FF5"/>
    <w:rsid w:val="005811DA"/>
    <w:rsid w:val="00581980"/>
    <w:rsid w:val="00581ADE"/>
    <w:rsid w:val="00582E77"/>
    <w:rsid w:val="00582F36"/>
    <w:rsid w:val="005834A6"/>
    <w:rsid w:val="005836D2"/>
    <w:rsid w:val="00583C36"/>
    <w:rsid w:val="0058400D"/>
    <w:rsid w:val="005842AF"/>
    <w:rsid w:val="0058519C"/>
    <w:rsid w:val="00586556"/>
    <w:rsid w:val="005867A2"/>
    <w:rsid w:val="0058721F"/>
    <w:rsid w:val="00587AD3"/>
    <w:rsid w:val="00587C38"/>
    <w:rsid w:val="00590036"/>
    <w:rsid w:val="00590382"/>
    <w:rsid w:val="00590EC5"/>
    <w:rsid w:val="00591226"/>
    <w:rsid w:val="0059149A"/>
    <w:rsid w:val="00591651"/>
    <w:rsid w:val="00591767"/>
    <w:rsid w:val="00591B9D"/>
    <w:rsid w:val="00593144"/>
    <w:rsid w:val="005934F8"/>
    <w:rsid w:val="005941F6"/>
    <w:rsid w:val="005951B2"/>
    <w:rsid w:val="0059537F"/>
    <w:rsid w:val="005956EE"/>
    <w:rsid w:val="00595A56"/>
    <w:rsid w:val="00596153"/>
    <w:rsid w:val="00596A02"/>
    <w:rsid w:val="00596D95"/>
    <w:rsid w:val="005972AC"/>
    <w:rsid w:val="005976A1"/>
    <w:rsid w:val="00597719"/>
    <w:rsid w:val="005A083E"/>
    <w:rsid w:val="005A0EEA"/>
    <w:rsid w:val="005A1394"/>
    <w:rsid w:val="005A18FE"/>
    <w:rsid w:val="005A2430"/>
    <w:rsid w:val="005A283C"/>
    <w:rsid w:val="005A2AAB"/>
    <w:rsid w:val="005A32A0"/>
    <w:rsid w:val="005A39F8"/>
    <w:rsid w:val="005A3AEC"/>
    <w:rsid w:val="005A4BD9"/>
    <w:rsid w:val="005A4CC0"/>
    <w:rsid w:val="005A523B"/>
    <w:rsid w:val="005A5BF5"/>
    <w:rsid w:val="005A6571"/>
    <w:rsid w:val="005A69C3"/>
    <w:rsid w:val="005A7083"/>
    <w:rsid w:val="005A7564"/>
    <w:rsid w:val="005A775A"/>
    <w:rsid w:val="005B020A"/>
    <w:rsid w:val="005B020B"/>
    <w:rsid w:val="005B0391"/>
    <w:rsid w:val="005B071F"/>
    <w:rsid w:val="005B0729"/>
    <w:rsid w:val="005B0CCC"/>
    <w:rsid w:val="005B0DD0"/>
    <w:rsid w:val="005B169A"/>
    <w:rsid w:val="005B30AE"/>
    <w:rsid w:val="005B3793"/>
    <w:rsid w:val="005B3A47"/>
    <w:rsid w:val="005B4802"/>
    <w:rsid w:val="005B5296"/>
    <w:rsid w:val="005B553F"/>
    <w:rsid w:val="005B5D5B"/>
    <w:rsid w:val="005B621D"/>
    <w:rsid w:val="005B6BA2"/>
    <w:rsid w:val="005B7556"/>
    <w:rsid w:val="005B7FC3"/>
    <w:rsid w:val="005C02F2"/>
    <w:rsid w:val="005C07F4"/>
    <w:rsid w:val="005C09AE"/>
    <w:rsid w:val="005C14C3"/>
    <w:rsid w:val="005C1EA6"/>
    <w:rsid w:val="005C354E"/>
    <w:rsid w:val="005C363E"/>
    <w:rsid w:val="005C3866"/>
    <w:rsid w:val="005C4490"/>
    <w:rsid w:val="005C54DA"/>
    <w:rsid w:val="005C578D"/>
    <w:rsid w:val="005C59B0"/>
    <w:rsid w:val="005C5F63"/>
    <w:rsid w:val="005C64F2"/>
    <w:rsid w:val="005C6E63"/>
    <w:rsid w:val="005D0B99"/>
    <w:rsid w:val="005D15A2"/>
    <w:rsid w:val="005D249B"/>
    <w:rsid w:val="005D308E"/>
    <w:rsid w:val="005D3A48"/>
    <w:rsid w:val="005D4023"/>
    <w:rsid w:val="005D456B"/>
    <w:rsid w:val="005D4B05"/>
    <w:rsid w:val="005D4B96"/>
    <w:rsid w:val="005D4EE1"/>
    <w:rsid w:val="005D5112"/>
    <w:rsid w:val="005D64A3"/>
    <w:rsid w:val="005D69F2"/>
    <w:rsid w:val="005D6CC2"/>
    <w:rsid w:val="005D7A76"/>
    <w:rsid w:val="005D7AF8"/>
    <w:rsid w:val="005E0220"/>
    <w:rsid w:val="005E0355"/>
    <w:rsid w:val="005E04F0"/>
    <w:rsid w:val="005E065D"/>
    <w:rsid w:val="005E0E8D"/>
    <w:rsid w:val="005E2572"/>
    <w:rsid w:val="005E2EF2"/>
    <w:rsid w:val="005E366A"/>
    <w:rsid w:val="005E3FCE"/>
    <w:rsid w:val="005E42EF"/>
    <w:rsid w:val="005E5246"/>
    <w:rsid w:val="005E5637"/>
    <w:rsid w:val="005E570D"/>
    <w:rsid w:val="005E588D"/>
    <w:rsid w:val="005E5E0C"/>
    <w:rsid w:val="005E6A38"/>
    <w:rsid w:val="005E737A"/>
    <w:rsid w:val="005F0860"/>
    <w:rsid w:val="005F0F18"/>
    <w:rsid w:val="005F1732"/>
    <w:rsid w:val="005F1779"/>
    <w:rsid w:val="005F17FD"/>
    <w:rsid w:val="005F1978"/>
    <w:rsid w:val="005F2145"/>
    <w:rsid w:val="005F270E"/>
    <w:rsid w:val="005F28E7"/>
    <w:rsid w:val="005F35CB"/>
    <w:rsid w:val="005F3E57"/>
    <w:rsid w:val="005F401D"/>
    <w:rsid w:val="005F44D8"/>
    <w:rsid w:val="005F51A3"/>
    <w:rsid w:val="005F5381"/>
    <w:rsid w:val="005F54CC"/>
    <w:rsid w:val="005F557B"/>
    <w:rsid w:val="005F58C8"/>
    <w:rsid w:val="005F5E70"/>
    <w:rsid w:val="005F66A3"/>
    <w:rsid w:val="005F76A9"/>
    <w:rsid w:val="005F7870"/>
    <w:rsid w:val="005F7CFA"/>
    <w:rsid w:val="00600460"/>
    <w:rsid w:val="006005C8"/>
    <w:rsid w:val="0060132B"/>
    <w:rsid w:val="0060136F"/>
    <w:rsid w:val="0060148E"/>
    <w:rsid w:val="006015FB"/>
    <w:rsid w:val="006016E1"/>
    <w:rsid w:val="00601C22"/>
    <w:rsid w:val="006027F7"/>
    <w:rsid w:val="006028C8"/>
    <w:rsid w:val="00602D27"/>
    <w:rsid w:val="00602F28"/>
    <w:rsid w:val="00603BFD"/>
    <w:rsid w:val="00604023"/>
    <w:rsid w:val="006043A2"/>
    <w:rsid w:val="00604D75"/>
    <w:rsid w:val="00606383"/>
    <w:rsid w:val="006064F0"/>
    <w:rsid w:val="0060676E"/>
    <w:rsid w:val="006069D2"/>
    <w:rsid w:val="006071F7"/>
    <w:rsid w:val="00607337"/>
    <w:rsid w:val="006073F5"/>
    <w:rsid w:val="00607655"/>
    <w:rsid w:val="00607A90"/>
    <w:rsid w:val="00607DA2"/>
    <w:rsid w:val="00610B58"/>
    <w:rsid w:val="006118FA"/>
    <w:rsid w:val="00612076"/>
    <w:rsid w:val="00612EE2"/>
    <w:rsid w:val="00613CC1"/>
    <w:rsid w:val="006144A1"/>
    <w:rsid w:val="00614F4E"/>
    <w:rsid w:val="00614FB9"/>
    <w:rsid w:val="00615717"/>
    <w:rsid w:val="00615864"/>
    <w:rsid w:val="00615A9A"/>
    <w:rsid w:val="00615AC0"/>
    <w:rsid w:val="00615EBB"/>
    <w:rsid w:val="00616096"/>
    <w:rsid w:val="006160A2"/>
    <w:rsid w:val="00616916"/>
    <w:rsid w:val="00616DF0"/>
    <w:rsid w:val="00617A46"/>
    <w:rsid w:val="00617F16"/>
    <w:rsid w:val="006200AC"/>
    <w:rsid w:val="00620B41"/>
    <w:rsid w:val="006212C1"/>
    <w:rsid w:val="006214B8"/>
    <w:rsid w:val="00621DB8"/>
    <w:rsid w:val="00622D72"/>
    <w:rsid w:val="00622F60"/>
    <w:rsid w:val="00623589"/>
    <w:rsid w:val="00623881"/>
    <w:rsid w:val="00623DB7"/>
    <w:rsid w:val="00624180"/>
    <w:rsid w:val="00624DAF"/>
    <w:rsid w:val="0062514E"/>
    <w:rsid w:val="00625A4E"/>
    <w:rsid w:val="006272B9"/>
    <w:rsid w:val="00627405"/>
    <w:rsid w:val="006278BD"/>
    <w:rsid w:val="006279A4"/>
    <w:rsid w:val="006302AA"/>
    <w:rsid w:val="006305D6"/>
    <w:rsid w:val="006308C1"/>
    <w:rsid w:val="0063097B"/>
    <w:rsid w:val="00630B0F"/>
    <w:rsid w:val="00631121"/>
    <w:rsid w:val="006318DD"/>
    <w:rsid w:val="00631E67"/>
    <w:rsid w:val="006325F6"/>
    <w:rsid w:val="00632ED0"/>
    <w:rsid w:val="00633717"/>
    <w:rsid w:val="006338A0"/>
    <w:rsid w:val="0063404E"/>
    <w:rsid w:val="0063416B"/>
    <w:rsid w:val="00634546"/>
    <w:rsid w:val="00634588"/>
    <w:rsid w:val="00635DFB"/>
    <w:rsid w:val="00636205"/>
    <w:rsid w:val="006363BD"/>
    <w:rsid w:val="00636AA4"/>
    <w:rsid w:val="00637100"/>
    <w:rsid w:val="006411E1"/>
    <w:rsid w:val="006412DC"/>
    <w:rsid w:val="00641BEE"/>
    <w:rsid w:val="00641E81"/>
    <w:rsid w:val="00641FEA"/>
    <w:rsid w:val="00642279"/>
    <w:rsid w:val="00642BC6"/>
    <w:rsid w:val="00643A0D"/>
    <w:rsid w:val="00643CF2"/>
    <w:rsid w:val="00644790"/>
    <w:rsid w:val="006457CE"/>
    <w:rsid w:val="00646986"/>
    <w:rsid w:val="00646D9C"/>
    <w:rsid w:val="00646DF1"/>
    <w:rsid w:val="00647966"/>
    <w:rsid w:val="00647F03"/>
    <w:rsid w:val="006501AF"/>
    <w:rsid w:val="006503C7"/>
    <w:rsid w:val="00650DDE"/>
    <w:rsid w:val="0065254E"/>
    <w:rsid w:val="006528D0"/>
    <w:rsid w:val="0065295C"/>
    <w:rsid w:val="00652A3B"/>
    <w:rsid w:val="00653324"/>
    <w:rsid w:val="00653394"/>
    <w:rsid w:val="00653762"/>
    <w:rsid w:val="006543DB"/>
    <w:rsid w:val="0065505B"/>
    <w:rsid w:val="0065560A"/>
    <w:rsid w:val="0065564A"/>
    <w:rsid w:val="0065615F"/>
    <w:rsid w:val="00656456"/>
    <w:rsid w:val="00656AEA"/>
    <w:rsid w:val="00657173"/>
    <w:rsid w:val="00657195"/>
    <w:rsid w:val="00660732"/>
    <w:rsid w:val="00661EFC"/>
    <w:rsid w:val="00661F53"/>
    <w:rsid w:val="0066286A"/>
    <w:rsid w:val="0066298B"/>
    <w:rsid w:val="00663327"/>
    <w:rsid w:val="006638F7"/>
    <w:rsid w:val="00663C69"/>
    <w:rsid w:val="00663C9B"/>
    <w:rsid w:val="00663E9C"/>
    <w:rsid w:val="006640E1"/>
    <w:rsid w:val="00664587"/>
    <w:rsid w:val="00664F17"/>
    <w:rsid w:val="00665C4F"/>
    <w:rsid w:val="006670AC"/>
    <w:rsid w:val="006679E5"/>
    <w:rsid w:val="00672307"/>
    <w:rsid w:val="006723D6"/>
    <w:rsid w:val="00672404"/>
    <w:rsid w:val="00673D11"/>
    <w:rsid w:val="006743D1"/>
    <w:rsid w:val="00674D20"/>
    <w:rsid w:val="00675719"/>
    <w:rsid w:val="00675AFE"/>
    <w:rsid w:val="00676110"/>
    <w:rsid w:val="00677265"/>
    <w:rsid w:val="0067734B"/>
    <w:rsid w:val="0068050E"/>
    <w:rsid w:val="006808C6"/>
    <w:rsid w:val="00681713"/>
    <w:rsid w:val="006820E3"/>
    <w:rsid w:val="00682668"/>
    <w:rsid w:val="00683618"/>
    <w:rsid w:val="00683B4A"/>
    <w:rsid w:val="00683DA8"/>
    <w:rsid w:val="00683EB5"/>
    <w:rsid w:val="006841C6"/>
    <w:rsid w:val="006843F6"/>
    <w:rsid w:val="00684C85"/>
    <w:rsid w:val="006852AA"/>
    <w:rsid w:val="0068615E"/>
    <w:rsid w:val="00687341"/>
    <w:rsid w:val="00687928"/>
    <w:rsid w:val="00687F49"/>
    <w:rsid w:val="00690A2A"/>
    <w:rsid w:val="006915A5"/>
    <w:rsid w:val="006917F2"/>
    <w:rsid w:val="00691DB9"/>
    <w:rsid w:val="00691E52"/>
    <w:rsid w:val="00692A68"/>
    <w:rsid w:val="006934B3"/>
    <w:rsid w:val="00693F81"/>
    <w:rsid w:val="00694017"/>
    <w:rsid w:val="0069560B"/>
    <w:rsid w:val="006958C1"/>
    <w:rsid w:val="006959CF"/>
    <w:rsid w:val="00695BB4"/>
    <w:rsid w:val="00695D85"/>
    <w:rsid w:val="006962BE"/>
    <w:rsid w:val="006968EE"/>
    <w:rsid w:val="00697310"/>
    <w:rsid w:val="006978A2"/>
    <w:rsid w:val="006A0B22"/>
    <w:rsid w:val="006A17AC"/>
    <w:rsid w:val="006A1897"/>
    <w:rsid w:val="006A1B04"/>
    <w:rsid w:val="006A22BC"/>
    <w:rsid w:val="006A2307"/>
    <w:rsid w:val="006A269B"/>
    <w:rsid w:val="006A30A2"/>
    <w:rsid w:val="006A311A"/>
    <w:rsid w:val="006A346A"/>
    <w:rsid w:val="006A3987"/>
    <w:rsid w:val="006A3CB3"/>
    <w:rsid w:val="006A4666"/>
    <w:rsid w:val="006A5C42"/>
    <w:rsid w:val="006A5E66"/>
    <w:rsid w:val="006A6D23"/>
    <w:rsid w:val="006A7E15"/>
    <w:rsid w:val="006B0623"/>
    <w:rsid w:val="006B170D"/>
    <w:rsid w:val="006B25DE"/>
    <w:rsid w:val="006B27DB"/>
    <w:rsid w:val="006B3219"/>
    <w:rsid w:val="006B35E9"/>
    <w:rsid w:val="006B4C16"/>
    <w:rsid w:val="006B5577"/>
    <w:rsid w:val="006B58F7"/>
    <w:rsid w:val="006B6EB3"/>
    <w:rsid w:val="006B7519"/>
    <w:rsid w:val="006B78A4"/>
    <w:rsid w:val="006B792C"/>
    <w:rsid w:val="006B7A85"/>
    <w:rsid w:val="006C1C3B"/>
    <w:rsid w:val="006C25DD"/>
    <w:rsid w:val="006C26D8"/>
    <w:rsid w:val="006C33A1"/>
    <w:rsid w:val="006C35F5"/>
    <w:rsid w:val="006C3872"/>
    <w:rsid w:val="006C42FA"/>
    <w:rsid w:val="006C47CD"/>
    <w:rsid w:val="006C4E43"/>
    <w:rsid w:val="006C5995"/>
    <w:rsid w:val="006C5C8E"/>
    <w:rsid w:val="006C643E"/>
    <w:rsid w:val="006C686F"/>
    <w:rsid w:val="006C6A8A"/>
    <w:rsid w:val="006C6CA7"/>
    <w:rsid w:val="006C732A"/>
    <w:rsid w:val="006C78BC"/>
    <w:rsid w:val="006C799B"/>
    <w:rsid w:val="006D0253"/>
    <w:rsid w:val="006D03C8"/>
    <w:rsid w:val="006D0E6D"/>
    <w:rsid w:val="006D12EA"/>
    <w:rsid w:val="006D27BE"/>
    <w:rsid w:val="006D2932"/>
    <w:rsid w:val="006D2B91"/>
    <w:rsid w:val="006D2EFE"/>
    <w:rsid w:val="006D3216"/>
    <w:rsid w:val="006D3671"/>
    <w:rsid w:val="006D3820"/>
    <w:rsid w:val="006D3D3E"/>
    <w:rsid w:val="006D483B"/>
    <w:rsid w:val="006D5261"/>
    <w:rsid w:val="006D5631"/>
    <w:rsid w:val="006D58FE"/>
    <w:rsid w:val="006D5A29"/>
    <w:rsid w:val="006D5F5E"/>
    <w:rsid w:val="006D63C7"/>
    <w:rsid w:val="006D6767"/>
    <w:rsid w:val="006D67FE"/>
    <w:rsid w:val="006D680B"/>
    <w:rsid w:val="006D7126"/>
    <w:rsid w:val="006D76AC"/>
    <w:rsid w:val="006D7DAC"/>
    <w:rsid w:val="006E08BC"/>
    <w:rsid w:val="006E0A73"/>
    <w:rsid w:val="006E0FEE"/>
    <w:rsid w:val="006E10ED"/>
    <w:rsid w:val="006E2A11"/>
    <w:rsid w:val="006E2ADE"/>
    <w:rsid w:val="006E38EE"/>
    <w:rsid w:val="006E407D"/>
    <w:rsid w:val="006E415A"/>
    <w:rsid w:val="006E453D"/>
    <w:rsid w:val="006E4968"/>
    <w:rsid w:val="006E4CE5"/>
    <w:rsid w:val="006E5448"/>
    <w:rsid w:val="006E5944"/>
    <w:rsid w:val="006E5A9B"/>
    <w:rsid w:val="006E5F47"/>
    <w:rsid w:val="006E5F4A"/>
    <w:rsid w:val="006E635E"/>
    <w:rsid w:val="006E6841"/>
    <w:rsid w:val="006E6A5C"/>
    <w:rsid w:val="006E6AC7"/>
    <w:rsid w:val="006E6C11"/>
    <w:rsid w:val="006E6F4B"/>
    <w:rsid w:val="006E7651"/>
    <w:rsid w:val="006F04BD"/>
    <w:rsid w:val="006F0574"/>
    <w:rsid w:val="006F06D9"/>
    <w:rsid w:val="006F159D"/>
    <w:rsid w:val="006F1976"/>
    <w:rsid w:val="006F1F03"/>
    <w:rsid w:val="006F2CD1"/>
    <w:rsid w:val="006F2EFD"/>
    <w:rsid w:val="006F31E6"/>
    <w:rsid w:val="006F334F"/>
    <w:rsid w:val="006F34E5"/>
    <w:rsid w:val="006F40C6"/>
    <w:rsid w:val="006F4103"/>
    <w:rsid w:val="006F5F68"/>
    <w:rsid w:val="006F6B7A"/>
    <w:rsid w:val="006F6B8B"/>
    <w:rsid w:val="006F6DD7"/>
    <w:rsid w:val="006F6ED4"/>
    <w:rsid w:val="006F7104"/>
    <w:rsid w:val="006F7399"/>
    <w:rsid w:val="006F753F"/>
    <w:rsid w:val="006F7C0C"/>
    <w:rsid w:val="007004ED"/>
    <w:rsid w:val="00700755"/>
    <w:rsid w:val="00700F53"/>
    <w:rsid w:val="00701471"/>
    <w:rsid w:val="00701611"/>
    <w:rsid w:val="00701FB5"/>
    <w:rsid w:val="007022AB"/>
    <w:rsid w:val="00702E91"/>
    <w:rsid w:val="00703393"/>
    <w:rsid w:val="007039C9"/>
    <w:rsid w:val="00703F41"/>
    <w:rsid w:val="00705AA3"/>
    <w:rsid w:val="0070632A"/>
    <w:rsid w:val="0070646B"/>
    <w:rsid w:val="00706529"/>
    <w:rsid w:val="0070655D"/>
    <w:rsid w:val="00706926"/>
    <w:rsid w:val="007071B8"/>
    <w:rsid w:val="0070731E"/>
    <w:rsid w:val="00707AAD"/>
    <w:rsid w:val="00707BB6"/>
    <w:rsid w:val="00707D60"/>
    <w:rsid w:val="00710575"/>
    <w:rsid w:val="00711670"/>
    <w:rsid w:val="00712EFF"/>
    <w:rsid w:val="007130A2"/>
    <w:rsid w:val="00713861"/>
    <w:rsid w:val="00713C4C"/>
    <w:rsid w:val="00715463"/>
    <w:rsid w:val="00715B9E"/>
    <w:rsid w:val="00715C30"/>
    <w:rsid w:val="007166A0"/>
    <w:rsid w:val="00716C36"/>
    <w:rsid w:val="00716D5A"/>
    <w:rsid w:val="00716F5E"/>
    <w:rsid w:val="00720988"/>
    <w:rsid w:val="00720A2C"/>
    <w:rsid w:val="00720B15"/>
    <w:rsid w:val="00720CEF"/>
    <w:rsid w:val="00720EAD"/>
    <w:rsid w:val="00720F8D"/>
    <w:rsid w:val="00721FF9"/>
    <w:rsid w:val="007234F8"/>
    <w:rsid w:val="00725F20"/>
    <w:rsid w:val="007260B3"/>
    <w:rsid w:val="007262F8"/>
    <w:rsid w:val="00726541"/>
    <w:rsid w:val="00726646"/>
    <w:rsid w:val="00726D49"/>
    <w:rsid w:val="00727AB1"/>
    <w:rsid w:val="00727B54"/>
    <w:rsid w:val="00727CAB"/>
    <w:rsid w:val="00730097"/>
    <w:rsid w:val="00730636"/>
    <w:rsid w:val="00730655"/>
    <w:rsid w:val="00730B72"/>
    <w:rsid w:val="00730DB0"/>
    <w:rsid w:val="007312B7"/>
    <w:rsid w:val="007317BD"/>
    <w:rsid w:val="00731D59"/>
    <w:rsid w:val="00731D77"/>
    <w:rsid w:val="00732360"/>
    <w:rsid w:val="00732699"/>
    <w:rsid w:val="00733365"/>
    <w:rsid w:val="0073390A"/>
    <w:rsid w:val="00734043"/>
    <w:rsid w:val="00734DA4"/>
    <w:rsid w:val="00734E64"/>
    <w:rsid w:val="00734ED8"/>
    <w:rsid w:val="007361DC"/>
    <w:rsid w:val="00736B37"/>
    <w:rsid w:val="00737E14"/>
    <w:rsid w:val="007400F4"/>
    <w:rsid w:val="0074062E"/>
    <w:rsid w:val="0074094F"/>
    <w:rsid w:val="00740A35"/>
    <w:rsid w:val="007423F5"/>
    <w:rsid w:val="007426E7"/>
    <w:rsid w:val="0074432B"/>
    <w:rsid w:val="00744B1D"/>
    <w:rsid w:val="00744BA6"/>
    <w:rsid w:val="00744E55"/>
    <w:rsid w:val="00745A35"/>
    <w:rsid w:val="00745A66"/>
    <w:rsid w:val="00745B63"/>
    <w:rsid w:val="007461BA"/>
    <w:rsid w:val="00747DF7"/>
    <w:rsid w:val="00747F51"/>
    <w:rsid w:val="00751B78"/>
    <w:rsid w:val="00751BAC"/>
    <w:rsid w:val="00751EFA"/>
    <w:rsid w:val="007520B4"/>
    <w:rsid w:val="00752180"/>
    <w:rsid w:val="00753139"/>
    <w:rsid w:val="007535BA"/>
    <w:rsid w:val="00754345"/>
    <w:rsid w:val="0075466B"/>
    <w:rsid w:val="00755FEA"/>
    <w:rsid w:val="0076060F"/>
    <w:rsid w:val="007606A9"/>
    <w:rsid w:val="00760D00"/>
    <w:rsid w:val="007610A6"/>
    <w:rsid w:val="00761289"/>
    <w:rsid w:val="00761EE3"/>
    <w:rsid w:val="007628E8"/>
    <w:rsid w:val="00763516"/>
    <w:rsid w:val="0076371D"/>
    <w:rsid w:val="007639DF"/>
    <w:rsid w:val="00764599"/>
    <w:rsid w:val="00764FDA"/>
    <w:rsid w:val="007655D5"/>
    <w:rsid w:val="007655E9"/>
    <w:rsid w:val="00765BF1"/>
    <w:rsid w:val="00765D9E"/>
    <w:rsid w:val="0076730D"/>
    <w:rsid w:val="0077009C"/>
    <w:rsid w:val="007702AC"/>
    <w:rsid w:val="007708B9"/>
    <w:rsid w:val="00770BE0"/>
    <w:rsid w:val="00770ED9"/>
    <w:rsid w:val="00771499"/>
    <w:rsid w:val="0077164F"/>
    <w:rsid w:val="00772776"/>
    <w:rsid w:val="007731FA"/>
    <w:rsid w:val="007733DA"/>
    <w:rsid w:val="00773AB5"/>
    <w:rsid w:val="00774B38"/>
    <w:rsid w:val="00774E03"/>
    <w:rsid w:val="007761EA"/>
    <w:rsid w:val="007763C1"/>
    <w:rsid w:val="00776ADE"/>
    <w:rsid w:val="0077723A"/>
    <w:rsid w:val="007772F3"/>
    <w:rsid w:val="00777E82"/>
    <w:rsid w:val="00780351"/>
    <w:rsid w:val="007806A7"/>
    <w:rsid w:val="00780885"/>
    <w:rsid w:val="00780A66"/>
    <w:rsid w:val="00780D66"/>
    <w:rsid w:val="00780D70"/>
    <w:rsid w:val="00781359"/>
    <w:rsid w:val="00782084"/>
    <w:rsid w:val="007829F5"/>
    <w:rsid w:val="00782F58"/>
    <w:rsid w:val="00784CB0"/>
    <w:rsid w:val="00784D9A"/>
    <w:rsid w:val="00785306"/>
    <w:rsid w:val="00786921"/>
    <w:rsid w:val="00786FA5"/>
    <w:rsid w:val="00787530"/>
    <w:rsid w:val="00787A0F"/>
    <w:rsid w:val="00787E81"/>
    <w:rsid w:val="007903F2"/>
    <w:rsid w:val="0079061B"/>
    <w:rsid w:val="00790DE3"/>
    <w:rsid w:val="00790FF0"/>
    <w:rsid w:val="0079109C"/>
    <w:rsid w:val="0079143F"/>
    <w:rsid w:val="007918B5"/>
    <w:rsid w:val="00791C6F"/>
    <w:rsid w:val="0079227E"/>
    <w:rsid w:val="00793126"/>
    <w:rsid w:val="007949E7"/>
    <w:rsid w:val="00794A84"/>
    <w:rsid w:val="00794BA5"/>
    <w:rsid w:val="00797379"/>
    <w:rsid w:val="0079740F"/>
    <w:rsid w:val="0079765E"/>
    <w:rsid w:val="007978E6"/>
    <w:rsid w:val="007A1815"/>
    <w:rsid w:val="007A1C3E"/>
    <w:rsid w:val="007A1EAA"/>
    <w:rsid w:val="007A2B1C"/>
    <w:rsid w:val="007A2B7C"/>
    <w:rsid w:val="007A2BD6"/>
    <w:rsid w:val="007A2CD9"/>
    <w:rsid w:val="007A434A"/>
    <w:rsid w:val="007A486E"/>
    <w:rsid w:val="007A5622"/>
    <w:rsid w:val="007A6954"/>
    <w:rsid w:val="007A7105"/>
    <w:rsid w:val="007A7715"/>
    <w:rsid w:val="007A7727"/>
    <w:rsid w:val="007A79FD"/>
    <w:rsid w:val="007A7D1C"/>
    <w:rsid w:val="007B0B9D"/>
    <w:rsid w:val="007B0E6C"/>
    <w:rsid w:val="007B13E0"/>
    <w:rsid w:val="007B18ED"/>
    <w:rsid w:val="007B19DC"/>
    <w:rsid w:val="007B310D"/>
    <w:rsid w:val="007B311E"/>
    <w:rsid w:val="007B3B1C"/>
    <w:rsid w:val="007B4F8C"/>
    <w:rsid w:val="007B5609"/>
    <w:rsid w:val="007B5A43"/>
    <w:rsid w:val="007B5B46"/>
    <w:rsid w:val="007B5EC4"/>
    <w:rsid w:val="007B6FB9"/>
    <w:rsid w:val="007B709B"/>
    <w:rsid w:val="007B7BC4"/>
    <w:rsid w:val="007C09C6"/>
    <w:rsid w:val="007C1170"/>
    <w:rsid w:val="007C1337"/>
    <w:rsid w:val="007C1343"/>
    <w:rsid w:val="007C156C"/>
    <w:rsid w:val="007C1C8F"/>
    <w:rsid w:val="007C1D5C"/>
    <w:rsid w:val="007C2262"/>
    <w:rsid w:val="007C2D28"/>
    <w:rsid w:val="007C3233"/>
    <w:rsid w:val="007C3BD7"/>
    <w:rsid w:val="007C406F"/>
    <w:rsid w:val="007C4271"/>
    <w:rsid w:val="007C494E"/>
    <w:rsid w:val="007C4C47"/>
    <w:rsid w:val="007C501F"/>
    <w:rsid w:val="007C595B"/>
    <w:rsid w:val="007C5EF1"/>
    <w:rsid w:val="007C6173"/>
    <w:rsid w:val="007C7B2D"/>
    <w:rsid w:val="007C7BF5"/>
    <w:rsid w:val="007D0D62"/>
    <w:rsid w:val="007D19B7"/>
    <w:rsid w:val="007D20B2"/>
    <w:rsid w:val="007D2181"/>
    <w:rsid w:val="007D2A97"/>
    <w:rsid w:val="007D2FB0"/>
    <w:rsid w:val="007D3204"/>
    <w:rsid w:val="007D37D8"/>
    <w:rsid w:val="007D38B0"/>
    <w:rsid w:val="007D4121"/>
    <w:rsid w:val="007D475B"/>
    <w:rsid w:val="007D51E4"/>
    <w:rsid w:val="007D52DE"/>
    <w:rsid w:val="007D535F"/>
    <w:rsid w:val="007D5B10"/>
    <w:rsid w:val="007D60C3"/>
    <w:rsid w:val="007D6323"/>
    <w:rsid w:val="007D75E5"/>
    <w:rsid w:val="007D773E"/>
    <w:rsid w:val="007D7948"/>
    <w:rsid w:val="007E029A"/>
    <w:rsid w:val="007E066E"/>
    <w:rsid w:val="007E0C85"/>
    <w:rsid w:val="007E0DCE"/>
    <w:rsid w:val="007E11A8"/>
    <w:rsid w:val="007E12E6"/>
    <w:rsid w:val="007E1356"/>
    <w:rsid w:val="007E1867"/>
    <w:rsid w:val="007E20FC"/>
    <w:rsid w:val="007E2144"/>
    <w:rsid w:val="007E2554"/>
    <w:rsid w:val="007E26B1"/>
    <w:rsid w:val="007E2D51"/>
    <w:rsid w:val="007E3EB6"/>
    <w:rsid w:val="007E40A3"/>
    <w:rsid w:val="007E40DB"/>
    <w:rsid w:val="007E4FF0"/>
    <w:rsid w:val="007E5FD8"/>
    <w:rsid w:val="007E6D71"/>
    <w:rsid w:val="007E7062"/>
    <w:rsid w:val="007E790E"/>
    <w:rsid w:val="007E7F38"/>
    <w:rsid w:val="007E7FC2"/>
    <w:rsid w:val="007F0805"/>
    <w:rsid w:val="007F0E1E"/>
    <w:rsid w:val="007F1DFF"/>
    <w:rsid w:val="007F259B"/>
    <w:rsid w:val="007F2699"/>
    <w:rsid w:val="007F26CC"/>
    <w:rsid w:val="007F29A7"/>
    <w:rsid w:val="007F2BFC"/>
    <w:rsid w:val="007F31D2"/>
    <w:rsid w:val="007F31FB"/>
    <w:rsid w:val="007F3AC8"/>
    <w:rsid w:val="007F41E0"/>
    <w:rsid w:val="007F50AE"/>
    <w:rsid w:val="007F56CC"/>
    <w:rsid w:val="007F56E7"/>
    <w:rsid w:val="007F6162"/>
    <w:rsid w:val="007F7374"/>
    <w:rsid w:val="007F769A"/>
    <w:rsid w:val="008007DB"/>
    <w:rsid w:val="00800AED"/>
    <w:rsid w:val="008017C5"/>
    <w:rsid w:val="00802C75"/>
    <w:rsid w:val="008035E5"/>
    <w:rsid w:val="0080462A"/>
    <w:rsid w:val="008056F1"/>
    <w:rsid w:val="00805BE8"/>
    <w:rsid w:val="00806793"/>
    <w:rsid w:val="008070EC"/>
    <w:rsid w:val="00807231"/>
    <w:rsid w:val="0080742C"/>
    <w:rsid w:val="00807550"/>
    <w:rsid w:val="00807C59"/>
    <w:rsid w:val="00810037"/>
    <w:rsid w:val="00811744"/>
    <w:rsid w:val="008118D1"/>
    <w:rsid w:val="008133D1"/>
    <w:rsid w:val="00813B21"/>
    <w:rsid w:val="0081431E"/>
    <w:rsid w:val="008146BA"/>
    <w:rsid w:val="0081533F"/>
    <w:rsid w:val="008159C4"/>
    <w:rsid w:val="00816078"/>
    <w:rsid w:val="00816413"/>
    <w:rsid w:val="00816736"/>
    <w:rsid w:val="008168C9"/>
    <w:rsid w:val="00816946"/>
    <w:rsid w:val="00816BCC"/>
    <w:rsid w:val="00817291"/>
    <w:rsid w:val="00817704"/>
    <w:rsid w:val="008177E3"/>
    <w:rsid w:val="00820774"/>
    <w:rsid w:val="00820DA3"/>
    <w:rsid w:val="008212A3"/>
    <w:rsid w:val="0082174A"/>
    <w:rsid w:val="008222CC"/>
    <w:rsid w:val="008223D9"/>
    <w:rsid w:val="008226CA"/>
    <w:rsid w:val="0082371D"/>
    <w:rsid w:val="008238BD"/>
    <w:rsid w:val="008239BE"/>
    <w:rsid w:val="00823AA9"/>
    <w:rsid w:val="00824B49"/>
    <w:rsid w:val="00825261"/>
    <w:rsid w:val="008255B9"/>
    <w:rsid w:val="00825CD8"/>
    <w:rsid w:val="00825D61"/>
    <w:rsid w:val="008263BC"/>
    <w:rsid w:val="00826AFA"/>
    <w:rsid w:val="00826B24"/>
    <w:rsid w:val="00826C26"/>
    <w:rsid w:val="00826D36"/>
    <w:rsid w:val="00827324"/>
    <w:rsid w:val="0082733A"/>
    <w:rsid w:val="0082747B"/>
    <w:rsid w:val="008300A5"/>
    <w:rsid w:val="008308D0"/>
    <w:rsid w:val="00830CC1"/>
    <w:rsid w:val="00831082"/>
    <w:rsid w:val="0083173E"/>
    <w:rsid w:val="00831C50"/>
    <w:rsid w:val="00832218"/>
    <w:rsid w:val="00832368"/>
    <w:rsid w:val="0083240B"/>
    <w:rsid w:val="00834CE9"/>
    <w:rsid w:val="00834D62"/>
    <w:rsid w:val="00835639"/>
    <w:rsid w:val="00836054"/>
    <w:rsid w:val="008362A6"/>
    <w:rsid w:val="008363D5"/>
    <w:rsid w:val="00836E02"/>
    <w:rsid w:val="00837458"/>
    <w:rsid w:val="00837499"/>
    <w:rsid w:val="00837AAE"/>
    <w:rsid w:val="00837CA6"/>
    <w:rsid w:val="00841240"/>
    <w:rsid w:val="0084188A"/>
    <w:rsid w:val="0084195F"/>
    <w:rsid w:val="008425AB"/>
    <w:rsid w:val="008429AD"/>
    <w:rsid w:val="008429DB"/>
    <w:rsid w:val="00843054"/>
    <w:rsid w:val="00845299"/>
    <w:rsid w:val="00845324"/>
    <w:rsid w:val="008459EC"/>
    <w:rsid w:val="00845E8D"/>
    <w:rsid w:val="00846301"/>
    <w:rsid w:val="008470C0"/>
    <w:rsid w:val="0084731A"/>
    <w:rsid w:val="0084743E"/>
    <w:rsid w:val="00847DB2"/>
    <w:rsid w:val="00850692"/>
    <w:rsid w:val="00850C40"/>
    <w:rsid w:val="00850C75"/>
    <w:rsid w:val="00850E39"/>
    <w:rsid w:val="00851A3D"/>
    <w:rsid w:val="00852350"/>
    <w:rsid w:val="008526AF"/>
    <w:rsid w:val="00852966"/>
    <w:rsid w:val="008532F9"/>
    <w:rsid w:val="00854438"/>
    <w:rsid w:val="0085477A"/>
    <w:rsid w:val="00855107"/>
    <w:rsid w:val="00855173"/>
    <w:rsid w:val="008557D9"/>
    <w:rsid w:val="00855915"/>
    <w:rsid w:val="00855A6E"/>
    <w:rsid w:val="00855BF7"/>
    <w:rsid w:val="00856214"/>
    <w:rsid w:val="00856682"/>
    <w:rsid w:val="008607BD"/>
    <w:rsid w:val="008608D4"/>
    <w:rsid w:val="00860B76"/>
    <w:rsid w:val="00861620"/>
    <w:rsid w:val="00862089"/>
    <w:rsid w:val="00862415"/>
    <w:rsid w:val="0086337F"/>
    <w:rsid w:val="008635E6"/>
    <w:rsid w:val="00863B5E"/>
    <w:rsid w:val="0086444F"/>
    <w:rsid w:val="00864BE6"/>
    <w:rsid w:val="00865231"/>
    <w:rsid w:val="00865E53"/>
    <w:rsid w:val="00865EDD"/>
    <w:rsid w:val="008663BF"/>
    <w:rsid w:val="00866D5B"/>
    <w:rsid w:val="00866FF5"/>
    <w:rsid w:val="00867026"/>
    <w:rsid w:val="00867C49"/>
    <w:rsid w:val="00871093"/>
    <w:rsid w:val="00871541"/>
    <w:rsid w:val="00871704"/>
    <w:rsid w:val="008717EB"/>
    <w:rsid w:val="00871EE1"/>
    <w:rsid w:val="00873A5C"/>
    <w:rsid w:val="00873D49"/>
    <w:rsid w:val="00873E1F"/>
    <w:rsid w:val="00873E30"/>
    <w:rsid w:val="00874969"/>
    <w:rsid w:val="00874C16"/>
    <w:rsid w:val="00874D6B"/>
    <w:rsid w:val="00874FFD"/>
    <w:rsid w:val="00875732"/>
    <w:rsid w:val="00875CAA"/>
    <w:rsid w:val="00875D69"/>
    <w:rsid w:val="008765DD"/>
    <w:rsid w:val="00876F73"/>
    <w:rsid w:val="00877E59"/>
    <w:rsid w:val="00880967"/>
    <w:rsid w:val="00880DEB"/>
    <w:rsid w:val="008818C4"/>
    <w:rsid w:val="00881BD1"/>
    <w:rsid w:val="00881BE7"/>
    <w:rsid w:val="00881F30"/>
    <w:rsid w:val="008825B0"/>
    <w:rsid w:val="00882D7E"/>
    <w:rsid w:val="00883535"/>
    <w:rsid w:val="008837C3"/>
    <w:rsid w:val="008837ED"/>
    <w:rsid w:val="0088459B"/>
    <w:rsid w:val="008847B8"/>
    <w:rsid w:val="00884E1A"/>
    <w:rsid w:val="00885268"/>
    <w:rsid w:val="00885566"/>
    <w:rsid w:val="00885FA9"/>
    <w:rsid w:val="00886D1F"/>
    <w:rsid w:val="008870A7"/>
    <w:rsid w:val="0088726B"/>
    <w:rsid w:val="0088775A"/>
    <w:rsid w:val="00887E67"/>
    <w:rsid w:val="0089014B"/>
    <w:rsid w:val="0089086D"/>
    <w:rsid w:val="00890A6D"/>
    <w:rsid w:val="00890D57"/>
    <w:rsid w:val="00890D68"/>
    <w:rsid w:val="00890F42"/>
    <w:rsid w:val="00891771"/>
    <w:rsid w:val="00891EBD"/>
    <w:rsid w:val="00891EE1"/>
    <w:rsid w:val="0089215A"/>
    <w:rsid w:val="008926E2"/>
    <w:rsid w:val="008926F8"/>
    <w:rsid w:val="00893987"/>
    <w:rsid w:val="008941E3"/>
    <w:rsid w:val="008942EA"/>
    <w:rsid w:val="00894985"/>
    <w:rsid w:val="008961B4"/>
    <w:rsid w:val="00896310"/>
    <w:rsid w:val="008963EF"/>
    <w:rsid w:val="00896868"/>
    <w:rsid w:val="0089688E"/>
    <w:rsid w:val="00896891"/>
    <w:rsid w:val="008978F9"/>
    <w:rsid w:val="008A0149"/>
    <w:rsid w:val="008A1AA2"/>
    <w:rsid w:val="008A1AAC"/>
    <w:rsid w:val="008A1FBE"/>
    <w:rsid w:val="008A31C4"/>
    <w:rsid w:val="008A35DD"/>
    <w:rsid w:val="008A3EB6"/>
    <w:rsid w:val="008A3FDE"/>
    <w:rsid w:val="008A4655"/>
    <w:rsid w:val="008A4F28"/>
    <w:rsid w:val="008A5A4C"/>
    <w:rsid w:val="008A765B"/>
    <w:rsid w:val="008A7B47"/>
    <w:rsid w:val="008A7B56"/>
    <w:rsid w:val="008A7CCB"/>
    <w:rsid w:val="008B086A"/>
    <w:rsid w:val="008B0950"/>
    <w:rsid w:val="008B1AA9"/>
    <w:rsid w:val="008B2D5B"/>
    <w:rsid w:val="008B3194"/>
    <w:rsid w:val="008B3D8B"/>
    <w:rsid w:val="008B4118"/>
    <w:rsid w:val="008B4C6D"/>
    <w:rsid w:val="008B52A0"/>
    <w:rsid w:val="008B5318"/>
    <w:rsid w:val="008B5AE7"/>
    <w:rsid w:val="008B64DE"/>
    <w:rsid w:val="008B6982"/>
    <w:rsid w:val="008C0165"/>
    <w:rsid w:val="008C028B"/>
    <w:rsid w:val="008C0756"/>
    <w:rsid w:val="008C076C"/>
    <w:rsid w:val="008C08D0"/>
    <w:rsid w:val="008C0A97"/>
    <w:rsid w:val="008C141A"/>
    <w:rsid w:val="008C17FB"/>
    <w:rsid w:val="008C1849"/>
    <w:rsid w:val="008C3248"/>
    <w:rsid w:val="008C3287"/>
    <w:rsid w:val="008C450C"/>
    <w:rsid w:val="008C45FE"/>
    <w:rsid w:val="008C56FB"/>
    <w:rsid w:val="008C5CE4"/>
    <w:rsid w:val="008C60E9"/>
    <w:rsid w:val="008C6133"/>
    <w:rsid w:val="008C6194"/>
    <w:rsid w:val="008C6260"/>
    <w:rsid w:val="008C710D"/>
    <w:rsid w:val="008C7DFA"/>
    <w:rsid w:val="008C7EE1"/>
    <w:rsid w:val="008D0318"/>
    <w:rsid w:val="008D033A"/>
    <w:rsid w:val="008D0C25"/>
    <w:rsid w:val="008D0E81"/>
    <w:rsid w:val="008D134E"/>
    <w:rsid w:val="008D1834"/>
    <w:rsid w:val="008D1B7C"/>
    <w:rsid w:val="008D2656"/>
    <w:rsid w:val="008D2D79"/>
    <w:rsid w:val="008D339A"/>
    <w:rsid w:val="008D472A"/>
    <w:rsid w:val="008D542C"/>
    <w:rsid w:val="008D6657"/>
    <w:rsid w:val="008D6BCA"/>
    <w:rsid w:val="008D73D1"/>
    <w:rsid w:val="008D7D16"/>
    <w:rsid w:val="008E101D"/>
    <w:rsid w:val="008E14AC"/>
    <w:rsid w:val="008E1738"/>
    <w:rsid w:val="008E1AE7"/>
    <w:rsid w:val="008E1C90"/>
    <w:rsid w:val="008E1F60"/>
    <w:rsid w:val="008E24D5"/>
    <w:rsid w:val="008E307E"/>
    <w:rsid w:val="008E3A60"/>
    <w:rsid w:val="008E3DC3"/>
    <w:rsid w:val="008E47F6"/>
    <w:rsid w:val="008E529D"/>
    <w:rsid w:val="008E52C3"/>
    <w:rsid w:val="008E5B45"/>
    <w:rsid w:val="008E65FE"/>
    <w:rsid w:val="008F0987"/>
    <w:rsid w:val="008F0B42"/>
    <w:rsid w:val="008F19E3"/>
    <w:rsid w:val="008F28A3"/>
    <w:rsid w:val="008F2E1E"/>
    <w:rsid w:val="008F43E4"/>
    <w:rsid w:val="008F470B"/>
    <w:rsid w:val="008F4DD1"/>
    <w:rsid w:val="008F4DD2"/>
    <w:rsid w:val="008F5074"/>
    <w:rsid w:val="008F51B4"/>
    <w:rsid w:val="008F52E6"/>
    <w:rsid w:val="008F6056"/>
    <w:rsid w:val="008F706F"/>
    <w:rsid w:val="008F7437"/>
    <w:rsid w:val="008F7579"/>
    <w:rsid w:val="008F7910"/>
    <w:rsid w:val="008F7F86"/>
    <w:rsid w:val="00901295"/>
    <w:rsid w:val="00901CF1"/>
    <w:rsid w:val="00902629"/>
    <w:rsid w:val="009028AC"/>
    <w:rsid w:val="00902C07"/>
    <w:rsid w:val="00902EA1"/>
    <w:rsid w:val="009031F5"/>
    <w:rsid w:val="009036BD"/>
    <w:rsid w:val="00903C4E"/>
    <w:rsid w:val="00904E80"/>
    <w:rsid w:val="00905452"/>
    <w:rsid w:val="00905804"/>
    <w:rsid w:val="00905FF0"/>
    <w:rsid w:val="00906555"/>
    <w:rsid w:val="009069EB"/>
    <w:rsid w:val="00906D30"/>
    <w:rsid w:val="00907358"/>
    <w:rsid w:val="0090755E"/>
    <w:rsid w:val="009075F0"/>
    <w:rsid w:val="009101E2"/>
    <w:rsid w:val="00910A30"/>
    <w:rsid w:val="0091138F"/>
    <w:rsid w:val="00911683"/>
    <w:rsid w:val="00911E7B"/>
    <w:rsid w:val="00913105"/>
    <w:rsid w:val="009132D7"/>
    <w:rsid w:val="00913432"/>
    <w:rsid w:val="0091356E"/>
    <w:rsid w:val="00913A32"/>
    <w:rsid w:val="00914705"/>
    <w:rsid w:val="00914F2A"/>
    <w:rsid w:val="00915D73"/>
    <w:rsid w:val="00916077"/>
    <w:rsid w:val="00916663"/>
    <w:rsid w:val="00916676"/>
    <w:rsid w:val="009166C1"/>
    <w:rsid w:val="009170A2"/>
    <w:rsid w:val="009170C6"/>
    <w:rsid w:val="0092005F"/>
    <w:rsid w:val="00920127"/>
    <w:rsid w:val="0092039E"/>
    <w:rsid w:val="009208A6"/>
    <w:rsid w:val="00921446"/>
    <w:rsid w:val="00922186"/>
    <w:rsid w:val="00923AA5"/>
    <w:rsid w:val="00924269"/>
    <w:rsid w:val="0092434D"/>
    <w:rsid w:val="00924514"/>
    <w:rsid w:val="00924A3D"/>
    <w:rsid w:val="00924CC0"/>
    <w:rsid w:val="00925A11"/>
    <w:rsid w:val="00925D56"/>
    <w:rsid w:val="009271FC"/>
    <w:rsid w:val="00927316"/>
    <w:rsid w:val="009274C9"/>
    <w:rsid w:val="00930066"/>
    <w:rsid w:val="009301DB"/>
    <w:rsid w:val="00931DCD"/>
    <w:rsid w:val="0093276D"/>
    <w:rsid w:val="00932824"/>
    <w:rsid w:val="00932C48"/>
    <w:rsid w:val="00932DB2"/>
    <w:rsid w:val="00932E55"/>
    <w:rsid w:val="00932FBE"/>
    <w:rsid w:val="0093358D"/>
    <w:rsid w:val="00933D12"/>
    <w:rsid w:val="00934CE1"/>
    <w:rsid w:val="009353CD"/>
    <w:rsid w:val="00935596"/>
    <w:rsid w:val="009355FF"/>
    <w:rsid w:val="009357BB"/>
    <w:rsid w:val="00935C54"/>
    <w:rsid w:val="00935FC4"/>
    <w:rsid w:val="00936043"/>
    <w:rsid w:val="00936527"/>
    <w:rsid w:val="00936D7E"/>
    <w:rsid w:val="00936E0F"/>
    <w:rsid w:val="00937065"/>
    <w:rsid w:val="00940285"/>
    <w:rsid w:val="00940AA6"/>
    <w:rsid w:val="00940D92"/>
    <w:rsid w:val="00940FA5"/>
    <w:rsid w:val="0094119B"/>
    <w:rsid w:val="009415B0"/>
    <w:rsid w:val="0094166E"/>
    <w:rsid w:val="009416DA"/>
    <w:rsid w:val="009433A4"/>
    <w:rsid w:val="0094342C"/>
    <w:rsid w:val="0094354D"/>
    <w:rsid w:val="00943630"/>
    <w:rsid w:val="0094386F"/>
    <w:rsid w:val="00943AFF"/>
    <w:rsid w:val="00943BF6"/>
    <w:rsid w:val="00943E13"/>
    <w:rsid w:val="00944381"/>
    <w:rsid w:val="00944FD5"/>
    <w:rsid w:val="00945197"/>
    <w:rsid w:val="00945C48"/>
    <w:rsid w:val="00945CA4"/>
    <w:rsid w:val="00946AAC"/>
    <w:rsid w:val="00946F90"/>
    <w:rsid w:val="00947668"/>
    <w:rsid w:val="00947E7E"/>
    <w:rsid w:val="009505A5"/>
    <w:rsid w:val="0095139A"/>
    <w:rsid w:val="00951786"/>
    <w:rsid w:val="00951A09"/>
    <w:rsid w:val="009539D2"/>
    <w:rsid w:val="00953E16"/>
    <w:rsid w:val="009542AC"/>
    <w:rsid w:val="00954E07"/>
    <w:rsid w:val="00955503"/>
    <w:rsid w:val="00955B81"/>
    <w:rsid w:val="00956642"/>
    <w:rsid w:val="00956C40"/>
    <w:rsid w:val="009572D0"/>
    <w:rsid w:val="009574AB"/>
    <w:rsid w:val="009606FC"/>
    <w:rsid w:val="00960E67"/>
    <w:rsid w:val="009615B3"/>
    <w:rsid w:val="00961785"/>
    <w:rsid w:val="00961BB2"/>
    <w:rsid w:val="00962108"/>
    <w:rsid w:val="009624EF"/>
    <w:rsid w:val="009625BA"/>
    <w:rsid w:val="00962B5C"/>
    <w:rsid w:val="009631AC"/>
    <w:rsid w:val="00963759"/>
    <w:rsid w:val="009638D6"/>
    <w:rsid w:val="009648F3"/>
    <w:rsid w:val="009651B7"/>
    <w:rsid w:val="00965A14"/>
    <w:rsid w:val="00965FCD"/>
    <w:rsid w:val="0096683D"/>
    <w:rsid w:val="00966D95"/>
    <w:rsid w:val="00967494"/>
    <w:rsid w:val="0097003C"/>
    <w:rsid w:val="009700C6"/>
    <w:rsid w:val="00970D95"/>
    <w:rsid w:val="00971CA2"/>
    <w:rsid w:val="00971CF7"/>
    <w:rsid w:val="00972442"/>
    <w:rsid w:val="0097287E"/>
    <w:rsid w:val="00972C16"/>
    <w:rsid w:val="009732FC"/>
    <w:rsid w:val="0097338A"/>
    <w:rsid w:val="00974042"/>
    <w:rsid w:val="0097408E"/>
    <w:rsid w:val="00974432"/>
    <w:rsid w:val="00974792"/>
    <w:rsid w:val="00974BB2"/>
    <w:rsid w:val="00974FA7"/>
    <w:rsid w:val="009756E5"/>
    <w:rsid w:val="0097614B"/>
    <w:rsid w:val="00977A8C"/>
    <w:rsid w:val="00977D39"/>
    <w:rsid w:val="00977F6C"/>
    <w:rsid w:val="00980C4E"/>
    <w:rsid w:val="009820AA"/>
    <w:rsid w:val="0098221D"/>
    <w:rsid w:val="009826B9"/>
    <w:rsid w:val="00982BE9"/>
    <w:rsid w:val="00983910"/>
    <w:rsid w:val="00984107"/>
    <w:rsid w:val="00984735"/>
    <w:rsid w:val="00984F23"/>
    <w:rsid w:val="00985C56"/>
    <w:rsid w:val="009864E6"/>
    <w:rsid w:val="009866F8"/>
    <w:rsid w:val="00986A16"/>
    <w:rsid w:val="00987507"/>
    <w:rsid w:val="00987D0A"/>
    <w:rsid w:val="00990C43"/>
    <w:rsid w:val="00991024"/>
    <w:rsid w:val="009918A6"/>
    <w:rsid w:val="009923A2"/>
    <w:rsid w:val="009932AC"/>
    <w:rsid w:val="009937C9"/>
    <w:rsid w:val="00994351"/>
    <w:rsid w:val="00995024"/>
    <w:rsid w:val="00995852"/>
    <w:rsid w:val="00996082"/>
    <w:rsid w:val="009963E0"/>
    <w:rsid w:val="00996941"/>
    <w:rsid w:val="00996A8F"/>
    <w:rsid w:val="00996EED"/>
    <w:rsid w:val="0099761E"/>
    <w:rsid w:val="009A0032"/>
    <w:rsid w:val="009A0BB9"/>
    <w:rsid w:val="009A15FB"/>
    <w:rsid w:val="009A1805"/>
    <w:rsid w:val="009A1DBF"/>
    <w:rsid w:val="009A34C4"/>
    <w:rsid w:val="009A3BB7"/>
    <w:rsid w:val="009A3E30"/>
    <w:rsid w:val="009A4FE4"/>
    <w:rsid w:val="009A5005"/>
    <w:rsid w:val="009A5208"/>
    <w:rsid w:val="009A6117"/>
    <w:rsid w:val="009A68E6"/>
    <w:rsid w:val="009A6DFF"/>
    <w:rsid w:val="009A7598"/>
    <w:rsid w:val="009A7E66"/>
    <w:rsid w:val="009A7F2B"/>
    <w:rsid w:val="009B00A0"/>
    <w:rsid w:val="009B103F"/>
    <w:rsid w:val="009B11C0"/>
    <w:rsid w:val="009B1C13"/>
    <w:rsid w:val="009B1DF8"/>
    <w:rsid w:val="009B201A"/>
    <w:rsid w:val="009B2EF4"/>
    <w:rsid w:val="009B3D20"/>
    <w:rsid w:val="009B43E1"/>
    <w:rsid w:val="009B48F4"/>
    <w:rsid w:val="009B4A03"/>
    <w:rsid w:val="009B4A1C"/>
    <w:rsid w:val="009B5418"/>
    <w:rsid w:val="009B6E6C"/>
    <w:rsid w:val="009B6F21"/>
    <w:rsid w:val="009B7D8C"/>
    <w:rsid w:val="009C0727"/>
    <w:rsid w:val="009C0DCE"/>
    <w:rsid w:val="009C0F59"/>
    <w:rsid w:val="009C12F4"/>
    <w:rsid w:val="009C1438"/>
    <w:rsid w:val="009C1562"/>
    <w:rsid w:val="009C1BB0"/>
    <w:rsid w:val="009C1CE0"/>
    <w:rsid w:val="009C1E21"/>
    <w:rsid w:val="009C1F1B"/>
    <w:rsid w:val="009C24A8"/>
    <w:rsid w:val="009C2D7D"/>
    <w:rsid w:val="009C2EF7"/>
    <w:rsid w:val="009C31A0"/>
    <w:rsid w:val="009C3C10"/>
    <w:rsid w:val="009C3E9E"/>
    <w:rsid w:val="009C44E3"/>
    <w:rsid w:val="009C473B"/>
    <w:rsid w:val="009C492F"/>
    <w:rsid w:val="009C4D72"/>
    <w:rsid w:val="009C56E3"/>
    <w:rsid w:val="009C5F93"/>
    <w:rsid w:val="009C6399"/>
    <w:rsid w:val="009C6FF0"/>
    <w:rsid w:val="009C7ADC"/>
    <w:rsid w:val="009D0272"/>
    <w:rsid w:val="009D07A0"/>
    <w:rsid w:val="009D1267"/>
    <w:rsid w:val="009D1814"/>
    <w:rsid w:val="009D1895"/>
    <w:rsid w:val="009D218D"/>
    <w:rsid w:val="009D2FF2"/>
    <w:rsid w:val="009D31CD"/>
    <w:rsid w:val="009D3226"/>
    <w:rsid w:val="009D3385"/>
    <w:rsid w:val="009D38DF"/>
    <w:rsid w:val="009D39B4"/>
    <w:rsid w:val="009D3D9E"/>
    <w:rsid w:val="009D3F40"/>
    <w:rsid w:val="009D4C9D"/>
    <w:rsid w:val="009D60C4"/>
    <w:rsid w:val="009D6880"/>
    <w:rsid w:val="009D6C13"/>
    <w:rsid w:val="009D7432"/>
    <w:rsid w:val="009D77C8"/>
    <w:rsid w:val="009D793C"/>
    <w:rsid w:val="009E04DD"/>
    <w:rsid w:val="009E09BF"/>
    <w:rsid w:val="009E0D44"/>
    <w:rsid w:val="009E0F2F"/>
    <w:rsid w:val="009E16A9"/>
    <w:rsid w:val="009E1A94"/>
    <w:rsid w:val="009E375F"/>
    <w:rsid w:val="009E37C8"/>
    <w:rsid w:val="009E37F9"/>
    <w:rsid w:val="009E39D4"/>
    <w:rsid w:val="009E3A99"/>
    <w:rsid w:val="009E3B3B"/>
    <w:rsid w:val="009E3CAC"/>
    <w:rsid w:val="009E3CB3"/>
    <w:rsid w:val="009E3EC6"/>
    <w:rsid w:val="009E3EFF"/>
    <w:rsid w:val="009E43D3"/>
    <w:rsid w:val="009E48B9"/>
    <w:rsid w:val="009E4B33"/>
    <w:rsid w:val="009E5401"/>
    <w:rsid w:val="009E56BC"/>
    <w:rsid w:val="009E5794"/>
    <w:rsid w:val="009E5BEE"/>
    <w:rsid w:val="009E6E09"/>
    <w:rsid w:val="009E6E6B"/>
    <w:rsid w:val="009F0842"/>
    <w:rsid w:val="009F1198"/>
    <w:rsid w:val="009F12F6"/>
    <w:rsid w:val="009F21DA"/>
    <w:rsid w:val="009F259A"/>
    <w:rsid w:val="009F2858"/>
    <w:rsid w:val="009F2A90"/>
    <w:rsid w:val="009F2A98"/>
    <w:rsid w:val="009F2D82"/>
    <w:rsid w:val="009F3663"/>
    <w:rsid w:val="009F4C12"/>
    <w:rsid w:val="009F56C2"/>
    <w:rsid w:val="009F573A"/>
    <w:rsid w:val="009F5C16"/>
    <w:rsid w:val="009F6473"/>
    <w:rsid w:val="009F65E9"/>
    <w:rsid w:val="009F671B"/>
    <w:rsid w:val="009F75AA"/>
    <w:rsid w:val="009F76E1"/>
    <w:rsid w:val="009F7E21"/>
    <w:rsid w:val="00A000D7"/>
    <w:rsid w:val="00A003D7"/>
    <w:rsid w:val="00A009F0"/>
    <w:rsid w:val="00A00A57"/>
    <w:rsid w:val="00A00DEE"/>
    <w:rsid w:val="00A0124A"/>
    <w:rsid w:val="00A01461"/>
    <w:rsid w:val="00A02726"/>
    <w:rsid w:val="00A03BD0"/>
    <w:rsid w:val="00A045F4"/>
    <w:rsid w:val="00A054C1"/>
    <w:rsid w:val="00A057D0"/>
    <w:rsid w:val="00A05FE4"/>
    <w:rsid w:val="00A0602D"/>
    <w:rsid w:val="00A065E4"/>
    <w:rsid w:val="00A0691C"/>
    <w:rsid w:val="00A06A96"/>
    <w:rsid w:val="00A071FA"/>
    <w:rsid w:val="00A0758F"/>
    <w:rsid w:val="00A104DB"/>
    <w:rsid w:val="00A10661"/>
    <w:rsid w:val="00A11B75"/>
    <w:rsid w:val="00A126F5"/>
    <w:rsid w:val="00A126FB"/>
    <w:rsid w:val="00A12DFA"/>
    <w:rsid w:val="00A13332"/>
    <w:rsid w:val="00A138D9"/>
    <w:rsid w:val="00A141D3"/>
    <w:rsid w:val="00A14338"/>
    <w:rsid w:val="00A155C3"/>
    <w:rsid w:val="00A1570A"/>
    <w:rsid w:val="00A15CE1"/>
    <w:rsid w:val="00A164F1"/>
    <w:rsid w:val="00A1698E"/>
    <w:rsid w:val="00A1732D"/>
    <w:rsid w:val="00A17B6C"/>
    <w:rsid w:val="00A17BB5"/>
    <w:rsid w:val="00A211B4"/>
    <w:rsid w:val="00A215CF"/>
    <w:rsid w:val="00A220DC"/>
    <w:rsid w:val="00A2259B"/>
    <w:rsid w:val="00A225D1"/>
    <w:rsid w:val="00A2305C"/>
    <w:rsid w:val="00A23699"/>
    <w:rsid w:val="00A2375D"/>
    <w:rsid w:val="00A2398E"/>
    <w:rsid w:val="00A23F51"/>
    <w:rsid w:val="00A25191"/>
    <w:rsid w:val="00A2562F"/>
    <w:rsid w:val="00A25B98"/>
    <w:rsid w:val="00A26396"/>
    <w:rsid w:val="00A2659D"/>
    <w:rsid w:val="00A267C7"/>
    <w:rsid w:val="00A26DD5"/>
    <w:rsid w:val="00A26E40"/>
    <w:rsid w:val="00A2701F"/>
    <w:rsid w:val="00A27A38"/>
    <w:rsid w:val="00A3019D"/>
    <w:rsid w:val="00A303A2"/>
    <w:rsid w:val="00A31144"/>
    <w:rsid w:val="00A31151"/>
    <w:rsid w:val="00A316C7"/>
    <w:rsid w:val="00A31809"/>
    <w:rsid w:val="00A31F1A"/>
    <w:rsid w:val="00A323BC"/>
    <w:rsid w:val="00A32517"/>
    <w:rsid w:val="00A3397A"/>
    <w:rsid w:val="00A33DDF"/>
    <w:rsid w:val="00A341D4"/>
    <w:rsid w:val="00A34547"/>
    <w:rsid w:val="00A34C96"/>
    <w:rsid w:val="00A35076"/>
    <w:rsid w:val="00A37134"/>
    <w:rsid w:val="00A376B7"/>
    <w:rsid w:val="00A4026A"/>
    <w:rsid w:val="00A402BB"/>
    <w:rsid w:val="00A403C6"/>
    <w:rsid w:val="00A40A88"/>
    <w:rsid w:val="00A4103E"/>
    <w:rsid w:val="00A41A11"/>
    <w:rsid w:val="00A41BF5"/>
    <w:rsid w:val="00A422DB"/>
    <w:rsid w:val="00A42B21"/>
    <w:rsid w:val="00A433E0"/>
    <w:rsid w:val="00A44384"/>
    <w:rsid w:val="00A446BE"/>
    <w:rsid w:val="00A44778"/>
    <w:rsid w:val="00A44B5F"/>
    <w:rsid w:val="00A44E1E"/>
    <w:rsid w:val="00A452BB"/>
    <w:rsid w:val="00A45E3B"/>
    <w:rsid w:val="00A462B5"/>
    <w:rsid w:val="00A4635E"/>
    <w:rsid w:val="00A4653A"/>
    <w:rsid w:val="00A469E7"/>
    <w:rsid w:val="00A4787B"/>
    <w:rsid w:val="00A47AB7"/>
    <w:rsid w:val="00A47B87"/>
    <w:rsid w:val="00A507DC"/>
    <w:rsid w:val="00A50FC1"/>
    <w:rsid w:val="00A51C7F"/>
    <w:rsid w:val="00A53725"/>
    <w:rsid w:val="00A54452"/>
    <w:rsid w:val="00A545C7"/>
    <w:rsid w:val="00A54E93"/>
    <w:rsid w:val="00A54F7D"/>
    <w:rsid w:val="00A56473"/>
    <w:rsid w:val="00A569CB"/>
    <w:rsid w:val="00A56B61"/>
    <w:rsid w:val="00A601AA"/>
    <w:rsid w:val="00A604A4"/>
    <w:rsid w:val="00A615BC"/>
    <w:rsid w:val="00A61B7D"/>
    <w:rsid w:val="00A61DAB"/>
    <w:rsid w:val="00A62A4E"/>
    <w:rsid w:val="00A63210"/>
    <w:rsid w:val="00A6332E"/>
    <w:rsid w:val="00A63A0D"/>
    <w:rsid w:val="00A647A6"/>
    <w:rsid w:val="00A647D1"/>
    <w:rsid w:val="00A64CFC"/>
    <w:rsid w:val="00A64F8E"/>
    <w:rsid w:val="00A65A89"/>
    <w:rsid w:val="00A65A9A"/>
    <w:rsid w:val="00A6605B"/>
    <w:rsid w:val="00A660C0"/>
    <w:rsid w:val="00A66706"/>
    <w:rsid w:val="00A66ADC"/>
    <w:rsid w:val="00A66B5E"/>
    <w:rsid w:val="00A66BDD"/>
    <w:rsid w:val="00A66F10"/>
    <w:rsid w:val="00A6739D"/>
    <w:rsid w:val="00A67540"/>
    <w:rsid w:val="00A67CF7"/>
    <w:rsid w:val="00A7064E"/>
    <w:rsid w:val="00A70834"/>
    <w:rsid w:val="00A70C41"/>
    <w:rsid w:val="00A71021"/>
    <w:rsid w:val="00A71319"/>
    <w:rsid w:val="00A7147D"/>
    <w:rsid w:val="00A71896"/>
    <w:rsid w:val="00A71CD0"/>
    <w:rsid w:val="00A7231B"/>
    <w:rsid w:val="00A736E8"/>
    <w:rsid w:val="00A73FB7"/>
    <w:rsid w:val="00A74660"/>
    <w:rsid w:val="00A74727"/>
    <w:rsid w:val="00A74930"/>
    <w:rsid w:val="00A75EBC"/>
    <w:rsid w:val="00A76D24"/>
    <w:rsid w:val="00A76F81"/>
    <w:rsid w:val="00A76FD4"/>
    <w:rsid w:val="00A77117"/>
    <w:rsid w:val="00A77177"/>
    <w:rsid w:val="00A77D14"/>
    <w:rsid w:val="00A77F03"/>
    <w:rsid w:val="00A8093B"/>
    <w:rsid w:val="00A809F2"/>
    <w:rsid w:val="00A81199"/>
    <w:rsid w:val="00A81467"/>
    <w:rsid w:val="00A81B15"/>
    <w:rsid w:val="00A81B68"/>
    <w:rsid w:val="00A837FF"/>
    <w:rsid w:val="00A8386D"/>
    <w:rsid w:val="00A845CD"/>
    <w:rsid w:val="00A848AF"/>
    <w:rsid w:val="00A849F8"/>
    <w:rsid w:val="00A84DC8"/>
    <w:rsid w:val="00A85C4D"/>
    <w:rsid w:val="00A85DBC"/>
    <w:rsid w:val="00A863CA"/>
    <w:rsid w:val="00A87CBB"/>
    <w:rsid w:val="00A87FEB"/>
    <w:rsid w:val="00A9059E"/>
    <w:rsid w:val="00A9079F"/>
    <w:rsid w:val="00A90C12"/>
    <w:rsid w:val="00A912FE"/>
    <w:rsid w:val="00A91654"/>
    <w:rsid w:val="00A9224D"/>
    <w:rsid w:val="00A935D2"/>
    <w:rsid w:val="00A9361D"/>
    <w:rsid w:val="00A93F9F"/>
    <w:rsid w:val="00A941A6"/>
    <w:rsid w:val="00A9420E"/>
    <w:rsid w:val="00A947BA"/>
    <w:rsid w:val="00A94EBB"/>
    <w:rsid w:val="00A9593D"/>
    <w:rsid w:val="00A95DFF"/>
    <w:rsid w:val="00A9650C"/>
    <w:rsid w:val="00A9681F"/>
    <w:rsid w:val="00A97128"/>
    <w:rsid w:val="00A97171"/>
    <w:rsid w:val="00A97236"/>
    <w:rsid w:val="00A973C2"/>
    <w:rsid w:val="00A97648"/>
    <w:rsid w:val="00A97B05"/>
    <w:rsid w:val="00A97B8A"/>
    <w:rsid w:val="00AA1146"/>
    <w:rsid w:val="00AA13E8"/>
    <w:rsid w:val="00AA1919"/>
    <w:rsid w:val="00AA1CFD"/>
    <w:rsid w:val="00AA1F4B"/>
    <w:rsid w:val="00AA2239"/>
    <w:rsid w:val="00AA240E"/>
    <w:rsid w:val="00AA258F"/>
    <w:rsid w:val="00AA282E"/>
    <w:rsid w:val="00AA3016"/>
    <w:rsid w:val="00AA3178"/>
    <w:rsid w:val="00AA33D2"/>
    <w:rsid w:val="00AA4B68"/>
    <w:rsid w:val="00AA4E11"/>
    <w:rsid w:val="00AA4E8E"/>
    <w:rsid w:val="00AA5387"/>
    <w:rsid w:val="00AA58E1"/>
    <w:rsid w:val="00AA5CE6"/>
    <w:rsid w:val="00AA6D86"/>
    <w:rsid w:val="00AA730F"/>
    <w:rsid w:val="00AA7753"/>
    <w:rsid w:val="00AB0933"/>
    <w:rsid w:val="00AB0C57"/>
    <w:rsid w:val="00AB0CEB"/>
    <w:rsid w:val="00AB0F95"/>
    <w:rsid w:val="00AB1195"/>
    <w:rsid w:val="00AB1B14"/>
    <w:rsid w:val="00AB1C42"/>
    <w:rsid w:val="00AB4182"/>
    <w:rsid w:val="00AB493F"/>
    <w:rsid w:val="00AB4B1F"/>
    <w:rsid w:val="00AB50DD"/>
    <w:rsid w:val="00AB6B36"/>
    <w:rsid w:val="00AB7D1E"/>
    <w:rsid w:val="00AC130E"/>
    <w:rsid w:val="00AC27DB"/>
    <w:rsid w:val="00AC309D"/>
    <w:rsid w:val="00AC4CD9"/>
    <w:rsid w:val="00AC4E8E"/>
    <w:rsid w:val="00AC6273"/>
    <w:rsid w:val="00AC63E3"/>
    <w:rsid w:val="00AC647B"/>
    <w:rsid w:val="00AC6533"/>
    <w:rsid w:val="00AC65E8"/>
    <w:rsid w:val="00AC6792"/>
    <w:rsid w:val="00AC6D6B"/>
    <w:rsid w:val="00AC71D0"/>
    <w:rsid w:val="00AC7498"/>
    <w:rsid w:val="00AC7519"/>
    <w:rsid w:val="00AC77A3"/>
    <w:rsid w:val="00AC7EDF"/>
    <w:rsid w:val="00AD07E9"/>
    <w:rsid w:val="00AD180D"/>
    <w:rsid w:val="00AD194D"/>
    <w:rsid w:val="00AD2166"/>
    <w:rsid w:val="00AD23F5"/>
    <w:rsid w:val="00AD3417"/>
    <w:rsid w:val="00AD405A"/>
    <w:rsid w:val="00AD41B9"/>
    <w:rsid w:val="00AD42DB"/>
    <w:rsid w:val="00AD4753"/>
    <w:rsid w:val="00AD4819"/>
    <w:rsid w:val="00AD5AC6"/>
    <w:rsid w:val="00AD69D9"/>
    <w:rsid w:val="00AD6DF6"/>
    <w:rsid w:val="00AD7145"/>
    <w:rsid w:val="00AD755A"/>
    <w:rsid w:val="00AD7736"/>
    <w:rsid w:val="00AE007B"/>
    <w:rsid w:val="00AE00CD"/>
    <w:rsid w:val="00AE0601"/>
    <w:rsid w:val="00AE10CE"/>
    <w:rsid w:val="00AE1561"/>
    <w:rsid w:val="00AE21AE"/>
    <w:rsid w:val="00AE222A"/>
    <w:rsid w:val="00AE3B63"/>
    <w:rsid w:val="00AE5EEE"/>
    <w:rsid w:val="00AE601E"/>
    <w:rsid w:val="00AE70D4"/>
    <w:rsid w:val="00AE7302"/>
    <w:rsid w:val="00AE776A"/>
    <w:rsid w:val="00AE7868"/>
    <w:rsid w:val="00AE790B"/>
    <w:rsid w:val="00AE7F89"/>
    <w:rsid w:val="00AF0407"/>
    <w:rsid w:val="00AF04A0"/>
    <w:rsid w:val="00AF06C4"/>
    <w:rsid w:val="00AF0AA5"/>
    <w:rsid w:val="00AF1D05"/>
    <w:rsid w:val="00AF3570"/>
    <w:rsid w:val="00AF3808"/>
    <w:rsid w:val="00AF3A36"/>
    <w:rsid w:val="00AF3E82"/>
    <w:rsid w:val="00AF3EF5"/>
    <w:rsid w:val="00AF4621"/>
    <w:rsid w:val="00AF4C31"/>
    <w:rsid w:val="00AF4D8B"/>
    <w:rsid w:val="00AF5040"/>
    <w:rsid w:val="00AF5087"/>
    <w:rsid w:val="00AF5571"/>
    <w:rsid w:val="00AF5B12"/>
    <w:rsid w:val="00AF5D65"/>
    <w:rsid w:val="00AF5F95"/>
    <w:rsid w:val="00AF6379"/>
    <w:rsid w:val="00AF660B"/>
    <w:rsid w:val="00AF7619"/>
    <w:rsid w:val="00B00056"/>
    <w:rsid w:val="00B0067E"/>
    <w:rsid w:val="00B00B90"/>
    <w:rsid w:val="00B00CEF"/>
    <w:rsid w:val="00B01A58"/>
    <w:rsid w:val="00B038EE"/>
    <w:rsid w:val="00B039C1"/>
    <w:rsid w:val="00B05238"/>
    <w:rsid w:val="00B05E13"/>
    <w:rsid w:val="00B0643F"/>
    <w:rsid w:val="00B067CA"/>
    <w:rsid w:val="00B069DA"/>
    <w:rsid w:val="00B06CD2"/>
    <w:rsid w:val="00B07473"/>
    <w:rsid w:val="00B07A30"/>
    <w:rsid w:val="00B10213"/>
    <w:rsid w:val="00B10493"/>
    <w:rsid w:val="00B107B9"/>
    <w:rsid w:val="00B11340"/>
    <w:rsid w:val="00B11576"/>
    <w:rsid w:val="00B1161A"/>
    <w:rsid w:val="00B12B26"/>
    <w:rsid w:val="00B12CB5"/>
    <w:rsid w:val="00B13F95"/>
    <w:rsid w:val="00B15E66"/>
    <w:rsid w:val="00B163F8"/>
    <w:rsid w:val="00B165D0"/>
    <w:rsid w:val="00B168BA"/>
    <w:rsid w:val="00B169D4"/>
    <w:rsid w:val="00B16ADB"/>
    <w:rsid w:val="00B16AE9"/>
    <w:rsid w:val="00B17371"/>
    <w:rsid w:val="00B176B8"/>
    <w:rsid w:val="00B17A86"/>
    <w:rsid w:val="00B20061"/>
    <w:rsid w:val="00B203A8"/>
    <w:rsid w:val="00B204DF"/>
    <w:rsid w:val="00B217C7"/>
    <w:rsid w:val="00B21CA7"/>
    <w:rsid w:val="00B21EB5"/>
    <w:rsid w:val="00B236B0"/>
    <w:rsid w:val="00B23F11"/>
    <w:rsid w:val="00B2408E"/>
    <w:rsid w:val="00B2472D"/>
    <w:rsid w:val="00B24998"/>
    <w:rsid w:val="00B24CA0"/>
    <w:rsid w:val="00B2549F"/>
    <w:rsid w:val="00B25F09"/>
    <w:rsid w:val="00B262E9"/>
    <w:rsid w:val="00B275EB"/>
    <w:rsid w:val="00B27831"/>
    <w:rsid w:val="00B27CF7"/>
    <w:rsid w:val="00B3011D"/>
    <w:rsid w:val="00B30EF1"/>
    <w:rsid w:val="00B32ECF"/>
    <w:rsid w:val="00B32F30"/>
    <w:rsid w:val="00B33F86"/>
    <w:rsid w:val="00B34D67"/>
    <w:rsid w:val="00B355E8"/>
    <w:rsid w:val="00B36B49"/>
    <w:rsid w:val="00B37221"/>
    <w:rsid w:val="00B374EA"/>
    <w:rsid w:val="00B37DBF"/>
    <w:rsid w:val="00B401DA"/>
    <w:rsid w:val="00B41019"/>
    <w:rsid w:val="00B4108D"/>
    <w:rsid w:val="00B4132C"/>
    <w:rsid w:val="00B41AC8"/>
    <w:rsid w:val="00B41FF1"/>
    <w:rsid w:val="00B42E7A"/>
    <w:rsid w:val="00B44A02"/>
    <w:rsid w:val="00B453AB"/>
    <w:rsid w:val="00B462CE"/>
    <w:rsid w:val="00B463B8"/>
    <w:rsid w:val="00B469C3"/>
    <w:rsid w:val="00B47040"/>
    <w:rsid w:val="00B50D4E"/>
    <w:rsid w:val="00B517B3"/>
    <w:rsid w:val="00B519D6"/>
    <w:rsid w:val="00B52577"/>
    <w:rsid w:val="00B52A5B"/>
    <w:rsid w:val="00B539F4"/>
    <w:rsid w:val="00B53C1E"/>
    <w:rsid w:val="00B54287"/>
    <w:rsid w:val="00B54496"/>
    <w:rsid w:val="00B545DD"/>
    <w:rsid w:val="00B5501A"/>
    <w:rsid w:val="00B5692B"/>
    <w:rsid w:val="00B56FD1"/>
    <w:rsid w:val="00B57265"/>
    <w:rsid w:val="00B5758B"/>
    <w:rsid w:val="00B577A2"/>
    <w:rsid w:val="00B57A4E"/>
    <w:rsid w:val="00B57AE6"/>
    <w:rsid w:val="00B57D3F"/>
    <w:rsid w:val="00B57FC9"/>
    <w:rsid w:val="00B6066F"/>
    <w:rsid w:val="00B60E7E"/>
    <w:rsid w:val="00B614E9"/>
    <w:rsid w:val="00B61725"/>
    <w:rsid w:val="00B62C3F"/>
    <w:rsid w:val="00B633AE"/>
    <w:rsid w:val="00B64770"/>
    <w:rsid w:val="00B6491C"/>
    <w:rsid w:val="00B658F3"/>
    <w:rsid w:val="00B65902"/>
    <w:rsid w:val="00B65E7A"/>
    <w:rsid w:val="00B665D2"/>
    <w:rsid w:val="00B6737C"/>
    <w:rsid w:val="00B67817"/>
    <w:rsid w:val="00B67AEB"/>
    <w:rsid w:val="00B704D9"/>
    <w:rsid w:val="00B71375"/>
    <w:rsid w:val="00B71593"/>
    <w:rsid w:val="00B716C1"/>
    <w:rsid w:val="00B716ED"/>
    <w:rsid w:val="00B71FB1"/>
    <w:rsid w:val="00B7214D"/>
    <w:rsid w:val="00B728EC"/>
    <w:rsid w:val="00B73452"/>
    <w:rsid w:val="00B73B65"/>
    <w:rsid w:val="00B73C86"/>
    <w:rsid w:val="00B73F1E"/>
    <w:rsid w:val="00B74025"/>
    <w:rsid w:val="00B74372"/>
    <w:rsid w:val="00B744BC"/>
    <w:rsid w:val="00B74C24"/>
    <w:rsid w:val="00B74D25"/>
    <w:rsid w:val="00B74DF3"/>
    <w:rsid w:val="00B74E29"/>
    <w:rsid w:val="00B75505"/>
    <w:rsid w:val="00B75525"/>
    <w:rsid w:val="00B76537"/>
    <w:rsid w:val="00B7764F"/>
    <w:rsid w:val="00B776A4"/>
    <w:rsid w:val="00B77739"/>
    <w:rsid w:val="00B77DA2"/>
    <w:rsid w:val="00B80283"/>
    <w:rsid w:val="00B80429"/>
    <w:rsid w:val="00B8051A"/>
    <w:rsid w:val="00B8091F"/>
    <w:rsid w:val="00B8095F"/>
    <w:rsid w:val="00B80B0C"/>
    <w:rsid w:val="00B80B11"/>
    <w:rsid w:val="00B81AB1"/>
    <w:rsid w:val="00B82765"/>
    <w:rsid w:val="00B829FA"/>
    <w:rsid w:val="00B82CD3"/>
    <w:rsid w:val="00B83138"/>
    <w:rsid w:val="00B831AE"/>
    <w:rsid w:val="00B83B53"/>
    <w:rsid w:val="00B83E86"/>
    <w:rsid w:val="00B8446C"/>
    <w:rsid w:val="00B84787"/>
    <w:rsid w:val="00B848A4"/>
    <w:rsid w:val="00B8501F"/>
    <w:rsid w:val="00B85078"/>
    <w:rsid w:val="00B853AA"/>
    <w:rsid w:val="00B86876"/>
    <w:rsid w:val="00B86DFA"/>
    <w:rsid w:val="00B86FD4"/>
    <w:rsid w:val="00B87625"/>
    <w:rsid w:val="00B87725"/>
    <w:rsid w:val="00B87CFA"/>
    <w:rsid w:val="00B90626"/>
    <w:rsid w:val="00B91256"/>
    <w:rsid w:val="00B91DC9"/>
    <w:rsid w:val="00B921DA"/>
    <w:rsid w:val="00B92F2F"/>
    <w:rsid w:val="00B92F64"/>
    <w:rsid w:val="00B93241"/>
    <w:rsid w:val="00B93853"/>
    <w:rsid w:val="00B94850"/>
    <w:rsid w:val="00B94A3E"/>
    <w:rsid w:val="00B94BA4"/>
    <w:rsid w:val="00B9552B"/>
    <w:rsid w:val="00B95CB1"/>
    <w:rsid w:val="00B966AE"/>
    <w:rsid w:val="00B96C16"/>
    <w:rsid w:val="00B97DAB"/>
    <w:rsid w:val="00BA0918"/>
    <w:rsid w:val="00BA0D02"/>
    <w:rsid w:val="00BA1681"/>
    <w:rsid w:val="00BA1AF6"/>
    <w:rsid w:val="00BA21B5"/>
    <w:rsid w:val="00BA259A"/>
    <w:rsid w:val="00BA259C"/>
    <w:rsid w:val="00BA29D3"/>
    <w:rsid w:val="00BA2A43"/>
    <w:rsid w:val="00BA2B1C"/>
    <w:rsid w:val="00BA307F"/>
    <w:rsid w:val="00BA3732"/>
    <w:rsid w:val="00BA3DD1"/>
    <w:rsid w:val="00BA46DC"/>
    <w:rsid w:val="00BA4CB8"/>
    <w:rsid w:val="00BA4E99"/>
    <w:rsid w:val="00BA5280"/>
    <w:rsid w:val="00BA5832"/>
    <w:rsid w:val="00BA72D1"/>
    <w:rsid w:val="00BA7331"/>
    <w:rsid w:val="00BA73B2"/>
    <w:rsid w:val="00BA77C0"/>
    <w:rsid w:val="00BA7DA5"/>
    <w:rsid w:val="00BB0145"/>
    <w:rsid w:val="00BB0A91"/>
    <w:rsid w:val="00BB14F1"/>
    <w:rsid w:val="00BB1C37"/>
    <w:rsid w:val="00BB2615"/>
    <w:rsid w:val="00BB34FB"/>
    <w:rsid w:val="00BB350C"/>
    <w:rsid w:val="00BB4C84"/>
    <w:rsid w:val="00BB565B"/>
    <w:rsid w:val="00BB572E"/>
    <w:rsid w:val="00BB5C4C"/>
    <w:rsid w:val="00BB5CC9"/>
    <w:rsid w:val="00BB650D"/>
    <w:rsid w:val="00BB74FD"/>
    <w:rsid w:val="00BB7580"/>
    <w:rsid w:val="00BB7B4F"/>
    <w:rsid w:val="00BC028A"/>
    <w:rsid w:val="00BC04AB"/>
    <w:rsid w:val="00BC07F1"/>
    <w:rsid w:val="00BC094A"/>
    <w:rsid w:val="00BC224D"/>
    <w:rsid w:val="00BC2C06"/>
    <w:rsid w:val="00BC4B9A"/>
    <w:rsid w:val="00BC54AB"/>
    <w:rsid w:val="00BC55B1"/>
    <w:rsid w:val="00BC5982"/>
    <w:rsid w:val="00BC60BF"/>
    <w:rsid w:val="00BC7371"/>
    <w:rsid w:val="00BC778D"/>
    <w:rsid w:val="00BD05D3"/>
    <w:rsid w:val="00BD0880"/>
    <w:rsid w:val="00BD0B76"/>
    <w:rsid w:val="00BD15D3"/>
    <w:rsid w:val="00BD1792"/>
    <w:rsid w:val="00BD1CE0"/>
    <w:rsid w:val="00BD214F"/>
    <w:rsid w:val="00BD28BF"/>
    <w:rsid w:val="00BD28FF"/>
    <w:rsid w:val="00BD2AD9"/>
    <w:rsid w:val="00BD2CAF"/>
    <w:rsid w:val="00BD2F9D"/>
    <w:rsid w:val="00BD34B7"/>
    <w:rsid w:val="00BD35BD"/>
    <w:rsid w:val="00BD427C"/>
    <w:rsid w:val="00BD4517"/>
    <w:rsid w:val="00BD46C4"/>
    <w:rsid w:val="00BD4710"/>
    <w:rsid w:val="00BD4F0E"/>
    <w:rsid w:val="00BD56EA"/>
    <w:rsid w:val="00BD6404"/>
    <w:rsid w:val="00BD728B"/>
    <w:rsid w:val="00BD7324"/>
    <w:rsid w:val="00BD7D3C"/>
    <w:rsid w:val="00BE06B6"/>
    <w:rsid w:val="00BE0EF9"/>
    <w:rsid w:val="00BE14B0"/>
    <w:rsid w:val="00BE17C1"/>
    <w:rsid w:val="00BE1954"/>
    <w:rsid w:val="00BE3020"/>
    <w:rsid w:val="00BE33AE"/>
    <w:rsid w:val="00BE38DB"/>
    <w:rsid w:val="00BE4806"/>
    <w:rsid w:val="00BE498D"/>
    <w:rsid w:val="00BE61F6"/>
    <w:rsid w:val="00BE6237"/>
    <w:rsid w:val="00BE656D"/>
    <w:rsid w:val="00BE6737"/>
    <w:rsid w:val="00BF021F"/>
    <w:rsid w:val="00BF0380"/>
    <w:rsid w:val="00BF046F"/>
    <w:rsid w:val="00BF0CB9"/>
    <w:rsid w:val="00BF10EF"/>
    <w:rsid w:val="00BF3CF6"/>
    <w:rsid w:val="00BF4E55"/>
    <w:rsid w:val="00BF5301"/>
    <w:rsid w:val="00BF58A5"/>
    <w:rsid w:val="00BF5DCD"/>
    <w:rsid w:val="00BF5F4D"/>
    <w:rsid w:val="00BF66B8"/>
    <w:rsid w:val="00BF6CDD"/>
    <w:rsid w:val="00BF6FFB"/>
    <w:rsid w:val="00BF787D"/>
    <w:rsid w:val="00BF7A69"/>
    <w:rsid w:val="00C00956"/>
    <w:rsid w:val="00C00F6D"/>
    <w:rsid w:val="00C01D50"/>
    <w:rsid w:val="00C04E53"/>
    <w:rsid w:val="00C0556A"/>
    <w:rsid w:val="00C056DC"/>
    <w:rsid w:val="00C06757"/>
    <w:rsid w:val="00C067CD"/>
    <w:rsid w:val="00C07428"/>
    <w:rsid w:val="00C07EED"/>
    <w:rsid w:val="00C1166A"/>
    <w:rsid w:val="00C11CC7"/>
    <w:rsid w:val="00C12032"/>
    <w:rsid w:val="00C124DE"/>
    <w:rsid w:val="00C125B3"/>
    <w:rsid w:val="00C12CA6"/>
    <w:rsid w:val="00C1329B"/>
    <w:rsid w:val="00C13546"/>
    <w:rsid w:val="00C13698"/>
    <w:rsid w:val="00C13779"/>
    <w:rsid w:val="00C13EDF"/>
    <w:rsid w:val="00C141DA"/>
    <w:rsid w:val="00C14C27"/>
    <w:rsid w:val="00C14F71"/>
    <w:rsid w:val="00C150AB"/>
    <w:rsid w:val="00C15D3F"/>
    <w:rsid w:val="00C16FA9"/>
    <w:rsid w:val="00C17972"/>
    <w:rsid w:val="00C17A7D"/>
    <w:rsid w:val="00C17AD6"/>
    <w:rsid w:val="00C20612"/>
    <w:rsid w:val="00C20835"/>
    <w:rsid w:val="00C20EB7"/>
    <w:rsid w:val="00C2118F"/>
    <w:rsid w:val="00C21569"/>
    <w:rsid w:val="00C21BEA"/>
    <w:rsid w:val="00C21F36"/>
    <w:rsid w:val="00C231B4"/>
    <w:rsid w:val="00C23327"/>
    <w:rsid w:val="00C23722"/>
    <w:rsid w:val="00C241AF"/>
    <w:rsid w:val="00C24A1D"/>
    <w:rsid w:val="00C24C05"/>
    <w:rsid w:val="00C24D2F"/>
    <w:rsid w:val="00C25A08"/>
    <w:rsid w:val="00C25BE9"/>
    <w:rsid w:val="00C26222"/>
    <w:rsid w:val="00C26276"/>
    <w:rsid w:val="00C27097"/>
    <w:rsid w:val="00C27140"/>
    <w:rsid w:val="00C2715B"/>
    <w:rsid w:val="00C27EB9"/>
    <w:rsid w:val="00C3016F"/>
    <w:rsid w:val="00C31283"/>
    <w:rsid w:val="00C338FE"/>
    <w:rsid w:val="00C33BBC"/>
    <w:rsid w:val="00C33C48"/>
    <w:rsid w:val="00C340E5"/>
    <w:rsid w:val="00C347AB"/>
    <w:rsid w:val="00C34A7F"/>
    <w:rsid w:val="00C359F1"/>
    <w:rsid w:val="00C35AA7"/>
    <w:rsid w:val="00C37449"/>
    <w:rsid w:val="00C378FE"/>
    <w:rsid w:val="00C40290"/>
    <w:rsid w:val="00C40A9D"/>
    <w:rsid w:val="00C40F03"/>
    <w:rsid w:val="00C41265"/>
    <w:rsid w:val="00C41BBC"/>
    <w:rsid w:val="00C42EBD"/>
    <w:rsid w:val="00C43BA1"/>
    <w:rsid w:val="00C43DAB"/>
    <w:rsid w:val="00C4426B"/>
    <w:rsid w:val="00C4436D"/>
    <w:rsid w:val="00C44478"/>
    <w:rsid w:val="00C45AA7"/>
    <w:rsid w:val="00C4734D"/>
    <w:rsid w:val="00C47BDC"/>
    <w:rsid w:val="00C47F08"/>
    <w:rsid w:val="00C47F40"/>
    <w:rsid w:val="00C511C6"/>
    <w:rsid w:val="00C514A6"/>
    <w:rsid w:val="00C520D8"/>
    <w:rsid w:val="00C524E3"/>
    <w:rsid w:val="00C54211"/>
    <w:rsid w:val="00C5451D"/>
    <w:rsid w:val="00C55153"/>
    <w:rsid w:val="00C5526F"/>
    <w:rsid w:val="00C554E1"/>
    <w:rsid w:val="00C56440"/>
    <w:rsid w:val="00C56A66"/>
    <w:rsid w:val="00C56F2E"/>
    <w:rsid w:val="00C5701C"/>
    <w:rsid w:val="00C5739F"/>
    <w:rsid w:val="00C577D3"/>
    <w:rsid w:val="00C57877"/>
    <w:rsid w:val="00C578C8"/>
    <w:rsid w:val="00C57CF0"/>
    <w:rsid w:val="00C61216"/>
    <w:rsid w:val="00C61A42"/>
    <w:rsid w:val="00C622AC"/>
    <w:rsid w:val="00C622F0"/>
    <w:rsid w:val="00C627EB"/>
    <w:rsid w:val="00C62A58"/>
    <w:rsid w:val="00C64273"/>
    <w:rsid w:val="00C645D4"/>
    <w:rsid w:val="00C649BD"/>
    <w:rsid w:val="00C64A19"/>
    <w:rsid w:val="00C64D71"/>
    <w:rsid w:val="00C65010"/>
    <w:rsid w:val="00C65026"/>
    <w:rsid w:val="00C65891"/>
    <w:rsid w:val="00C660D4"/>
    <w:rsid w:val="00C6649A"/>
    <w:rsid w:val="00C66666"/>
    <w:rsid w:val="00C66AC9"/>
    <w:rsid w:val="00C66CFB"/>
    <w:rsid w:val="00C67DD0"/>
    <w:rsid w:val="00C703F3"/>
    <w:rsid w:val="00C70678"/>
    <w:rsid w:val="00C708A6"/>
    <w:rsid w:val="00C71CBF"/>
    <w:rsid w:val="00C724D3"/>
    <w:rsid w:val="00C724EB"/>
    <w:rsid w:val="00C72736"/>
    <w:rsid w:val="00C72863"/>
    <w:rsid w:val="00C72BA7"/>
    <w:rsid w:val="00C734B3"/>
    <w:rsid w:val="00C738A7"/>
    <w:rsid w:val="00C747D0"/>
    <w:rsid w:val="00C7498E"/>
    <w:rsid w:val="00C761C2"/>
    <w:rsid w:val="00C76297"/>
    <w:rsid w:val="00C771BB"/>
    <w:rsid w:val="00C77649"/>
    <w:rsid w:val="00C77745"/>
    <w:rsid w:val="00C77DD9"/>
    <w:rsid w:val="00C8002B"/>
    <w:rsid w:val="00C80842"/>
    <w:rsid w:val="00C80E82"/>
    <w:rsid w:val="00C80F22"/>
    <w:rsid w:val="00C8143A"/>
    <w:rsid w:val="00C8181B"/>
    <w:rsid w:val="00C8192D"/>
    <w:rsid w:val="00C81C0C"/>
    <w:rsid w:val="00C825B5"/>
    <w:rsid w:val="00C8287E"/>
    <w:rsid w:val="00C82F43"/>
    <w:rsid w:val="00C83101"/>
    <w:rsid w:val="00C83161"/>
    <w:rsid w:val="00C83B0F"/>
    <w:rsid w:val="00C83BE6"/>
    <w:rsid w:val="00C84847"/>
    <w:rsid w:val="00C85110"/>
    <w:rsid w:val="00C85354"/>
    <w:rsid w:val="00C860C5"/>
    <w:rsid w:val="00C86933"/>
    <w:rsid w:val="00C86ABA"/>
    <w:rsid w:val="00C877D0"/>
    <w:rsid w:val="00C87A74"/>
    <w:rsid w:val="00C87E27"/>
    <w:rsid w:val="00C90971"/>
    <w:rsid w:val="00C91D41"/>
    <w:rsid w:val="00C920FA"/>
    <w:rsid w:val="00C924A3"/>
    <w:rsid w:val="00C92AF0"/>
    <w:rsid w:val="00C931A6"/>
    <w:rsid w:val="00C941DF"/>
    <w:rsid w:val="00C943F3"/>
    <w:rsid w:val="00C954AA"/>
    <w:rsid w:val="00C95FE4"/>
    <w:rsid w:val="00C9762B"/>
    <w:rsid w:val="00CA00BE"/>
    <w:rsid w:val="00CA0289"/>
    <w:rsid w:val="00CA037B"/>
    <w:rsid w:val="00CA0522"/>
    <w:rsid w:val="00CA08C6"/>
    <w:rsid w:val="00CA0A77"/>
    <w:rsid w:val="00CA0B38"/>
    <w:rsid w:val="00CA11F3"/>
    <w:rsid w:val="00CA1588"/>
    <w:rsid w:val="00CA1BCC"/>
    <w:rsid w:val="00CA1F91"/>
    <w:rsid w:val="00CA2729"/>
    <w:rsid w:val="00CA2B10"/>
    <w:rsid w:val="00CA2E29"/>
    <w:rsid w:val="00CA2EAE"/>
    <w:rsid w:val="00CA3057"/>
    <w:rsid w:val="00CA3336"/>
    <w:rsid w:val="00CA3903"/>
    <w:rsid w:val="00CA3F58"/>
    <w:rsid w:val="00CA45F8"/>
    <w:rsid w:val="00CA4E27"/>
    <w:rsid w:val="00CA51D9"/>
    <w:rsid w:val="00CA59F0"/>
    <w:rsid w:val="00CA61E2"/>
    <w:rsid w:val="00CA6601"/>
    <w:rsid w:val="00CA70B9"/>
    <w:rsid w:val="00CA7845"/>
    <w:rsid w:val="00CB0305"/>
    <w:rsid w:val="00CB0B23"/>
    <w:rsid w:val="00CB0ED5"/>
    <w:rsid w:val="00CB33C7"/>
    <w:rsid w:val="00CB3404"/>
    <w:rsid w:val="00CB3769"/>
    <w:rsid w:val="00CB3777"/>
    <w:rsid w:val="00CB3B0D"/>
    <w:rsid w:val="00CB6725"/>
    <w:rsid w:val="00CB6C8F"/>
    <w:rsid w:val="00CB6C93"/>
    <w:rsid w:val="00CB6DA7"/>
    <w:rsid w:val="00CB7E4C"/>
    <w:rsid w:val="00CC0A30"/>
    <w:rsid w:val="00CC1EC8"/>
    <w:rsid w:val="00CC2312"/>
    <w:rsid w:val="00CC25B4"/>
    <w:rsid w:val="00CC2A1E"/>
    <w:rsid w:val="00CC30A2"/>
    <w:rsid w:val="00CC31E2"/>
    <w:rsid w:val="00CC43C0"/>
    <w:rsid w:val="00CC4AF4"/>
    <w:rsid w:val="00CC5E2E"/>
    <w:rsid w:val="00CC5F88"/>
    <w:rsid w:val="00CC5FA8"/>
    <w:rsid w:val="00CC6673"/>
    <w:rsid w:val="00CC69C8"/>
    <w:rsid w:val="00CC77A2"/>
    <w:rsid w:val="00CC7C78"/>
    <w:rsid w:val="00CD0700"/>
    <w:rsid w:val="00CD07F2"/>
    <w:rsid w:val="00CD1172"/>
    <w:rsid w:val="00CD272A"/>
    <w:rsid w:val="00CD2C0E"/>
    <w:rsid w:val="00CD307E"/>
    <w:rsid w:val="00CD551C"/>
    <w:rsid w:val="00CD55B8"/>
    <w:rsid w:val="00CD6007"/>
    <w:rsid w:val="00CD6680"/>
    <w:rsid w:val="00CD6A1B"/>
    <w:rsid w:val="00CD6CA8"/>
    <w:rsid w:val="00CD7599"/>
    <w:rsid w:val="00CD7CB1"/>
    <w:rsid w:val="00CE04E7"/>
    <w:rsid w:val="00CE0A7F"/>
    <w:rsid w:val="00CE1718"/>
    <w:rsid w:val="00CE1988"/>
    <w:rsid w:val="00CE1BE6"/>
    <w:rsid w:val="00CE1FBE"/>
    <w:rsid w:val="00CE2586"/>
    <w:rsid w:val="00CE3312"/>
    <w:rsid w:val="00CE3C03"/>
    <w:rsid w:val="00CE552A"/>
    <w:rsid w:val="00CE5621"/>
    <w:rsid w:val="00CE5977"/>
    <w:rsid w:val="00CE5FA2"/>
    <w:rsid w:val="00CE6A54"/>
    <w:rsid w:val="00CE6C9B"/>
    <w:rsid w:val="00CE7057"/>
    <w:rsid w:val="00CE744B"/>
    <w:rsid w:val="00CE7D27"/>
    <w:rsid w:val="00CF029A"/>
    <w:rsid w:val="00CF0488"/>
    <w:rsid w:val="00CF04B2"/>
    <w:rsid w:val="00CF0996"/>
    <w:rsid w:val="00CF0B61"/>
    <w:rsid w:val="00CF0BBC"/>
    <w:rsid w:val="00CF1031"/>
    <w:rsid w:val="00CF240E"/>
    <w:rsid w:val="00CF2EC5"/>
    <w:rsid w:val="00CF40B1"/>
    <w:rsid w:val="00CF4156"/>
    <w:rsid w:val="00CF46C4"/>
    <w:rsid w:val="00CF4C15"/>
    <w:rsid w:val="00CF5A7C"/>
    <w:rsid w:val="00CF5DD0"/>
    <w:rsid w:val="00CF6BFE"/>
    <w:rsid w:val="00CF6C0B"/>
    <w:rsid w:val="00CF775E"/>
    <w:rsid w:val="00CF7BDB"/>
    <w:rsid w:val="00D000D7"/>
    <w:rsid w:val="00D0043F"/>
    <w:rsid w:val="00D00786"/>
    <w:rsid w:val="00D01008"/>
    <w:rsid w:val="00D0115F"/>
    <w:rsid w:val="00D012EB"/>
    <w:rsid w:val="00D0154B"/>
    <w:rsid w:val="00D01721"/>
    <w:rsid w:val="00D01CA8"/>
    <w:rsid w:val="00D02352"/>
    <w:rsid w:val="00D02D78"/>
    <w:rsid w:val="00D02DEF"/>
    <w:rsid w:val="00D030AE"/>
    <w:rsid w:val="00D031DA"/>
    <w:rsid w:val="00D03D00"/>
    <w:rsid w:val="00D04A5D"/>
    <w:rsid w:val="00D04E19"/>
    <w:rsid w:val="00D05C30"/>
    <w:rsid w:val="00D0603B"/>
    <w:rsid w:val="00D066E5"/>
    <w:rsid w:val="00D06E3A"/>
    <w:rsid w:val="00D07D0C"/>
    <w:rsid w:val="00D106BD"/>
    <w:rsid w:val="00D10A9C"/>
    <w:rsid w:val="00D10C41"/>
    <w:rsid w:val="00D11359"/>
    <w:rsid w:val="00D11863"/>
    <w:rsid w:val="00D11918"/>
    <w:rsid w:val="00D11E75"/>
    <w:rsid w:val="00D12ABB"/>
    <w:rsid w:val="00D13A50"/>
    <w:rsid w:val="00D13C24"/>
    <w:rsid w:val="00D13CA5"/>
    <w:rsid w:val="00D14785"/>
    <w:rsid w:val="00D14BE4"/>
    <w:rsid w:val="00D159FB"/>
    <w:rsid w:val="00D16CA6"/>
    <w:rsid w:val="00D16E1A"/>
    <w:rsid w:val="00D17AEA"/>
    <w:rsid w:val="00D17D03"/>
    <w:rsid w:val="00D2122A"/>
    <w:rsid w:val="00D21C0A"/>
    <w:rsid w:val="00D22515"/>
    <w:rsid w:val="00D22820"/>
    <w:rsid w:val="00D243BD"/>
    <w:rsid w:val="00D254C3"/>
    <w:rsid w:val="00D25CE0"/>
    <w:rsid w:val="00D26432"/>
    <w:rsid w:val="00D26581"/>
    <w:rsid w:val="00D26ECE"/>
    <w:rsid w:val="00D27B4A"/>
    <w:rsid w:val="00D301D4"/>
    <w:rsid w:val="00D3036A"/>
    <w:rsid w:val="00D31017"/>
    <w:rsid w:val="00D3188C"/>
    <w:rsid w:val="00D31ED6"/>
    <w:rsid w:val="00D32381"/>
    <w:rsid w:val="00D32467"/>
    <w:rsid w:val="00D332C0"/>
    <w:rsid w:val="00D333C0"/>
    <w:rsid w:val="00D33EC5"/>
    <w:rsid w:val="00D345BE"/>
    <w:rsid w:val="00D34C6F"/>
    <w:rsid w:val="00D34EA6"/>
    <w:rsid w:val="00D35227"/>
    <w:rsid w:val="00D355D3"/>
    <w:rsid w:val="00D3594E"/>
    <w:rsid w:val="00D35CD0"/>
    <w:rsid w:val="00D35D62"/>
    <w:rsid w:val="00D35F9B"/>
    <w:rsid w:val="00D3600C"/>
    <w:rsid w:val="00D36B69"/>
    <w:rsid w:val="00D408DD"/>
    <w:rsid w:val="00D40D4B"/>
    <w:rsid w:val="00D41113"/>
    <w:rsid w:val="00D42687"/>
    <w:rsid w:val="00D434C4"/>
    <w:rsid w:val="00D43636"/>
    <w:rsid w:val="00D44638"/>
    <w:rsid w:val="00D45D72"/>
    <w:rsid w:val="00D461AF"/>
    <w:rsid w:val="00D479E5"/>
    <w:rsid w:val="00D5011A"/>
    <w:rsid w:val="00D50156"/>
    <w:rsid w:val="00D50CD7"/>
    <w:rsid w:val="00D51575"/>
    <w:rsid w:val="00D51820"/>
    <w:rsid w:val="00D520E4"/>
    <w:rsid w:val="00D52866"/>
    <w:rsid w:val="00D529FC"/>
    <w:rsid w:val="00D52A3C"/>
    <w:rsid w:val="00D5318B"/>
    <w:rsid w:val="00D533F0"/>
    <w:rsid w:val="00D5377D"/>
    <w:rsid w:val="00D53A38"/>
    <w:rsid w:val="00D53C9A"/>
    <w:rsid w:val="00D543CA"/>
    <w:rsid w:val="00D54D89"/>
    <w:rsid w:val="00D55A48"/>
    <w:rsid w:val="00D55FBA"/>
    <w:rsid w:val="00D57540"/>
    <w:rsid w:val="00D575DD"/>
    <w:rsid w:val="00D57640"/>
    <w:rsid w:val="00D57DFA"/>
    <w:rsid w:val="00D609D3"/>
    <w:rsid w:val="00D61020"/>
    <w:rsid w:val="00D6123D"/>
    <w:rsid w:val="00D6213A"/>
    <w:rsid w:val="00D621F1"/>
    <w:rsid w:val="00D63139"/>
    <w:rsid w:val="00D6348B"/>
    <w:rsid w:val="00D6357A"/>
    <w:rsid w:val="00D63651"/>
    <w:rsid w:val="00D64108"/>
    <w:rsid w:val="00D64968"/>
    <w:rsid w:val="00D66064"/>
    <w:rsid w:val="00D66D9E"/>
    <w:rsid w:val="00D66E57"/>
    <w:rsid w:val="00D67595"/>
    <w:rsid w:val="00D67AB3"/>
    <w:rsid w:val="00D67EAC"/>
    <w:rsid w:val="00D67FCF"/>
    <w:rsid w:val="00D709CE"/>
    <w:rsid w:val="00D70BF4"/>
    <w:rsid w:val="00D70CEE"/>
    <w:rsid w:val="00D71DD4"/>
    <w:rsid w:val="00D71DD6"/>
    <w:rsid w:val="00D71F73"/>
    <w:rsid w:val="00D729BB"/>
    <w:rsid w:val="00D72C32"/>
    <w:rsid w:val="00D72C44"/>
    <w:rsid w:val="00D72F56"/>
    <w:rsid w:val="00D74B51"/>
    <w:rsid w:val="00D7556B"/>
    <w:rsid w:val="00D768A2"/>
    <w:rsid w:val="00D76A0F"/>
    <w:rsid w:val="00D76D3E"/>
    <w:rsid w:val="00D76DC1"/>
    <w:rsid w:val="00D77600"/>
    <w:rsid w:val="00D80786"/>
    <w:rsid w:val="00D807DB"/>
    <w:rsid w:val="00D80A5A"/>
    <w:rsid w:val="00D813EE"/>
    <w:rsid w:val="00D8192A"/>
    <w:rsid w:val="00D81CAB"/>
    <w:rsid w:val="00D82678"/>
    <w:rsid w:val="00D82D28"/>
    <w:rsid w:val="00D82D56"/>
    <w:rsid w:val="00D830F9"/>
    <w:rsid w:val="00D83860"/>
    <w:rsid w:val="00D84A38"/>
    <w:rsid w:val="00D8576F"/>
    <w:rsid w:val="00D85DB5"/>
    <w:rsid w:val="00D86524"/>
    <w:rsid w:val="00D8677F"/>
    <w:rsid w:val="00D87327"/>
    <w:rsid w:val="00D9039D"/>
    <w:rsid w:val="00D90404"/>
    <w:rsid w:val="00D9091A"/>
    <w:rsid w:val="00D91392"/>
    <w:rsid w:val="00D91C95"/>
    <w:rsid w:val="00D92A3C"/>
    <w:rsid w:val="00D93108"/>
    <w:rsid w:val="00D94C58"/>
    <w:rsid w:val="00D94C72"/>
    <w:rsid w:val="00D94E00"/>
    <w:rsid w:val="00D95D27"/>
    <w:rsid w:val="00D966D8"/>
    <w:rsid w:val="00D96B7D"/>
    <w:rsid w:val="00D976B3"/>
    <w:rsid w:val="00D97F0C"/>
    <w:rsid w:val="00DA1890"/>
    <w:rsid w:val="00DA1ECC"/>
    <w:rsid w:val="00DA206E"/>
    <w:rsid w:val="00DA2485"/>
    <w:rsid w:val="00DA28D7"/>
    <w:rsid w:val="00DA33E6"/>
    <w:rsid w:val="00DA34D2"/>
    <w:rsid w:val="00DA3A86"/>
    <w:rsid w:val="00DA41B1"/>
    <w:rsid w:val="00DA5813"/>
    <w:rsid w:val="00DA5DC8"/>
    <w:rsid w:val="00DA704C"/>
    <w:rsid w:val="00DA7520"/>
    <w:rsid w:val="00DB0F2A"/>
    <w:rsid w:val="00DB111F"/>
    <w:rsid w:val="00DB157A"/>
    <w:rsid w:val="00DB1DD5"/>
    <w:rsid w:val="00DB1DF6"/>
    <w:rsid w:val="00DB2525"/>
    <w:rsid w:val="00DB27CA"/>
    <w:rsid w:val="00DB38CE"/>
    <w:rsid w:val="00DB41FE"/>
    <w:rsid w:val="00DB53D2"/>
    <w:rsid w:val="00DB74B2"/>
    <w:rsid w:val="00DB7985"/>
    <w:rsid w:val="00DC106C"/>
    <w:rsid w:val="00DC1242"/>
    <w:rsid w:val="00DC15E7"/>
    <w:rsid w:val="00DC2500"/>
    <w:rsid w:val="00DC284A"/>
    <w:rsid w:val="00DC317D"/>
    <w:rsid w:val="00DC4EB8"/>
    <w:rsid w:val="00DC6907"/>
    <w:rsid w:val="00DC6EC4"/>
    <w:rsid w:val="00DC7747"/>
    <w:rsid w:val="00DC77DC"/>
    <w:rsid w:val="00DD0453"/>
    <w:rsid w:val="00DD0AE1"/>
    <w:rsid w:val="00DD0C2C"/>
    <w:rsid w:val="00DD148B"/>
    <w:rsid w:val="00DD19DE"/>
    <w:rsid w:val="00DD28BC"/>
    <w:rsid w:val="00DD2A8F"/>
    <w:rsid w:val="00DD2C32"/>
    <w:rsid w:val="00DD2F15"/>
    <w:rsid w:val="00DD3486"/>
    <w:rsid w:val="00DD3520"/>
    <w:rsid w:val="00DD439E"/>
    <w:rsid w:val="00DD5124"/>
    <w:rsid w:val="00DD52AF"/>
    <w:rsid w:val="00DD5E7B"/>
    <w:rsid w:val="00DD62F1"/>
    <w:rsid w:val="00DD6454"/>
    <w:rsid w:val="00DD6AEF"/>
    <w:rsid w:val="00DD74E8"/>
    <w:rsid w:val="00DD7620"/>
    <w:rsid w:val="00DD7DC0"/>
    <w:rsid w:val="00DE0632"/>
    <w:rsid w:val="00DE09A4"/>
    <w:rsid w:val="00DE0F4C"/>
    <w:rsid w:val="00DE27EC"/>
    <w:rsid w:val="00DE2885"/>
    <w:rsid w:val="00DE2FF0"/>
    <w:rsid w:val="00DE31DA"/>
    <w:rsid w:val="00DE31F0"/>
    <w:rsid w:val="00DE3B7E"/>
    <w:rsid w:val="00DE3D1C"/>
    <w:rsid w:val="00DE504D"/>
    <w:rsid w:val="00DE6212"/>
    <w:rsid w:val="00DE6C16"/>
    <w:rsid w:val="00DE6F8C"/>
    <w:rsid w:val="00DE6FCD"/>
    <w:rsid w:val="00DE779E"/>
    <w:rsid w:val="00DE7EB1"/>
    <w:rsid w:val="00DF0BAF"/>
    <w:rsid w:val="00DF30BA"/>
    <w:rsid w:val="00DF3104"/>
    <w:rsid w:val="00DF3569"/>
    <w:rsid w:val="00DF3631"/>
    <w:rsid w:val="00DF36C0"/>
    <w:rsid w:val="00DF3AF6"/>
    <w:rsid w:val="00DF55C2"/>
    <w:rsid w:val="00DF67E5"/>
    <w:rsid w:val="00DF7213"/>
    <w:rsid w:val="00DF74BE"/>
    <w:rsid w:val="00DF74F3"/>
    <w:rsid w:val="00E003D5"/>
    <w:rsid w:val="00E00430"/>
    <w:rsid w:val="00E00AE3"/>
    <w:rsid w:val="00E01034"/>
    <w:rsid w:val="00E0119A"/>
    <w:rsid w:val="00E012AA"/>
    <w:rsid w:val="00E01699"/>
    <w:rsid w:val="00E01E60"/>
    <w:rsid w:val="00E0227D"/>
    <w:rsid w:val="00E03230"/>
    <w:rsid w:val="00E0366D"/>
    <w:rsid w:val="00E04B84"/>
    <w:rsid w:val="00E05112"/>
    <w:rsid w:val="00E056DC"/>
    <w:rsid w:val="00E05E6C"/>
    <w:rsid w:val="00E06466"/>
    <w:rsid w:val="00E06FAD"/>
    <w:rsid w:val="00E06FDA"/>
    <w:rsid w:val="00E07332"/>
    <w:rsid w:val="00E07C90"/>
    <w:rsid w:val="00E07DED"/>
    <w:rsid w:val="00E10498"/>
    <w:rsid w:val="00E11004"/>
    <w:rsid w:val="00E124BC"/>
    <w:rsid w:val="00E12B55"/>
    <w:rsid w:val="00E12F1C"/>
    <w:rsid w:val="00E13269"/>
    <w:rsid w:val="00E13308"/>
    <w:rsid w:val="00E13349"/>
    <w:rsid w:val="00E13EF6"/>
    <w:rsid w:val="00E13F57"/>
    <w:rsid w:val="00E14ADC"/>
    <w:rsid w:val="00E14BC8"/>
    <w:rsid w:val="00E14D7B"/>
    <w:rsid w:val="00E14E08"/>
    <w:rsid w:val="00E15C7B"/>
    <w:rsid w:val="00E160A5"/>
    <w:rsid w:val="00E163F4"/>
    <w:rsid w:val="00E164A6"/>
    <w:rsid w:val="00E1704C"/>
    <w:rsid w:val="00E1713D"/>
    <w:rsid w:val="00E17E3A"/>
    <w:rsid w:val="00E203BE"/>
    <w:rsid w:val="00E20A43"/>
    <w:rsid w:val="00E20BD4"/>
    <w:rsid w:val="00E20C6E"/>
    <w:rsid w:val="00E22AC6"/>
    <w:rsid w:val="00E22B7D"/>
    <w:rsid w:val="00E22D00"/>
    <w:rsid w:val="00E23528"/>
    <w:rsid w:val="00E23898"/>
    <w:rsid w:val="00E246D4"/>
    <w:rsid w:val="00E24A79"/>
    <w:rsid w:val="00E24EAB"/>
    <w:rsid w:val="00E2517B"/>
    <w:rsid w:val="00E252AE"/>
    <w:rsid w:val="00E2637E"/>
    <w:rsid w:val="00E263CF"/>
    <w:rsid w:val="00E26477"/>
    <w:rsid w:val="00E26E1C"/>
    <w:rsid w:val="00E27A53"/>
    <w:rsid w:val="00E27E4A"/>
    <w:rsid w:val="00E3040C"/>
    <w:rsid w:val="00E30F68"/>
    <w:rsid w:val="00E314EC"/>
    <w:rsid w:val="00E31501"/>
    <w:rsid w:val="00E319F1"/>
    <w:rsid w:val="00E31B73"/>
    <w:rsid w:val="00E33431"/>
    <w:rsid w:val="00E33466"/>
    <w:rsid w:val="00E335C1"/>
    <w:rsid w:val="00E337F1"/>
    <w:rsid w:val="00E33C04"/>
    <w:rsid w:val="00E33C50"/>
    <w:rsid w:val="00E33CD2"/>
    <w:rsid w:val="00E33F80"/>
    <w:rsid w:val="00E3461A"/>
    <w:rsid w:val="00E347AB"/>
    <w:rsid w:val="00E35D37"/>
    <w:rsid w:val="00E35EB7"/>
    <w:rsid w:val="00E363A1"/>
    <w:rsid w:val="00E365D7"/>
    <w:rsid w:val="00E36B9D"/>
    <w:rsid w:val="00E36BD5"/>
    <w:rsid w:val="00E37E03"/>
    <w:rsid w:val="00E4046C"/>
    <w:rsid w:val="00E40945"/>
    <w:rsid w:val="00E40E90"/>
    <w:rsid w:val="00E41219"/>
    <w:rsid w:val="00E41D0E"/>
    <w:rsid w:val="00E42966"/>
    <w:rsid w:val="00E42B20"/>
    <w:rsid w:val="00E42D78"/>
    <w:rsid w:val="00E44A1D"/>
    <w:rsid w:val="00E45552"/>
    <w:rsid w:val="00E456C4"/>
    <w:rsid w:val="00E45A5D"/>
    <w:rsid w:val="00E45C02"/>
    <w:rsid w:val="00E45C7E"/>
    <w:rsid w:val="00E46712"/>
    <w:rsid w:val="00E4696B"/>
    <w:rsid w:val="00E47B82"/>
    <w:rsid w:val="00E47CC3"/>
    <w:rsid w:val="00E47FEA"/>
    <w:rsid w:val="00E50F05"/>
    <w:rsid w:val="00E51129"/>
    <w:rsid w:val="00E51AE0"/>
    <w:rsid w:val="00E523F3"/>
    <w:rsid w:val="00E52A7A"/>
    <w:rsid w:val="00E52D01"/>
    <w:rsid w:val="00E53001"/>
    <w:rsid w:val="00E531EB"/>
    <w:rsid w:val="00E536CB"/>
    <w:rsid w:val="00E538C9"/>
    <w:rsid w:val="00E54668"/>
    <w:rsid w:val="00E54874"/>
    <w:rsid w:val="00E54B6F"/>
    <w:rsid w:val="00E55ACA"/>
    <w:rsid w:val="00E56A36"/>
    <w:rsid w:val="00E56C8A"/>
    <w:rsid w:val="00E5711E"/>
    <w:rsid w:val="00E57331"/>
    <w:rsid w:val="00E577BC"/>
    <w:rsid w:val="00E57B74"/>
    <w:rsid w:val="00E6058E"/>
    <w:rsid w:val="00E60632"/>
    <w:rsid w:val="00E6160B"/>
    <w:rsid w:val="00E6184D"/>
    <w:rsid w:val="00E62CAF"/>
    <w:rsid w:val="00E62DDE"/>
    <w:rsid w:val="00E62FA3"/>
    <w:rsid w:val="00E62FE7"/>
    <w:rsid w:val="00E640E7"/>
    <w:rsid w:val="00E64E61"/>
    <w:rsid w:val="00E654BA"/>
    <w:rsid w:val="00E65BC6"/>
    <w:rsid w:val="00E661FF"/>
    <w:rsid w:val="00E662A0"/>
    <w:rsid w:val="00E6660C"/>
    <w:rsid w:val="00E67CB4"/>
    <w:rsid w:val="00E67DD7"/>
    <w:rsid w:val="00E702E2"/>
    <w:rsid w:val="00E70548"/>
    <w:rsid w:val="00E70712"/>
    <w:rsid w:val="00E70724"/>
    <w:rsid w:val="00E708D3"/>
    <w:rsid w:val="00E70E8A"/>
    <w:rsid w:val="00E710C9"/>
    <w:rsid w:val="00E711F4"/>
    <w:rsid w:val="00E713DC"/>
    <w:rsid w:val="00E726EB"/>
    <w:rsid w:val="00E72F38"/>
    <w:rsid w:val="00E73652"/>
    <w:rsid w:val="00E73D1D"/>
    <w:rsid w:val="00E74F96"/>
    <w:rsid w:val="00E75339"/>
    <w:rsid w:val="00E756EE"/>
    <w:rsid w:val="00E759EB"/>
    <w:rsid w:val="00E76223"/>
    <w:rsid w:val="00E77E80"/>
    <w:rsid w:val="00E8004A"/>
    <w:rsid w:val="00E80356"/>
    <w:rsid w:val="00E80734"/>
    <w:rsid w:val="00E80B52"/>
    <w:rsid w:val="00E80E63"/>
    <w:rsid w:val="00E8125F"/>
    <w:rsid w:val="00E821CE"/>
    <w:rsid w:val="00E824C3"/>
    <w:rsid w:val="00E840B3"/>
    <w:rsid w:val="00E84D10"/>
    <w:rsid w:val="00E84DDA"/>
    <w:rsid w:val="00E85236"/>
    <w:rsid w:val="00E8549D"/>
    <w:rsid w:val="00E860D0"/>
    <w:rsid w:val="00E8629F"/>
    <w:rsid w:val="00E8702E"/>
    <w:rsid w:val="00E87CF6"/>
    <w:rsid w:val="00E900EE"/>
    <w:rsid w:val="00E91008"/>
    <w:rsid w:val="00E913A8"/>
    <w:rsid w:val="00E91808"/>
    <w:rsid w:val="00E92342"/>
    <w:rsid w:val="00E92F66"/>
    <w:rsid w:val="00E9374E"/>
    <w:rsid w:val="00E941CD"/>
    <w:rsid w:val="00E94384"/>
    <w:rsid w:val="00E94DC8"/>
    <w:rsid w:val="00E94E74"/>
    <w:rsid w:val="00E94F54"/>
    <w:rsid w:val="00E9510A"/>
    <w:rsid w:val="00E95576"/>
    <w:rsid w:val="00E95EFD"/>
    <w:rsid w:val="00E96063"/>
    <w:rsid w:val="00E963F8"/>
    <w:rsid w:val="00E96968"/>
    <w:rsid w:val="00E96F79"/>
    <w:rsid w:val="00E9710D"/>
    <w:rsid w:val="00E9757B"/>
    <w:rsid w:val="00E97815"/>
    <w:rsid w:val="00E97AD5"/>
    <w:rsid w:val="00EA002A"/>
    <w:rsid w:val="00EA0523"/>
    <w:rsid w:val="00EA1111"/>
    <w:rsid w:val="00EA1EBF"/>
    <w:rsid w:val="00EA22A4"/>
    <w:rsid w:val="00EA26AC"/>
    <w:rsid w:val="00EA32A3"/>
    <w:rsid w:val="00EA368E"/>
    <w:rsid w:val="00EA3B4F"/>
    <w:rsid w:val="00EA3C24"/>
    <w:rsid w:val="00EA3F38"/>
    <w:rsid w:val="00EA40EB"/>
    <w:rsid w:val="00EA5931"/>
    <w:rsid w:val="00EA5AD2"/>
    <w:rsid w:val="00EA6EA9"/>
    <w:rsid w:val="00EA6FEC"/>
    <w:rsid w:val="00EA73DF"/>
    <w:rsid w:val="00EA7527"/>
    <w:rsid w:val="00EB0D2F"/>
    <w:rsid w:val="00EB0EE0"/>
    <w:rsid w:val="00EB12B2"/>
    <w:rsid w:val="00EB16FB"/>
    <w:rsid w:val="00EB1DAD"/>
    <w:rsid w:val="00EB23AC"/>
    <w:rsid w:val="00EB2781"/>
    <w:rsid w:val="00EB2E35"/>
    <w:rsid w:val="00EB3F6B"/>
    <w:rsid w:val="00EB3FFD"/>
    <w:rsid w:val="00EB41E2"/>
    <w:rsid w:val="00EB4368"/>
    <w:rsid w:val="00EB49B8"/>
    <w:rsid w:val="00EB4AB1"/>
    <w:rsid w:val="00EB4D23"/>
    <w:rsid w:val="00EB4DBB"/>
    <w:rsid w:val="00EB54EB"/>
    <w:rsid w:val="00EB54F3"/>
    <w:rsid w:val="00EB5D9C"/>
    <w:rsid w:val="00EB61AE"/>
    <w:rsid w:val="00EB6255"/>
    <w:rsid w:val="00EB7BD6"/>
    <w:rsid w:val="00EC1289"/>
    <w:rsid w:val="00EC1473"/>
    <w:rsid w:val="00EC2184"/>
    <w:rsid w:val="00EC27DC"/>
    <w:rsid w:val="00EC322D"/>
    <w:rsid w:val="00EC3EF9"/>
    <w:rsid w:val="00EC40B5"/>
    <w:rsid w:val="00EC492A"/>
    <w:rsid w:val="00EC4D61"/>
    <w:rsid w:val="00EC4D97"/>
    <w:rsid w:val="00EC5F8A"/>
    <w:rsid w:val="00EC61BA"/>
    <w:rsid w:val="00EC6AAD"/>
    <w:rsid w:val="00EC71FF"/>
    <w:rsid w:val="00ED0062"/>
    <w:rsid w:val="00ED24CB"/>
    <w:rsid w:val="00ED2C61"/>
    <w:rsid w:val="00ED2ED3"/>
    <w:rsid w:val="00ED383A"/>
    <w:rsid w:val="00ED3E5F"/>
    <w:rsid w:val="00ED3FAE"/>
    <w:rsid w:val="00ED4F73"/>
    <w:rsid w:val="00ED5280"/>
    <w:rsid w:val="00ED5C4D"/>
    <w:rsid w:val="00ED6E4C"/>
    <w:rsid w:val="00ED7937"/>
    <w:rsid w:val="00ED7B4C"/>
    <w:rsid w:val="00EE011C"/>
    <w:rsid w:val="00EE0641"/>
    <w:rsid w:val="00EE0727"/>
    <w:rsid w:val="00EE09DE"/>
    <w:rsid w:val="00EE19AE"/>
    <w:rsid w:val="00EE1D86"/>
    <w:rsid w:val="00EE2631"/>
    <w:rsid w:val="00EE2794"/>
    <w:rsid w:val="00EE285D"/>
    <w:rsid w:val="00EE2DFB"/>
    <w:rsid w:val="00EE351D"/>
    <w:rsid w:val="00EE3B2E"/>
    <w:rsid w:val="00EE3C2F"/>
    <w:rsid w:val="00EE3E22"/>
    <w:rsid w:val="00EE520A"/>
    <w:rsid w:val="00EE54B7"/>
    <w:rsid w:val="00EE5840"/>
    <w:rsid w:val="00EE5DCA"/>
    <w:rsid w:val="00EE6017"/>
    <w:rsid w:val="00EF11E5"/>
    <w:rsid w:val="00EF1BA3"/>
    <w:rsid w:val="00EF1EC5"/>
    <w:rsid w:val="00EF28C5"/>
    <w:rsid w:val="00EF2B68"/>
    <w:rsid w:val="00EF4659"/>
    <w:rsid w:val="00EF48E0"/>
    <w:rsid w:val="00EF4C88"/>
    <w:rsid w:val="00EF4DFA"/>
    <w:rsid w:val="00EF55EB"/>
    <w:rsid w:val="00EF601C"/>
    <w:rsid w:val="00EF6219"/>
    <w:rsid w:val="00EF62DC"/>
    <w:rsid w:val="00EF670F"/>
    <w:rsid w:val="00EF6CD5"/>
    <w:rsid w:val="00EF78B8"/>
    <w:rsid w:val="00F006E8"/>
    <w:rsid w:val="00F00DCC"/>
    <w:rsid w:val="00F0156F"/>
    <w:rsid w:val="00F01839"/>
    <w:rsid w:val="00F01B41"/>
    <w:rsid w:val="00F01DBD"/>
    <w:rsid w:val="00F02263"/>
    <w:rsid w:val="00F026A6"/>
    <w:rsid w:val="00F0286F"/>
    <w:rsid w:val="00F029A6"/>
    <w:rsid w:val="00F029BF"/>
    <w:rsid w:val="00F02B59"/>
    <w:rsid w:val="00F039DE"/>
    <w:rsid w:val="00F04183"/>
    <w:rsid w:val="00F04F0F"/>
    <w:rsid w:val="00F0537C"/>
    <w:rsid w:val="00F05AC8"/>
    <w:rsid w:val="00F067E2"/>
    <w:rsid w:val="00F06B57"/>
    <w:rsid w:val="00F07167"/>
    <w:rsid w:val="00F072D8"/>
    <w:rsid w:val="00F075F3"/>
    <w:rsid w:val="00F07B5E"/>
    <w:rsid w:val="00F07CE0"/>
    <w:rsid w:val="00F1157F"/>
    <w:rsid w:val="00F11A8D"/>
    <w:rsid w:val="00F13D05"/>
    <w:rsid w:val="00F14249"/>
    <w:rsid w:val="00F1447B"/>
    <w:rsid w:val="00F14B07"/>
    <w:rsid w:val="00F14F4E"/>
    <w:rsid w:val="00F150D4"/>
    <w:rsid w:val="00F16498"/>
    <w:rsid w:val="00F1658E"/>
    <w:rsid w:val="00F1679D"/>
    <w:rsid w:val="00F1682C"/>
    <w:rsid w:val="00F172C9"/>
    <w:rsid w:val="00F17DD3"/>
    <w:rsid w:val="00F17F2D"/>
    <w:rsid w:val="00F2069E"/>
    <w:rsid w:val="00F20898"/>
    <w:rsid w:val="00F208DD"/>
    <w:rsid w:val="00F20B91"/>
    <w:rsid w:val="00F20DD8"/>
    <w:rsid w:val="00F2138D"/>
    <w:rsid w:val="00F2142C"/>
    <w:rsid w:val="00F21F0E"/>
    <w:rsid w:val="00F21F4F"/>
    <w:rsid w:val="00F23CBE"/>
    <w:rsid w:val="00F23CF4"/>
    <w:rsid w:val="00F24309"/>
    <w:rsid w:val="00F24B8B"/>
    <w:rsid w:val="00F24C23"/>
    <w:rsid w:val="00F25576"/>
    <w:rsid w:val="00F25E55"/>
    <w:rsid w:val="00F267BF"/>
    <w:rsid w:val="00F273B1"/>
    <w:rsid w:val="00F302CE"/>
    <w:rsid w:val="00F303F5"/>
    <w:rsid w:val="00F30D2E"/>
    <w:rsid w:val="00F31052"/>
    <w:rsid w:val="00F3284F"/>
    <w:rsid w:val="00F328D9"/>
    <w:rsid w:val="00F32996"/>
    <w:rsid w:val="00F32EEA"/>
    <w:rsid w:val="00F33183"/>
    <w:rsid w:val="00F336CB"/>
    <w:rsid w:val="00F336CF"/>
    <w:rsid w:val="00F35516"/>
    <w:rsid w:val="00F35790"/>
    <w:rsid w:val="00F357B9"/>
    <w:rsid w:val="00F36567"/>
    <w:rsid w:val="00F372D9"/>
    <w:rsid w:val="00F37783"/>
    <w:rsid w:val="00F37910"/>
    <w:rsid w:val="00F407EF"/>
    <w:rsid w:val="00F40BDB"/>
    <w:rsid w:val="00F40C2C"/>
    <w:rsid w:val="00F40D6F"/>
    <w:rsid w:val="00F4136D"/>
    <w:rsid w:val="00F415EF"/>
    <w:rsid w:val="00F4212E"/>
    <w:rsid w:val="00F4251A"/>
    <w:rsid w:val="00F427D0"/>
    <w:rsid w:val="00F42A2E"/>
    <w:rsid w:val="00F42C20"/>
    <w:rsid w:val="00F43671"/>
    <w:rsid w:val="00F4390E"/>
    <w:rsid w:val="00F43E34"/>
    <w:rsid w:val="00F43E97"/>
    <w:rsid w:val="00F4478D"/>
    <w:rsid w:val="00F449AA"/>
    <w:rsid w:val="00F449B7"/>
    <w:rsid w:val="00F44E4C"/>
    <w:rsid w:val="00F461A0"/>
    <w:rsid w:val="00F468D6"/>
    <w:rsid w:val="00F46DFF"/>
    <w:rsid w:val="00F47478"/>
    <w:rsid w:val="00F511BC"/>
    <w:rsid w:val="00F51820"/>
    <w:rsid w:val="00F51D7F"/>
    <w:rsid w:val="00F51E98"/>
    <w:rsid w:val="00F5244A"/>
    <w:rsid w:val="00F53053"/>
    <w:rsid w:val="00F5384E"/>
    <w:rsid w:val="00F53C0F"/>
    <w:rsid w:val="00F53FE2"/>
    <w:rsid w:val="00F545B1"/>
    <w:rsid w:val="00F55340"/>
    <w:rsid w:val="00F55953"/>
    <w:rsid w:val="00F55EC1"/>
    <w:rsid w:val="00F56517"/>
    <w:rsid w:val="00F56CB2"/>
    <w:rsid w:val="00F57159"/>
    <w:rsid w:val="00F573BB"/>
    <w:rsid w:val="00F575FF"/>
    <w:rsid w:val="00F57CF2"/>
    <w:rsid w:val="00F60436"/>
    <w:rsid w:val="00F616E5"/>
    <w:rsid w:val="00F618EF"/>
    <w:rsid w:val="00F631EB"/>
    <w:rsid w:val="00F636DC"/>
    <w:rsid w:val="00F63DFC"/>
    <w:rsid w:val="00F6436C"/>
    <w:rsid w:val="00F64B83"/>
    <w:rsid w:val="00F64E0F"/>
    <w:rsid w:val="00F64F7B"/>
    <w:rsid w:val="00F6505C"/>
    <w:rsid w:val="00F65333"/>
    <w:rsid w:val="00F65582"/>
    <w:rsid w:val="00F66E75"/>
    <w:rsid w:val="00F66ED8"/>
    <w:rsid w:val="00F67793"/>
    <w:rsid w:val="00F67A0C"/>
    <w:rsid w:val="00F67B35"/>
    <w:rsid w:val="00F700DF"/>
    <w:rsid w:val="00F702D1"/>
    <w:rsid w:val="00F70483"/>
    <w:rsid w:val="00F7060D"/>
    <w:rsid w:val="00F71073"/>
    <w:rsid w:val="00F72CF1"/>
    <w:rsid w:val="00F72E8E"/>
    <w:rsid w:val="00F7320C"/>
    <w:rsid w:val="00F736B4"/>
    <w:rsid w:val="00F73DEA"/>
    <w:rsid w:val="00F7427C"/>
    <w:rsid w:val="00F74855"/>
    <w:rsid w:val="00F74B37"/>
    <w:rsid w:val="00F75273"/>
    <w:rsid w:val="00F76987"/>
    <w:rsid w:val="00F76FAB"/>
    <w:rsid w:val="00F77524"/>
    <w:rsid w:val="00F77552"/>
    <w:rsid w:val="00F77EB0"/>
    <w:rsid w:val="00F80803"/>
    <w:rsid w:val="00F814A9"/>
    <w:rsid w:val="00F8174F"/>
    <w:rsid w:val="00F8249D"/>
    <w:rsid w:val="00F826CD"/>
    <w:rsid w:val="00F83059"/>
    <w:rsid w:val="00F83133"/>
    <w:rsid w:val="00F846C0"/>
    <w:rsid w:val="00F85BB0"/>
    <w:rsid w:val="00F85C10"/>
    <w:rsid w:val="00F85CFA"/>
    <w:rsid w:val="00F86881"/>
    <w:rsid w:val="00F86DED"/>
    <w:rsid w:val="00F87CDD"/>
    <w:rsid w:val="00F87CFD"/>
    <w:rsid w:val="00F90469"/>
    <w:rsid w:val="00F906D1"/>
    <w:rsid w:val="00F90BE7"/>
    <w:rsid w:val="00F91095"/>
    <w:rsid w:val="00F91BFC"/>
    <w:rsid w:val="00F91D0B"/>
    <w:rsid w:val="00F91DCE"/>
    <w:rsid w:val="00F92137"/>
    <w:rsid w:val="00F933F0"/>
    <w:rsid w:val="00F937A3"/>
    <w:rsid w:val="00F93B77"/>
    <w:rsid w:val="00F93C9B"/>
    <w:rsid w:val="00F94715"/>
    <w:rsid w:val="00F94745"/>
    <w:rsid w:val="00F94D5D"/>
    <w:rsid w:val="00F94F9B"/>
    <w:rsid w:val="00F9660C"/>
    <w:rsid w:val="00F96A3D"/>
    <w:rsid w:val="00F96B97"/>
    <w:rsid w:val="00F97689"/>
    <w:rsid w:val="00FA0D09"/>
    <w:rsid w:val="00FA0D6B"/>
    <w:rsid w:val="00FA1E17"/>
    <w:rsid w:val="00FA1FC6"/>
    <w:rsid w:val="00FA2D95"/>
    <w:rsid w:val="00FA379E"/>
    <w:rsid w:val="00FA4718"/>
    <w:rsid w:val="00FA4843"/>
    <w:rsid w:val="00FA504E"/>
    <w:rsid w:val="00FA5522"/>
    <w:rsid w:val="00FA5698"/>
    <w:rsid w:val="00FA5848"/>
    <w:rsid w:val="00FA5F01"/>
    <w:rsid w:val="00FA6612"/>
    <w:rsid w:val="00FA7332"/>
    <w:rsid w:val="00FA75F2"/>
    <w:rsid w:val="00FA7918"/>
    <w:rsid w:val="00FA7F3D"/>
    <w:rsid w:val="00FA7F55"/>
    <w:rsid w:val="00FB0051"/>
    <w:rsid w:val="00FB08B7"/>
    <w:rsid w:val="00FB0A12"/>
    <w:rsid w:val="00FB241E"/>
    <w:rsid w:val="00FB2CA5"/>
    <w:rsid w:val="00FB38D8"/>
    <w:rsid w:val="00FB3AEC"/>
    <w:rsid w:val="00FB4498"/>
    <w:rsid w:val="00FB48BC"/>
    <w:rsid w:val="00FB55F8"/>
    <w:rsid w:val="00FB5E6D"/>
    <w:rsid w:val="00FB6103"/>
    <w:rsid w:val="00FB6493"/>
    <w:rsid w:val="00FB6E20"/>
    <w:rsid w:val="00FB73E4"/>
    <w:rsid w:val="00FB74EB"/>
    <w:rsid w:val="00FB7C38"/>
    <w:rsid w:val="00FB7CB9"/>
    <w:rsid w:val="00FC051F"/>
    <w:rsid w:val="00FC06FF"/>
    <w:rsid w:val="00FC0E1F"/>
    <w:rsid w:val="00FC2C7D"/>
    <w:rsid w:val="00FC2E8C"/>
    <w:rsid w:val="00FC351A"/>
    <w:rsid w:val="00FC40BA"/>
    <w:rsid w:val="00FC5FCC"/>
    <w:rsid w:val="00FC69B4"/>
    <w:rsid w:val="00FC709D"/>
    <w:rsid w:val="00FD0694"/>
    <w:rsid w:val="00FD090C"/>
    <w:rsid w:val="00FD0DAE"/>
    <w:rsid w:val="00FD1D26"/>
    <w:rsid w:val="00FD1D45"/>
    <w:rsid w:val="00FD25BE"/>
    <w:rsid w:val="00FD2E70"/>
    <w:rsid w:val="00FD2F00"/>
    <w:rsid w:val="00FD343F"/>
    <w:rsid w:val="00FD3547"/>
    <w:rsid w:val="00FD3B68"/>
    <w:rsid w:val="00FD481A"/>
    <w:rsid w:val="00FD4D78"/>
    <w:rsid w:val="00FD4F14"/>
    <w:rsid w:val="00FD54EA"/>
    <w:rsid w:val="00FD56D9"/>
    <w:rsid w:val="00FD63B2"/>
    <w:rsid w:val="00FD71DE"/>
    <w:rsid w:val="00FD777C"/>
    <w:rsid w:val="00FD7A7D"/>
    <w:rsid w:val="00FD7AA7"/>
    <w:rsid w:val="00FE00C5"/>
    <w:rsid w:val="00FE04D2"/>
    <w:rsid w:val="00FE05AE"/>
    <w:rsid w:val="00FE11F1"/>
    <w:rsid w:val="00FE1974"/>
    <w:rsid w:val="00FE1A0F"/>
    <w:rsid w:val="00FE2258"/>
    <w:rsid w:val="00FE2546"/>
    <w:rsid w:val="00FE2DDE"/>
    <w:rsid w:val="00FE3DEE"/>
    <w:rsid w:val="00FE3F94"/>
    <w:rsid w:val="00FE5530"/>
    <w:rsid w:val="00FE59F9"/>
    <w:rsid w:val="00FE629A"/>
    <w:rsid w:val="00FE6B77"/>
    <w:rsid w:val="00FF073C"/>
    <w:rsid w:val="00FF0A6D"/>
    <w:rsid w:val="00FF104B"/>
    <w:rsid w:val="00FF1C93"/>
    <w:rsid w:val="00FF1FCB"/>
    <w:rsid w:val="00FF25A7"/>
    <w:rsid w:val="00FF3584"/>
    <w:rsid w:val="00FF3BE1"/>
    <w:rsid w:val="00FF4D16"/>
    <w:rsid w:val="00FF4DAB"/>
    <w:rsid w:val="00FF51B0"/>
    <w:rsid w:val="00FF52D4"/>
    <w:rsid w:val="00FF5344"/>
    <w:rsid w:val="00FF54B5"/>
    <w:rsid w:val="00FF59D6"/>
    <w:rsid w:val="00FF5AAE"/>
    <w:rsid w:val="00FF5CC1"/>
    <w:rsid w:val="00FF629D"/>
    <w:rsid w:val="00FF64D6"/>
    <w:rsid w:val="00FF65FD"/>
    <w:rsid w:val="00FF6AA4"/>
    <w:rsid w:val="00FF6B09"/>
    <w:rsid w:val="00FF74BE"/>
    <w:rsid w:val="00FF766A"/>
    <w:rsid w:val="00FF7D84"/>
    <w:rsid w:val="08100A15"/>
    <w:rsid w:val="0AF633CE"/>
    <w:rsid w:val="0C4333B2"/>
    <w:rsid w:val="0E6D0B9E"/>
    <w:rsid w:val="1DEF759E"/>
    <w:rsid w:val="1E7D6299"/>
    <w:rsid w:val="25062D59"/>
    <w:rsid w:val="2CB14F76"/>
    <w:rsid w:val="2D8060AF"/>
    <w:rsid w:val="30570DB6"/>
    <w:rsid w:val="39690FF7"/>
    <w:rsid w:val="3AAD3851"/>
    <w:rsid w:val="3BB61277"/>
    <w:rsid w:val="41FC7D50"/>
    <w:rsid w:val="45351C0B"/>
    <w:rsid w:val="49B8047A"/>
    <w:rsid w:val="4BC71F30"/>
    <w:rsid w:val="4EBE4F9F"/>
    <w:rsid w:val="64EF2BC1"/>
    <w:rsid w:val="70D758FD"/>
    <w:rsid w:val="714C11F6"/>
    <w:rsid w:val="79313D6D"/>
    <w:rsid w:val="7C223F80"/>
    <w:rsid w:val="7EA1345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F9869"/>
  <w15:docId w15:val="{93EC1C12-B5E1-4928-9E15-82D0D9CD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evision2">
    <w:name w:val="Revision2"/>
    <w:hidden/>
    <w:uiPriority w:val="99"/>
    <w:semiHidden/>
    <w:qFormat/>
    <w:rPr>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AN4proposal">
    <w:name w:val="RAN4 proposal"/>
    <w:basedOn w:val="Caption"/>
    <w:next w:val="Normal"/>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aptionChar"/>
    <w:link w:val="RAN4proposal"/>
    <w:qFormat/>
    <w:rPr>
      <w:rFonts w:eastAsiaTheme="minorHAnsi" w:cstheme="minorBidi"/>
      <w:b/>
      <w:iCs/>
      <w:sz w:val="22"/>
      <w:szCs w:val="18"/>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rPr>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Listnumbersingleline">
    <w:name w:val="List number single line"/>
    <w:uiPriority w:val="99"/>
    <w:pPr>
      <w:numPr>
        <w:numId w:val="4"/>
      </w:numPr>
      <w:spacing w:after="0" w:line="240" w:lineRule="auto"/>
      <w:ind w:left="2921" w:hanging="369"/>
    </w:pPr>
    <w:rPr>
      <w:rFonts w:ascii="Arial" w:eastAsia="MS Mincho" w:hAnsi="Arial"/>
      <w:sz w:val="22"/>
      <w:lang w:eastAsia="en-US"/>
    </w:rPr>
  </w:style>
  <w:style w:type="table" w:customStyle="1" w:styleId="2">
    <w:name w:val="网格型2"/>
    <w:basedOn w:val="TableNormal"/>
    <w:uiPriority w:val="39"/>
    <w:qFormat/>
    <w:pPr>
      <w:spacing w:after="180" w:line="240" w:lineRule="auto"/>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97161">
      <w:bodyDiv w:val="1"/>
      <w:marLeft w:val="0"/>
      <w:marRight w:val="0"/>
      <w:marTop w:val="0"/>
      <w:marBottom w:val="0"/>
      <w:divBdr>
        <w:top w:val="none" w:sz="0" w:space="0" w:color="auto"/>
        <w:left w:val="none" w:sz="0" w:space="0" w:color="auto"/>
        <w:bottom w:val="none" w:sz="0" w:space="0" w:color="auto"/>
        <w:right w:val="none" w:sz="0" w:space="0" w:color="auto"/>
      </w:divBdr>
    </w:div>
    <w:div w:id="536740152">
      <w:bodyDiv w:val="1"/>
      <w:marLeft w:val="0"/>
      <w:marRight w:val="0"/>
      <w:marTop w:val="0"/>
      <w:marBottom w:val="0"/>
      <w:divBdr>
        <w:top w:val="none" w:sz="0" w:space="0" w:color="auto"/>
        <w:left w:val="none" w:sz="0" w:space="0" w:color="auto"/>
        <w:bottom w:val="none" w:sz="0" w:space="0" w:color="auto"/>
        <w:right w:val="none" w:sz="0" w:space="0" w:color="auto"/>
      </w:divBdr>
    </w:div>
    <w:div w:id="862010367">
      <w:bodyDiv w:val="1"/>
      <w:marLeft w:val="0"/>
      <w:marRight w:val="0"/>
      <w:marTop w:val="0"/>
      <w:marBottom w:val="0"/>
      <w:divBdr>
        <w:top w:val="none" w:sz="0" w:space="0" w:color="auto"/>
        <w:left w:val="none" w:sz="0" w:space="0" w:color="auto"/>
        <w:bottom w:val="none" w:sz="0" w:space="0" w:color="auto"/>
        <w:right w:val="none" w:sz="0" w:space="0" w:color="auto"/>
      </w:divBdr>
    </w:div>
    <w:div w:id="1496645722">
      <w:bodyDiv w:val="1"/>
      <w:marLeft w:val="0"/>
      <w:marRight w:val="0"/>
      <w:marTop w:val="0"/>
      <w:marBottom w:val="0"/>
      <w:divBdr>
        <w:top w:val="none" w:sz="0" w:space="0" w:color="auto"/>
        <w:left w:val="none" w:sz="0" w:space="0" w:color="auto"/>
        <w:bottom w:val="none" w:sz="0" w:space="0" w:color="auto"/>
        <w:right w:val="none" w:sz="0" w:space="0" w:color="auto"/>
      </w:divBdr>
    </w:div>
    <w:div w:id="2016640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www.3gpp.org/ftp/tsg_ran/WG4_Radio/TSGR4_98bis_e/Docs/R4-2100446.zip" TargetMode="External"/><Relationship Id="rId21" Type="http://schemas.openxmlformats.org/officeDocument/2006/relationships/hyperlink" Target="file:///C:\Users\rhuang5\OneDrive%20-%20Intel%20Corporation\Documents\my_work\LTE_A\RAN4\98e-b\Docs\R4-2107006.zip" TargetMode="External"/><Relationship Id="rId42" Type="http://schemas.openxmlformats.org/officeDocument/2006/relationships/hyperlink" Target="file:///C:\Users\rhuang5\OneDrive%20-%20Intel%20Corporation\Documents\my_work\LTE_A\RAN4\98e-b\Docs\R4-2107009.zip" TargetMode="External"/><Relationship Id="rId47" Type="http://schemas.openxmlformats.org/officeDocument/2006/relationships/hyperlink" Target="file:///C:\Users\rhuang5\OneDrive%20-%20Intel%20Corporation\Documents\my_work\LTE_A\RAN4\98e-b\Docs\R4-2106921.zip" TargetMode="External"/><Relationship Id="rId63" Type="http://schemas.openxmlformats.org/officeDocument/2006/relationships/hyperlink" Target="file:///C:\Users\rhuang5\OneDrive%20-%20Intel%20Corporation\Documents\my_work\LTE_A\RAN4\98e-b\Docs\R4-2106450.zip" TargetMode="External"/><Relationship Id="rId68" Type="http://schemas.openxmlformats.org/officeDocument/2006/relationships/hyperlink" Target="file:///C:\Users\rhuang5\OneDrive%20-%20Intel%20Corporation\Documents\my_work\LTE_A\RAN4\98e-b\Docs\R4-2107012.zip" TargetMode="External"/><Relationship Id="rId84" Type="http://schemas.openxmlformats.org/officeDocument/2006/relationships/hyperlink" Target="file:///C:\Users\rhuang5\OneDrive%20-%20Intel%20Corporation\Documents\my_work\LTE_A\RAN4\98e-b\Docs\R4-2106637.zip" TargetMode="External"/><Relationship Id="rId89" Type="http://schemas.openxmlformats.org/officeDocument/2006/relationships/hyperlink" Target="file:///C:\Users\rhuang5\OneDrive%20-%20Intel%20Corporation\Documents\my_work\LTE_A\RAN4\98e-b\Docs\R4-2104747.zip" TargetMode="External"/><Relationship Id="rId112"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8e-b\Docs\R4-2106454.zip" TargetMode="External"/><Relationship Id="rId29" Type="http://schemas.openxmlformats.org/officeDocument/2006/relationships/hyperlink" Target="file:///C:\Users\rhuang5\OneDrive%20-%20Intel%20Corporation\Documents\my_work\LTE_A\RAN4\98e-b\Docs\R4-2106521.zip" TargetMode="External"/><Relationship Id="rId107" Type="http://schemas.openxmlformats.org/officeDocument/2006/relationships/hyperlink" Target="file:///C:\Users\rhuang5\OneDrive%20-%20Intel%20Corporation\Documents\my_work\LTE_A\RAN4\98e-b\Docs\R4-2107171.zip" TargetMode="Externa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98e-b\Docs\R4-2107007.zip" TargetMode="External"/><Relationship Id="rId32" Type="http://schemas.openxmlformats.org/officeDocument/2006/relationships/hyperlink" Target="file:///C:\Users\rhuang5\OneDrive%20-%20Intel%20Corporation\Documents\my_work\LTE_A\RAN4\98e-b\Docs\R4-2107008.zip" TargetMode="External"/><Relationship Id="rId37" Type="http://schemas.openxmlformats.org/officeDocument/2006/relationships/hyperlink" Target="file:///C:\Users\rhuang5\OneDrive%20-%20Intel%20Corporation\Documents\my_work\LTE_A\RAN4\98e-b\Docs\R4-2104747.zip" TargetMode="External"/><Relationship Id="rId40" Type="http://schemas.openxmlformats.org/officeDocument/2006/relationships/hyperlink" Target="file:///C:\Users\rhuang5\OneDrive%20-%20Intel%20Corporation\Documents\my_work\LTE_A\RAN4\98e-b\Docs\R4-2107167.zip" TargetMode="External"/><Relationship Id="rId45" Type="http://schemas.openxmlformats.org/officeDocument/2006/relationships/hyperlink" Target="file:///C:\Users\rhuang5\OneDrive%20-%20Intel%20Corporation\Documents\my_work\LTE_A\RAN4\98e-b\Docs\R4-2107168.zip" TargetMode="External"/><Relationship Id="rId53" Type="http://schemas.openxmlformats.org/officeDocument/2006/relationships/hyperlink" Target="file:///C:\Users\rhuang5\OneDrive%20-%20Intel%20Corporation\Documents\my_work\LTE_A\RAN4\98e-b\Docs\R4-2106341.zip" TargetMode="External"/><Relationship Id="rId58" Type="http://schemas.openxmlformats.org/officeDocument/2006/relationships/hyperlink" Target="file:///C:\Users\rhuang5\OneDrive%20-%20Intel%20Corporation\Documents\my_work\LTE_A\RAN4\98e-b\Docs\R4-2107011.zip" TargetMode="External"/><Relationship Id="rId66" Type="http://schemas.openxmlformats.org/officeDocument/2006/relationships/hyperlink" Target="file:///C:\Users\rhuang5\OneDrive%20-%20Intel%20Corporation\Documents\my_work\LTE_A\RAN4\98e-b\Docs\R4-2107171.zip" TargetMode="External"/><Relationship Id="rId74" Type="http://schemas.openxmlformats.org/officeDocument/2006/relationships/hyperlink" Target="file:///C:\Users\rhuang5\OneDrive%20-%20Intel%20Corporation\Documents\my_work\LTE_A\RAN4\98e-b\Docs\R4-2107171.zip" TargetMode="External"/><Relationship Id="rId79" Type="http://schemas.openxmlformats.org/officeDocument/2006/relationships/hyperlink" Target="file:///C:\Users\rhuang5\OneDrive%20-%20Intel%20Corporation\Documents\my_work\LTE_A\RAN4\98e-b\Docs\R4-2107216.zip" TargetMode="External"/><Relationship Id="rId87" Type="http://schemas.openxmlformats.org/officeDocument/2006/relationships/hyperlink" Target="file:///C:\Users\rhuang5\OneDrive%20-%20Intel%20Corporation\Documents\my_work\LTE_A\RAN4\98e-b\Docs\R4-2107168.zip" TargetMode="External"/><Relationship Id="rId102" Type="http://schemas.openxmlformats.org/officeDocument/2006/relationships/hyperlink" Target="file:///C:\Users\rhuang5\OneDrive%20-%20Intel%20Corporation\Documents\my_work\LTE_A\RAN4\98e-b\Docs\R4-2104747.zip" TargetMode="External"/><Relationship Id="rId110" Type="http://schemas.openxmlformats.org/officeDocument/2006/relationships/hyperlink" Target="http://www.3gpp.org/ftp/tsg_ran/WG4_Radio/TSGR4_98bis_e/Docs/R4-2100446.zip" TargetMode="External"/><Relationship Id="rId5" Type="http://schemas.openxmlformats.org/officeDocument/2006/relationships/customXml" Target="../customXml/item4.xml"/><Relationship Id="rId61" Type="http://schemas.openxmlformats.org/officeDocument/2006/relationships/hyperlink" Target="file:///C:\Users\rhuang5\OneDrive%20-%20Intel%20Corporation\Documents\my_work\LTE_A\RAN4\98e-b\Docs\R4-2106921.zip" TargetMode="External"/><Relationship Id="rId82" Type="http://schemas.openxmlformats.org/officeDocument/2006/relationships/hyperlink" Target="file:///C:\Users\rhuang5\OneDrive%20-%20Intel%20Corporation\Documents\my_work\LTE_A\RAN4\98e-b\Docs\R4-2106635.zip" TargetMode="External"/><Relationship Id="rId90" Type="http://schemas.openxmlformats.org/officeDocument/2006/relationships/hyperlink" Target="file:///C:\Users\rhuang5\OneDrive%20-%20Intel%20Corporation\Documents\my_work\LTE_A\RAN4\98e-b\Docs\R4-2106921.zip" TargetMode="External"/><Relationship Id="rId95" Type="http://schemas.openxmlformats.org/officeDocument/2006/relationships/hyperlink" Target="file:///C:\Users\rhuang5\OneDrive%20-%20Intel%20Corporation\Documents\my_work\LTE_A\RAN4\98e-b\Docs\R4-2107011.zip" TargetMode="External"/><Relationship Id="rId19" Type="http://schemas.openxmlformats.org/officeDocument/2006/relationships/hyperlink" Target="file:///C:\Users\rhuang5\OneDrive%20-%20Intel%20Corporation\Documents\my_work\LTE_A\RAN4\98e-b\Docs\R4-2106338.zip" TargetMode="External"/><Relationship Id="rId14" Type="http://schemas.openxmlformats.org/officeDocument/2006/relationships/hyperlink" Target="file:///C:\Users\rhuang5\OneDrive%20-%20Intel%20Corporation\Documents\my_work\LTE_A\RAN4\98e-b\Docs\R4-2107158.zip" TargetMode="External"/><Relationship Id="rId22" Type="http://schemas.openxmlformats.org/officeDocument/2006/relationships/hyperlink" Target="file:///C:\Users\rhuang5\OneDrive%20-%20Intel%20Corporation\Documents\my_work\LTE_A\RAN4\98e-b\Docs\R4-2107007.zip" TargetMode="External"/><Relationship Id="rId27" Type="http://schemas.openxmlformats.org/officeDocument/2006/relationships/hyperlink" Target="file:///C:\Users\rhuang5\OneDrive%20-%20Intel%20Corporation\Documents\my_work\LTE_A\RAN4\98e-b\Docs\R4-2106339.zip" TargetMode="External"/><Relationship Id="rId30" Type="http://schemas.openxmlformats.org/officeDocument/2006/relationships/hyperlink" Target="file:///C:\Users\rhuang5\OneDrive%20-%20Intel%20Corporation\Documents\my_work\LTE_A\RAN4\98e-b\Docs\R4-2106633.zip" TargetMode="External"/><Relationship Id="rId35" Type="http://schemas.openxmlformats.org/officeDocument/2006/relationships/hyperlink" Target="file:///C:\Users\rhuang5\OneDrive%20-%20Intel%20Corporation\Documents\my_work\LTE_A\RAN4\98e-b\Docs\R4-2104747.zip" TargetMode="External"/><Relationship Id="rId43" Type="http://schemas.openxmlformats.org/officeDocument/2006/relationships/hyperlink" Target="file:///C:\Users\rhuang5\OneDrive%20-%20Intel%20Corporation\Documents\my_work\LTE_A\RAN4\98e-b\Docs\R4-2106522.zip" TargetMode="External"/><Relationship Id="rId48" Type="http://schemas.openxmlformats.org/officeDocument/2006/relationships/hyperlink" Target="file:///C:\Users\rhuang5\OneDrive%20-%20Intel%20Corporation\Documents\my_work\LTE_A\RAN4\98e-b\Docs\R4-2107048.zip" TargetMode="External"/><Relationship Id="rId56" Type="http://schemas.openxmlformats.org/officeDocument/2006/relationships/hyperlink" Target="file:///C:\Users\rhuang5\OneDrive%20-%20Intel%20Corporation\Documents\my_work\LTE_A\RAN4\98e-b\Docs\R4-2107171.zip" TargetMode="External"/><Relationship Id="rId64" Type="http://schemas.openxmlformats.org/officeDocument/2006/relationships/hyperlink" Target="file:///C:\Users\rhuang5\OneDrive%20-%20Intel%20Corporation\Documents\my_work\LTE_A\RAN4\98e-b\Docs\R4-2106451.zip" TargetMode="External"/><Relationship Id="rId69" Type="http://schemas.openxmlformats.org/officeDocument/2006/relationships/hyperlink" Target="file:///C:\Users\rhuang5\OneDrive%20-%20Intel%20Corporation\Documents\my_work\LTE_A\RAN4\98e-b\Docs\R4-2106921.zip" TargetMode="External"/><Relationship Id="rId77" Type="http://schemas.openxmlformats.org/officeDocument/2006/relationships/hyperlink" Target="http://www.3gpp.org/ftp/tsg_ran/WG4_Radio/TSGR4_98bis_e/Docs/R4-2106457.zip" TargetMode="External"/><Relationship Id="rId100" Type="http://schemas.openxmlformats.org/officeDocument/2006/relationships/hyperlink" Target="file:///C:\Users\rhuang5\OneDrive%20-%20Intel%20Corporation\Documents\my_work\LTE_A\RAN4\98e-b\Docs\R4-2107168.zip" TargetMode="External"/><Relationship Id="rId105" Type="http://schemas.openxmlformats.org/officeDocument/2006/relationships/hyperlink" Target="file:///C:\Users\rhuang5\OneDrive%20-%20Intel%20Corporation\Documents\my_work\LTE_A\RAN4\98e-b\Docs\R4-2106451.zip" TargetMode="External"/><Relationship Id="rId113" Type="http://schemas.microsoft.com/office/2011/relationships/people" Target="people.xml"/><Relationship Id="rId8" Type="http://schemas.openxmlformats.org/officeDocument/2006/relationships/styles" Target="styles.xml"/><Relationship Id="rId51" Type="http://schemas.openxmlformats.org/officeDocument/2006/relationships/hyperlink" Target="file:///C:\Users\rhuang5\OneDrive%20-%20Intel%20Corporation\Documents\my_work\LTE_A\RAN4\98e-b\Docs\R4-2106450.zip" TargetMode="External"/><Relationship Id="rId72" Type="http://schemas.openxmlformats.org/officeDocument/2006/relationships/hyperlink" Target="file:///C:\Users\rhuang5\OneDrive%20-%20Intel%20Corporation\Documents\my_work\LTE_A\RAN4\98e-b\Docs\R4-2106451.zip" TargetMode="External"/><Relationship Id="rId80" Type="http://schemas.openxmlformats.org/officeDocument/2006/relationships/hyperlink" Target="file:///C:\Users\rhuang5\OneDrive%20-%20Intel%20Corporation\Documents\my_work\LTE_A\RAN4\98e-b\Docs\R4-2106343.zip" TargetMode="External"/><Relationship Id="rId85" Type="http://schemas.openxmlformats.org/officeDocument/2006/relationships/hyperlink" Target="http://www.3gpp.org/ftp/tsg_ran/WG4_Radio/TSGR4_98bis_e/Docs/R4-2106457.zip" TargetMode="External"/><Relationship Id="rId93" Type="http://schemas.openxmlformats.org/officeDocument/2006/relationships/hyperlink" Target="file:///C:\Users\rhuang5\OneDrive%20-%20Intel%20Corporation\Documents\my_work\LTE_A\RAN4\98e-b\Docs\R4-2107170.zip" TargetMode="External"/><Relationship Id="rId98" Type="http://schemas.openxmlformats.org/officeDocument/2006/relationships/hyperlink" Target="file:///C:\Users\rhuang5\OneDrive%20-%20Intel%20Corporation\Documents\my_work\LTE_A\RAN4\98e-b\Docs\R4-2104747.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8e-b\Docs\R4-2106520.zip" TargetMode="External"/><Relationship Id="rId25" Type="http://schemas.openxmlformats.org/officeDocument/2006/relationships/hyperlink" Target="file:///C:\Users\rhuang5\OneDrive%20-%20Intel%20Corporation\Documents\my_work\LTE_A\RAN4\98e-b\Docs\R4-2104746.zip" TargetMode="External"/><Relationship Id="rId33" Type="http://schemas.openxmlformats.org/officeDocument/2006/relationships/hyperlink" Target="http://www.3gpp.org/ftp/tsg_ran/WG4_Radio/TSGR4_98bis_e/Docs/R4-2100446.zip" TargetMode="External"/><Relationship Id="rId38" Type="http://schemas.openxmlformats.org/officeDocument/2006/relationships/hyperlink" Target="file:///C:\Users\rhuang5\OneDrive%20-%20Intel%20Corporation\Documents\my_work\LTE_A\RAN4\98e-b\Docs\R4-2106455.zip" TargetMode="External"/><Relationship Id="rId46" Type="http://schemas.openxmlformats.org/officeDocument/2006/relationships/hyperlink" Target="file:///C:\Users\rhuang5\OneDrive%20-%20Intel%20Corporation\Documents\my_work\LTE_A\RAN4\98e-b\Docs\R4-2107168.zip" TargetMode="External"/><Relationship Id="rId59" Type="http://schemas.openxmlformats.org/officeDocument/2006/relationships/hyperlink" Target="file:///C:\Users\rhuang5\OneDrive%20-%20Intel%20Corporation\Documents\my_work\LTE_A\RAN4\98e-b\Docs\R4-2107012.zip" TargetMode="External"/><Relationship Id="rId67" Type="http://schemas.openxmlformats.org/officeDocument/2006/relationships/hyperlink" Target="file:///C:\Users\rhuang5\OneDrive%20-%20Intel%20Corporation\Documents\my_work\LTE_A\RAN4\98e-b\Docs\R4-2107011.zip" TargetMode="External"/><Relationship Id="rId103" Type="http://schemas.openxmlformats.org/officeDocument/2006/relationships/hyperlink" Target="file:///C:\Users\rhuang5\OneDrive%20-%20Intel%20Corporation\Documents\my_work\LTE_A\RAN4\98e-b\Docs\R4-2106921.zip" TargetMode="External"/><Relationship Id="rId108" Type="http://schemas.openxmlformats.org/officeDocument/2006/relationships/hyperlink" Target="file:///C:\Users\rhuang5\OneDrive%20-%20Intel%20Corporation\Documents\my_work\LTE_A\RAN4\98e-b\Docs\R4-2107011.zip" TargetMode="External"/><Relationship Id="rId20" Type="http://schemas.openxmlformats.org/officeDocument/2006/relationships/hyperlink" Target="file:///C:\Users\rhuang5\OneDrive%20-%20Intel%20Corporation\Documents\my_work\LTE_A\RAN4\98e-b\Docs\R4-2107165.zip" TargetMode="External"/><Relationship Id="rId41" Type="http://schemas.openxmlformats.org/officeDocument/2006/relationships/hyperlink" Target="file:///C:\Users\rhuang5\OneDrive%20-%20Intel%20Corporation\Documents\my_work\LTE_A\RAN4\98e-b\Docs\R4-2107168.zip" TargetMode="External"/><Relationship Id="rId54" Type="http://schemas.openxmlformats.org/officeDocument/2006/relationships/hyperlink" Target="file:///C:\Users\rhuang5\OneDrive%20-%20Intel%20Corporation\Documents\my_work\LTE_A\RAN4\98e-b\Docs\R4-2107169.zip" TargetMode="External"/><Relationship Id="rId62" Type="http://schemas.openxmlformats.org/officeDocument/2006/relationships/hyperlink" Target="file:///C:\Users\rhuang5\OneDrive%20-%20Intel%20Corporation\Documents\my_work\LTE_A\RAN4\98e-b\Docs\R4-2104748.zip" TargetMode="External"/><Relationship Id="rId70" Type="http://schemas.openxmlformats.org/officeDocument/2006/relationships/hyperlink" Target="file:///C:\Users\rhuang5\OneDrive%20-%20Intel%20Corporation\Documents\my_work\LTE_A\RAN4\98e-b\Docs\R4-2104748.zip" TargetMode="External"/><Relationship Id="rId75" Type="http://schemas.openxmlformats.org/officeDocument/2006/relationships/hyperlink" Target="file:///C:\Users\rhuang5\OneDrive%20-%20Intel%20Corporation\Documents\my_work\LTE_A\RAN4\98e-b\Docs\R4-2107011.zip" TargetMode="External"/><Relationship Id="rId83" Type="http://schemas.openxmlformats.org/officeDocument/2006/relationships/hyperlink" Target="file:///C:\Users\rhuang5\OneDrive%20-%20Intel%20Corporation\Documents\my_work\LTE_A\RAN4\98e-b\Docs\R4-2106636.zip" TargetMode="External"/><Relationship Id="rId88" Type="http://schemas.openxmlformats.org/officeDocument/2006/relationships/hyperlink" Target="http://www.3gpp.org/ftp/tsg_ran/WG4_Radio/TSGR4_98bis_e/Docs/R4-2100446.zip" TargetMode="External"/><Relationship Id="rId91" Type="http://schemas.openxmlformats.org/officeDocument/2006/relationships/hyperlink" Target="file:///C:\Users\rhuang5\OneDrive%20-%20Intel%20Corporation\Documents\my_work\LTE_A\RAN4\98e-b\Docs\R4-2106450.zip" TargetMode="External"/><Relationship Id="rId96" Type="http://schemas.openxmlformats.org/officeDocument/2006/relationships/hyperlink" Target="file:///C:\Users\rhuang5\OneDrive%20-%20Intel%20Corporation\Documents\my_work\LTE_A\RAN4\98e-b\Docs\R4-2107012.zip" TargetMode="External"/><Relationship Id="rId111" Type="http://schemas.openxmlformats.org/officeDocument/2006/relationships/hyperlink" Target="file:///C:\Users\rhuang5\OneDrive%20-%20Intel%20Corporation\Documents\my_work\LTE_A\RAN4\98e-b\Docs\R4-2104747.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file:///C:\Users\rhuang5\OneDrive%20-%20Intel%20Corporation\Documents\my_work\LTE_A\RAN4\98e-b\Docs\R4-2104745.zip" TargetMode="External"/><Relationship Id="rId23" Type="http://schemas.openxmlformats.org/officeDocument/2006/relationships/image" Target="media/image1.png"/><Relationship Id="rId28" Type="http://schemas.openxmlformats.org/officeDocument/2006/relationships/hyperlink" Target="file:///C:\Users\rhuang5\OneDrive%20-%20Intel%20Corporation\Documents\my_work\LTE_A\RAN4\98e-b\Docs\R4-2106456.zip" TargetMode="External"/><Relationship Id="rId36" Type="http://schemas.openxmlformats.org/officeDocument/2006/relationships/hyperlink" Target="http://www.3gpp.org/ftp/tsg_ran/WG4_Radio/TSGR4_98bis_e/Docs/R4-2100446.zip" TargetMode="External"/><Relationship Id="rId49" Type="http://schemas.openxmlformats.org/officeDocument/2006/relationships/hyperlink" Target="file:///C:\Users\rhuang5\OneDrive%20-%20Intel%20Corporation\Documents\my_work\LTE_A\RAN4\98e-b\Docs\R4-2104748.zip" TargetMode="External"/><Relationship Id="rId57" Type="http://schemas.openxmlformats.org/officeDocument/2006/relationships/hyperlink" Target="file:///C:\Users\rhuang5\OneDrive%20-%20Intel%20Corporation\Documents\my_work\LTE_A\RAN4\98e-b\Docs\R4-2107010.zip" TargetMode="External"/><Relationship Id="rId106" Type="http://schemas.openxmlformats.org/officeDocument/2006/relationships/hyperlink" Target="file:///C:\Users\rhuang5\OneDrive%20-%20Intel%20Corporation\Documents\my_work\LTE_A\RAN4\98e-b\Docs\R4-2107170.zip" TargetMode="External"/><Relationship Id="rId114" Type="http://schemas.openxmlformats.org/officeDocument/2006/relationships/theme" Target="theme/theme1.xml"/><Relationship Id="rId10" Type="http://schemas.openxmlformats.org/officeDocument/2006/relationships/webSettings" Target="webSettings.xml"/><Relationship Id="rId31" Type="http://schemas.openxmlformats.org/officeDocument/2006/relationships/hyperlink" Target="file:///C:\Users\rhuang5\OneDrive%20-%20Intel%20Corporation\Documents\my_work\LTE_A\RAN4\98e-b\Docs\R4-2107166.zip" TargetMode="External"/><Relationship Id="rId44" Type="http://schemas.openxmlformats.org/officeDocument/2006/relationships/hyperlink" Target="file:///C:\Users\rhuang5\OneDrive%20-%20Intel%20Corporation\Documents\my_work\LTE_A\RAN4\98e-b\Docs\R4-2106634.zip" TargetMode="External"/><Relationship Id="rId52" Type="http://schemas.openxmlformats.org/officeDocument/2006/relationships/hyperlink" Target="file:///C:\Users\rhuang5\OneDrive%20-%20Intel%20Corporation\Documents\my_work\LTE_A\RAN4\98e-b\Docs\R4-2106451.zip" TargetMode="External"/><Relationship Id="rId60" Type="http://schemas.openxmlformats.org/officeDocument/2006/relationships/hyperlink" Target="file:///C:\Users\rhuang5\OneDrive%20-%20Intel%20Corporation\Documents\my_work\LTE_A\RAN4\98e-b\Docs\R4-2106523.zip" TargetMode="External"/><Relationship Id="rId65" Type="http://schemas.openxmlformats.org/officeDocument/2006/relationships/hyperlink" Target="file:///C:\Users\rhuang5\OneDrive%20-%20Intel%20Corporation\Documents\my_work\LTE_A\RAN4\98e-b\Docs\R4-2107170.zip" TargetMode="External"/><Relationship Id="rId73" Type="http://schemas.openxmlformats.org/officeDocument/2006/relationships/hyperlink" Target="file:///C:\Users\rhuang5\OneDrive%20-%20Intel%20Corporation\Documents\my_work\LTE_A\RAN4\98e-b\Docs\R4-2107170.zip" TargetMode="External"/><Relationship Id="rId78" Type="http://schemas.openxmlformats.org/officeDocument/2006/relationships/hyperlink" Target="file:///C:\Users\rhuang5\OneDrive%20-%20Intel%20Corporation\Documents\my_work\LTE_A\RAN4\98e-b\Docs\R4-2106519.zip" TargetMode="External"/><Relationship Id="rId81" Type="http://schemas.openxmlformats.org/officeDocument/2006/relationships/hyperlink" Target="file:///C:\Users\rhuang5\OneDrive%20-%20Intel%20Corporation\Documents\my_work\LTE_A\RAN4\98e-b\Docs\R4-2106637.zip" TargetMode="External"/><Relationship Id="rId86" Type="http://schemas.openxmlformats.org/officeDocument/2006/relationships/hyperlink" Target="file:///C:\Users\rhuang5\OneDrive%20-%20Intel%20Corporation\Documents\my_work\LTE_A\RAN4\98e-b\Docs\R4-2107158.zip" TargetMode="External"/><Relationship Id="rId94" Type="http://schemas.openxmlformats.org/officeDocument/2006/relationships/hyperlink" Target="file:///C:\Users\rhuang5\OneDrive%20-%20Intel%20Corporation\Documents\my_work\LTE_A\RAN4\98e-b\Docs\R4-2107171.zip" TargetMode="External"/><Relationship Id="rId99" Type="http://schemas.openxmlformats.org/officeDocument/2006/relationships/hyperlink" Target="file:///C:\Users\rhuang5\OneDrive%20-%20Intel%20Corporation\Documents\my_work\LTE_A\RAN4\98e-b\Docs\R4-2107158.zip" TargetMode="External"/><Relationship Id="rId101" Type="http://schemas.openxmlformats.org/officeDocument/2006/relationships/hyperlink" Target="http://www.3gpp.org/ftp/tsg_ran/WG4_Radio/TSGR4_98bis_e/Docs/R4-2100446.zip" TargetMode="Externa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ile:///C:\Users\rhuang5\OneDrive%20-%20Intel%20Corporation\Documents\my_work\LTE_A\RAN4\98e-b\Docs\R4-2107158.zip" TargetMode="External"/><Relationship Id="rId18" Type="http://schemas.openxmlformats.org/officeDocument/2006/relationships/hyperlink" Target="file:///C:\Users\rhuang5\OneDrive%20-%20Intel%20Corporation\Documents\my_work\LTE_A\RAN4\98e-b\Docs\R4-2106632.zip" TargetMode="External"/><Relationship Id="rId39" Type="http://schemas.openxmlformats.org/officeDocument/2006/relationships/hyperlink" Target="file:///C:\Users\rhuang5\OneDrive%20-%20Intel%20Corporation\Documents\my_work\LTE_A\RAN4\98e-b\Docs\R4-2106340.zip" TargetMode="External"/><Relationship Id="rId109" Type="http://schemas.openxmlformats.org/officeDocument/2006/relationships/hyperlink" Target="file:///C:\Users\rhuang5\OneDrive%20-%20Intel%20Corporation\Documents\my_work\LTE_A\RAN4\98e-b\Docs\R4-2107012.zip" TargetMode="External"/><Relationship Id="rId34" Type="http://schemas.openxmlformats.org/officeDocument/2006/relationships/hyperlink" Target="http://www.3gpp.org/ftp/tsg_ran/WG4_Radio/TSGR4_98bis_e/Docs/R4-2100446.zip" TargetMode="External"/><Relationship Id="rId50" Type="http://schemas.openxmlformats.org/officeDocument/2006/relationships/hyperlink" Target="file:///C:\Users\rhuang5\OneDrive%20-%20Intel%20Corporation\Documents\my_work\LTE_A\RAN4\98e-b\Docs\R4-2106449.zip" TargetMode="External"/><Relationship Id="rId55" Type="http://schemas.openxmlformats.org/officeDocument/2006/relationships/hyperlink" Target="file:///C:\Users\rhuang5\OneDrive%20-%20Intel%20Corporation\Documents\my_work\LTE_A\RAN4\98e-b\Docs\R4-2107170.zip" TargetMode="External"/><Relationship Id="rId76" Type="http://schemas.openxmlformats.org/officeDocument/2006/relationships/hyperlink" Target="file:///C:\Users\rhuang5\OneDrive%20-%20Intel%20Corporation\Documents\my_work\LTE_A\RAN4\98e-b\Docs\R4-2107012.zip" TargetMode="External"/><Relationship Id="rId97" Type="http://schemas.openxmlformats.org/officeDocument/2006/relationships/hyperlink" Target="http://www.3gpp.org/ftp/tsg_ran/WG4_Radio/TSGR4_98bis_e/Docs/R4-2100446.zip" TargetMode="External"/><Relationship Id="rId104" Type="http://schemas.openxmlformats.org/officeDocument/2006/relationships/hyperlink" Target="file:///C:\Users\rhuang5\OneDrive%20-%20Intel%20Corporation\Documents\my_work\LTE_A\RAN4\98e-b\Docs\R4-2106450.zip" TargetMode="External"/><Relationship Id="rId7" Type="http://schemas.openxmlformats.org/officeDocument/2006/relationships/numbering" Target="numbering.xml"/><Relationship Id="rId71" Type="http://schemas.openxmlformats.org/officeDocument/2006/relationships/hyperlink" Target="file:///C:\Users\rhuang5\OneDrive%20-%20Intel%20Corporation\Documents\my_work\LTE_A\RAN4\98e-b\Docs\R4-2106450.zip" TargetMode="External"/><Relationship Id="rId92" Type="http://schemas.openxmlformats.org/officeDocument/2006/relationships/hyperlink" Target="file:///C:\Users\rhuang5\OneDrive%20-%20Intel%20Corporation\Documents\my_work\LTE_A\RAN4\98e-b\Docs\R4-210645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310ABB4-F9AB-4082-979E-B4DEE52E92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4.xml><?xml version="1.0" encoding="utf-8"?>
<ds:datastoreItem xmlns:ds="http://schemas.openxmlformats.org/officeDocument/2006/customXml" ds:itemID="{070521B3-142F-40AF-BF5F-D8445E489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91</Pages>
  <Words>25491</Words>
  <Characters>145303</Characters>
  <Application>Microsoft Office Word</Application>
  <DocSecurity>0</DocSecurity>
  <Lines>1210</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Carlos Cabrera-Mercader</cp:lastModifiedBy>
  <cp:revision>26</cp:revision>
  <cp:lastPrinted>2019-04-25T01:09:00Z</cp:lastPrinted>
  <dcterms:created xsi:type="dcterms:W3CDTF">2021-04-19T14:55:00Z</dcterms:created>
  <dcterms:modified xsi:type="dcterms:W3CDTF">2021-04-19T16:43:00Z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(3)pjMnzcAl5/RA7O+TgcnBThBaLeOC1uq3VdHDgpkwcx2j8ngu96WdktS6w3ZcHi1OQnOHLsV7
9EbLz3zh0cL3uAeiT/dqaxEqK9vaNuElhrrpoQC0FDCB1NHZdBat1UJjEa3CKnJ7VK4IcSdn
koSK3nhvK3/tpBXglB9yNQDWFzWZrAxDhXdPwBwRTyJnX8PhTqfTtYwwdbhjlFErTRrQ5+nL
Fh9toQSCNoiKwOSYO8</vt:lpwstr>
  </property>
  <property fmtid="{D5CDD505-2E9C-101B-9397-08002B2CF9AE}" pid="9" name="_2015_ms_pID_7253431">
    <vt:lpwstr>Y6ltKSqCw9so/2bUFJOQgIWo52QTf1VwiDGY8jnJ7y43NdDpt1PLm7
BvotCFaCkmWb0PmCkc1RtDJI2z1+ZXcmCUcygUe+LDZg/jFHaI2aRJupFRFy2wL9uJsM5YF9
heNTRsjY8cOUM7b1ZxuuQGL52+jEsnMiPI3bkIttJUBUubRZBXM/YZBbZVgfCCG4unk5sVXv
EpS1c3q1jzALV9cE2+Wj4OVPB/4c8ZUbR1vN</vt:lpwstr>
  </property>
  <property fmtid="{D5CDD505-2E9C-101B-9397-08002B2CF9AE}" pid="10" name="_2015_ms_pID_7253432">
    <vt:lpwstr>uQ==</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ies>
</file>