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 xml:space="preserve">Electronic Meeting, 12 – 20 </w:t>
      </w:r>
      <w:proofErr w:type="gramStart"/>
      <w:r>
        <w:rPr>
          <w:rFonts w:ascii="Arial" w:eastAsia="MS Mincho" w:hAnsi="Arial" w:cs="Arial"/>
          <w:b/>
          <w:sz w:val="24"/>
          <w:lang w:val="en-US" w:eastAsia="zh-CN"/>
        </w:rPr>
        <w:t>April,</w:t>
      </w:r>
      <w:proofErr w:type="gramEnd"/>
      <w:r>
        <w:rPr>
          <w:rFonts w:ascii="Arial" w:eastAsia="MS Mincho" w:hAnsi="Arial" w:cs="Arial"/>
          <w:b/>
          <w:sz w:val="24"/>
          <w:lang w:val="en-US" w:eastAsia="zh-CN"/>
        </w:rPr>
        <w:t xml:space="preserve">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104F15">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 xml:space="preserve">Open issues summary and </w:t>
      </w:r>
      <w:proofErr w:type="gramStart"/>
      <w:r w:rsidRPr="00A56B61">
        <w:rPr>
          <w:lang w:val="en-US"/>
        </w:rPr>
        <w:t>c</w:t>
      </w:r>
      <w:r>
        <w:rPr>
          <w:lang w:val="en-US"/>
        </w:rPr>
        <w:t>ompanies</w:t>
      </w:r>
      <w:proofErr w:type="gramEnd"/>
      <w:r>
        <w:rPr>
          <w:lang w:val="en-US"/>
        </w:rPr>
        <w:t xml:space="preserve">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104F15"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104F15">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104F15">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104F15">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w:t>
            </w:r>
            <w:proofErr w:type="gramStart"/>
            <w:r>
              <w:rPr>
                <w:b/>
                <w:bCs/>
                <w:lang w:val="en-US"/>
              </w:rPr>
              <w:t>e.g.</w:t>
            </w:r>
            <w:proofErr w:type="gramEnd"/>
            <w:r>
              <w:rPr>
                <w:b/>
                <w:bCs/>
                <w:lang w:val="en-US"/>
              </w:rPr>
              <w:t xml:space="preserve">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w:t>
            </w:r>
            <w:proofErr w:type="gramStart"/>
            <w:r>
              <w:rPr>
                <w:b/>
                <w:bCs/>
                <w:lang w:val="en-US"/>
              </w:rPr>
              <w:t>FR2</w:t>
            </w:r>
            <w:proofErr w:type="gramEnd"/>
            <w:r>
              <w:rPr>
                <w:b/>
                <w:bCs/>
                <w:lang w:val="en-US"/>
              </w:rPr>
              <w:t xml:space="preserve">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104F15">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104F15">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104F15">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104F15">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Option 2 is same as Option 1 from the accuracy requirements perspective. We </w:t>
            </w:r>
            <w:proofErr w:type="gramStart"/>
            <w:r>
              <w:rPr>
                <w:rFonts w:eastAsiaTheme="minorEastAsia"/>
                <w:color w:val="0070C0"/>
                <w:lang w:val="en-US" w:eastAsia="zh-CN"/>
              </w:rPr>
              <w:t>didn’t</w:t>
            </w:r>
            <w:proofErr w:type="gramEnd"/>
            <w:r>
              <w:rPr>
                <w:rFonts w:eastAsiaTheme="minorEastAsia"/>
                <w:color w:val="0070C0"/>
                <w:lang w:val="en-US" w:eastAsia="zh-CN"/>
              </w:rPr>
              <w:t xml:space="preserve">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proofErr w:type="gramStart"/>
            <w:r>
              <w:rPr>
                <w:rFonts w:hint="eastAsia"/>
                <w:lang w:val="en-US" w:eastAsia="zh-CN"/>
              </w:rPr>
              <w:t>So</w:t>
            </w:r>
            <w:proofErr w:type="gramEnd"/>
            <w:r>
              <w:rPr>
                <w:rFonts w:hint="eastAsia"/>
                <w:lang w:val="en-US" w:eastAsia="zh-CN"/>
              </w:rPr>
              <w:t xml:space="preserve">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 xml:space="preserve">or option 2, we </w:t>
            </w:r>
            <w:proofErr w:type="gramStart"/>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w:t>
            </w:r>
            <w:proofErr w:type="gramEnd"/>
            <w:r>
              <w:rPr>
                <w:rFonts w:eastAsiaTheme="minorEastAsia" w:hint="eastAsia"/>
                <w:lang w:val="en-US" w:eastAsia="zh-CN"/>
              </w:rPr>
              <w:t xml:space="preserve">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 xml:space="preserve">The RSTD measurement accuracy are based on PRS resources configuration, e.g., PRS bandwidth, comb size, number of PRS symbols, repetition of PRS resource etc. If handover happens, </w:t>
            </w:r>
            <w:proofErr w:type="gramStart"/>
            <w:r w:rsidRPr="002615AD">
              <w:rPr>
                <w:rFonts w:eastAsiaTheme="minorEastAsia"/>
                <w:color w:val="0070C0"/>
                <w:lang w:val="en-US" w:eastAsia="zh-CN"/>
              </w:rPr>
              <w:t>as long as</w:t>
            </w:r>
            <w:proofErr w:type="gramEnd"/>
            <w:r w:rsidRPr="002615AD">
              <w:rPr>
                <w:rFonts w:eastAsiaTheme="minorEastAsia"/>
                <w:color w:val="0070C0"/>
                <w:lang w:val="en-US" w:eastAsia="zh-CN"/>
              </w:rPr>
              <w:t xml:space="preserve">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w:t>
      </w:r>
      <w:proofErr w:type="gramStart"/>
      <w:r>
        <w:rPr>
          <w:rFonts w:eastAsiaTheme="minorEastAsia"/>
          <w:lang w:val="en-US" w:eastAsia="zh-CN"/>
        </w:rPr>
        <w:t>e.g.</w:t>
      </w:r>
      <w:proofErr w:type="gramEnd"/>
      <w:r>
        <w:rPr>
          <w:rFonts w:eastAsiaTheme="minorEastAsia"/>
          <w:lang w:val="en-US" w:eastAsia="zh-CN"/>
        </w:rPr>
        <w:t xml:space="preserve">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Since only one set of requirements are specified, it should reflect what will happen in the field. Does the recommended WF indicate different requirements will be specified for different propagation channel models? If so,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w:t>
            </w:r>
            <w:proofErr w:type="gramStart"/>
            <w:r>
              <w:rPr>
                <w:rFonts w:eastAsiaTheme="minorEastAsia"/>
                <w:color w:val="0070C0"/>
                <w:lang w:val="en-US" w:eastAsia="zh-CN"/>
              </w:rPr>
              <w:t>First of all</w:t>
            </w:r>
            <w:proofErr w:type="gramEnd"/>
            <w:r>
              <w:rPr>
                <w:rFonts w:eastAsiaTheme="minorEastAsia"/>
                <w:color w:val="0070C0"/>
                <w:lang w:val="en-US" w:eastAsia="zh-CN"/>
              </w:rPr>
              <w:t xml:space="preserve">,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w:t>
            </w:r>
            <w:proofErr w:type="gramStart"/>
            <w:r w:rsidR="00932824">
              <w:rPr>
                <w:rFonts w:eastAsiaTheme="minorEastAsia"/>
                <w:color w:val="0070C0"/>
                <w:lang w:val="en-US" w:eastAsia="zh-CN"/>
              </w:rPr>
              <w:t>e.g.</w:t>
            </w:r>
            <w:proofErr w:type="gramEnd"/>
            <w:r w:rsidR="00932824">
              <w:rPr>
                <w:rFonts w:eastAsiaTheme="minorEastAsia"/>
                <w:color w:val="0070C0"/>
                <w:lang w:val="en-US" w:eastAsia="zh-CN"/>
              </w:rPr>
              <w:t xml:space="preserve">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 xml:space="preserve">is just one example </w:t>
            </w:r>
            <w:proofErr w:type="gramStart"/>
            <w:r w:rsidR="00382257">
              <w:rPr>
                <w:rFonts w:eastAsiaTheme="minorEastAsia"/>
                <w:color w:val="0070C0"/>
                <w:lang w:val="en-US" w:eastAsia="zh-CN"/>
              </w:rPr>
              <w:t>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w:t>
            </w:r>
            <w:proofErr w:type="gramEnd"/>
            <w:r w:rsidR="00B86DFA">
              <w:rPr>
                <w:rFonts w:eastAsiaTheme="minorEastAsia"/>
                <w:color w:val="0070C0"/>
                <w:lang w:val="en-US" w:eastAsia="zh-CN"/>
              </w:rPr>
              <w:t xml:space="preserve">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w:t>
      </w:r>
      <w:proofErr w:type="gramStart"/>
      <w:r>
        <w:rPr>
          <w:sz w:val="24"/>
          <w:szCs w:val="16"/>
          <w:lang w:val="en-US"/>
        </w:rPr>
        <w:t>e.g.</w:t>
      </w:r>
      <w:proofErr w:type="gramEnd"/>
      <w:r>
        <w:rPr>
          <w:sz w:val="24"/>
          <w:szCs w:val="16"/>
          <w:lang w:val="en-US"/>
        </w:rPr>
        <w:t xml:space="preserve">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 xml:space="preserve">Moderator notes:  We can firstly identify how much performance variance for the difference parameters sets based on the simulation results collected in [R4-2106457]. Then we can consider </w:t>
      </w:r>
      <w:proofErr w:type="gramStart"/>
      <w:r>
        <w:rPr>
          <w:bCs/>
          <w:i/>
          <w:iCs/>
          <w:color w:val="4472C4" w:themeColor="accent1"/>
          <w:lang w:eastAsia="zh-CN"/>
        </w:rPr>
        <w:t>to group</w:t>
      </w:r>
      <w:proofErr w:type="gramEnd"/>
      <w:r>
        <w:rPr>
          <w:bCs/>
          <w:i/>
          <w:iCs/>
          <w:color w:val="4472C4" w:themeColor="accent1"/>
          <w:lang w:eastAsia="zh-CN"/>
        </w:rPr>
        <w:t xml:space="preserve">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For Option 3, we can see some performance difference when the other parameters are different especially when the PRS BW is too small (</w:t>
            </w:r>
            <w:proofErr w:type="gramStart"/>
            <w:r>
              <w:rPr>
                <w:rFonts w:eastAsiaTheme="minorEastAsia"/>
                <w:color w:val="0070C0"/>
                <w:lang w:val="en-US" w:eastAsia="zh-CN"/>
              </w:rPr>
              <w:t>e.g.</w:t>
            </w:r>
            <w:proofErr w:type="gramEnd"/>
            <w:r>
              <w:rPr>
                <w:rFonts w:eastAsiaTheme="minorEastAsia"/>
                <w:color w:val="0070C0"/>
                <w:lang w:val="en-US" w:eastAsia="zh-CN"/>
              </w:rPr>
              <w:t xml:space="preserve"> &lt;24PRBs).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repetition, we also see some impacts for small RB number. To clarify,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encourage other companies to check internally with their teams regarding this question. The assumption of zero margin for FR1 is too optimistic. Please </w:t>
            </w:r>
            <w:proofErr w:type="gramStart"/>
            <w:r>
              <w:rPr>
                <w:rFonts w:eastAsiaTheme="minorEastAsia"/>
                <w:color w:val="0070C0"/>
                <w:lang w:val="en-US" w:eastAsia="zh-CN"/>
              </w:rPr>
              <w:t>take a look</w:t>
            </w:r>
            <w:proofErr w:type="gramEnd"/>
            <w:r>
              <w:rPr>
                <w:rFonts w:eastAsiaTheme="minorEastAsia"/>
                <w:color w:val="0070C0"/>
                <w:lang w:val="en-US" w:eastAsia="zh-CN"/>
              </w:rPr>
              <w:t xml:space="preserve">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issue here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 xml:space="preserve">Accuracy requirements </w:t>
            </w:r>
            <w:proofErr w:type="gramStart"/>
            <w:r>
              <w:rPr>
                <w:b/>
                <w:bCs/>
              </w:rPr>
              <w:t>when  SINR</w:t>
            </w:r>
            <w:proofErr w:type="gramEnd"/>
            <w:r>
              <w:rPr>
                <w:b/>
                <w:bCs/>
              </w:rPr>
              <w:t>=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03970FF2" w14:textId="77777777">
        <w:tc>
          <w:tcPr>
            <w:tcW w:w="1242" w:type="dxa"/>
            <w:vMerge w:val="restart"/>
          </w:tcPr>
          <w:p w14:paraId="76F033DA" w14:textId="77777777" w:rsidR="00310294" w:rsidRDefault="00104F15">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proofErr w:type="gram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roofErr w:type="gram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w:t>
      </w:r>
      <w:proofErr w:type="gramStart"/>
      <w:r w:rsidR="00EE285D">
        <w:rPr>
          <w:rFonts w:eastAsiaTheme="minorEastAsia"/>
          <w:i/>
          <w:color w:val="0070C0"/>
          <w:lang w:val="en-US" w:eastAsia="zh-CN"/>
        </w:rPr>
        <w:t xml:space="preserve">: </w:t>
      </w:r>
      <w:r>
        <w:rPr>
          <w:rFonts w:eastAsiaTheme="minorEastAsia"/>
          <w:i/>
          <w:color w:val="0070C0"/>
          <w:lang w:val="en-US" w:eastAsia="zh-CN"/>
        </w:rPr>
        <w:t>:</w:t>
      </w:r>
      <w:proofErr w:type="gramEnd"/>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proofErr w:type="gramStart"/>
            <w:ins w:id="1" w:author="Huang, Rui" w:date="2021-04-16T09:24:00Z">
              <w:r>
                <w:rPr>
                  <w:rFonts w:eastAsiaTheme="minorEastAsia"/>
                  <w:color w:val="0070C0"/>
                  <w:lang w:val="en-US" w:eastAsia="zh-CN"/>
                </w:rPr>
                <w:t>In order to</w:t>
              </w:r>
              <w:proofErr w:type="gramEnd"/>
              <w:r>
                <w:rPr>
                  <w:rFonts w:eastAsiaTheme="minorEastAsia"/>
                  <w:color w:val="0070C0"/>
                  <w:lang w:val="en-US" w:eastAsia="zh-CN"/>
                </w:rPr>
                <w:t xml:space="preserve"> reduce the testing efforts, we support Option 1. And as RAN4 requirements will be used for the field testing, the requirements defined can be based on the simulation results with fading channel.</w:t>
              </w:r>
            </w:ins>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ins w:id="6"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7" w:author="Huang, Rui" w:date="2021-04-19T09:06:00Z"/>
                <w:rFonts w:eastAsiaTheme="minorEastAsia"/>
                <w:bCs/>
                <w:iCs/>
                <w:color w:val="0070C0"/>
                <w:lang w:val="en-US" w:eastAsia="zh-CN"/>
              </w:rPr>
            </w:pPr>
            <w:ins w:id="8"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9"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0" w:author="Carlos Cabrera-Mercader" w:date="2021-04-16T14:32:00Z">
              <w:r w:rsidR="00607A90">
                <w:rPr>
                  <w:rFonts w:eastAsiaTheme="minorEastAsia"/>
                  <w:bCs/>
                  <w:iCs/>
                  <w:color w:val="0070C0"/>
                  <w:lang w:val="en-US" w:eastAsia="zh-CN"/>
                </w:rPr>
                <w:t xml:space="preserve"> The requirements for fading conditions </w:t>
              </w:r>
            </w:ins>
            <w:ins w:id="11" w:author="Carlos Cabrera-Mercader" w:date="2021-04-16T14:34:00Z">
              <w:r w:rsidR="00285197">
                <w:rPr>
                  <w:rFonts w:eastAsiaTheme="minorEastAsia"/>
                  <w:bCs/>
                  <w:iCs/>
                  <w:color w:val="0070C0"/>
                  <w:lang w:val="en-US" w:eastAsia="zh-CN"/>
                </w:rPr>
                <w:t>w</w:t>
              </w:r>
            </w:ins>
            <w:ins w:id="12" w:author="Carlos Cabrera-Mercader" w:date="2021-04-16T14:32:00Z">
              <w:r w:rsidR="00607A90">
                <w:rPr>
                  <w:rFonts w:eastAsiaTheme="minorEastAsia"/>
                  <w:bCs/>
                  <w:iCs/>
                  <w:color w:val="0070C0"/>
                  <w:lang w:val="en-US" w:eastAsia="zh-CN"/>
                </w:rPr>
                <w:t>ould provide</w:t>
              </w:r>
            </w:ins>
            <w:ins w:id="13" w:author="Carlos Cabrera-Mercader" w:date="2021-04-16T14:34:00Z">
              <w:r w:rsidR="00285197">
                <w:rPr>
                  <w:rFonts w:eastAsiaTheme="minorEastAsia"/>
                  <w:bCs/>
                  <w:iCs/>
                  <w:color w:val="0070C0"/>
                  <w:lang w:val="en-US" w:eastAsia="zh-CN"/>
                </w:rPr>
                <w:t xml:space="preserve"> an</w:t>
              </w:r>
            </w:ins>
            <w:ins w:id="14"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5" w:author="Carlos Cabrera-Mercader" w:date="2021-04-16T14:33:00Z">
              <w:r w:rsidR="00F91BFC">
                <w:rPr>
                  <w:rFonts w:eastAsiaTheme="minorEastAsia"/>
                  <w:bCs/>
                  <w:iCs/>
                  <w:color w:val="0070C0"/>
                  <w:lang w:val="en-US" w:eastAsia="zh-CN"/>
                </w:rPr>
                <w:t xml:space="preserve"> of</w:t>
              </w:r>
            </w:ins>
            <w:ins w:id="16" w:author="Carlos Cabrera-Mercader" w:date="2021-04-16T14:34:00Z">
              <w:r w:rsidR="00D91392">
                <w:rPr>
                  <w:rFonts w:eastAsiaTheme="minorEastAsia"/>
                  <w:bCs/>
                  <w:iCs/>
                  <w:color w:val="0070C0"/>
                  <w:lang w:val="en-US" w:eastAsia="zh-CN"/>
                </w:rPr>
                <w:t xml:space="preserve"> how</w:t>
              </w:r>
            </w:ins>
            <w:ins w:id="17" w:author="Carlos Cabrera-Mercader" w:date="2021-04-16T14:33:00Z">
              <w:r w:rsidR="00F91BFC">
                <w:rPr>
                  <w:rFonts w:eastAsiaTheme="minorEastAsia"/>
                  <w:bCs/>
                  <w:iCs/>
                  <w:color w:val="0070C0"/>
                  <w:lang w:val="en-US" w:eastAsia="zh-CN"/>
                </w:rPr>
                <w:t xml:space="preserve"> performance </w:t>
              </w:r>
            </w:ins>
            <w:ins w:id="18" w:author="Carlos Cabrera-Mercader" w:date="2021-04-16T14:34:00Z">
              <w:r w:rsidR="00D91392">
                <w:rPr>
                  <w:rFonts w:eastAsiaTheme="minorEastAsia"/>
                  <w:bCs/>
                  <w:iCs/>
                  <w:color w:val="0070C0"/>
                  <w:lang w:val="en-US" w:eastAsia="zh-CN"/>
                </w:rPr>
                <w:t xml:space="preserve">degrades with </w:t>
              </w:r>
              <w:proofErr w:type="spellStart"/>
              <w:r w:rsidR="00D91392">
                <w:rPr>
                  <w:rFonts w:eastAsiaTheme="minorEastAsia"/>
                  <w:bCs/>
                  <w:iCs/>
                  <w:color w:val="0070C0"/>
                  <w:lang w:val="en-US" w:eastAsia="zh-CN"/>
                </w:rPr>
                <w:t>mutl</w:t>
              </w:r>
            </w:ins>
            <w:ins w:id="19" w:author="Carlos Cabrera-Mercader" w:date="2021-04-16T14:35:00Z">
              <w:r w:rsidR="00D91392">
                <w:rPr>
                  <w:rFonts w:eastAsiaTheme="minorEastAsia"/>
                  <w:bCs/>
                  <w:iCs/>
                  <w:color w:val="0070C0"/>
                  <w:lang w:val="en-US" w:eastAsia="zh-CN"/>
                </w:rPr>
                <w:t>i</w:t>
              </w:r>
            </w:ins>
            <w:proofErr w:type="spellEnd"/>
            <w:ins w:id="20" w:author="Carlos Cabrera-Mercader" w:date="2021-04-16T14:34:00Z">
              <w:r w:rsidR="00D91392">
                <w:rPr>
                  <w:rFonts w:eastAsiaTheme="minorEastAsia"/>
                  <w:bCs/>
                  <w:iCs/>
                  <w:color w:val="0070C0"/>
                  <w:lang w:val="en-US" w:eastAsia="zh-CN"/>
                </w:rPr>
                <w:t>-path and fading</w:t>
              </w:r>
            </w:ins>
            <w:ins w:id="21"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2" w:author="Carlos Cabrera-Mercader" w:date="2021-04-16T14:37:00Z">
              <w:r w:rsidR="00DD0AE1">
                <w:rPr>
                  <w:rFonts w:eastAsiaTheme="minorEastAsia"/>
                  <w:bCs/>
                  <w:iCs/>
                  <w:color w:val="0070C0"/>
                  <w:lang w:val="en-US" w:eastAsia="zh-CN"/>
                </w:rPr>
                <w:t>informative</w:t>
              </w:r>
            </w:ins>
            <w:ins w:id="23" w:author="Carlos Cabrera-Mercader" w:date="2021-04-16T14:35:00Z">
              <w:r w:rsidR="007F2699">
                <w:rPr>
                  <w:rFonts w:eastAsiaTheme="minorEastAsia"/>
                  <w:bCs/>
                  <w:iCs/>
                  <w:color w:val="0070C0"/>
                  <w:lang w:val="en-US" w:eastAsia="zh-CN"/>
                </w:rPr>
                <w:t xml:space="preserve"> to note</w:t>
              </w:r>
            </w:ins>
            <w:ins w:id="24" w:author="Carlos Cabrera-Mercader" w:date="2021-04-16T14:37:00Z">
              <w:r w:rsidR="009F56C2">
                <w:rPr>
                  <w:rFonts w:eastAsiaTheme="minorEastAsia"/>
                  <w:bCs/>
                  <w:iCs/>
                  <w:color w:val="0070C0"/>
                  <w:lang w:val="en-US" w:eastAsia="zh-CN"/>
                </w:rPr>
                <w:t xml:space="preserve"> in the specification</w:t>
              </w:r>
            </w:ins>
            <w:ins w:id="25" w:author="Carlos Cabrera-Mercader" w:date="2021-04-16T14:35:00Z">
              <w:r w:rsidR="007F2699">
                <w:rPr>
                  <w:rFonts w:eastAsiaTheme="minorEastAsia"/>
                  <w:bCs/>
                  <w:iCs/>
                  <w:color w:val="0070C0"/>
                  <w:lang w:val="en-US" w:eastAsia="zh-CN"/>
                </w:rPr>
                <w:t xml:space="preserve"> which </w:t>
              </w:r>
            </w:ins>
            <w:ins w:id="26" w:author="Carlos Cabrera-Mercader" w:date="2021-04-16T14:36:00Z">
              <w:r w:rsidR="004251CB">
                <w:rPr>
                  <w:rFonts w:eastAsiaTheme="minorEastAsia"/>
                  <w:bCs/>
                  <w:iCs/>
                  <w:color w:val="0070C0"/>
                  <w:lang w:val="en-US" w:eastAsia="zh-CN"/>
                </w:rPr>
                <w:t>propagation</w:t>
              </w:r>
            </w:ins>
            <w:ins w:id="27" w:author="Carlos Cabrera-Mercader" w:date="2021-04-16T14:35:00Z">
              <w:r w:rsidR="007F2699">
                <w:rPr>
                  <w:rFonts w:eastAsiaTheme="minorEastAsia"/>
                  <w:bCs/>
                  <w:iCs/>
                  <w:color w:val="0070C0"/>
                  <w:lang w:val="en-US" w:eastAsia="zh-CN"/>
                </w:rPr>
                <w:t xml:space="preserve"> channel </w:t>
              </w:r>
            </w:ins>
            <w:ins w:id="28" w:author="Carlos Cabrera-Mercader" w:date="2021-04-16T14:36:00Z">
              <w:r w:rsidR="00825D61">
                <w:rPr>
                  <w:rFonts w:eastAsiaTheme="minorEastAsia"/>
                  <w:bCs/>
                  <w:iCs/>
                  <w:color w:val="0070C0"/>
                  <w:lang w:val="en-US" w:eastAsia="zh-CN"/>
                </w:rPr>
                <w:t xml:space="preserve">model </w:t>
              </w:r>
            </w:ins>
            <w:ins w:id="29" w:author="Carlos Cabrera-Mercader" w:date="2021-04-16T14:35:00Z">
              <w:r w:rsidR="007F2699">
                <w:rPr>
                  <w:rFonts w:eastAsiaTheme="minorEastAsia"/>
                  <w:bCs/>
                  <w:iCs/>
                  <w:color w:val="0070C0"/>
                  <w:lang w:val="en-US" w:eastAsia="zh-CN"/>
                </w:rPr>
                <w:t xml:space="preserve">is </w:t>
              </w:r>
            </w:ins>
            <w:ins w:id="30" w:author="Carlos Cabrera-Mercader" w:date="2021-04-16T14:37:00Z">
              <w:r w:rsidR="00DD0AE1">
                <w:rPr>
                  <w:rFonts w:eastAsiaTheme="minorEastAsia"/>
                  <w:bCs/>
                  <w:iCs/>
                  <w:color w:val="0070C0"/>
                  <w:lang w:val="en-US" w:eastAsia="zh-CN"/>
                </w:rPr>
                <w:t>e</w:t>
              </w:r>
            </w:ins>
            <w:ins w:id="31" w:author="Carlos Cabrera-Mercader" w:date="2021-04-16T14:38:00Z">
              <w:r w:rsidR="00DD0AE1">
                <w:rPr>
                  <w:rFonts w:eastAsiaTheme="minorEastAsia"/>
                  <w:bCs/>
                  <w:iCs/>
                  <w:color w:val="0070C0"/>
                  <w:lang w:val="en-US" w:eastAsia="zh-CN"/>
                </w:rPr>
                <w:t xml:space="preserve">ventually </w:t>
              </w:r>
            </w:ins>
            <w:ins w:id="32"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3"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4" w:author="Huang, Rui" w:date="2021-04-19T09:06:00Z"/>
                <w:rFonts w:eastAsiaTheme="minorEastAsia"/>
                <w:bCs/>
                <w:iCs/>
                <w:color w:val="0070C0"/>
                <w:lang w:val="en-US" w:eastAsia="zh-CN"/>
              </w:rPr>
            </w:pPr>
          </w:p>
          <w:p w14:paraId="2019D8C9" w14:textId="77777777" w:rsidR="00F90469" w:rsidRDefault="00F90469">
            <w:pPr>
              <w:widowControl w:val="0"/>
              <w:overflowPunct/>
              <w:autoSpaceDE/>
              <w:autoSpaceDN/>
              <w:adjustRightInd/>
              <w:spacing w:after="120" w:line="240" w:lineRule="auto"/>
              <w:ind w:right="28"/>
              <w:textAlignment w:val="auto"/>
              <w:rPr>
                <w:ins w:id="35" w:author="Carlos Cabrera-Mercader" w:date="2021-04-19T09:02:00Z"/>
                <w:rFonts w:eastAsiaTheme="minorEastAsia"/>
                <w:bCs/>
                <w:iCs/>
                <w:color w:val="0070C0"/>
                <w:lang w:val="en-US" w:eastAsia="zh-CN"/>
              </w:rPr>
            </w:pPr>
            <w:ins w:id="36" w:author="Huang, Rui" w:date="2021-04-19T09:06:00Z">
              <w:r>
                <w:rPr>
                  <w:rFonts w:eastAsiaTheme="minorEastAsia"/>
                  <w:bCs/>
                  <w:iCs/>
                  <w:color w:val="0070C0"/>
                  <w:lang w:val="en-US" w:eastAsia="zh-CN"/>
                </w:rPr>
                <w:t>[Moderato</w:t>
              </w:r>
            </w:ins>
            <w:ins w:id="37"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38"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39"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0"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w:t>
              </w:r>
              <w:proofErr w:type="gramStart"/>
              <w:r w:rsidR="005772FD">
                <w:rPr>
                  <w:rFonts w:eastAsiaTheme="minorEastAsia"/>
                  <w:bCs/>
                  <w:iCs/>
                  <w:color w:val="0070C0"/>
                  <w:lang w:val="en-US" w:eastAsia="zh-CN"/>
                </w:rPr>
                <w:t>path</w:t>
              </w:r>
              <w:proofErr w:type="gramEnd"/>
              <w:r w:rsidR="005772FD">
                <w:rPr>
                  <w:rFonts w:eastAsiaTheme="minorEastAsia"/>
                  <w:bCs/>
                  <w:iCs/>
                  <w:color w:val="0070C0"/>
                  <w:lang w:val="en-US" w:eastAsia="zh-CN"/>
                </w:rPr>
                <w:t xml:space="preserve"> fading make more sense. </w:t>
              </w:r>
            </w:ins>
            <w:ins w:id="41"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2"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3" w:author="Huang, Rui" w:date="2021-04-19T09:13:00Z">
              <w:r w:rsidR="006B58F7">
                <w:rPr>
                  <w:rFonts w:eastAsiaTheme="minorEastAsia"/>
                  <w:bCs/>
                  <w:iCs/>
                  <w:color w:val="0070C0"/>
                  <w:lang w:val="en-US" w:eastAsia="zh-CN"/>
                </w:rPr>
                <w:t>AWGN cases but fading channels</w:t>
              </w:r>
              <w:proofErr w:type="gramStart"/>
              <w:r w:rsidR="00A44384">
                <w:rPr>
                  <w:rFonts w:eastAsiaTheme="minorEastAsia"/>
                  <w:bCs/>
                  <w:iCs/>
                  <w:color w:val="0070C0"/>
                  <w:lang w:val="en-US" w:eastAsia="zh-CN"/>
                </w:rPr>
                <w:t>. ]</w:t>
              </w:r>
            </w:ins>
            <w:proofErr w:type="gramEnd"/>
            <w:ins w:id="44" w:author="Huang, Rui" w:date="2021-04-19T09:09:00Z">
              <w:r w:rsidR="00150282">
                <w:rPr>
                  <w:rFonts w:eastAsiaTheme="minorEastAsia"/>
                  <w:bCs/>
                  <w:iCs/>
                  <w:color w:val="0070C0"/>
                  <w:lang w:val="en-US" w:eastAsia="zh-CN"/>
                </w:rPr>
                <w:t xml:space="preserve"> </w:t>
              </w:r>
            </w:ins>
          </w:p>
          <w:p w14:paraId="12C14384" w14:textId="6ECFD139" w:rsidR="00725165" w:rsidRDefault="00CF720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45" w:author="Carlos Cabrera-Mercader" w:date="2021-04-16T14:30:00Z">
                <w:pPr>
                  <w:widowControl w:val="0"/>
                  <w:overflowPunct/>
                  <w:autoSpaceDE/>
                  <w:autoSpaceDN/>
                  <w:adjustRightInd/>
                  <w:spacing w:after="120" w:line="240" w:lineRule="auto"/>
                  <w:ind w:right="28"/>
                  <w:jc w:val="right"/>
                  <w:textAlignment w:val="auto"/>
                </w:pPr>
              </w:pPrChange>
            </w:pPr>
            <w:ins w:id="46" w:author="Carlos Cabrera-Mercader" w:date="2021-04-19T09:02:00Z">
              <w:r>
                <w:rPr>
                  <w:rFonts w:eastAsiaTheme="minorEastAsia"/>
                  <w:bCs/>
                  <w:iCs/>
                  <w:color w:val="0070C0"/>
                  <w:lang w:val="en-US" w:eastAsia="zh-CN"/>
                </w:rPr>
                <w:t xml:space="preserve">Response to moderator: </w:t>
              </w:r>
            </w:ins>
            <w:ins w:id="47" w:author="Carlos Cabrera-Mercader" w:date="2021-04-19T09:05:00Z">
              <w:r w:rsidR="005A7AD6">
                <w:rPr>
                  <w:rFonts w:eastAsiaTheme="minorEastAsia"/>
                  <w:bCs/>
                  <w:iCs/>
                  <w:color w:val="0070C0"/>
                  <w:lang w:val="en-US" w:eastAsia="zh-CN"/>
                </w:rPr>
                <w:t>If</w:t>
              </w:r>
              <w:r w:rsidR="00B55BDD">
                <w:rPr>
                  <w:rFonts w:eastAsiaTheme="minorEastAsia"/>
                  <w:bCs/>
                  <w:iCs/>
                  <w:color w:val="0070C0"/>
                  <w:lang w:val="en-US" w:eastAsia="zh-CN"/>
                </w:rPr>
                <w:t xml:space="preserve"> AWGN is the default choice for the</w:t>
              </w:r>
            </w:ins>
            <w:ins w:id="48" w:author="Carlos Cabrera-Mercader" w:date="2021-04-19T09:15:00Z">
              <w:r w:rsidR="003E6195">
                <w:rPr>
                  <w:rFonts w:eastAsiaTheme="minorEastAsia"/>
                  <w:bCs/>
                  <w:iCs/>
                  <w:color w:val="0070C0"/>
                  <w:lang w:val="en-US" w:eastAsia="zh-CN"/>
                </w:rPr>
                <w:t xml:space="preserve"> measurement accuracy</w:t>
              </w:r>
            </w:ins>
            <w:ins w:id="49" w:author="Carlos Cabrera-Mercader" w:date="2021-04-19T09:05:00Z">
              <w:r w:rsidR="00B55BDD">
                <w:rPr>
                  <w:rFonts w:eastAsiaTheme="minorEastAsia"/>
                  <w:bCs/>
                  <w:iCs/>
                  <w:color w:val="0070C0"/>
                  <w:lang w:val="en-US" w:eastAsia="zh-CN"/>
                </w:rPr>
                <w:t xml:space="preserve"> test cases</w:t>
              </w:r>
            </w:ins>
            <w:ins w:id="50" w:author="Carlos Cabrera-Mercader" w:date="2021-04-19T09:13:00Z">
              <w:r w:rsidR="00CD3B6B">
                <w:rPr>
                  <w:rFonts w:eastAsiaTheme="minorEastAsia"/>
                  <w:bCs/>
                  <w:iCs/>
                  <w:color w:val="0070C0"/>
                  <w:lang w:val="en-US" w:eastAsia="zh-CN"/>
                </w:rPr>
                <w:t>,</w:t>
              </w:r>
            </w:ins>
            <w:ins w:id="51" w:author="Carlos Cabrera-Mercader" w:date="2021-04-19T09:05:00Z">
              <w:r w:rsidR="00B55BDD">
                <w:rPr>
                  <w:rFonts w:eastAsiaTheme="minorEastAsia"/>
                  <w:bCs/>
                  <w:iCs/>
                  <w:color w:val="0070C0"/>
                  <w:lang w:val="en-US" w:eastAsia="zh-CN"/>
                </w:rPr>
                <w:t xml:space="preserve"> wouldn’t it be reasonable to prioritize those </w:t>
              </w:r>
            </w:ins>
            <w:ins w:id="52" w:author="Carlos Cabrera-Mercader" w:date="2021-04-19T09:06:00Z">
              <w:r w:rsidR="00B55BDD">
                <w:rPr>
                  <w:rFonts w:eastAsiaTheme="minorEastAsia"/>
                  <w:bCs/>
                  <w:iCs/>
                  <w:color w:val="0070C0"/>
                  <w:lang w:val="en-US" w:eastAsia="zh-CN"/>
                </w:rPr>
                <w:t>requirements</w:t>
              </w:r>
              <w:r w:rsidR="0060014F">
                <w:rPr>
                  <w:rFonts w:eastAsiaTheme="minorEastAsia"/>
                  <w:bCs/>
                  <w:iCs/>
                  <w:color w:val="0070C0"/>
                  <w:lang w:val="en-US" w:eastAsia="zh-CN"/>
                </w:rPr>
                <w:t xml:space="preserve">? </w:t>
              </w:r>
            </w:ins>
            <w:ins w:id="53" w:author="Carlos Cabrera-Mercader" w:date="2021-04-19T09:13:00Z">
              <w:r w:rsidR="000B3ED0">
                <w:rPr>
                  <w:rFonts w:eastAsiaTheme="minorEastAsia"/>
                  <w:bCs/>
                  <w:iCs/>
                  <w:color w:val="0070C0"/>
                  <w:lang w:val="en-US" w:eastAsia="zh-CN"/>
                </w:rPr>
                <w:t xml:space="preserve">Also, </w:t>
              </w:r>
            </w:ins>
            <w:ins w:id="54" w:author="Carlos Cabrera-Mercader" w:date="2021-04-19T09:03:00Z">
              <w:r w:rsidR="00CD4719">
                <w:rPr>
                  <w:rFonts w:eastAsiaTheme="minorEastAsia"/>
                  <w:bCs/>
                  <w:iCs/>
                  <w:color w:val="0070C0"/>
                  <w:lang w:val="en-US" w:eastAsia="zh-CN"/>
                </w:rPr>
                <w:t xml:space="preserve">AWGN was </w:t>
              </w:r>
            </w:ins>
            <w:ins w:id="55" w:author="Carlos Cabrera-Mercader" w:date="2021-04-19T09:04:00Z">
              <w:r w:rsidR="00CD4719">
                <w:rPr>
                  <w:rFonts w:eastAsiaTheme="minorEastAsia"/>
                  <w:bCs/>
                  <w:iCs/>
                  <w:color w:val="0070C0"/>
                  <w:lang w:val="en-US" w:eastAsia="zh-CN"/>
                </w:rPr>
                <w:t>includ</w:t>
              </w:r>
            </w:ins>
            <w:ins w:id="56" w:author="Carlos Cabrera-Mercader" w:date="2021-04-19T09:03:00Z">
              <w:r w:rsidR="00CD4719">
                <w:rPr>
                  <w:rFonts w:eastAsiaTheme="minorEastAsia"/>
                  <w:bCs/>
                  <w:iCs/>
                  <w:color w:val="0070C0"/>
                  <w:lang w:val="en-US" w:eastAsia="zh-CN"/>
                </w:rPr>
                <w:t>ed in the simulation assumptions</w:t>
              </w:r>
            </w:ins>
            <w:ins w:id="57" w:author="Carlos Cabrera-Mercader" w:date="2021-04-19T09:14:00Z">
              <w:r w:rsidR="000B3ED0">
                <w:rPr>
                  <w:rFonts w:eastAsiaTheme="minorEastAsia"/>
                  <w:bCs/>
                  <w:iCs/>
                  <w:color w:val="0070C0"/>
                  <w:lang w:val="en-US" w:eastAsia="zh-CN"/>
                </w:rPr>
                <w:t>.</w:t>
              </w:r>
            </w:ins>
            <w:ins w:id="58" w:author="Carlos Cabrera-Mercader" w:date="2021-04-19T09:04:00Z">
              <w:r w:rsidR="00CD4719">
                <w:rPr>
                  <w:rFonts w:eastAsiaTheme="minorEastAsia"/>
                  <w:bCs/>
                  <w:iCs/>
                  <w:color w:val="0070C0"/>
                  <w:lang w:val="en-US" w:eastAsia="zh-CN"/>
                </w:rPr>
                <w:t xml:space="preserve"> </w:t>
              </w:r>
            </w:ins>
            <w:ins w:id="59" w:author="Carlos Cabrera-Mercader" w:date="2021-04-19T09:14:00Z">
              <w:r w:rsidR="00D11CF4">
                <w:rPr>
                  <w:rFonts w:eastAsiaTheme="minorEastAsia"/>
                  <w:bCs/>
                  <w:iCs/>
                  <w:color w:val="0070C0"/>
                  <w:lang w:val="en-US" w:eastAsia="zh-CN"/>
                </w:rPr>
                <w:t>I</w:t>
              </w:r>
            </w:ins>
            <w:ins w:id="60" w:author="Carlos Cabrera-Mercader" w:date="2021-04-19T09:04:00Z">
              <w:r w:rsidR="00CD4719">
                <w:rPr>
                  <w:rFonts w:eastAsiaTheme="minorEastAsia"/>
                  <w:bCs/>
                  <w:iCs/>
                  <w:color w:val="0070C0"/>
                  <w:lang w:val="en-US" w:eastAsia="zh-CN"/>
                </w:rPr>
                <w:t>f some companies decided not to submit results that is their choice.</w:t>
              </w:r>
            </w:ins>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ins w:id="61" w:author="Huawei" w:date="2021-04-19T14: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FDC92" w14:textId="77777777" w:rsidR="006005C8" w:rsidRDefault="006005C8" w:rsidP="006005C8">
            <w:pPr>
              <w:spacing w:after="120"/>
              <w:rPr>
                <w:ins w:id="62" w:author="Huawei" w:date="2021-04-19T14:32:00Z"/>
                <w:rFonts w:eastAsiaTheme="minorEastAsia"/>
                <w:color w:val="0070C0"/>
                <w:lang w:val="en-US" w:eastAsia="zh-CN"/>
              </w:rPr>
            </w:pPr>
            <w:ins w:id="63" w:author="Huawei" w:date="2021-04-19T14:32:00Z">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ins>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ins w:id="64" w:author="Huawei" w:date="2021-04-19T14:32:00Z">
              <w:r>
                <w:rPr>
                  <w:rFonts w:eastAsiaTheme="minorEastAsia"/>
                  <w:color w:val="0070C0"/>
                  <w:lang w:val="en-US" w:eastAsia="zh-CN"/>
                </w:rPr>
                <w:t xml:space="preserve">In addition, we suggest </w:t>
              </w:r>
              <w:proofErr w:type="gramStart"/>
              <w:r>
                <w:rPr>
                  <w:rFonts w:eastAsiaTheme="minorEastAsia"/>
                  <w:color w:val="0070C0"/>
                  <w:lang w:val="en-US" w:eastAsia="zh-CN"/>
                </w:rPr>
                <w:t>to capture</w:t>
              </w:r>
              <w:proofErr w:type="gramEnd"/>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ins>
          </w:p>
        </w:tc>
      </w:tr>
      <w:tr w:rsidR="006005C8" w14:paraId="008CD682" w14:textId="77777777" w:rsidTr="006005C8">
        <w:tc>
          <w:tcPr>
            <w:tcW w:w="1236" w:type="dxa"/>
          </w:tcPr>
          <w:p w14:paraId="3EB7EB93" w14:textId="77777777" w:rsidR="006005C8" w:rsidRDefault="006005C8" w:rsidP="006005C8">
            <w:pPr>
              <w:spacing w:after="120"/>
              <w:rPr>
                <w:rFonts w:eastAsiaTheme="minorEastAsia"/>
                <w:color w:val="0070C0"/>
                <w:lang w:val="en-US" w:eastAsia="zh-CN"/>
              </w:rPr>
            </w:pPr>
          </w:p>
        </w:tc>
        <w:tc>
          <w:tcPr>
            <w:tcW w:w="8395" w:type="dxa"/>
          </w:tcPr>
          <w:p w14:paraId="30D5438A" w14:textId="77777777" w:rsidR="006005C8" w:rsidRDefault="006005C8" w:rsidP="006005C8">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65"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66" w:author="Huang, Rui" w:date="2021-04-16T09:24:00Z">
              <w:r>
                <w:rPr>
                  <w:rFonts w:eastAsiaTheme="minorEastAsia"/>
                  <w:color w:val="0070C0"/>
                  <w:lang w:val="en-US" w:eastAsia="zh-CN"/>
                </w:rPr>
                <w:t xml:space="preserve">Regarding to </w:t>
              </w:r>
              <w:proofErr w:type="gramStart"/>
              <w:r>
                <w:rPr>
                  <w:rFonts w:eastAsiaTheme="minorEastAsia"/>
                  <w:color w:val="0070C0"/>
                  <w:lang w:val="en-US" w:eastAsia="zh-CN"/>
                </w:rPr>
                <w:t>the some</w:t>
              </w:r>
              <w:proofErr w:type="gramEnd"/>
              <w:r>
                <w:rPr>
                  <w:rFonts w:eastAsiaTheme="minorEastAsia"/>
                  <w:color w:val="0070C0"/>
                  <w:lang w:val="en-US" w:eastAsia="zh-CN"/>
                </w:rPr>
                <w:t xml:space="preserve"> TE vendors’ concerns, we can define test case with AWGN only. The same methodology was adopted in NR and LTE.  </w:t>
              </w:r>
            </w:ins>
          </w:p>
        </w:tc>
      </w:tr>
      <w:tr w:rsidR="00AC6792" w14:paraId="2D54D33B" w14:textId="77777777">
        <w:tc>
          <w:tcPr>
            <w:tcW w:w="1236" w:type="dxa"/>
          </w:tcPr>
          <w:p w14:paraId="652D5CA7" w14:textId="3B25A30C" w:rsidR="00AC6792" w:rsidRDefault="00A6332E" w:rsidP="00AC6792">
            <w:pPr>
              <w:spacing w:after="120"/>
              <w:rPr>
                <w:rFonts w:eastAsiaTheme="minorEastAsia"/>
                <w:color w:val="0070C0"/>
                <w:lang w:val="en-US" w:eastAsia="zh-CN"/>
              </w:rPr>
            </w:pPr>
            <w:ins w:id="67" w:author="vivo" w:date="2021-04-16T20:08:00Z">
              <w:r>
                <w:rPr>
                  <w:rFonts w:eastAsiaTheme="minorEastAsia"/>
                  <w:color w:val="0070C0"/>
                  <w:lang w:val="en-US" w:eastAsia="zh-CN"/>
                </w:rPr>
                <w:t>vivo</w:t>
              </w:r>
            </w:ins>
          </w:p>
        </w:tc>
        <w:tc>
          <w:tcPr>
            <w:tcW w:w="8395" w:type="dxa"/>
          </w:tcPr>
          <w:p w14:paraId="18486B9B" w14:textId="7B056565" w:rsidR="00AC6792" w:rsidRDefault="00A6332E" w:rsidP="00AC6792">
            <w:pPr>
              <w:spacing w:after="120"/>
              <w:rPr>
                <w:rFonts w:eastAsiaTheme="minorEastAsia"/>
                <w:color w:val="0070C0"/>
                <w:lang w:val="en-US" w:eastAsia="zh-CN"/>
              </w:rPr>
            </w:pPr>
            <w:ins w:id="68" w:author="vivo" w:date="2021-04-16T20:09:00Z">
              <w:r>
                <w:rPr>
                  <w:rFonts w:eastAsiaTheme="minorEastAsia"/>
                  <w:color w:val="0070C0"/>
                  <w:lang w:val="en-US" w:eastAsia="zh-CN"/>
                </w:rPr>
                <w:t xml:space="preserve">We are open to </w:t>
              </w:r>
            </w:ins>
            <w:ins w:id="69" w:author="vivo" w:date="2021-04-16T20:10:00Z">
              <w:r>
                <w:rPr>
                  <w:rFonts w:eastAsiaTheme="minorEastAsia"/>
                  <w:color w:val="0070C0"/>
                  <w:lang w:val="en-US" w:eastAsia="zh-CN"/>
                </w:rPr>
                <w:t>define</w:t>
              </w:r>
            </w:ins>
            <w:ins w:id="70" w:author="vivo" w:date="2021-04-16T20:09:00Z">
              <w:r>
                <w:rPr>
                  <w:rFonts w:eastAsiaTheme="minorEastAsia"/>
                  <w:color w:val="0070C0"/>
                  <w:lang w:val="en-US" w:eastAsia="zh-CN"/>
                </w:rPr>
                <w:t xml:space="preserve"> test</w:t>
              </w:r>
            </w:ins>
            <w:ins w:id="71" w:author="vivo" w:date="2021-04-16T20:10:00Z">
              <w:r>
                <w:rPr>
                  <w:rFonts w:eastAsiaTheme="minorEastAsia"/>
                  <w:color w:val="0070C0"/>
                  <w:lang w:val="en-US" w:eastAsia="zh-CN"/>
                </w:rPr>
                <w:t>s</w:t>
              </w:r>
            </w:ins>
            <w:ins w:id="72" w:author="vivo" w:date="2021-04-16T20:09:00Z">
              <w:r>
                <w:rPr>
                  <w:rFonts w:eastAsiaTheme="minorEastAsia"/>
                  <w:color w:val="0070C0"/>
                  <w:lang w:val="en-US" w:eastAsia="zh-CN"/>
                </w:rPr>
                <w:t xml:space="preserve"> in fading channels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TE vendors </w:t>
              </w:r>
            </w:ins>
            <w:ins w:id="73" w:author="vivo" w:date="2021-04-16T20:10:00Z">
              <w:r>
                <w:rPr>
                  <w:rFonts w:eastAsiaTheme="minorEastAsia"/>
                  <w:color w:val="0070C0"/>
                  <w:lang w:val="en-US" w:eastAsia="zh-CN"/>
                </w:rPr>
                <w:t xml:space="preserve">thinks testing in fading </w:t>
              </w:r>
            </w:ins>
            <w:ins w:id="74" w:author="vivo" w:date="2021-04-16T20:11:00Z">
              <w:r>
                <w:rPr>
                  <w:rFonts w:eastAsiaTheme="minorEastAsia"/>
                  <w:color w:val="0070C0"/>
                  <w:lang w:val="en-US" w:eastAsia="zh-CN"/>
                </w:rPr>
                <w:t>channel</w:t>
              </w:r>
            </w:ins>
            <w:ins w:id="75" w:author="vivo" w:date="2021-04-16T20:10:00Z">
              <w:r>
                <w:rPr>
                  <w:rFonts w:eastAsiaTheme="minorEastAsia"/>
                  <w:color w:val="0070C0"/>
                  <w:lang w:val="en-US" w:eastAsia="zh-CN"/>
                </w:rPr>
                <w:t xml:space="preserve"> is feasible</w:t>
              </w:r>
            </w:ins>
            <w:ins w:id="76"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77"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78" w:author="Carlos Cabrera-Mercader" w:date="2021-04-16T14:38:00Z">
                <w:pPr>
                  <w:widowControl w:val="0"/>
                  <w:overflowPunct/>
                  <w:autoSpaceDE/>
                  <w:autoSpaceDN/>
                  <w:adjustRightInd/>
                  <w:spacing w:after="120" w:line="240" w:lineRule="auto"/>
                  <w:ind w:right="28"/>
                  <w:jc w:val="right"/>
                  <w:textAlignment w:val="auto"/>
                </w:pPr>
              </w:pPrChange>
            </w:pPr>
            <w:ins w:id="79"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80" w:author="Carlos Cabrera-Mercader" w:date="2021-04-16T14:39:00Z">
              <w:r w:rsidR="00036A87">
                <w:rPr>
                  <w:rFonts w:eastAsiaTheme="minorEastAsia"/>
                  <w:bCs/>
                  <w:iCs/>
                  <w:color w:val="0070C0"/>
                  <w:lang w:val="en-US" w:eastAsia="zh-CN"/>
                </w:rPr>
                <w:t>ests for</w:t>
              </w:r>
            </w:ins>
            <w:ins w:id="81" w:author="Carlos Cabrera-Mercader" w:date="2021-04-16T14:38:00Z">
              <w:r w:rsidR="00036A87">
                <w:rPr>
                  <w:rFonts w:eastAsiaTheme="minorEastAsia"/>
                  <w:bCs/>
                  <w:iCs/>
                  <w:color w:val="0070C0"/>
                  <w:lang w:val="en-US" w:eastAsia="zh-CN"/>
                </w:rPr>
                <w:t>FR2</w:t>
              </w:r>
            </w:ins>
            <w:ins w:id="82" w:author="Carlos Cabrera-Mercader" w:date="2021-04-16T14:39:00Z">
              <w:r w:rsidR="00036A87">
                <w:rPr>
                  <w:rFonts w:eastAsiaTheme="minorEastAsia"/>
                  <w:bCs/>
                  <w:iCs/>
                  <w:color w:val="0070C0"/>
                  <w:lang w:val="en-US" w:eastAsia="zh-CN"/>
                </w:rPr>
                <w:t xml:space="preserve"> will be defined in AWGN. For FR1 that is also the </w:t>
              </w:r>
            </w:ins>
            <w:ins w:id="83" w:author="Carlos Cabrera-Mercader" w:date="2021-04-16T14:40:00Z">
              <w:r w:rsidR="002F3F96">
                <w:rPr>
                  <w:rFonts w:eastAsiaTheme="minorEastAsia"/>
                  <w:bCs/>
                  <w:iCs/>
                  <w:color w:val="0070C0"/>
                  <w:lang w:val="en-US" w:eastAsia="zh-CN"/>
                </w:rPr>
                <w:t>default option</w:t>
              </w:r>
            </w:ins>
            <w:ins w:id="84"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ins w:id="85" w:author="Huawei" w:date="2021-04-19T14: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ins w:id="86" w:author="Huawei" w:date="2021-04-19T14:32:00Z">
              <w:r>
                <w:rPr>
                  <w:rFonts w:eastAsiaTheme="minorEastAsia" w:hint="eastAsia"/>
                  <w:color w:val="0070C0"/>
                  <w:lang w:val="en-US" w:eastAsia="zh-CN"/>
                </w:rPr>
                <w:t>S</w:t>
              </w:r>
              <w:r>
                <w:rPr>
                  <w:rFonts w:eastAsiaTheme="minorEastAsia"/>
                  <w:color w:val="0070C0"/>
                  <w:lang w:val="en-US" w:eastAsia="zh-CN"/>
                </w:rPr>
                <w:t xml:space="preserve">ame view as Intel, </w:t>
              </w:r>
              <w:proofErr w:type="gramStart"/>
              <w:r>
                <w:rPr>
                  <w:rFonts w:eastAsiaTheme="minorEastAsia"/>
                  <w:color w:val="0070C0"/>
                  <w:lang w:val="en-US" w:eastAsia="zh-CN"/>
                </w:rPr>
                <w:t>i.e.</w:t>
              </w:r>
              <w:proofErr w:type="gramEnd"/>
              <w:r>
                <w:rPr>
                  <w:rFonts w:eastAsiaTheme="minorEastAsia"/>
                  <w:color w:val="0070C0"/>
                  <w:lang w:val="en-US" w:eastAsia="zh-CN"/>
                </w:rPr>
                <w:t xml:space="preserve"> AWGN only.</w:t>
              </w:r>
            </w:ins>
          </w:p>
        </w:tc>
      </w:tr>
      <w:tr w:rsidR="006005C8" w14:paraId="5A575BB4" w14:textId="77777777">
        <w:tc>
          <w:tcPr>
            <w:tcW w:w="1236" w:type="dxa"/>
          </w:tcPr>
          <w:p w14:paraId="09DB1849" w14:textId="77777777" w:rsidR="006005C8" w:rsidRDefault="006005C8" w:rsidP="006005C8">
            <w:pPr>
              <w:spacing w:after="120"/>
              <w:rPr>
                <w:rFonts w:eastAsiaTheme="minorEastAsia"/>
                <w:color w:val="0070C0"/>
                <w:lang w:val="en-US" w:eastAsia="zh-CN"/>
              </w:rPr>
            </w:pPr>
          </w:p>
        </w:tc>
        <w:tc>
          <w:tcPr>
            <w:tcW w:w="8395" w:type="dxa"/>
          </w:tcPr>
          <w:p w14:paraId="353F5973" w14:textId="77777777" w:rsidR="006005C8" w:rsidRDefault="006005C8" w:rsidP="006005C8">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w:t>
      </w:r>
      <w:proofErr w:type="gramStart"/>
      <w:r w:rsidR="00CE6C9B">
        <w:rPr>
          <w:rFonts w:eastAsiaTheme="minorEastAsia"/>
          <w:i/>
          <w:color w:val="0070C0"/>
          <w:lang w:val="en-US" w:eastAsia="zh-CN"/>
        </w:rPr>
        <w:t>Thus</w:t>
      </w:r>
      <w:proofErr w:type="gramEnd"/>
      <w:r w:rsidR="00CE6C9B">
        <w:rPr>
          <w:rFonts w:eastAsiaTheme="minorEastAsia"/>
          <w:i/>
          <w:color w:val="0070C0"/>
          <w:lang w:val="en-US" w:eastAsia="zh-CN"/>
        </w:rPr>
        <w:t xml:space="preserve">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87"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88"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89" w:author="Huang, Rui" w:date="2021-04-16T17:46:00Z"/>
          <w:b/>
          <w:bCs/>
          <w:lang w:eastAsia="zh-CN"/>
        </w:rPr>
      </w:pPr>
      <w:del w:id="90"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91" w:author="Huang, Rui" w:date="2021-04-16T17:46:00Z"/>
        </w:trPr>
        <w:tc>
          <w:tcPr>
            <w:tcW w:w="1242" w:type="dxa"/>
            <w:shd w:val="clear" w:color="auto" w:fill="auto"/>
          </w:tcPr>
          <w:p w14:paraId="63ED5504" w14:textId="57246F3E" w:rsidR="00780A66" w:rsidDel="00B12CB5" w:rsidRDefault="00780A66" w:rsidP="006005C8">
            <w:pPr>
              <w:spacing w:after="60"/>
              <w:jc w:val="center"/>
              <w:rPr>
                <w:del w:id="92" w:author="Huang, Rui" w:date="2021-04-16T17:46:00Z"/>
                <w:b/>
                <w:bCs/>
                <w:lang w:eastAsia="zh-CN"/>
              </w:rPr>
            </w:pPr>
            <w:del w:id="93" w:author="Huang, Rui" w:date="2021-04-16T17:46:00Z">
              <w:r w:rsidDel="00B12CB5">
                <w:rPr>
                  <w:b/>
                  <w:bCs/>
                  <w:lang w:eastAsia="zh-CN"/>
                </w:rPr>
                <w:delText xml:space="preserve">Accuracy, </w:delText>
              </w:r>
            </w:del>
          </w:p>
          <w:p w14:paraId="22E36EBE" w14:textId="5D00A87C" w:rsidR="00780A66" w:rsidDel="00B12CB5" w:rsidRDefault="00780A66" w:rsidP="006005C8">
            <w:pPr>
              <w:spacing w:after="60"/>
              <w:jc w:val="center"/>
              <w:rPr>
                <w:del w:id="94" w:author="Huang, Rui" w:date="2021-04-16T17:46:00Z"/>
                <w:b/>
                <w:bCs/>
                <w:lang w:eastAsia="zh-CN"/>
              </w:rPr>
            </w:pPr>
            <w:del w:id="95"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6005C8">
            <w:pPr>
              <w:spacing w:after="60"/>
              <w:jc w:val="center"/>
              <w:rPr>
                <w:del w:id="96" w:author="Huang, Rui" w:date="2021-04-16T17:46:00Z"/>
                <w:b/>
                <w:bCs/>
                <w:lang w:eastAsia="zh-CN"/>
              </w:rPr>
            </w:pPr>
            <w:del w:id="97" w:author="Huang, Rui" w:date="2021-04-16T17:46:00Z">
              <w:r w:rsidDel="00B12CB5">
                <w:rPr>
                  <w:b/>
                  <w:bCs/>
                  <w:lang w:eastAsia="zh-CN"/>
                </w:rPr>
                <w:delText xml:space="preserve">PRS BW, </w:delText>
              </w:r>
            </w:del>
          </w:p>
          <w:p w14:paraId="799A1E29" w14:textId="026153C1" w:rsidR="00780A66" w:rsidDel="00B12CB5" w:rsidRDefault="00780A66" w:rsidP="006005C8">
            <w:pPr>
              <w:spacing w:after="60"/>
              <w:jc w:val="center"/>
              <w:rPr>
                <w:del w:id="98" w:author="Huang, Rui" w:date="2021-04-16T17:46:00Z"/>
                <w:b/>
                <w:bCs/>
                <w:lang w:eastAsia="zh-CN"/>
              </w:rPr>
            </w:pPr>
            <w:del w:id="99" w:author="Huang, Rui" w:date="2021-04-16T17:46:00Z">
              <w:r w:rsidDel="00B12CB5">
                <w:rPr>
                  <w:b/>
                  <w:bCs/>
                  <w:lang w:eastAsia="zh-CN"/>
                </w:rPr>
                <w:delText>PRB</w:delText>
              </w:r>
            </w:del>
          </w:p>
        </w:tc>
        <w:tc>
          <w:tcPr>
            <w:tcW w:w="1276" w:type="dxa"/>
          </w:tcPr>
          <w:p w14:paraId="288410A5" w14:textId="4AEC9348" w:rsidR="00780A66" w:rsidDel="00B12CB5" w:rsidRDefault="00780A66" w:rsidP="006005C8">
            <w:pPr>
              <w:spacing w:after="60"/>
              <w:jc w:val="center"/>
              <w:rPr>
                <w:del w:id="100" w:author="Huang, Rui" w:date="2021-04-16T17:46:00Z"/>
                <w:b/>
                <w:bCs/>
                <w:lang w:eastAsia="zh-CN"/>
              </w:rPr>
            </w:pPr>
            <w:del w:id="101" w:author="Huang, Rui" w:date="2021-04-16T17:46:00Z">
              <w:r w:rsidDel="00B12CB5">
                <w:rPr>
                  <w:b/>
                  <w:bCs/>
                  <w:lang w:eastAsia="zh-CN"/>
                </w:rPr>
                <w:delText>PRS SCS,</w:delText>
              </w:r>
            </w:del>
          </w:p>
          <w:p w14:paraId="6D7F4642" w14:textId="1F331F73" w:rsidR="00780A66" w:rsidDel="00B12CB5" w:rsidRDefault="00780A66" w:rsidP="006005C8">
            <w:pPr>
              <w:spacing w:after="60"/>
              <w:jc w:val="center"/>
              <w:rPr>
                <w:del w:id="102" w:author="Huang, Rui" w:date="2021-04-16T17:46:00Z"/>
                <w:b/>
                <w:bCs/>
                <w:lang w:eastAsia="zh-CN"/>
              </w:rPr>
            </w:pPr>
            <w:del w:id="103" w:author="Huang, Rui" w:date="2021-04-16T17:46:00Z">
              <w:r w:rsidDel="00B12CB5">
                <w:rPr>
                  <w:b/>
                  <w:bCs/>
                  <w:lang w:eastAsia="zh-CN"/>
                </w:rPr>
                <w:delText>kHz</w:delText>
              </w:r>
            </w:del>
          </w:p>
        </w:tc>
        <w:tc>
          <w:tcPr>
            <w:tcW w:w="2268" w:type="dxa"/>
          </w:tcPr>
          <w:p w14:paraId="46B73448" w14:textId="22280A8D" w:rsidR="00780A66" w:rsidDel="00B12CB5" w:rsidRDefault="00780A66" w:rsidP="006005C8">
            <w:pPr>
              <w:spacing w:after="60"/>
              <w:jc w:val="center"/>
              <w:rPr>
                <w:del w:id="104" w:author="Huang, Rui" w:date="2021-04-16T17:46:00Z"/>
                <w:b/>
                <w:bCs/>
                <w:lang w:eastAsia="zh-CN"/>
              </w:rPr>
            </w:pPr>
            <w:del w:id="105" w:author="Huang, Rui" w:date="2021-04-16T17:46:00Z">
              <w:r w:rsidDel="00B12CB5">
                <w:rPr>
                  <w:b/>
                  <w:bCs/>
                  <w:lang w:eastAsia="zh-CN"/>
                </w:rPr>
                <w:delText xml:space="preserve">Repetition factor </w:delText>
              </w:r>
              <w:r w:rsidDel="00B12CB5">
                <w:delText xml:space="preserve"> </w:delText>
              </w:r>
            </w:del>
            <m:oMath>
              <m:sSubSup>
                <m:sSubSupPr>
                  <m:ctrlPr>
                    <w:del w:id="106" w:author="Huang, Rui" w:date="2021-04-16T17:46:00Z">
                      <w:rPr>
                        <w:rFonts w:ascii="Cambria Math" w:hAnsi="Cambria Math"/>
                        <w:i/>
                      </w:rPr>
                    </w:del>
                  </m:ctrlPr>
                </m:sSubSupPr>
                <m:e>
                  <m:r>
                    <w:del w:id="107" w:author="Huang, Rui" w:date="2021-04-16T17:46:00Z">
                      <w:rPr>
                        <w:rFonts w:ascii="Cambria Math" w:hAnsi="Cambria Math"/>
                      </w:rPr>
                      <m:t>T</m:t>
                    </w:del>
                  </m:r>
                </m:e>
                <m:sub>
                  <m:r>
                    <w:del w:id="108" w:author="Huang, Rui" w:date="2021-04-16T17:46:00Z">
                      <m:rPr>
                        <m:nor/>
                      </m:rPr>
                      <w:rPr>
                        <w:rFonts w:ascii="Cambria Math" w:hAnsi="Cambria Math"/>
                      </w:rPr>
                      <m:t>rep</m:t>
                    </w:del>
                  </m:r>
                </m:sub>
                <m:sup>
                  <m:r>
                    <w:del w:id="109" w:author="Huang, Rui" w:date="2021-04-16T17:46:00Z">
                      <m:rPr>
                        <m:nor/>
                      </m:rPr>
                      <w:rPr>
                        <w:rFonts w:ascii="Cambria Math" w:hAnsi="Cambria Math"/>
                      </w:rPr>
                      <m:t>PRS</m:t>
                    </w:del>
                  </m:r>
                </m:sup>
              </m:sSubSup>
            </m:oMath>
            <w:del w:id="110" w:author="Huang, Rui" w:date="2021-04-16T17:46:00Z">
              <w:r w:rsidDel="00B12CB5">
                <w:rPr>
                  <w:b/>
                  <w:bCs/>
                  <w:lang w:eastAsia="zh-CN"/>
                </w:rPr>
                <w:delText xml:space="preserve"> </w:delText>
              </w:r>
            </w:del>
          </w:p>
          <w:p w14:paraId="7D5D93FB" w14:textId="54C98B08" w:rsidR="00780A66" w:rsidDel="00B12CB5" w:rsidRDefault="00780A66" w:rsidP="006005C8">
            <w:pPr>
              <w:spacing w:after="60"/>
              <w:jc w:val="center"/>
              <w:rPr>
                <w:del w:id="111" w:author="Huang, Rui" w:date="2021-04-16T17:46:00Z"/>
                <w:b/>
                <w:bCs/>
                <w:lang w:eastAsia="zh-CN"/>
              </w:rPr>
            </w:pPr>
            <w:del w:id="112" w:author="Huang, Rui" w:date="2021-04-16T17:46:00Z">
              <w:r w:rsidDel="00B12CB5">
                <w:rPr>
                  <w:b/>
                  <w:bCs/>
                  <w:lang w:eastAsia="zh-CN"/>
                </w:rPr>
                <w:delText>[38.211]</w:delText>
              </w:r>
            </w:del>
          </w:p>
        </w:tc>
        <w:tc>
          <w:tcPr>
            <w:tcW w:w="2126" w:type="dxa"/>
          </w:tcPr>
          <w:p w14:paraId="0A02FE9F" w14:textId="19D19A13" w:rsidR="00780A66" w:rsidDel="00B12CB5" w:rsidRDefault="00780A66" w:rsidP="006005C8">
            <w:pPr>
              <w:spacing w:after="60"/>
              <w:jc w:val="center"/>
              <w:rPr>
                <w:del w:id="113" w:author="Huang, Rui" w:date="2021-04-16T17:46:00Z"/>
                <w:b/>
                <w:bCs/>
                <w:lang w:eastAsia="zh-CN"/>
              </w:rPr>
            </w:pPr>
            <w:del w:id="114" w:author="Huang, Rui" w:date="2021-04-16T17:46:00Z">
              <w:r w:rsidDel="00B12CB5">
                <w:rPr>
                  <w:b/>
                  <w:bCs/>
                  <w:lang w:eastAsia="zh-CN"/>
                </w:rPr>
                <w:delText xml:space="preserve">Repetition within slot </w:delText>
              </w:r>
            </w:del>
          </w:p>
          <w:p w14:paraId="2FEEC5BF" w14:textId="17DD9A4F" w:rsidR="00780A66" w:rsidDel="00B12CB5" w:rsidRDefault="00780A66" w:rsidP="006005C8">
            <w:pPr>
              <w:spacing w:after="60"/>
              <w:jc w:val="center"/>
              <w:rPr>
                <w:del w:id="115" w:author="Huang, Rui" w:date="2021-04-16T17:46:00Z"/>
                <w:b/>
                <w:bCs/>
                <w:lang w:eastAsia="zh-CN"/>
              </w:rPr>
            </w:pPr>
            <w:del w:id="116" w:author="Huang, Rui" w:date="2021-04-16T17:46:00Z">
              <w:r w:rsidDel="00B12CB5">
                <w:rPr>
                  <w:b/>
                  <w:bCs/>
                  <w:lang w:eastAsia="zh-CN"/>
                </w:rPr>
                <w:delText xml:space="preserve">(i.e. </w:delText>
              </w:r>
            </w:del>
            <m:oMath>
              <m:sSub>
                <m:sSubPr>
                  <m:ctrlPr>
                    <w:del w:id="117" w:author="Huang, Rui" w:date="2021-04-16T17:46:00Z">
                      <w:rPr>
                        <w:rFonts w:ascii="Cambria Math" w:hAnsi="Cambria Math"/>
                      </w:rPr>
                    </w:del>
                  </m:ctrlPr>
                </m:sSubPr>
                <m:e>
                  <m:r>
                    <w:del w:id="118" w:author="Huang, Rui" w:date="2021-04-16T17:46:00Z">
                      <w:rPr>
                        <w:rFonts w:ascii="Cambria Math" w:hAnsi="Cambria Math"/>
                      </w:rPr>
                      <m:t>L</m:t>
                    </w:del>
                  </m:r>
                </m:e>
                <m:sub>
                  <m:r>
                    <w:del w:id="119" w:author="Huang, Rui" w:date="2021-04-16T17:46:00Z">
                      <m:rPr>
                        <m:nor/>
                      </m:rPr>
                      <m:t>PRS</m:t>
                    </w:del>
                  </m:r>
                </m:sub>
              </m:sSub>
              <m:r>
                <w:del w:id="120" w:author="Huang, Rui" w:date="2021-04-16T17:46:00Z">
                  <w:rPr>
                    <w:rFonts w:ascii="Cambria Math" w:hAnsi="Cambria Math"/>
                  </w:rPr>
                  <m:t>&gt;</m:t>
                </w:del>
              </m:r>
              <m:sSubSup>
                <m:sSubSupPr>
                  <m:ctrlPr>
                    <w:del w:id="121" w:author="Huang, Rui" w:date="2021-04-16T17:46:00Z">
                      <w:rPr>
                        <w:rFonts w:ascii="Cambria Math" w:hAnsi="Cambria Math"/>
                        <w:i/>
                      </w:rPr>
                    </w:del>
                  </m:ctrlPr>
                </m:sSubSupPr>
                <m:e>
                  <m:r>
                    <w:del w:id="122" w:author="Huang, Rui" w:date="2021-04-16T17:46:00Z">
                      <w:rPr>
                        <w:rFonts w:ascii="Cambria Math" w:hAnsi="Cambria Math"/>
                      </w:rPr>
                      <m:t>K</m:t>
                    </w:del>
                  </m:r>
                </m:e>
                <m:sub>
                  <m:r>
                    <w:del w:id="123" w:author="Huang, Rui" w:date="2021-04-16T17:46:00Z">
                      <m:rPr>
                        <m:nor/>
                      </m:rPr>
                      <w:rPr>
                        <w:rFonts w:ascii="Cambria Math" w:hAnsi="Cambria Math"/>
                      </w:rPr>
                      <m:t>comb</m:t>
                    </w:del>
                  </m:r>
                </m:sub>
                <m:sup>
                  <m:r>
                    <w:del w:id="124" w:author="Huang, Rui" w:date="2021-04-16T17:46:00Z">
                      <m:rPr>
                        <m:nor/>
                      </m:rPr>
                      <w:rPr>
                        <w:rFonts w:ascii="Cambria Math" w:hAnsi="Cambria Math"/>
                      </w:rPr>
                      <m:t>PRS</m:t>
                    </w:del>
                  </m:r>
                </m:sup>
              </m:sSubSup>
            </m:oMath>
            <w:del w:id="125" w:author="Huang, Rui" w:date="2021-04-16T17:46:00Z">
              <w:r w:rsidDel="00B12CB5">
                <w:rPr>
                  <w:b/>
                  <w:bCs/>
                  <w:lang w:eastAsia="zh-CN"/>
                </w:rPr>
                <w:delText xml:space="preserve"> </w:delText>
              </w:r>
            </w:del>
          </w:p>
          <w:p w14:paraId="7624FBC3" w14:textId="75185977" w:rsidR="00780A66" w:rsidDel="00B12CB5" w:rsidRDefault="00780A66" w:rsidP="006005C8">
            <w:pPr>
              <w:spacing w:after="60"/>
              <w:jc w:val="center"/>
              <w:rPr>
                <w:del w:id="126" w:author="Huang, Rui" w:date="2021-04-16T17:46:00Z"/>
                <w:b/>
                <w:bCs/>
                <w:lang w:eastAsia="zh-CN"/>
              </w:rPr>
            </w:pPr>
            <w:del w:id="127"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28" w:author="Huang, Rui" w:date="2021-04-16T17:46:00Z">
                      <w:rPr>
                        <w:rFonts w:ascii="Cambria Math" w:hAnsi="Cambria Math"/>
                      </w:rPr>
                    </w:del>
                  </m:ctrlPr>
                </m:sSubPr>
                <m:e>
                  <m:r>
                    <w:del w:id="129" w:author="Huang, Rui" w:date="2021-04-16T17:46:00Z">
                      <m:rPr>
                        <m:sty m:val="p"/>
                      </m:rPr>
                      <w:rPr>
                        <w:rFonts w:ascii="Cambria Math" w:hAnsi="Cambria Math"/>
                      </w:rPr>
                      <m:t>L</m:t>
                    </w:del>
                  </m:r>
                </m:e>
                <m:sub>
                  <m:r>
                    <w:del w:id="130" w:author="Huang, Rui" w:date="2021-04-16T17:46:00Z">
                      <m:rPr>
                        <m:nor/>
                      </m:rPr>
                      <m:t>PRS</m:t>
                    </w:del>
                  </m:r>
                </m:sub>
              </m:sSub>
              <m:r>
                <w:del w:id="131" w:author="Huang, Rui" w:date="2021-04-16T17:46:00Z">
                  <m:rPr>
                    <m:sty m:val="p"/>
                  </m:rPr>
                  <w:rPr>
                    <w:rFonts w:ascii="Cambria Math" w:hAnsi="Cambria Math"/>
                  </w:rPr>
                  <m:t>,</m:t>
                </w:del>
              </m:r>
              <m:sSubSup>
                <m:sSubSupPr>
                  <m:ctrlPr>
                    <w:del w:id="132" w:author="Huang, Rui" w:date="2021-04-16T17:46:00Z">
                      <w:rPr>
                        <w:rFonts w:ascii="Cambria Math" w:hAnsi="Cambria Math"/>
                        <w:i/>
                      </w:rPr>
                    </w:del>
                  </m:ctrlPr>
                </m:sSubSupPr>
                <m:e>
                  <m:r>
                    <w:del w:id="133" w:author="Huang, Rui" w:date="2021-04-16T17:46:00Z">
                      <m:rPr>
                        <m:sty m:val="p"/>
                      </m:rPr>
                      <w:rPr>
                        <w:rFonts w:ascii="Cambria Math" w:hAnsi="Cambria Math"/>
                      </w:rPr>
                      <m:t>K</m:t>
                    </w:del>
                  </m:r>
                </m:e>
                <m:sub>
                  <m:r>
                    <w:del w:id="134" w:author="Huang, Rui" w:date="2021-04-16T17:46:00Z">
                      <m:rPr>
                        <m:nor/>
                      </m:rPr>
                      <w:rPr>
                        <w:rFonts w:ascii="Cambria Math" w:hAnsi="Cambria Math"/>
                      </w:rPr>
                      <m:t>comb</m:t>
                    </w:del>
                  </m:r>
                </m:sub>
                <m:sup>
                  <m:r>
                    <w:del w:id="135" w:author="Huang, Rui" w:date="2021-04-16T17:46:00Z">
                      <m:rPr>
                        <m:nor/>
                      </m:rPr>
                      <w:rPr>
                        <w:rFonts w:ascii="Cambria Math" w:hAnsi="Cambria Math"/>
                      </w:rPr>
                      <m:t>PRS</m:t>
                    </w:del>
                  </m:r>
                </m:sup>
              </m:sSubSup>
            </m:oMath>
            <w:del w:id="136"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6005C8">
            <w:pPr>
              <w:spacing w:after="60"/>
              <w:jc w:val="center"/>
              <w:rPr>
                <w:del w:id="137" w:author="Huang, Rui" w:date="2021-04-16T17:46:00Z"/>
                <w:b/>
                <w:bCs/>
                <w:lang w:eastAsia="zh-CN"/>
              </w:rPr>
            </w:pPr>
            <w:del w:id="138" w:author="Huang, Rui" w:date="2021-04-16T17:46:00Z">
              <w:r w:rsidDel="00B12CB5">
                <w:rPr>
                  <w:b/>
                  <w:bCs/>
                  <w:lang w:eastAsia="zh-CN"/>
                </w:rPr>
                <w:delText xml:space="preserve">Comb size </w:delText>
              </w:r>
            </w:del>
            <m:oMath>
              <m:sSubSup>
                <m:sSubSupPr>
                  <m:ctrlPr>
                    <w:del w:id="139" w:author="Huang, Rui" w:date="2021-04-16T17:46:00Z">
                      <w:rPr>
                        <w:rFonts w:ascii="Cambria Math" w:hAnsi="Cambria Math"/>
                        <w:i/>
                      </w:rPr>
                    </w:del>
                  </m:ctrlPr>
                </m:sSubSupPr>
                <m:e>
                  <m:r>
                    <w:del w:id="140" w:author="Huang, Rui" w:date="2021-04-16T17:46:00Z">
                      <w:rPr>
                        <w:rFonts w:ascii="Cambria Math" w:hAnsi="Cambria Math"/>
                      </w:rPr>
                      <m:t>K</m:t>
                    </w:del>
                  </m:r>
                </m:e>
                <m:sub>
                  <m:r>
                    <w:del w:id="141" w:author="Huang, Rui" w:date="2021-04-16T17:46:00Z">
                      <m:rPr>
                        <m:nor/>
                      </m:rPr>
                      <w:rPr>
                        <w:rFonts w:ascii="Cambria Math" w:hAnsi="Cambria Math"/>
                      </w:rPr>
                      <m:t>comb</m:t>
                    </w:del>
                  </m:r>
                </m:sub>
                <m:sup>
                  <m:r>
                    <w:del w:id="142" w:author="Huang, Rui" w:date="2021-04-16T17:46:00Z">
                      <m:rPr>
                        <m:nor/>
                      </m:rPr>
                      <w:rPr>
                        <w:rFonts w:ascii="Cambria Math" w:hAnsi="Cambria Math"/>
                      </w:rPr>
                      <m:t>PRS</m:t>
                    </w:del>
                  </m:r>
                </m:sup>
              </m:sSubSup>
            </m:oMath>
            <w:del w:id="143" w:author="Huang, Rui" w:date="2021-04-16T17:46:00Z">
              <w:r w:rsidDel="00B12CB5">
                <w:rPr>
                  <w:b/>
                  <w:bCs/>
                  <w:lang w:eastAsia="zh-CN"/>
                </w:rPr>
                <w:delText xml:space="preserve"> </w:delText>
              </w:r>
            </w:del>
          </w:p>
          <w:p w14:paraId="11A69198" w14:textId="3355D7AD" w:rsidR="00780A66" w:rsidDel="00B12CB5" w:rsidRDefault="00780A66" w:rsidP="006005C8">
            <w:pPr>
              <w:spacing w:after="60"/>
              <w:jc w:val="center"/>
              <w:rPr>
                <w:del w:id="144" w:author="Huang, Rui" w:date="2021-04-16T17:46:00Z"/>
                <w:b/>
                <w:bCs/>
                <w:lang w:eastAsia="zh-CN"/>
              </w:rPr>
            </w:pPr>
            <w:del w:id="145" w:author="Huang, Rui" w:date="2021-04-16T17:46:00Z">
              <w:r w:rsidDel="00B12CB5">
                <w:rPr>
                  <w:b/>
                  <w:bCs/>
                  <w:lang w:eastAsia="zh-CN"/>
                </w:rPr>
                <w:delText>[38.211]</w:delText>
              </w:r>
            </w:del>
          </w:p>
        </w:tc>
      </w:tr>
      <w:tr w:rsidR="006B78A4" w:rsidDel="00B12CB5" w14:paraId="0DA0563E" w14:textId="766C17A3" w:rsidTr="00CF46C4">
        <w:trPr>
          <w:trHeight w:val="50"/>
          <w:del w:id="146" w:author="Huang, Rui" w:date="2021-04-16T17:46:00Z"/>
        </w:trPr>
        <w:tc>
          <w:tcPr>
            <w:tcW w:w="1242" w:type="dxa"/>
            <w:shd w:val="clear" w:color="auto" w:fill="auto"/>
          </w:tcPr>
          <w:p w14:paraId="3EF309B9" w14:textId="41FC3E99" w:rsidR="006B78A4" w:rsidDel="00B12CB5" w:rsidRDefault="006B78A4" w:rsidP="006005C8">
            <w:pPr>
              <w:spacing w:after="0"/>
              <w:jc w:val="center"/>
              <w:rPr>
                <w:del w:id="147" w:author="Huang, Rui" w:date="2021-04-16T17:46:00Z"/>
                <w:lang w:eastAsia="zh-CN"/>
              </w:rPr>
            </w:pPr>
            <w:del w:id="148"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6005C8">
            <w:pPr>
              <w:spacing w:after="0"/>
              <w:jc w:val="center"/>
              <w:rPr>
                <w:del w:id="149" w:author="Huang, Rui" w:date="2021-04-16T17:46:00Z"/>
                <w:lang w:eastAsia="zh-CN"/>
              </w:rPr>
            </w:pPr>
            <w:del w:id="150"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6005C8">
            <w:pPr>
              <w:spacing w:after="0"/>
              <w:jc w:val="center"/>
              <w:rPr>
                <w:del w:id="151" w:author="Huang, Rui" w:date="2021-04-16T17:46:00Z"/>
                <w:lang w:eastAsia="zh-CN"/>
              </w:rPr>
            </w:pPr>
            <w:del w:id="152" w:author="Huang, Rui" w:date="2021-04-16T17:46:00Z">
              <w:r w:rsidDel="00B12CB5">
                <w:rPr>
                  <w:lang w:eastAsia="zh-CN"/>
                </w:rPr>
                <w:delText>15</w:delText>
              </w:r>
            </w:del>
          </w:p>
        </w:tc>
        <w:tc>
          <w:tcPr>
            <w:tcW w:w="2268" w:type="dxa"/>
          </w:tcPr>
          <w:p w14:paraId="11B6CEEA" w14:textId="230F1203" w:rsidR="006B78A4" w:rsidDel="00B12CB5" w:rsidRDefault="006B78A4" w:rsidP="006005C8">
            <w:pPr>
              <w:spacing w:after="0"/>
              <w:jc w:val="center"/>
              <w:rPr>
                <w:del w:id="153" w:author="Huang, Rui" w:date="2021-04-16T17:46:00Z"/>
                <w:lang w:eastAsia="zh-CN"/>
              </w:rPr>
            </w:pPr>
            <w:del w:id="154" w:author="Huang, Rui" w:date="2021-04-16T17:46:00Z">
              <w:r w:rsidDel="00B12CB5">
                <w:rPr>
                  <w:lang w:eastAsia="zh-CN"/>
                </w:rPr>
                <w:delText>All</w:delText>
              </w:r>
            </w:del>
          </w:p>
        </w:tc>
        <w:tc>
          <w:tcPr>
            <w:tcW w:w="2126" w:type="dxa"/>
          </w:tcPr>
          <w:p w14:paraId="2D2CA413" w14:textId="7C722561" w:rsidR="006B78A4" w:rsidDel="00B12CB5" w:rsidRDefault="006B78A4" w:rsidP="006005C8">
            <w:pPr>
              <w:spacing w:after="0"/>
              <w:jc w:val="center"/>
              <w:rPr>
                <w:del w:id="155" w:author="Huang, Rui" w:date="2021-04-16T17:46:00Z"/>
                <w:lang w:eastAsia="zh-CN"/>
              </w:rPr>
            </w:pPr>
            <w:del w:id="156" w:author="Huang, Rui" w:date="2021-04-16T17:46:00Z">
              <w:r w:rsidDel="00B12CB5">
                <w:rPr>
                  <w:lang w:eastAsia="zh-CN"/>
                </w:rPr>
                <w:delText>All</w:delText>
              </w:r>
            </w:del>
          </w:p>
        </w:tc>
        <w:tc>
          <w:tcPr>
            <w:tcW w:w="1701" w:type="dxa"/>
          </w:tcPr>
          <w:p w14:paraId="249F482B" w14:textId="22501CC3" w:rsidR="006B78A4" w:rsidDel="00B12CB5" w:rsidRDefault="006B78A4" w:rsidP="006005C8">
            <w:pPr>
              <w:spacing w:after="0"/>
              <w:jc w:val="center"/>
              <w:rPr>
                <w:del w:id="157" w:author="Huang, Rui" w:date="2021-04-16T17:46:00Z"/>
                <w:lang w:eastAsia="zh-CN"/>
              </w:rPr>
            </w:pPr>
            <w:del w:id="158" w:author="Huang, Rui" w:date="2021-04-16T17:46:00Z">
              <w:r w:rsidDel="00B12CB5">
                <w:rPr>
                  <w:lang w:eastAsia="zh-CN"/>
                </w:rPr>
                <w:delText>All</w:delText>
              </w:r>
            </w:del>
          </w:p>
        </w:tc>
      </w:tr>
      <w:tr w:rsidR="00F303F5" w:rsidDel="00B12CB5" w14:paraId="4978004C" w14:textId="41F9E802" w:rsidTr="00CF46C4">
        <w:trPr>
          <w:trHeight w:val="253"/>
          <w:del w:id="159" w:author="Huang, Rui" w:date="2021-04-16T17:46:00Z"/>
        </w:trPr>
        <w:tc>
          <w:tcPr>
            <w:tcW w:w="1242" w:type="dxa"/>
            <w:shd w:val="clear" w:color="auto" w:fill="auto"/>
          </w:tcPr>
          <w:p w14:paraId="5B1939FA" w14:textId="779CB887" w:rsidR="00F303F5" w:rsidDel="00B12CB5" w:rsidRDefault="006C799B" w:rsidP="00F303F5">
            <w:pPr>
              <w:spacing w:after="0"/>
              <w:jc w:val="center"/>
              <w:rPr>
                <w:del w:id="160" w:author="Huang, Rui" w:date="2021-04-16T17:46:00Z"/>
                <w:lang w:eastAsia="zh-CN"/>
              </w:rPr>
            </w:pPr>
            <w:del w:id="161"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62" w:author="Huang, Rui" w:date="2021-04-16T17:46:00Z"/>
                <w:lang w:eastAsia="zh-CN"/>
              </w:rPr>
            </w:pPr>
            <w:del w:id="163"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64" w:author="Huang, Rui" w:date="2021-04-16T17:46:00Z"/>
                <w:lang w:eastAsia="zh-CN"/>
              </w:rPr>
            </w:pPr>
          </w:p>
        </w:tc>
        <w:tc>
          <w:tcPr>
            <w:tcW w:w="2268" w:type="dxa"/>
          </w:tcPr>
          <w:p w14:paraId="6F7EF246" w14:textId="0A47A5E6" w:rsidR="00F303F5" w:rsidDel="00B12CB5" w:rsidRDefault="00F303F5" w:rsidP="00F303F5">
            <w:pPr>
              <w:spacing w:after="0"/>
              <w:jc w:val="center"/>
              <w:rPr>
                <w:del w:id="165" w:author="Huang, Rui" w:date="2021-04-16T17:46:00Z"/>
                <w:lang w:eastAsia="zh-CN"/>
              </w:rPr>
            </w:pPr>
            <w:del w:id="166"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67" w:author="Huang, Rui" w:date="2021-04-16T17:46:00Z"/>
                <w:lang w:eastAsia="zh-CN"/>
              </w:rPr>
            </w:pPr>
            <w:del w:id="168"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69" w:author="Huang, Rui" w:date="2021-04-16T17:46:00Z"/>
                <w:lang w:eastAsia="zh-CN"/>
              </w:rPr>
            </w:pPr>
            <w:del w:id="170" w:author="Huang, Rui" w:date="2021-04-16T17:46:00Z">
              <w:r w:rsidDel="00B12CB5">
                <w:rPr>
                  <w:lang w:eastAsia="zh-CN"/>
                </w:rPr>
                <w:delText>All</w:delText>
              </w:r>
            </w:del>
          </w:p>
        </w:tc>
      </w:tr>
      <w:tr w:rsidR="00F303F5" w:rsidDel="00B12CB5" w14:paraId="3386254D" w14:textId="5B1C5E9C" w:rsidTr="00CF46C4">
        <w:trPr>
          <w:trHeight w:val="253"/>
          <w:del w:id="171" w:author="Huang, Rui" w:date="2021-04-16T17:46:00Z"/>
        </w:trPr>
        <w:tc>
          <w:tcPr>
            <w:tcW w:w="1242" w:type="dxa"/>
            <w:shd w:val="clear" w:color="auto" w:fill="auto"/>
          </w:tcPr>
          <w:p w14:paraId="1BB03EE0" w14:textId="456BE09C" w:rsidR="00F303F5" w:rsidDel="00B12CB5" w:rsidRDefault="000C6CEF" w:rsidP="00F303F5">
            <w:pPr>
              <w:spacing w:after="0"/>
              <w:jc w:val="center"/>
              <w:rPr>
                <w:del w:id="172" w:author="Huang, Rui" w:date="2021-04-16T17:46:00Z"/>
              </w:rPr>
            </w:pPr>
            <w:del w:id="173"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74" w:author="Huang, Rui" w:date="2021-04-16T17:46:00Z"/>
                <w:lang w:eastAsia="zh-CN"/>
              </w:rPr>
            </w:pPr>
            <w:del w:id="175"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76" w:author="Huang, Rui" w:date="2021-04-16T17:46:00Z"/>
                <w:lang w:eastAsia="zh-CN"/>
              </w:rPr>
            </w:pPr>
          </w:p>
        </w:tc>
        <w:tc>
          <w:tcPr>
            <w:tcW w:w="2268" w:type="dxa"/>
          </w:tcPr>
          <w:p w14:paraId="59133AB3" w14:textId="3E80EC1F" w:rsidR="00F303F5" w:rsidDel="00B12CB5" w:rsidRDefault="00F303F5" w:rsidP="00F303F5">
            <w:pPr>
              <w:spacing w:after="0"/>
              <w:jc w:val="center"/>
              <w:rPr>
                <w:del w:id="177" w:author="Huang, Rui" w:date="2021-04-16T17:46:00Z"/>
                <w:lang w:eastAsia="zh-CN"/>
              </w:rPr>
            </w:pPr>
            <w:del w:id="178"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79" w:author="Huang, Rui" w:date="2021-04-16T17:46:00Z"/>
                <w:lang w:eastAsia="zh-CN"/>
              </w:rPr>
            </w:pPr>
            <w:del w:id="180"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81" w:author="Huang, Rui" w:date="2021-04-16T17:46:00Z"/>
                <w:lang w:eastAsia="zh-CN"/>
              </w:rPr>
            </w:pPr>
            <w:del w:id="182" w:author="Huang, Rui" w:date="2021-04-16T17:46:00Z">
              <w:r w:rsidDel="00B12CB5">
                <w:rPr>
                  <w:lang w:eastAsia="zh-CN"/>
                </w:rPr>
                <w:delText>All</w:delText>
              </w:r>
            </w:del>
          </w:p>
        </w:tc>
      </w:tr>
      <w:tr w:rsidR="00770ED9" w:rsidDel="00B12CB5" w14:paraId="1841A718" w14:textId="35FE6E08" w:rsidTr="00CF46C4">
        <w:trPr>
          <w:trHeight w:val="253"/>
          <w:del w:id="183" w:author="Huang, Rui" w:date="2021-04-16T17:46:00Z"/>
        </w:trPr>
        <w:tc>
          <w:tcPr>
            <w:tcW w:w="1242" w:type="dxa"/>
            <w:shd w:val="clear" w:color="auto" w:fill="auto"/>
          </w:tcPr>
          <w:p w14:paraId="025ABDCD" w14:textId="78658729" w:rsidR="00770ED9" w:rsidDel="00B12CB5" w:rsidRDefault="007C2D28" w:rsidP="006B78A4">
            <w:pPr>
              <w:spacing w:after="60"/>
              <w:jc w:val="center"/>
              <w:rPr>
                <w:del w:id="184" w:author="Huang, Rui" w:date="2021-04-16T17:46:00Z"/>
                <w:b/>
                <w:bCs/>
                <w:lang w:eastAsia="zh-CN"/>
              </w:rPr>
            </w:pPr>
            <w:del w:id="185"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86" w:author="Huang, Rui" w:date="2021-04-16T17:46:00Z"/>
                <w:b/>
                <w:bCs/>
                <w:lang w:eastAsia="zh-CN"/>
              </w:rPr>
            </w:pPr>
            <w:del w:id="187"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88" w:author="Huang, Rui" w:date="2021-04-16T17:46:00Z"/>
                <w:b/>
                <w:bCs/>
                <w:lang w:eastAsia="zh-CN"/>
              </w:rPr>
            </w:pPr>
            <w:del w:id="189"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90" w:author="Huang, Rui" w:date="2021-04-16T17:46:00Z"/>
                <w:b/>
                <w:bCs/>
                <w:lang w:eastAsia="zh-CN"/>
              </w:rPr>
            </w:pPr>
            <w:del w:id="191"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92" w:author="Huang, Rui" w:date="2021-04-16T17:46:00Z"/>
                <w:b/>
                <w:bCs/>
                <w:lang w:eastAsia="zh-CN"/>
              </w:rPr>
            </w:pPr>
            <w:del w:id="193"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94" w:author="Huang, Rui" w:date="2021-04-16T17:46:00Z"/>
                <w:b/>
                <w:bCs/>
                <w:lang w:eastAsia="zh-CN"/>
              </w:rPr>
            </w:pPr>
            <w:del w:id="195" w:author="Huang, Rui" w:date="2021-04-16T17:46:00Z">
              <w:r w:rsidDel="00B12CB5">
                <w:rPr>
                  <w:lang w:eastAsia="zh-CN"/>
                </w:rPr>
                <w:delText>All</w:delText>
              </w:r>
            </w:del>
          </w:p>
        </w:tc>
      </w:tr>
      <w:tr w:rsidR="00770ED9" w:rsidDel="00B12CB5" w14:paraId="57FAB920" w14:textId="7674E1CF" w:rsidTr="00CF46C4">
        <w:trPr>
          <w:trHeight w:val="253"/>
          <w:del w:id="196" w:author="Huang, Rui" w:date="2021-04-16T17:46:00Z"/>
        </w:trPr>
        <w:tc>
          <w:tcPr>
            <w:tcW w:w="1242" w:type="dxa"/>
            <w:shd w:val="clear" w:color="auto" w:fill="auto"/>
          </w:tcPr>
          <w:p w14:paraId="0FA173B2" w14:textId="28A3B395" w:rsidR="00770ED9" w:rsidDel="00B12CB5" w:rsidRDefault="007C2D28" w:rsidP="006B78A4">
            <w:pPr>
              <w:spacing w:after="60"/>
              <w:jc w:val="center"/>
              <w:rPr>
                <w:del w:id="197" w:author="Huang, Rui" w:date="2021-04-16T17:46:00Z"/>
              </w:rPr>
            </w:pPr>
            <w:del w:id="198" w:author="Huang, Rui" w:date="2021-04-16T17:46:00Z">
              <w:r w:rsidDel="00B12CB5">
                <w:lastRenderedPageBreak/>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99" w:author="Huang, Rui" w:date="2021-04-16T17:46:00Z"/>
                <w:lang w:eastAsia="zh-CN"/>
              </w:rPr>
            </w:pPr>
            <w:del w:id="200"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201" w:author="Huang, Rui" w:date="2021-04-16T17:46:00Z"/>
                <w:lang w:eastAsia="zh-CN"/>
              </w:rPr>
            </w:pPr>
          </w:p>
        </w:tc>
        <w:tc>
          <w:tcPr>
            <w:tcW w:w="2268" w:type="dxa"/>
          </w:tcPr>
          <w:p w14:paraId="035F5E83" w14:textId="701EE66D" w:rsidR="00770ED9" w:rsidDel="00B12CB5" w:rsidRDefault="00770ED9" w:rsidP="006B78A4">
            <w:pPr>
              <w:spacing w:after="60"/>
              <w:jc w:val="center"/>
              <w:rPr>
                <w:del w:id="202" w:author="Huang, Rui" w:date="2021-04-16T17:46:00Z"/>
                <w:lang w:eastAsia="zh-CN"/>
              </w:rPr>
            </w:pPr>
            <w:del w:id="203"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204" w:author="Huang, Rui" w:date="2021-04-16T17:46:00Z"/>
                <w:lang w:eastAsia="zh-CN"/>
              </w:rPr>
            </w:pPr>
            <w:del w:id="205"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206" w:author="Huang, Rui" w:date="2021-04-16T17:46:00Z"/>
                <w:lang w:eastAsia="zh-CN"/>
              </w:rPr>
            </w:pPr>
            <w:del w:id="207"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208" w:author="Huang, Rui" w:date="2021-04-16T17:46:00Z"/>
          <w:b/>
          <w:bCs/>
          <w:lang w:eastAsia="zh-CN"/>
        </w:rPr>
      </w:pPr>
      <w:del w:id="209"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210" w:author="Huang, Rui" w:date="2021-04-16T17:46:00Z"/>
        </w:trPr>
        <w:tc>
          <w:tcPr>
            <w:tcW w:w="1242" w:type="dxa"/>
            <w:shd w:val="clear" w:color="auto" w:fill="auto"/>
          </w:tcPr>
          <w:p w14:paraId="619AD371" w14:textId="25CA1D92" w:rsidR="003C7388" w:rsidDel="00B12CB5" w:rsidRDefault="003C7388" w:rsidP="006005C8">
            <w:pPr>
              <w:spacing w:after="60"/>
              <w:jc w:val="center"/>
              <w:rPr>
                <w:del w:id="211" w:author="Huang, Rui" w:date="2021-04-16T17:46:00Z"/>
                <w:b/>
                <w:bCs/>
                <w:lang w:eastAsia="zh-CN"/>
              </w:rPr>
            </w:pPr>
            <w:del w:id="212" w:author="Huang, Rui" w:date="2021-04-16T17:46:00Z">
              <w:r w:rsidDel="00B12CB5">
                <w:rPr>
                  <w:b/>
                  <w:bCs/>
                  <w:lang w:eastAsia="zh-CN"/>
                </w:rPr>
                <w:delText xml:space="preserve">Accuracy, </w:delText>
              </w:r>
            </w:del>
          </w:p>
          <w:p w14:paraId="0BAE7B35" w14:textId="1FC4D6FD" w:rsidR="003C7388" w:rsidDel="00B12CB5" w:rsidRDefault="003C7388" w:rsidP="006005C8">
            <w:pPr>
              <w:spacing w:after="60"/>
              <w:jc w:val="center"/>
              <w:rPr>
                <w:del w:id="213" w:author="Huang, Rui" w:date="2021-04-16T17:46:00Z"/>
                <w:b/>
                <w:bCs/>
                <w:lang w:eastAsia="zh-CN"/>
              </w:rPr>
            </w:pPr>
            <w:del w:id="214"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6005C8">
            <w:pPr>
              <w:spacing w:after="60"/>
              <w:jc w:val="center"/>
              <w:rPr>
                <w:del w:id="215" w:author="Huang, Rui" w:date="2021-04-16T17:46:00Z"/>
                <w:b/>
                <w:bCs/>
                <w:lang w:eastAsia="zh-CN"/>
              </w:rPr>
            </w:pPr>
            <w:del w:id="216" w:author="Huang, Rui" w:date="2021-04-16T17:46:00Z">
              <w:r w:rsidDel="00B12CB5">
                <w:rPr>
                  <w:b/>
                  <w:bCs/>
                  <w:lang w:eastAsia="zh-CN"/>
                </w:rPr>
                <w:delText xml:space="preserve">PRS BW, </w:delText>
              </w:r>
            </w:del>
          </w:p>
          <w:p w14:paraId="450A3061" w14:textId="4468BDDD" w:rsidR="003C7388" w:rsidDel="00B12CB5" w:rsidRDefault="003C7388" w:rsidP="006005C8">
            <w:pPr>
              <w:spacing w:after="60"/>
              <w:jc w:val="center"/>
              <w:rPr>
                <w:del w:id="217" w:author="Huang, Rui" w:date="2021-04-16T17:46:00Z"/>
                <w:b/>
                <w:bCs/>
                <w:lang w:eastAsia="zh-CN"/>
              </w:rPr>
            </w:pPr>
            <w:del w:id="218" w:author="Huang, Rui" w:date="2021-04-16T17:46:00Z">
              <w:r w:rsidDel="00B12CB5">
                <w:rPr>
                  <w:b/>
                  <w:bCs/>
                  <w:lang w:eastAsia="zh-CN"/>
                </w:rPr>
                <w:delText>PRB</w:delText>
              </w:r>
            </w:del>
          </w:p>
        </w:tc>
        <w:tc>
          <w:tcPr>
            <w:tcW w:w="1276" w:type="dxa"/>
          </w:tcPr>
          <w:p w14:paraId="32EED9AC" w14:textId="58F88A34" w:rsidR="003C7388" w:rsidDel="00B12CB5" w:rsidRDefault="003C7388" w:rsidP="006005C8">
            <w:pPr>
              <w:spacing w:after="60"/>
              <w:jc w:val="center"/>
              <w:rPr>
                <w:del w:id="219" w:author="Huang, Rui" w:date="2021-04-16T17:46:00Z"/>
                <w:b/>
                <w:bCs/>
                <w:lang w:eastAsia="zh-CN"/>
              </w:rPr>
            </w:pPr>
            <w:del w:id="220" w:author="Huang, Rui" w:date="2021-04-16T17:46:00Z">
              <w:r w:rsidDel="00B12CB5">
                <w:rPr>
                  <w:b/>
                  <w:bCs/>
                  <w:lang w:eastAsia="zh-CN"/>
                </w:rPr>
                <w:delText>PRS SCS,</w:delText>
              </w:r>
            </w:del>
          </w:p>
          <w:p w14:paraId="10216C8F" w14:textId="522EE3C0" w:rsidR="003C7388" w:rsidDel="00B12CB5" w:rsidRDefault="003C7388" w:rsidP="006005C8">
            <w:pPr>
              <w:spacing w:after="60"/>
              <w:jc w:val="center"/>
              <w:rPr>
                <w:del w:id="221" w:author="Huang, Rui" w:date="2021-04-16T17:46:00Z"/>
                <w:b/>
                <w:bCs/>
                <w:lang w:eastAsia="zh-CN"/>
              </w:rPr>
            </w:pPr>
            <w:del w:id="222" w:author="Huang, Rui" w:date="2021-04-16T17:46:00Z">
              <w:r w:rsidDel="00B12CB5">
                <w:rPr>
                  <w:b/>
                  <w:bCs/>
                  <w:lang w:eastAsia="zh-CN"/>
                </w:rPr>
                <w:delText>kHz</w:delText>
              </w:r>
            </w:del>
          </w:p>
        </w:tc>
        <w:tc>
          <w:tcPr>
            <w:tcW w:w="2268" w:type="dxa"/>
          </w:tcPr>
          <w:p w14:paraId="6D4E71F4" w14:textId="6D083B4C" w:rsidR="003C7388" w:rsidDel="00B12CB5" w:rsidRDefault="003C7388" w:rsidP="006005C8">
            <w:pPr>
              <w:spacing w:after="60"/>
              <w:jc w:val="center"/>
              <w:rPr>
                <w:del w:id="223" w:author="Huang, Rui" w:date="2021-04-16T17:46:00Z"/>
                <w:b/>
                <w:bCs/>
                <w:lang w:eastAsia="zh-CN"/>
              </w:rPr>
            </w:pPr>
            <w:del w:id="224" w:author="Huang, Rui" w:date="2021-04-16T17:46:00Z">
              <w:r w:rsidDel="00B12CB5">
                <w:rPr>
                  <w:b/>
                  <w:bCs/>
                  <w:lang w:eastAsia="zh-CN"/>
                </w:rPr>
                <w:delText xml:space="preserve">Repetition factor </w:delText>
              </w:r>
              <w:r w:rsidDel="00B12CB5">
                <w:delText xml:space="preserve"> </w:delText>
              </w:r>
            </w:del>
            <m:oMath>
              <m:sSubSup>
                <m:sSubSupPr>
                  <m:ctrlPr>
                    <w:del w:id="225" w:author="Huang, Rui" w:date="2021-04-16T17:46:00Z">
                      <w:rPr>
                        <w:rFonts w:ascii="Cambria Math" w:hAnsi="Cambria Math"/>
                        <w:i/>
                      </w:rPr>
                    </w:del>
                  </m:ctrlPr>
                </m:sSubSupPr>
                <m:e>
                  <m:r>
                    <w:del w:id="226" w:author="Huang, Rui" w:date="2021-04-16T17:46:00Z">
                      <w:rPr>
                        <w:rFonts w:ascii="Cambria Math" w:hAnsi="Cambria Math"/>
                      </w:rPr>
                      <m:t>T</m:t>
                    </w:del>
                  </m:r>
                </m:e>
                <m:sub>
                  <m:r>
                    <w:del w:id="227" w:author="Huang, Rui" w:date="2021-04-16T17:46:00Z">
                      <m:rPr>
                        <m:nor/>
                      </m:rPr>
                      <w:rPr>
                        <w:rFonts w:ascii="Cambria Math" w:hAnsi="Cambria Math"/>
                      </w:rPr>
                      <m:t>rep</m:t>
                    </w:del>
                  </m:r>
                </m:sub>
                <m:sup>
                  <m:r>
                    <w:del w:id="228" w:author="Huang, Rui" w:date="2021-04-16T17:46:00Z">
                      <m:rPr>
                        <m:nor/>
                      </m:rPr>
                      <w:rPr>
                        <w:rFonts w:ascii="Cambria Math" w:hAnsi="Cambria Math"/>
                      </w:rPr>
                      <m:t>PRS</m:t>
                    </w:del>
                  </m:r>
                </m:sup>
              </m:sSubSup>
            </m:oMath>
            <w:del w:id="229" w:author="Huang, Rui" w:date="2021-04-16T17:46:00Z">
              <w:r w:rsidDel="00B12CB5">
                <w:rPr>
                  <w:b/>
                  <w:bCs/>
                  <w:lang w:eastAsia="zh-CN"/>
                </w:rPr>
                <w:delText xml:space="preserve"> </w:delText>
              </w:r>
            </w:del>
          </w:p>
          <w:p w14:paraId="75768CD5" w14:textId="42BA0A2C" w:rsidR="003C7388" w:rsidDel="00B12CB5" w:rsidRDefault="003C7388" w:rsidP="006005C8">
            <w:pPr>
              <w:spacing w:after="60"/>
              <w:jc w:val="center"/>
              <w:rPr>
                <w:del w:id="230" w:author="Huang, Rui" w:date="2021-04-16T17:46:00Z"/>
                <w:b/>
                <w:bCs/>
                <w:lang w:eastAsia="zh-CN"/>
              </w:rPr>
            </w:pPr>
            <w:del w:id="231" w:author="Huang, Rui" w:date="2021-04-16T17:46:00Z">
              <w:r w:rsidDel="00B12CB5">
                <w:rPr>
                  <w:b/>
                  <w:bCs/>
                  <w:lang w:eastAsia="zh-CN"/>
                </w:rPr>
                <w:delText>[38.211]</w:delText>
              </w:r>
            </w:del>
          </w:p>
        </w:tc>
        <w:tc>
          <w:tcPr>
            <w:tcW w:w="2126" w:type="dxa"/>
          </w:tcPr>
          <w:p w14:paraId="6005B67F" w14:textId="08E646C6" w:rsidR="003C7388" w:rsidDel="00B12CB5" w:rsidRDefault="003C7388" w:rsidP="006005C8">
            <w:pPr>
              <w:spacing w:after="60"/>
              <w:jc w:val="center"/>
              <w:rPr>
                <w:del w:id="232" w:author="Huang, Rui" w:date="2021-04-16T17:46:00Z"/>
                <w:b/>
                <w:bCs/>
                <w:lang w:eastAsia="zh-CN"/>
              </w:rPr>
            </w:pPr>
            <w:del w:id="233" w:author="Huang, Rui" w:date="2021-04-16T17:46:00Z">
              <w:r w:rsidDel="00B12CB5">
                <w:rPr>
                  <w:b/>
                  <w:bCs/>
                  <w:lang w:eastAsia="zh-CN"/>
                </w:rPr>
                <w:delText xml:space="preserve">Repetition within slot </w:delText>
              </w:r>
            </w:del>
          </w:p>
          <w:p w14:paraId="56370E5C" w14:textId="4E7A6053" w:rsidR="003C7388" w:rsidDel="00B12CB5" w:rsidRDefault="003C7388" w:rsidP="006005C8">
            <w:pPr>
              <w:spacing w:after="60"/>
              <w:jc w:val="center"/>
              <w:rPr>
                <w:del w:id="234" w:author="Huang, Rui" w:date="2021-04-16T17:46:00Z"/>
                <w:b/>
                <w:bCs/>
                <w:lang w:eastAsia="zh-CN"/>
              </w:rPr>
            </w:pPr>
            <w:del w:id="235" w:author="Huang, Rui" w:date="2021-04-16T17:46:00Z">
              <w:r w:rsidDel="00B12CB5">
                <w:rPr>
                  <w:b/>
                  <w:bCs/>
                  <w:lang w:eastAsia="zh-CN"/>
                </w:rPr>
                <w:delText xml:space="preserve">(i.e. </w:delText>
              </w:r>
            </w:del>
            <m:oMath>
              <m:sSub>
                <m:sSubPr>
                  <m:ctrlPr>
                    <w:del w:id="236" w:author="Huang, Rui" w:date="2021-04-16T17:46:00Z">
                      <w:rPr>
                        <w:rFonts w:ascii="Cambria Math" w:hAnsi="Cambria Math"/>
                      </w:rPr>
                    </w:del>
                  </m:ctrlPr>
                </m:sSubPr>
                <m:e>
                  <m:r>
                    <w:del w:id="237" w:author="Huang, Rui" w:date="2021-04-16T17:46:00Z">
                      <w:rPr>
                        <w:rFonts w:ascii="Cambria Math" w:hAnsi="Cambria Math"/>
                      </w:rPr>
                      <m:t>L</m:t>
                    </w:del>
                  </m:r>
                </m:e>
                <m:sub>
                  <m:r>
                    <w:del w:id="238" w:author="Huang, Rui" w:date="2021-04-16T17:46:00Z">
                      <m:rPr>
                        <m:nor/>
                      </m:rPr>
                      <m:t>PRS</m:t>
                    </w:del>
                  </m:r>
                </m:sub>
              </m:sSub>
              <m:r>
                <w:del w:id="239" w:author="Huang, Rui" w:date="2021-04-16T17:46:00Z">
                  <w:rPr>
                    <w:rFonts w:ascii="Cambria Math" w:hAnsi="Cambria Math"/>
                  </w:rPr>
                  <m:t>&gt;</m:t>
                </w:del>
              </m:r>
              <m:sSubSup>
                <m:sSubSupPr>
                  <m:ctrlPr>
                    <w:del w:id="240" w:author="Huang, Rui" w:date="2021-04-16T17:46:00Z">
                      <w:rPr>
                        <w:rFonts w:ascii="Cambria Math" w:hAnsi="Cambria Math"/>
                        <w:i/>
                      </w:rPr>
                    </w:del>
                  </m:ctrlPr>
                </m:sSubSupPr>
                <m:e>
                  <m:r>
                    <w:del w:id="241" w:author="Huang, Rui" w:date="2021-04-16T17:46:00Z">
                      <w:rPr>
                        <w:rFonts w:ascii="Cambria Math" w:hAnsi="Cambria Math"/>
                      </w:rPr>
                      <m:t>K</m:t>
                    </w:del>
                  </m:r>
                </m:e>
                <m:sub>
                  <m:r>
                    <w:del w:id="242" w:author="Huang, Rui" w:date="2021-04-16T17:46:00Z">
                      <m:rPr>
                        <m:nor/>
                      </m:rPr>
                      <w:rPr>
                        <w:rFonts w:ascii="Cambria Math" w:hAnsi="Cambria Math"/>
                      </w:rPr>
                      <m:t>comb</m:t>
                    </w:del>
                  </m:r>
                </m:sub>
                <m:sup>
                  <m:r>
                    <w:del w:id="243" w:author="Huang, Rui" w:date="2021-04-16T17:46:00Z">
                      <m:rPr>
                        <m:nor/>
                      </m:rPr>
                      <w:rPr>
                        <w:rFonts w:ascii="Cambria Math" w:hAnsi="Cambria Math"/>
                      </w:rPr>
                      <m:t>PRS</m:t>
                    </w:del>
                  </m:r>
                </m:sup>
              </m:sSubSup>
            </m:oMath>
            <w:del w:id="244" w:author="Huang, Rui" w:date="2021-04-16T17:46:00Z">
              <w:r w:rsidDel="00B12CB5">
                <w:rPr>
                  <w:b/>
                  <w:bCs/>
                  <w:lang w:eastAsia="zh-CN"/>
                </w:rPr>
                <w:delText xml:space="preserve"> </w:delText>
              </w:r>
            </w:del>
          </w:p>
          <w:p w14:paraId="192ED2AA" w14:textId="0141A9DD" w:rsidR="003C7388" w:rsidDel="00B12CB5" w:rsidRDefault="003C7388" w:rsidP="006005C8">
            <w:pPr>
              <w:spacing w:after="60"/>
              <w:jc w:val="center"/>
              <w:rPr>
                <w:del w:id="245" w:author="Huang, Rui" w:date="2021-04-16T17:46:00Z"/>
                <w:b/>
                <w:bCs/>
                <w:lang w:eastAsia="zh-CN"/>
              </w:rPr>
            </w:pPr>
            <w:del w:id="246"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47" w:author="Huang, Rui" w:date="2021-04-16T17:46:00Z">
                      <w:rPr>
                        <w:rFonts w:ascii="Cambria Math" w:hAnsi="Cambria Math"/>
                      </w:rPr>
                    </w:del>
                  </m:ctrlPr>
                </m:sSubPr>
                <m:e>
                  <m:r>
                    <w:del w:id="248" w:author="Huang, Rui" w:date="2021-04-16T17:46:00Z">
                      <m:rPr>
                        <m:sty m:val="p"/>
                      </m:rPr>
                      <w:rPr>
                        <w:rFonts w:ascii="Cambria Math" w:hAnsi="Cambria Math"/>
                      </w:rPr>
                      <m:t>L</m:t>
                    </w:del>
                  </m:r>
                </m:e>
                <m:sub>
                  <m:r>
                    <w:del w:id="249" w:author="Huang, Rui" w:date="2021-04-16T17:46:00Z">
                      <m:rPr>
                        <m:nor/>
                      </m:rPr>
                      <m:t>PRS</m:t>
                    </w:del>
                  </m:r>
                </m:sub>
              </m:sSub>
              <m:r>
                <w:del w:id="250" w:author="Huang, Rui" w:date="2021-04-16T17:46:00Z">
                  <m:rPr>
                    <m:sty m:val="p"/>
                  </m:rPr>
                  <w:rPr>
                    <w:rFonts w:ascii="Cambria Math" w:hAnsi="Cambria Math"/>
                  </w:rPr>
                  <m:t>,</m:t>
                </w:del>
              </m:r>
              <m:sSubSup>
                <m:sSubSupPr>
                  <m:ctrlPr>
                    <w:del w:id="251" w:author="Huang, Rui" w:date="2021-04-16T17:46:00Z">
                      <w:rPr>
                        <w:rFonts w:ascii="Cambria Math" w:hAnsi="Cambria Math"/>
                        <w:i/>
                      </w:rPr>
                    </w:del>
                  </m:ctrlPr>
                </m:sSubSupPr>
                <m:e>
                  <m:r>
                    <w:del w:id="252" w:author="Huang, Rui" w:date="2021-04-16T17:46:00Z">
                      <m:rPr>
                        <m:sty m:val="p"/>
                      </m:rPr>
                      <w:rPr>
                        <w:rFonts w:ascii="Cambria Math" w:hAnsi="Cambria Math"/>
                      </w:rPr>
                      <m:t>K</m:t>
                    </w:del>
                  </m:r>
                </m:e>
                <m:sub>
                  <m:r>
                    <w:del w:id="253" w:author="Huang, Rui" w:date="2021-04-16T17:46:00Z">
                      <m:rPr>
                        <m:nor/>
                      </m:rPr>
                      <w:rPr>
                        <w:rFonts w:ascii="Cambria Math" w:hAnsi="Cambria Math"/>
                      </w:rPr>
                      <m:t>comb</m:t>
                    </w:del>
                  </m:r>
                </m:sub>
                <m:sup>
                  <m:r>
                    <w:del w:id="254" w:author="Huang, Rui" w:date="2021-04-16T17:46:00Z">
                      <m:rPr>
                        <m:nor/>
                      </m:rPr>
                      <w:rPr>
                        <w:rFonts w:ascii="Cambria Math" w:hAnsi="Cambria Math"/>
                      </w:rPr>
                      <m:t>PRS</m:t>
                    </w:del>
                  </m:r>
                </m:sup>
              </m:sSubSup>
            </m:oMath>
            <w:del w:id="255"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6005C8">
            <w:pPr>
              <w:spacing w:after="60"/>
              <w:jc w:val="center"/>
              <w:rPr>
                <w:del w:id="256" w:author="Huang, Rui" w:date="2021-04-16T17:46:00Z"/>
                <w:b/>
                <w:bCs/>
                <w:lang w:eastAsia="zh-CN"/>
              </w:rPr>
            </w:pPr>
            <w:del w:id="257" w:author="Huang, Rui" w:date="2021-04-16T17:46:00Z">
              <w:r w:rsidDel="00B12CB5">
                <w:rPr>
                  <w:b/>
                  <w:bCs/>
                  <w:lang w:eastAsia="zh-CN"/>
                </w:rPr>
                <w:delText xml:space="preserve">Comb size </w:delText>
              </w:r>
            </w:del>
            <m:oMath>
              <m:sSubSup>
                <m:sSubSupPr>
                  <m:ctrlPr>
                    <w:del w:id="258" w:author="Huang, Rui" w:date="2021-04-16T17:46:00Z">
                      <w:rPr>
                        <w:rFonts w:ascii="Cambria Math" w:hAnsi="Cambria Math"/>
                        <w:i/>
                      </w:rPr>
                    </w:del>
                  </m:ctrlPr>
                </m:sSubSupPr>
                <m:e>
                  <m:r>
                    <w:del w:id="259" w:author="Huang, Rui" w:date="2021-04-16T17:46:00Z">
                      <w:rPr>
                        <w:rFonts w:ascii="Cambria Math" w:hAnsi="Cambria Math"/>
                      </w:rPr>
                      <m:t>K</m:t>
                    </w:del>
                  </m:r>
                </m:e>
                <m:sub>
                  <m:r>
                    <w:del w:id="260" w:author="Huang, Rui" w:date="2021-04-16T17:46:00Z">
                      <m:rPr>
                        <m:nor/>
                      </m:rPr>
                      <w:rPr>
                        <w:rFonts w:ascii="Cambria Math" w:hAnsi="Cambria Math"/>
                      </w:rPr>
                      <m:t>comb</m:t>
                    </w:del>
                  </m:r>
                </m:sub>
                <m:sup>
                  <m:r>
                    <w:del w:id="261" w:author="Huang, Rui" w:date="2021-04-16T17:46:00Z">
                      <m:rPr>
                        <m:nor/>
                      </m:rPr>
                      <w:rPr>
                        <w:rFonts w:ascii="Cambria Math" w:hAnsi="Cambria Math"/>
                      </w:rPr>
                      <m:t>PRS</m:t>
                    </w:del>
                  </m:r>
                </m:sup>
              </m:sSubSup>
            </m:oMath>
            <w:del w:id="262" w:author="Huang, Rui" w:date="2021-04-16T17:46:00Z">
              <w:r w:rsidDel="00B12CB5">
                <w:rPr>
                  <w:b/>
                  <w:bCs/>
                  <w:lang w:eastAsia="zh-CN"/>
                </w:rPr>
                <w:delText xml:space="preserve"> </w:delText>
              </w:r>
            </w:del>
          </w:p>
          <w:p w14:paraId="2985B26A" w14:textId="0F0A9508" w:rsidR="003C7388" w:rsidDel="00B12CB5" w:rsidRDefault="003C7388" w:rsidP="006005C8">
            <w:pPr>
              <w:spacing w:after="60"/>
              <w:jc w:val="center"/>
              <w:rPr>
                <w:del w:id="263" w:author="Huang, Rui" w:date="2021-04-16T17:46:00Z"/>
                <w:b/>
                <w:bCs/>
                <w:lang w:eastAsia="zh-CN"/>
              </w:rPr>
            </w:pPr>
            <w:del w:id="264" w:author="Huang, Rui" w:date="2021-04-16T17:46:00Z">
              <w:r w:rsidDel="00B12CB5">
                <w:rPr>
                  <w:b/>
                  <w:bCs/>
                  <w:lang w:eastAsia="zh-CN"/>
                </w:rPr>
                <w:delText>[38.211]</w:delText>
              </w:r>
            </w:del>
          </w:p>
        </w:tc>
      </w:tr>
      <w:tr w:rsidR="003C7388" w:rsidDel="00B12CB5" w14:paraId="586EBD79" w14:textId="0842BE60" w:rsidTr="003A2D5D">
        <w:trPr>
          <w:trHeight w:val="50"/>
          <w:del w:id="265" w:author="Huang, Rui" w:date="2021-04-16T17:46:00Z"/>
        </w:trPr>
        <w:tc>
          <w:tcPr>
            <w:tcW w:w="1242" w:type="dxa"/>
            <w:shd w:val="clear" w:color="auto" w:fill="auto"/>
          </w:tcPr>
          <w:p w14:paraId="54E0B57C" w14:textId="0BF30A09" w:rsidR="003C7388" w:rsidDel="00B12CB5" w:rsidRDefault="00CB0B23" w:rsidP="006005C8">
            <w:pPr>
              <w:spacing w:after="0"/>
              <w:jc w:val="center"/>
              <w:rPr>
                <w:del w:id="266" w:author="Huang, Rui" w:date="2021-04-16T17:46:00Z"/>
                <w:lang w:eastAsia="zh-CN"/>
              </w:rPr>
            </w:pPr>
            <w:del w:id="267" w:author="Huang, Rui" w:date="2021-04-16T17:46:00Z">
              <w:r w:rsidDel="00B12CB5">
                <w:delText>[±326]</w:delText>
              </w:r>
            </w:del>
          </w:p>
        </w:tc>
        <w:tc>
          <w:tcPr>
            <w:tcW w:w="1701" w:type="dxa"/>
            <w:shd w:val="clear" w:color="auto" w:fill="auto"/>
          </w:tcPr>
          <w:p w14:paraId="4B9F4551" w14:textId="458C849B" w:rsidR="003C7388" w:rsidDel="00B12CB5" w:rsidRDefault="003C7388" w:rsidP="006005C8">
            <w:pPr>
              <w:spacing w:after="0"/>
              <w:jc w:val="center"/>
              <w:rPr>
                <w:del w:id="268" w:author="Huang, Rui" w:date="2021-04-16T17:46:00Z"/>
                <w:lang w:eastAsia="zh-CN"/>
              </w:rPr>
            </w:pPr>
            <w:del w:id="269"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6005C8">
            <w:pPr>
              <w:spacing w:after="0"/>
              <w:jc w:val="center"/>
              <w:rPr>
                <w:del w:id="270" w:author="Huang, Rui" w:date="2021-04-16T17:46:00Z"/>
                <w:lang w:eastAsia="zh-CN"/>
              </w:rPr>
            </w:pPr>
            <w:del w:id="271"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6005C8">
            <w:pPr>
              <w:spacing w:after="0"/>
              <w:jc w:val="center"/>
              <w:rPr>
                <w:del w:id="272" w:author="Huang, Rui" w:date="2021-04-16T17:46:00Z"/>
                <w:lang w:eastAsia="zh-CN"/>
              </w:rPr>
            </w:pPr>
            <w:del w:id="273" w:author="Huang, Rui" w:date="2021-04-16T17:46:00Z">
              <w:r w:rsidDel="00B12CB5">
                <w:rPr>
                  <w:lang w:eastAsia="zh-CN"/>
                </w:rPr>
                <w:delText>All</w:delText>
              </w:r>
            </w:del>
          </w:p>
        </w:tc>
        <w:tc>
          <w:tcPr>
            <w:tcW w:w="2126" w:type="dxa"/>
          </w:tcPr>
          <w:p w14:paraId="790D1D06" w14:textId="1FE26E8E" w:rsidR="003C7388" w:rsidDel="00B12CB5" w:rsidRDefault="003C7388" w:rsidP="006005C8">
            <w:pPr>
              <w:spacing w:after="0"/>
              <w:jc w:val="center"/>
              <w:rPr>
                <w:del w:id="274" w:author="Huang, Rui" w:date="2021-04-16T17:46:00Z"/>
                <w:lang w:eastAsia="zh-CN"/>
              </w:rPr>
            </w:pPr>
            <w:del w:id="275" w:author="Huang, Rui" w:date="2021-04-16T17:46:00Z">
              <w:r w:rsidDel="00B12CB5">
                <w:rPr>
                  <w:lang w:eastAsia="zh-CN"/>
                </w:rPr>
                <w:delText>All</w:delText>
              </w:r>
            </w:del>
          </w:p>
        </w:tc>
        <w:tc>
          <w:tcPr>
            <w:tcW w:w="1701" w:type="dxa"/>
          </w:tcPr>
          <w:p w14:paraId="071F578F" w14:textId="47404924" w:rsidR="003C7388" w:rsidDel="00B12CB5" w:rsidRDefault="003C7388" w:rsidP="006005C8">
            <w:pPr>
              <w:spacing w:after="0"/>
              <w:jc w:val="center"/>
              <w:rPr>
                <w:del w:id="276" w:author="Huang, Rui" w:date="2021-04-16T17:46:00Z"/>
                <w:lang w:eastAsia="zh-CN"/>
              </w:rPr>
            </w:pPr>
            <w:del w:id="277" w:author="Huang, Rui" w:date="2021-04-16T17:46:00Z">
              <w:r w:rsidDel="00B12CB5">
                <w:rPr>
                  <w:lang w:eastAsia="zh-CN"/>
                </w:rPr>
                <w:delText>All</w:delText>
              </w:r>
            </w:del>
          </w:p>
        </w:tc>
      </w:tr>
      <w:tr w:rsidR="003C7388" w:rsidDel="00B12CB5" w14:paraId="0D86BA46" w14:textId="42C3CCFA" w:rsidTr="003A2D5D">
        <w:trPr>
          <w:trHeight w:val="253"/>
          <w:del w:id="278" w:author="Huang, Rui" w:date="2021-04-16T17:46:00Z"/>
        </w:trPr>
        <w:tc>
          <w:tcPr>
            <w:tcW w:w="1242" w:type="dxa"/>
            <w:shd w:val="clear" w:color="auto" w:fill="auto"/>
          </w:tcPr>
          <w:p w14:paraId="2B67B176" w14:textId="4C0B8D66" w:rsidR="003C7388" w:rsidDel="00B12CB5" w:rsidRDefault="00CB0B23" w:rsidP="006005C8">
            <w:pPr>
              <w:spacing w:after="0"/>
              <w:jc w:val="center"/>
              <w:rPr>
                <w:del w:id="279" w:author="Huang, Rui" w:date="2021-04-16T17:46:00Z"/>
                <w:lang w:eastAsia="zh-CN"/>
              </w:rPr>
            </w:pPr>
            <w:del w:id="280"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6005C8">
            <w:pPr>
              <w:spacing w:after="0"/>
              <w:jc w:val="center"/>
              <w:rPr>
                <w:del w:id="281" w:author="Huang, Rui" w:date="2021-04-16T17:46:00Z"/>
                <w:lang w:eastAsia="zh-CN"/>
              </w:rPr>
            </w:pPr>
            <w:del w:id="282"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6005C8">
            <w:pPr>
              <w:spacing w:after="0"/>
              <w:jc w:val="center"/>
              <w:rPr>
                <w:del w:id="283" w:author="Huang, Rui" w:date="2021-04-16T17:46:00Z"/>
                <w:lang w:eastAsia="zh-CN"/>
              </w:rPr>
            </w:pPr>
          </w:p>
        </w:tc>
        <w:tc>
          <w:tcPr>
            <w:tcW w:w="2268" w:type="dxa"/>
          </w:tcPr>
          <w:p w14:paraId="3977C5DA" w14:textId="6E3F8204" w:rsidR="003C7388" w:rsidDel="00B12CB5" w:rsidRDefault="003C7388" w:rsidP="006005C8">
            <w:pPr>
              <w:spacing w:after="0"/>
              <w:jc w:val="center"/>
              <w:rPr>
                <w:del w:id="284" w:author="Huang, Rui" w:date="2021-04-16T17:46:00Z"/>
                <w:lang w:eastAsia="zh-CN"/>
              </w:rPr>
            </w:pPr>
            <w:del w:id="285" w:author="Huang, Rui" w:date="2021-04-16T17:46:00Z">
              <w:r w:rsidDel="00B12CB5">
                <w:rPr>
                  <w:lang w:eastAsia="zh-CN"/>
                </w:rPr>
                <w:delText>All</w:delText>
              </w:r>
            </w:del>
          </w:p>
        </w:tc>
        <w:tc>
          <w:tcPr>
            <w:tcW w:w="2126" w:type="dxa"/>
          </w:tcPr>
          <w:p w14:paraId="42EE1A9B" w14:textId="610BCF29" w:rsidR="003C7388" w:rsidDel="00B12CB5" w:rsidRDefault="003C7388" w:rsidP="006005C8">
            <w:pPr>
              <w:spacing w:after="0"/>
              <w:jc w:val="center"/>
              <w:rPr>
                <w:del w:id="286" w:author="Huang, Rui" w:date="2021-04-16T17:46:00Z"/>
                <w:lang w:eastAsia="zh-CN"/>
              </w:rPr>
            </w:pPr>
            <w:del w:id="287" w:author="Huang, Rui" w:date="2021-04-16T17:46:00Z">
              <w:r w:rsidDel="00B12CB5">
                <w:rPr>
                  <w:lang w:eastAsia="zh-CN"/>
                </w:rPr>
                <w:delText>All</w:delText>
              </w:r>
            </w:del>
          </w:p>
        </w:tc>
        <w:tc>
          <w:tcPr>
            <w:tcW w:w="1701" w:type="dxa"/>
          </w:tcPr>
          <w:p w14:paraId="437F810D" w14:textId="20FDC6E4" w:rsidR="003C7388" w:rsidDel="00B12CB5" w:rsidRDefault="003C7388" w:rsidP="006005C8">
            <w:pPr>
              <w:spacing w:after="0"/>
              <w:jc w:val="center"/>
              <w:rPr>
                <w:del w:id="288" w:author="Huang, Rui" w:date="2021-04-16T17:46:00Z"/>
                <w:lang w:eastAsia="zh-CN"/>
              </w:rPr>
            </w:pPr>
            <w:del w:id="289" w:author="Huang, Rui" w:date="2021-04-16T17:46:00Z">
              <w:r w:rsidDel="00B12CB5">
                <w:rPr>
                  <w:lang w:eastAsia="zh-CN"/>
                </w:rPr>
                <w:delText>All</w:delText>
              </w:r>
            </w:del>
          </w:p>
        </w:tc>
      </w:tr>
    </w:tbl>
    <w:p w14:paraId="76AAD659" w14:textId="657CDCE3" w:rsidR="003C7388" w:rsidRDefault="003C7388" w:rsidP="003C7388">
      <w:pPr>
        <w:rPr>
          <w:ins w:id="290"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91" w:author="Huang, Rui" w:date="2021-04-16T17:46:00Z"/>
          <w:rFonts w:eastAsiaTheme="minorEastAsia"/>
          <w:b/>
          <w:bCs/>
          <w:color w:val="0070C0"/>
          <w:lang w:val="en-US" w:eastAsia="zh-CN"/>
          <w:rPrChange w:id="292" w:author="Huang, Rui" w:date="2021-04-16T16:39:00Z">
            <w:rPr>
              <w:del w:id="293" w:author="Huang, Rui" w:date="2021-04-16T17:46:00Z"/>
              <w:lang w:val="en-US" w:eastAsia="zh-CN"/>
            </w:rPr>
          </w:rPrChange>
        </w:rPr>
        <w:pPrChange w:id="294" w:author="Huang, Rui" w:date="2021-04-16T16:39:00Z">
          <w:pPr/>
        </w:pPrChange>
      </w:pPr>
    </w:p>
    <w:p w14:paraId="35BF5482" w14:textId="77777777" w:rsidR="0079765E" w:rsidRDefault="0079765E" w:rsidP="0079765E">
      <w:pPr>
        <w:spacing w:after="60"/>
        <w:jc w:val="center"/>
        <w:rPr>
          <w:ins w:id="295" w:author="Huang, Rui" w:date="2021-04-16T16:33:00Z"/>
          <w:b/>
          <w:bCs/>
          <w:lang w:eastAsia="zh-CN"/>
        </w:rPr>
      </w:pPr>
      <w:ins w:id="296"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97"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98">
          <w:tblGrid>
            <w:gridCol w:w="1242"/>
            <w:gridCol w:w="1701"/>
            <w:gridCol w:w="1276"/>
            <w:gridCol w:w="2126"/>
          </w:tblGrid>
        </w:tblGridChange>
      </w:tblGrid>
      <w:tr w:rsidR="00BE14B0" w14:paraId="482CDC83" w14:textId="77777777" w:rsidTr="00BE14B0">
        <w:trPr>
          <w:ins w:id="299" w:author="Huang, Rui" w:date="2021-04-16T16:33:00Z"/>
        </w:trPr>
        <w:tc>
          <w:tcPr>
            <w:tcW w:w="1242" w:type="dxa"/>
            <w:shd w:val="clear" w:color="auto" w:fill="auto"/>
            <w:tcPrChange w:id="300" w:author="Huang, Rui" w:date="2021-04-16T16:36:00Z">
              <w:tcPr>
                <w:tcW w:w="1242" w:type="dxa"/>
                <w:shd w:val="clear" w:color="auto" w:fill="auto"/>
              </w:tcPr>
            </w:tcPrChange>
          </w:tcPr>
          <w:p w14:paraId="0819BF25" w14:textId="77777777" w:rsidR="00BE14B0" w:rsidRDefault="00BE14B0" w:rsidP="006005C8">
            <w:pPr>
              <w:spacing w:after="60"/>
              <w:jc w:val="center"/>
              <w:rPr>
                <w:ins w:id="301" w:author="Huang, Rui" w:date="2021-04-16T16:33:00Z"/>
                <w:b/>
                <w:bCs/>
                <w:lang w:eastAsia="zh-CN"/>
              </w:rPr>
            </w:pPr>
            <w:ins w:id="302" w:author="Huang, Rui" w:date="2021-04-16T16:33:00Z">
              <w:r>
                <w:rPr>
                  <w:b/>
                  <w:bCs/>
                  <w:lang w:eastAsia="zh-CN"/>
                </w:rPr>
                <w:t xml:space="preserve">Accuracy, </w:t>
              </w:r>
            </w:ins>
          </w:p>
          <w:p w14:paraId="5EC69F98" w14:textId="77777777" w:rsidR="00BE14B0" w:rsidRDefault="00BE14B0" w:rsidP="006005C8">
            <w:pPr>
              <w:spacing w:after="60"/>
              <w:jc w:val="center"/>
              <w:rPr>
                <w:ins w:id="303" w:author="Huang, Rui" w:date="2021-04-16T16:33:00Z"/>
                <w:b/>
                <w:bCs/>
                <w:lang w:eastAsia="zh-CN"/>
              </w:rPr>
            </w:pPr>
            <w:ins w:id="304" w:author="Huang, Rui" w:date="2021-04-16T16:33:00Z">
              <w:r>
                <w:rPr>
                  <w:b/>
                  <w:bCs/>
                  <w:lang w:eastAsia="zh-CN"/>
                </w:rPr>
                <w:t>Tc</w:t>
              </w:r>
            </w:ins>
          </w:p>
        </w:tc>
        <w:tc>
          <w:tcPr>
            <w:tcW w:w="1701" w:type="dxa"/>
            <w:shd w:val="clear" w:color="auto" w:fill="auto"/>
            <w:tcPrChange w:id="305" w:author="Huang, Rui" w:date="2021-04-16T16:36:00Z">
              <w:tcPr>
                <w:tcW w:w="1701" w:type="dxa"/>
                <w:shd w:val="clear" w:color="auto" w:fill="auto"/>
              </w:tcPr>
            </w:tcPrChange>
          </w:tcPr>
          <w:p w14:paraId="04E56A0E" w14:textId="77777777" w:rsidR="00BE14B0" w:rsidRDefault="00BE14B0" w:rsidP="006005C8">
            <w:pPr>
              <w:spacing w:after="60"/>
              <w:jc w:val="center"/>
              <w:rPr>
                <w:ins w:id="306" w:author="Huang, Rui" w:date="2021-04-16T16:33:00Z"/>
                <w:b/>
                <w:bCs/>
                <w:lang w:eastAsia="zh-CN"/>
              </w:rPr>
            </w:pPr>
            <w:ins w:id="307" w:author="Huang, Rui" w:date="2021-04-16T16:33:00Z">
              <w:r>
                <w:rPr>
                  <w:b/>
                  <w:bCs/>
                  <w:lang w:eastAsia="zh-CN"/>
                </w:rPr>
                <w:t xml:space="preserve">PRS BW, </w:t>
              </w:r>
            </w:ins>
          </w:p>
          <w:p w14:paraId="70225AC6" w14:textId="77777777" w:rsidR="00BE14B0" w:rsidRDefault="00BE14B0" w:rsidP="006005C8">
            <w:pPr>
              <w:spacing w:after="60"/>
              <w:jc w:val="center"/>
              <w:rPr>
                <w:ins w:id="308" w:author="Huang, Rui" w:date="2021-04-16T16:33:00Z"/>
                <w:b/>
                <w:bCs/>
                <w:lang w:eastAsia="zh-CN"/>
              </w:rPr>
            </w:pPr>
            <w:ins w:id="309" w:author="Huang, Rui" w:date="2021-04-16T16:33:00Z">
              <w:r>
                <w:rPr>
                  <w:b/>
                  <w:bCs/>
                  <w:lang w:eastAsia="zh-CN"/>
                </w:rPr>
                <w:t>PRB</w:t>
              </w:r>
            </w:ins>
          </w:p>
        </w:tc>
        <w:tc>
          <w:tcPr>
            <w:tcW w:w="1276" w:type="dxa"/>
            <w:tcPrChange w:id="310" w:author="Huang, Rui" w:date="2021-04-16T16:36:00Z">
              <w:tcPr>
                <w:tcW w:w="1276" w:type="dxa"/>
              </w:tcPr>
            </w:tcPrChange>
          </w:tcPr>
          <w:p w14:paraId="710146E7" w14:textId="77777777" w:rsidR="00BE14B0" w:rsidRDefault="00BE14B0" w:rsidP="006005C8">
            <w:pPr>
              <w:spacing w:after="60"/>
              <w:jc w:val="center"/>
              <w:rPr>
                <w:ins w:id="311" w:author="Huang, Rui" w:date="2021-04-16T16:33:00Z"/>
                <w:b/>
                <w:bCs/>
                <w:lang w:eastAsia="zh-CN"/>
              </w:rPr>
            </w:pPr>
            <w:ins w:id="312" w:author="Huang, Rui" w:date="2021-04-16T16:33:00Z">
              <w:r>
                <w:rPr>
                  <w:b/>
                  <w:bCs/>
                  <w:lang w:eastAsia="zh-CN"/>
                </w:rPr>
                <w:t>PRS SCS,</w:t>
              </w:r>
            </w:ins>
          </w:p>
          <w:p w14:paraId="5909F830" w14:textId="77777777" w:rsidR="00BE14B0" w:rsidRDefault="00BE14B0" w:rsidP="006005C8">
            <w:pPr>
              <w:spacing w:after="60"/>
              <w:jc w:val="center"/>
              <w:rPr>
                <w:ins w:id="313" w:author="Huang, Rui" w:date="2021-04-16T16:33:00Z"/>
                <w:b/>
                <w:bCs/>
                <w:lang w:eastAsia="zh-CN"/>
              </w:rPr>
            </w:pPr>
            <w:ins w:id="314" w:author="Huang, Rui" w:date="2021-04-16T16:33:00Z">
              <w:r>
                <w:rPr>
                  <w:b/>
                  <w:bCs/>
                  <w:lang w:eastAsia="zh-CN"/>
                </w:rPr>
                <w:t>kHz</w:t>
              </w:r>
            </w:ins>
          </w:p>
        </w:tc>
        <w:tc>
          <w:tcPr>
            <w:tcW w:w="3289" w:type="dxa"/>
            <w:tcPrChange w:id="315" w:author="Huang, Rui" w:date="2021-04-16T16:36:00Z">
              <w:tcPr>
                <w:tcW w:w="2126" w:type="dxa"/>
              </w:tcPr>
            </w:tcPrChange>
          </w:tcPr>
          <w:p w14:paraId="30FE01AE" w14:textId="77777777" w:rsidR="00BE14B0" w:rsidRDefault="00BE14B0" w:rsidP="00831C50">
            <w:pPr>
              <w:spacing w:after="60"/>
              <w:jc w:val="center"/>
              <w:rPr>
                <w:ins w:id="316" w:author="Huang, Rui" w:date="2021-04-16T16:35:00Z"/>
                <w:b/>
                <w:bCs/>
                <w:lang w:eastAsia="zh-CN"/>
              </w:rPr>
            </w:pPr>
            <w:ins w:id="317"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318" w:author="Huang, Rui" w:date="2021-04-16T16:33:00Z"/>
                <w:b/>
                <w:bCs/>
                <w:lang w:eastAsia="zh-CN"/>
              </w:rPr>
            </w:pPr>
            <w:ins w:id="319" w:author="Huang, Rui" w:date="2021-04-16T16:33:00Z">
              <w:r>
                <w:rPr>
                  <w:b/>
                  <w:bCs/>
                  <w:lang w:eastAsia="zh-CN"/>
                </w:rPr>
                <w:t>(</w:t>
              </w:r>
            </w:ins>
            <m:oMath>
              <m:sSubSup>
                <m:sSubSupPr>
                  <m:ctrlPr>
                    <w:ins w:id="320" w:author="Huang, Rui" w:date="2021-04-16T16:34:00Z">
                      <w:rPr>
                        <w:rFonts w:ascii="Cambria Math" w:hAnsi="Cambria Math"/>
                        <w:i/>
                      </w:rPr>
                    </w:ins>
                  </m:ctrlPr>
                </m:sSubSupPr>
                <m:e>
                  <m:r>
                    <w:ins w:id="321" w:author="Huang, Rui" w:date="2021-04-16T16:34:00Z">
                      <w:rPr>
                        <w:rFonts w:ascii="Cambria Math" w:hAnsi="Cambria Math"/>
                      </w:rPr>
                      <m:t>T</m:t>
                    </w:ins>
                  </m:r>
                </m:e>
                <m:sub>
                  <m:r>
                    <w:ins w:id="322" w:author="Huang, Rui" w:date="2021-04-16T16:34:00Z">
                      <m:rPr>
                        <m:nor/>
                      </m:rPr>
                      <w:rPr>
                        <w:rFonts w:ascii="Cambria Math" w:hAnsi="Cambria Math"/>
                      </w:rPr>
                      <m:t>rep</m:t>
                    </w:ins>
                  </m:r>
                </m:sub>
                <m:sup>
                  <m:r>
                    <w:ins w:id="323" w:author="Huang, Rui" w:date="2021-04-16T16:34:00Z">
                      <m:rPr>
                        <m:nor/>
                      </m:rPr>
                      <w:rPr>
                        <w:rFonts w:ascii="Cambria Math" w:hAnsi="Cambria Math"/>
                      </w:rPr>
                      <m:t>PRS</m:t>
                    </w:ins>
                  </m:r>
                </m:sup>
              </m:sSubSup>
              <m:r>
                <w:ins w:id="324" w:author="Huang, Rui" w:date="2021-04-16T16:38:00Z">
                  <w:rPr>
                    <w:rFonts w:ascii="Cambria Math" w:hAnsi="Cambria Math"/>
                  </w:rPr>
                  <m:t>*</m:t>
                </w:ins>
              </m:r>
              <m:sSub>
                <m:sSubPr>
                  <m:ctrlPr>
                    <w:ins w:id="325" w:author="Huang, Rui" w:date="2021-04-16T16:38:00Z">
                      <w:rPr>
                        <w:rFonts w:ascii="Cambria Math" w:hAnsi="Cambria Math"/>
                      </w:rPr>
                    </w:ins>
                  </m:ctrlPr>
                </m:sSubPr>
                <m:e>
                  <m:r>
                    <w:ins w:id="326" w:author="Huang, Rui" w:date="2021-04-16T16:38:00Z">
                      <w:rPr>
                        <w:rFonts w:ascii="Cambria Math" w:hAnsi="Cambria Math"/>
                      </w:rPr>
                      <m:t>L</m:t>
                    </w:ins>
                  </m:r>
                </m:e>
                <m:sub>
                  <m:r>
                    <w:ins w:id="327" w:author="Huang, Rui" w:date="2021-04-16T16:38:00Z">
                      <m:rPr>
                        <m:nor/>
                      </m:rPr>
                      <m:t>PRS</m:t>
                    </w:ins>
                  </m:r>
                </m:sub>
              </m:sSub>
              <m:r>
                <w:ins w:id="328" w:author="Huang, Rui" w:date="2021-04-16T16:35:00Z">
                  <w:rPr>
                    <w:rFonts w:ascii="Cambria Math" w:hAnsi="Cambria Math"/>
                  </w:rPr>
                  <m:t>/</m:t>
                </w:ins>
              </m:r>
              <m:sSubSup>
                <m:sSubSupPr>
                  <m:ctrlPr>
                    <w:ins w:id="329" w:author="Huang, Rui" w:date="2021-04-16T16:35:00Z">
                      <w:rPr>
                        <w:rFonts w:ascii="Cambria Math" w:hAnsi="Cambria Math"/>
                        <w:i/>
                      </w:rPr>
                    </w:ins>
                  </m:ctrlPr>
                </m:sSubSupPr>
                <m:e>
                  <m:r>
                    <w:ins w:id="330" w:author="Huang, Rui" w:date="2021-04-16T16:35:00Z">
                      <w:rPr>
                        <w:rFonts w:ascii="Cambria Math" w:hAnsi="Cambria Math"/>
                      </w:rPr>
                      <m:t>K</m:t>
                    </w:ins>
                  </m:r>
                </m:e>
                <m:sub>
                  <m:r>
                    <w:ins w:id="331" w:author="Huang, Rui" w:date="2021-04-16T16:35:00Z">
                      <m:rPr>
                        <m:nor/>
                      </m:rPr>
                      <w:rPr>
                        <w:rFonts w:ascii="Cambria Math" w:hAnsi="Cambria Math"/>
                      </w:rPr>
                      <m:t>comb</m:t>
                    </w:ins>
                  </m:r>
                </m:sub>
                <m:sup>
                  <m:r>
                    <w:ins w:id="332" w:author="Huang, Rui" w:date="2021-04-16T16:35:00Z">
                      <m:rPr>
                        <m:nor/>
                      </m:rPr>
                      <w:rPr>
                        <w:rFonts w:ascii="Cambria Math" w:hAnsi="Cambria Math"/>
                      </w:rPr>
                      <m:t>PRS</m:t>
                    </w:ins>
                  </m:r>
                </m:sup>
              </m:sSubSup>
              <m:r>
                <w:ins w:id="333" w:author="Huang, Rui" w:date="2021-04-16T16:35:00Z">
                  <w:rPr>
                    <w:rFonts w:ascii="Cambria Math" w:hAnsi="Cambria Math"/>
                  </w:rPr>
                  <m:t>)</m:t>
                </w:ins>
              </m:r>
            </m:oMath>
          </w:p>
        </w:tc>
      </w:tr>
      <w:tr w:rsidR="00BE14B0" w14:paraId="4D8C995A" w14:textId="77777777" w:rsidTr="00BE14B0">
        <w:trPr>
          <w:trHeight w:val="50"/>
          <w:ins w:id="334" w:author="Huang, Rui" w:date="2021-04-16T16:33:00Z"/>
          <w:trPrChange w:id="335" w:author="Huang, Rui" w:date="2021-04-16T16:36:00Z">
            <w:trPr>
              <w:trHeight w:val="50"/>
            </w:trPr>
          </w:trPrChange>
        </w:trPr>
        <w:tc>
          <w:tcPr>
            <w:tcW w:w="1242" w:type="dxa"/>
            <w:shd w:val="clear" w:color="auto" w:fill="auto"/>
            <w:tcPrChange w:id="336" w:author="Huang, Rui" w:date="2021-04-16T16:36:00Z">
              <w:tcPr>
                <w:tcW w:w="1242" w:type="dxa"/>
                <w:shd w:val="clear" w:color="auto" w:fill="auto"/>
              </w:tcPr>
            </w:tcPrChange>
          </w:tcPr>
          <w:p w14:paraId="7C14675A" w14:textId="77777777" w:rsidR="00BE14B0" w:rsidRDefault="00BE14B0" w:rsidP="006005C8">
            <w:pPr>
              <w:spacing w:after="0"/>
              <w:jc w:val="center"/>
              <w:rPr>
                <w:ins w:id="337" w:author="Huang, Rui" w:date="2021-04-16T16:33:00Z"/>
                <w:lang w:eastAsia="zh-CN"/>
              </w:rPr>
            </w:pPr>
            <w:ins w:id="338" w:author="Huang, Rui" w:date="2021-04-16T16:33:00Z">
              <w:r>
                <w:t>[±813]</w:t>
              </w:r>
            </w:ins>
          </w:p>
        </w:tc>
        <w:tc>
          <w:tcPr>
            <w:tcW w:w="1701" w:type="dxa"/>
            <w:shd w:val="clear" w:color="auto" w:fill="auto"/>
            <w:tcPrChange w:id="339" w:author="Huang, Rui" w:date="2021-04-16T16:36:00Z">
              <w:tcPr>
                <w:tcW w:w="1701" w:type="dxa"/>
                <w:shd w:val="clear" w:color="auto" w:fill="auto"/>
              </w:tcPr>
            </w:tcPrChange>
          </w:tcPr>
          <w:p w14:paraId="35CDD8C3" w14:textId="77777777" w:rsidR="00BE14B0" w:rsidRDefault="00BE14B0" w:rsidP="006005C8">
            <w:pPr>
              <w:spacing w:after="0"/>
              <w:jc w:val="center"/>
              <w:rPr>
                <w:ins w:id="340" w:author="Huang, Rui" w:date="2021-04-16T16:33:00Z"/>
                <w:lang w:eastAsia="zh-CN"/>
              </w:rPr>
            </w:pPr>
            <w:proofErr w:type="gramStart"/>
            <w:ins w:id="341" w:author="Huang, Rui" w:date="2021-04-16T16:33:00Z">
              <w:r>
                <w:rPr>
                  <w:rFonts w:cstheme="minorHAnsi"/>
                </w:rPr>
                <w:t>≥[</w:t>
              </w:r>
              <w:proofErr w:type="gramEnd"/>
              <w:r>
                <w:t>24]</w:t>
              </w:r>
            </w:ins>
          </w:p>
        </w:tc>
        <w:tc>
          <w:tcPr>
            <w:tcW w:w="1276" w:type="dxa"/>
            <w:vMerge w:val="restart"/>
            <w:tcPrChange w:id="342" w:author="Huang, Rui" w:date="2021-04-16T16:36:00Z">
              <w:tcPr>
                <w:tcW w:w="1276" w:type="dxa"/>
                <w:vMerge w:val="restart"/>
              </w:tcPr>
            </w:tcPrChange>
          </w:tcPr>
          <w:p w14:paraId="35018E6D" w14:textId="77777777" w:rsidR="00BE14B0" w:rsidRDefault="00BE14B0" w:rsidP="006005C8">
            <w:pPr>
              <w:spacing w:after="0"/>
              <w:jc w:val="center"/>
              <w:rPr>
                <w:ins w:id="343" w:author="Huang, Rui" w:date="2021-04-16T16:33:00Z"/>
                <w:lang w:eastAsia="zh-CN"/>
              </w:rPr>
            </w:pPr>
            <w:ins w:id="344" w:author="Huang, Rui" w:date="2021-04-16T16:33:00Z">
              <w:r>
                <w:rPr>
                  <w:lang w:eastAsia="zh-CN"/>
                </w:rPr>
                <w:t>15</w:t>
              </w:r>
            </w:ins>
          </w:p>
        </w:tc>
        <w:tc>
          <w:tcPr>
            <w:tcW w:w="3289" w:type="dxa"/>
            <w:tcPrChange w:id="345" w:author="Huang, Rui" w:date="2021-04-16T16:36:00Z">
              <w:tcPr>
                <w:tcW w:w="2126" w:type="dxa"/>
              </w:tcPr>
            </w:tcPrChange>
          </w:tcPr>
          <w:p w14:paraId="7EFF9405" w14:textId="77777777" w:rsidR="00BE14B0" w:rsidRDefault="00BE14B0" w:rsidP="006005C8">
            <w:pPr>
              <w:spacing w:after="0"/>
              <w:jc w:val="center"/>
              <w:rPr>
                <w:ins w:id="346" w:author="Huang, Rui" w:date="2021-04-16T16:33:00Z"/>
                <w:lang w:eastAsia="zh-CN"/>
              </w:rPr>
            </w:pPr>
            <w:ins w:id="347" w:author="Huang, Rui" w:date="2021-04-16T16:33:00Z">
              <w:r>
                <w:rPr>
                  <w:lang w:eastAsia="zh-CN"/>
                </w:rPr>
                <w:t>All</w:t>
              </w:r>
            </w:ins>
          </w:p>
        </w:tc>
      </w:tr>
      <w:tr w:rsidR="00BE14B0" w14:paraId="27B5A436" w14:textId="77777777" w:rsidTr="00BE14B0">
        <w:trPr>
          <w:trHeight w:val="253"/>
          <w:ins w:id="348" w:author="Huang, Rui" w:date="2021-04-16T16:33:00Z"/>
          <w:trPrChange w:id="349" w:author="Huang, Rui" w:date="2021-04-16T16:36:00Z">
            <w:trPr>
              <w:trHeight w:val="253"/>
            </w:trPr>
          </w:trPrChange>
        </w:trPr>
        <w:tc>
          <w:tcPr>
            <w:tcW w:w="1242" w:type="dxa"/>
            <w:shd w:val="clear" w:color="auto" w:fill="auto"/>
            <w:tcPrChange w:id="350" w:author="Huang, Rui" w:date="2021-04-16T16:36:00Z">
              <w:tcPr>
                <w:tcW w:w="1242" w:type="dxa"/>
                <w:shd w:val="clear" w:color="auto" w:fill="auto"/>
              </w:tcPr>
            </w:tcPrChange>
          </w:tcPr>
          <w:p w14:paraId="25E3F128" w14:textId="77777777" w:rsidR="00BE14B0" w:rsidRDefault="00BE14B0" w:rsidP="006005C8">
            <w:pPr>
              <w:spacing w:after="0"/>
              <w:jc w:val="center"/>
              <w:rPr>
                <w:ins w:id="351" w:author="Huang, Rui" w:date="2021-04-16T16:33:00Z"/>
                <w:lang w:eastAsia="zh-CN"/>
              </w:rPr>
            </w:pPr>
            <w:ins w:id="352" w:author="Huang, Rui" w:date="2021-04-16T16:33:00Z">
              <w:r>
                <w:t>[±129]</w:t>
              </w:r>
            </w:ins>
          </w:p>
        </w:tc>
        <w:tc>
          <w:tcPr>
            <w:tcW w:w="1701" w:type="dxa"/>
            <w:shd w:val="clear" w:color="auto" w:fill="auto"/>
            <w:tcPrChange w:id="353" w:author="Huang, Rui" w:date="2021-04-16T16:36:00Z">
              <w:tcPr>
                <w:tcW w:w="1701" w:type="dxa"/>
                <w:shd w:val="clear" w:color="auto" w:fill="auto"/>
              </w:tcPr>
            </w:tcPrChange>
          </w:tcPr>
          <w:p w14:paraId="34A74EBE" w14:textId="77777777" w:rsidR="00BE14B0" w:rsidRDefault="00BE14B0" w:rsidP="006005C8">
            <w:pPr>
              <w:spacing w:after="0"/>
              <w:jc w:val="center"/>
              <w:rPr>
                <w:ins w:id="354" w:author="Huang, Rui" w:date="2021-04-16T16:33:00Z"/>
                <w:lang w:eastAsia="zh-CN"/>
              </w:rPr>
            </w:pPr>
            <w:proofErr w:type="gramStart"/>
            <w:ins w:id="355" w:author="Huang, Rui" w:date="2021-04-16T16:33:00Z">
              <w:r>
                <w:rPr>
                  <w:rFonts w:cstheme="minorHAnsi"/>
                </w:rPr>
                <w:t>≥[</w:t>
              </w:r>
              <w:proofErr w:type="gramEnd"/>
              <w:r>
                <w:t>52]</w:t>
              </w:r>
            </w:ins>
          </w:p>
        </w:tc>
        <w:tc>
          <w:tcPr>
            <w:tcW w:w="1276" w:type="dxa"/>
            <w:vMerge/>
            <w:tcPrChange w:id="356" w:author="Huang, Rui" w:date="2021-04-16T16:36:00Z">
              <w:tcPr>
                <w:tcW w:w="1276" w:type="dxa"/>
                <w:vMerge/>
              </w:tcPr>
            </w:tcPrChange>
          </w:tcPr>
          <w:p w14:paraId="1184A63E" w14:textId="77777777" w:rsidR="00BE14B0" w:rsidRDefault="00BE14B0" w:rsidP="006005C8">
            <w:pPr>
              <w:spacing w:after="0"/>
              <w:jc w:val="center"/>
              <w:rPr>
                <w:ins w:id="357" w:author="Huang, Rui" w:date="2021-04-16T16:33:00Z"/>
                <w:lang w:eastAsia="zh-CN"/>
              </w:rPr>
            </w:pPr>
          </w:p>
        </w:tc>
        <w:tc>
          <w:tcPr>
            <w:tcW w:w="3289" w:type="dxa"/>
            <w:tcPrChange w:id="358" w:author="Huang, Rui" w:date="2021-04-16T16:36:00Z">
              <w:tcPr>
                <w:tcW w:w="2126" w:type="dxa"/>
              </w:tcPr>
            </w:tcPrChange>
          </w:tcPr>
          <w:p w14:paraId="41EAD138" w14:textId="77777777" w:rsidR="00BE14B0" w:rsidRDefault="00BE14B0" w:rsidP="006005C8">
            <w:pPr>
              <w:spacing w:after="0"/>
              <w:jc w:val="center"/>
              <w:rPr>
                <w:ins w:id="359" w:author="Huang, Rui" w:date="2021-04-16T16:33:00Z"/>
                <w:lang w:eastAsia="zh-CN"/>
              </w:rPr>
            </w:pPr>
            <w:ins w:id="360" w:author="Huang, Rui" w:date="2021-04-16T16:33:00Z">
              <w:r>
                <w:rPr>
                  <w:lang w:eastAsia="zh-CN"/>
                </w:rPr>
                <w:t>All</w:t>
              </w:r>
            </w:ins>
          </w:p>
        </w:tc>
      </w:tr>
      <w:tr w:rsidR="00BE14B0" w14:paraId="6842A2EC" w14:textId="77777777" w:rsidTr="00BE14B0">
        <w:trPr>
          <w:trHeight w:val="253"/>
          <w:ins w:id="361" w:author="Huang, Rui" w:date="2021-04-16T16:33:00Z"/>
          <w:trPrChange w:id="362" w:author="Huang, Rui" w:date="2021-04-16T16:36:00Z">
            <w:trPr>
              <w:trHeight w:val="253"/>
            </w:trPr>
          </w:trPrChange>
        </w:trPr>
        <w:tc>
          <w:tcPr>
            <w:tcW w:w="1242" w:type="dxa"/>
            <w:shd w:val="clear" w:color="auto" w:fill="auto"/>
            <w:tcPrChange w:id="363" w:author="Huang, Rui" w:date="2021-04-16T16:36:00Z">
              <w:tcPr>
                <w:tcW w:w="1242" w:type="dxa"/>
                <w:shd w:val="clear" w:color="auto" w:fill="auto"/>
              </w:tcPr>
            </w:tcPrChange>
          </w:tcPr>
          <w:p w14:paraId="7E696FE0" w14:textId="77777777" w:rsidR="00BE14B0" w:rsidRDefault="00BE14B0" w:rsidP="006005C8">
            <w:pPr>
              <w:spacing w:after="0"/>
              <w:jc w:val="center"/>
              <w:rPr>
                <w:ins w:id="364" w:author="Huang, Rui" w:date="2021-04-16T16:33:00Z"/>
              </w:rPr>
            </w:pPr>
            <w:ins w:id="365" w:author="Huang, Rui" w:date="2021-04-16T16:33:00Z">
              <w:r>
                <w:t>[±79]</w:t>
              </w:r>
            </w:ins>
          </w:p>
        </w:tc>
        <w:tc>
          <w:tcPr>
            <w:tcW w:w="1701" w:type="dxa"/>
            <w:shd w:val="clear" w:color="auto" w:fill="auto"/>
            <w:tcPrChange w:id="366" w:author="Huang, Rui" w:date="2021-04-16T16:36:00Z">
              <w:tcPr>
                <w:tcW w:w="1701" w:type="dxa"/>
                <w:shd w:val="clear" w:color="auto" w:fill="auto"/>
              </w:tcPr>
            </w:tcPrChange>
          </w:tcPr>
          <w:p w14:paraId="2DF5D06C" w14:textId="77777777" w:rsidR="00BE14B0" w:rsidRDefault="00BE14B0" w:rsidP="006005C8">
            <w:pPr>
              <w:spacing w:after="0"/>
              <w:jc w:val="center"/>
              <w:rPr>
                <w:ins w:id="367" w:author="Huang, Rui" w:date="2021-04-16T16:33:00Z"/>
                <w:lang w:eastAsia="zh-CN"/>
              </w:rPr>
            </w:pPr>
            <w:proofErr w:type="gramStart"/>
            <w:ins w:id="368" w:author="Huang, Rui" w:date="2021-04-16T16:33:00Z">
              <w:r>
                <w:rPr>
                  <w:lang w:eastAsia="zh-CN"/>
                </w:rPr>
                <w:t>&gt;[</w:t>
              </w:r>
              <w:proofErr w:type="gramEnd"/>
              <w:r>
                <w:rPr>
                  <w:lang w:eastAsia="zh-CN"/>
                </w:rPr>
                <w:t>104]</w:t>
              </w:r>
            </w:ins>
          </w:p>
        </w:tc>
        <w:tc>
          <w:tcPr>
            <w:tcW w:w="1276" w:type="dxa"/>
            <w:vMerge/>
            <w:tcPrChange w:id="369" w:author="Huang, Rui" w:date="2021-04-16T16:36:00Z">
              <w:tcPr>
                <w:tcW w:w="1276" w:type="dxa"/>
                <w:vMerge/>
              </w:tcPr>
            </w:tcPrChange>
          </w:tcPr>
          <w:p w14:paraId="4A499660" w14:textId="77777777" w:rsidR="00BE14B0" w:rsidRDefault="00BE14B0" w:rsidP="006005C8">
            <w:pPr>
              <w:spacing w:after="0"/>
              <w:jc w:val="center"/>
              <w:rPr>
                <w:ins w:id="370" w:author="Huang, Rui" w:date="2021-04-16T16:33:00Z"/>
                <w:lang w:eastAsia="zh-CN"/>
              </w:rPr>
            </w:pPr>
          </w:p>
        </w:tc>
        <w:tc>
          <w:tcPr>
            <w:tcW w:w="3289" w:type="dxa"/>
            <w:tcPrChange w:id="371" w:author="Huang, Rui" w:date="2021-04-16T16:36:00Z">
              <w:tcPr>
                <w:tcW w:w="2126" w:type="dxa"/>
              </w:tcPr>
            </w:tcPrChange>
          </w:tcPr>
          <w:p w14:paraId="11E6DFBB" w14:textId="77777777" w:rsidR="00BE14B0" w:rsidRDefault="00BE14B0" w:rsidP="006005C8">
            <w:pPr>
              <w:spacing w:after="0"/>
              <w:jc w:val="center"/>
              <w:rPr>
                <w:ins w:id="372" w:author="Huang, Rui" w:date="2021-04-16T16:33:00Z"/>
                <w:lang w:eastAsia="zh-CN"/>
              </w:rPr>
            </w:pPr>
            <w:ins w:id="373" w:author="Huang, Rui" w:date="2021-04-16T16:33:00Z">
              <w:r>
                <w:rPr>
                  <w:lang w:eastAsia="zh-CN"/>
                </w:rPr>
                <w:t>All</w:t>
              </w:r>
            </w:ins>
          </w:p>
        </w:tc>
      </w:tr>
      <w:tr w:rsidR="00BE14B0" w14:paraId="0AF6BCAE" w14:textId="77777777" w:rsidTr="00BE14B0">
        <w:trPr>
          <w:trHeight w:val="253"/>
          <w:ins w:id="374" w:author="Huang, Rui" w:date="2021-04-16T16:33:00Z"/>
          <w:trPrChange w:id="375" w:author="Huang, Rui" w:date="2021-04-16T16:36:00Z">
            <w:trPr>
              <w:trHeight w:val="253"/>
            </w:trPr>
          </w:trPrChange>
        </w:trPr>
        <w:tc>
          <w:tcPr>
            <w:tcW w:w="1242" w:type="dxa"/>
            <w:shd w:val="clear" w:color="auto" w:fill="auto"/>
            <w:tcPrChange w:id="376" w:author="Huang, Rui" w:date="2021-04-16T16:36:00Z">
              <w:tcPr>
                <w:tcW w:w="1242" w:type="dxa"/>
                <w:shd w:val="clear" w:color="auto" w:fill="auto"/>
              </w:tcPr>
            </w:tcPrChange>
          </w:tcPr>
          <w:p w14:paraId="5F7136F6" w14:textId="77777777" w:rsidR="00BE14B0" w:rsidRDefault="00BE14B0" w:rsidP="006005C8">
            <w:pPr>
              <w:spacing w:after="60"/>
              <w:jc w:val="center"/>
              <w:rPr>
                <w:ins w:id="377" w:author="Huang, Rui" w:date="2021-04-16T16:33:00Z"/>
                <w:b/>
                <w:bCs/>
                <w:lang w:eastAsia="zh-CN"/>
              </w:rPr>
            </w:pPr>
            <w:ins w:id="378" w:author="Huang, Rui" w:date="2021-04-16T16:33:00Z">
              <w:r>
                <w:t>[±122]</w:t>
              </w:r>
            </w:ins>
          </w:p>
        </w:tc>
        <w:tc>
          <w:tcPr>
            <w:tcW w:w="1701" w:type="dxa"/>
            <w:shd w:val="clear" w:color="auto" w:fill="auto"/>
            <w:tcPrChange w:id="379" w:author="Huang, Rui" w:date="2021-04-16T16:36:00Z">
              <w:tcPr>
                <w:tcW w:w="1701" w:type="dxa"/>
                <w:shd w:val="clear" w:color="auto" w:fill="auto"/>
              </w:tcPr>
            </w:tcPrChange>
          </w:tcPr>
          <w:p w14:paraId="1556658B" w14:textId="77777777" w:rsidR="00BE14B0" w:rsidRDefault="00BE14B0" w:rsidP="006005C8">
            <w:pPr>
              <w:spacing w:after="60"/>
              <w:jc w:val="center"/>
              <w:rPr>
                <w:ins w:id="380" w:author="Huang, Rui" w:date="2021-04-16T16:33:00Z"/>
                <w:b/>
                <w:bCs/>
                <w:lang w:eastAsia="zh-CN"/>
              </w:rPr>
            </w:pPr>
            <w:proofErr w:type="gramStart"/>
            <w:ins w:id="381" w:author="Huang, Rui" w:date="2021-04-16T16:33:00Z">
              <w:r>
                <w:rPr>
                  <w:rFonts w:cstheme="minorHAnsi"/>
                </w:rPr>
                <w:t>≥[</w:t>
              </w:r>
              <w:proofErr w:type="gramEnd"/>
              <w:r>
                <w:t>48]</w:t>
              </w:r>
            </w:ins>
          </w:p>
        </w:tc>
        <w:tc>
          <w:tcPr>
            <w:tcW w:w="1276" w:type="dxa"/>
            <w:vMerge w:val="restart"/>
            <w:tcPrChange w:id="382" w:author="Huang, Rui" w:date="2021-04-16T16:36:00Z">
              <w:tcPr>
                <w:tcW w:w="1276" w:type="dxa"/>
                <w:vMerge w:val="restart"/>
              </w:tcPr>
            </w:tcPrChange>
          </w:tcPr>
          <w:p w14:paraId="2E8247BC" w14:textId="0BA43198" w:rsidR="00BE14B0" w:rsidRDefault="00BE14B0" w:rsidP="006005C8">
            <w:pPr>
              <w:spacing w:after="60"/>
              <w:jc w:val="center"/>
              <w:rPr>
                <w:ins w:id="383" w:author="Huang, Rui" w:date="2021-04-16T16:33:00Z"/>
                <w:b/>
                <w:bCs/>
                <w:lang w:eastAsia="zh-CN"/>
              </w:rPr>
            </w:pPr>
            <w:ins w:id="384" w:author="Huang, Rui" w:date="2021-04-16T16:33:00Z">
              <w:r>
                <w:rPr>
                  <w:lang w:eastAsia="zh-CN"/>
                </w:rPr>
                <w:t>30</w:t>
              </w:r>
            </w:ins>
            <w:ins w:id="385" w:author="Huang, Rui" w:date="2021-04-16T17:48:00Z">
              <w:r w:rsidR="00905452">
                <w:rPr>
                  <w:lang w:eastAsia="zh-CN"/>
                </w:rPr>
                <w:t>,60</w:t>
              </w:r>
            </w:ins>
          </w:p>
        </w:tc>
        <w:tc>
          <w:tcPr>
            <w:tcW w:w="3289" w:type="dxa"/>
            <w:tcPrChange w:id="386" w:author="Huang, Rui" w:date="2021-04-16T16:36:00Z">
              <w:tcPr>
                <w:tcW w:w="2126" w:type="dxa"/>
              </w:tcPr>
            </w:tcPrChange>
          </w:tcPr>
          <w:p w14:paraId="391999D7" w14:textId="77777777" w:rsidR="00BE14B0" w:rsidRDefault="00BE14B0" w:rsidP="006005C8">
            <w:pPr>
              <w:spacing w:after="60"/>
              <w:jc w:val="center"/>
              <w:rPr>
                <w:ins w:id="387" w:author="Huang, Rui" w:date="2021-04-16T16:33:00Z"/>
                <w:b/>
                <w:bCs/>
                <w:lang w:eastAsia="zh-CN"/>
              </w:rPr>
            </w:pPr>
            <w:ins w:id="388" w:author="Huang, Rui" w:date="2021-04-16T16:33:00Z">
              <w:r>
                <w:rPr>
                  <w:lang w:eastAsia="zh-CN"/>
                </w:rPr>
                <w:t>All</w:t>
              </w:r>
            </w:ins>
          </w:p>
        </w:tc>
      </w:tr>
      <w:tr w:rsidR="00BE14B0" w14:paraId="089ACDFF" w14:textId="77777777" w:rsidTr="00BE14B0">
        <w:trPr>
          <w:trHeight w:val="253"/>
          <w:ins w:id="389" w:author="Huang, Rui" w:date="2021-04-16T16:33:00Z"/>
          <w:trPrChange w:id="390" w:author="Huang, Rui" w:date="2021-04-16T16:36:00Z">
            <w:trPr>
              <w:trHeight w:val="253"/>
            </w:trPr>
          </w:trPrChange>
        </w:trPr>
        <w:tc>
          <w:tcPr>
            <w:tcW w:w="1242" w:type="dxa"/>
            <w:shd w:val="clear" w:color="auto" w:fill="auto"/>
            <w:tcPrChange w:id="391" w:author="Huang, Rui" w:date="2021-04-16T16:36:00Z">
              <w:tcPr>
                <w:tcW w:w="1242" w:type="dxa"/>
                <w:shd w:val="clear" w:color="auto" w:fill="auto"/>
              </w:tcPr>
            </w:tcPrChange>
          </w:tcPr>
          <w:p w14:paraId="36B10C18" w14:textId="77777777" w:rsidR="00BE14B0" w:rsidRDefault="00BE14B0" w:rsidP="006005C8">
            <w:pPr>
              <w:spacing w:after="60"/>
              <w:jc w:val="center"/>
              <w:rPr>
                <w:ins w:id="392" w:author="Huang, Rui" w:date="2021-04-16T16:33:00Z"/>
              </w:rPr>
            </w:pPr>
            <w:ins w:id="393" w:author="Huang, Rui" w:date="2021-04-16T16:33:00Z">
              <w:r>
                <w:t>[±35]</w:t>
              </w:r>
            </w:ins>
          </w:p>
        </w:tc>
        <w:tc>
          <w:tcPr>
            <w:tcW w:w="1701" w:type="dxa"/>
            <w:shd w:val="clear" w:color="auto" w:fill="auto"/>
            <w:tcPrChange w:id="394" w:author="Huang, Rui" w:date="2021-04-16T16:36:00Z">
              <w:tcPr>
                <w:tcW w:w="1701" w:type="dxa"/>
                <w:shd w:val="clear" w:color="auto" w:fill="auto"/>
              </w:tcPr>
            </w:tcPrChange>
          </w:tcPr>
          <w:p w14:paraId="4129C6FE" w14:textId="77777777" w:rsidR="00BE14B0" w:rsidRDefault="00BE14B0" w:rsidP="006005C8">
            <w:pPr>
              <w:spacing w:after="60"/>
              <w:jc w:val="center"/>
              <w:rPr>
                <w:ins w:id="395" w:author="Huang, Rui" w:date="2021-04-16T16:33:00Z"/>
                <w:lang w:eastAsia="zh-CN"/>
              </w:rPr>
            </w:pPr>
            <w:ins w:id="396" w:author="Huang, Rui" w:date="2021-04-16T16:33:00Z">
              <w:r>
                <w:rPr>
                  <w:rFonts w:cstheme="minorHAnsi"/>
                </w:rPr>
                <w:t>≥</w:t>
              </w:r>
              <w:r>
                <w:rPr>
                  <w:lang w:eastAsia="zh-CN"/>
                </w:rPr>
                <w:t>132</w:t>
              </w:r>
            </w:ins>
          </w:p>
        </w:tc>
        <w:tc>
          <w:tcPr>
            <w:tcW w:w="1276" w:type="dxa"/>
            <w:vMerge/>
            <w:tcPrChange w:id="397" w:author="Huang, Rui" w:date="2021-04-16T16:36:00Z">
              <w:tcPr>
                <w:tcW w:w="1276" w:type="dxa"/>
                <w:vMerge/>
              </w:tcPr>
            </w:tcPrChange>
          </w:tcPr>
          <w:p w14:paraId="7AC3C2AE" w14:textId="77777777" w:rsidR="00BE14B0" w:rsidRDefault="00BE14B0" w:rsidP="006005C8">
            <w:pPr>
              <w:spacing w:after="60"/>
              <w:jc w:val="center"/>
              <w:rPr>
                <w:ins w:id="398" w:author="Huang, Rui" w:date="2021-04-16T16:33:00Z"/>
                <w:lang w:eastAsia="zh-CN"/>
              </w:rPr>
            </w:pPr>
          </w:p>
        </w:tc>
        <w:tc>
          <w:tcPr>
            <w:tcW w:w="3289" w:type="dxa"/>
            <w:tcPrChange w:id="399" w:author="Huang, Rui" w:date="2021-04-16T16:36:00Z">
              <w:tcPr>
                <w:tcW w:w="2126" w:type="dxa"/>
              </w:tcPr>
            </w:tcPrChange>
          </w:tcPr>
          <w:p w14:paraId="6C1F57E9" w14:textId="77777777" w:rsidR="00BE14B0" w:rsidRDefault="00BE14B0" w:rsidP="006005C8">
            <w:pPr>
              <w:spacing w:after="60"/>
              <w:jc w:val="center"/>
              <w:rPr>
                <w:ins w:id="400" w:author="Huang, Rui" w:date="2021-04-16T16:33:00Z"/>
                <w:lang w:eastAsia="zh-CN"/>
              </w:rPr>
            </w:pPr>
            <w:ins w:id="401" w:author="Huang, Rui" w:date="2021-04-16T16:33:00Z">
              <w:r>
                <w:rPr>
                  <w:lang w:eastAsia="zh-CN"/>
                </w:rPr>
                <w:t>All</w:t>
              </w:r>
            </w:ins>
          </w:p>
        </w:tc>
      </w:tr>
    </w:tbl>
    <w:p w14:paraId="35DD545A" w14:textId="77777777" w:rsidR="0079765E" w:rsidRDefault="0079765E" w:rsidP="0079765E">
      <w:pPr>
        <w:spacing w:after="60"/>
        <w:jc w:val="center"/>
        <w:rPr>
          <w:ins w:id="402" w:author="Huang, Rui" w:date="2021-04-16T16:33:00Z"/>
          <w:b/>
          <w:bCs/>
          <w:lang w:eastAsia="zh-CN"/>
        </w:rPr>
      </w:pPr>
      <w:ins w:id="403"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4"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405">
          <w:tblGrid>
            <w:gridCol w:w="1242"/>
            <w:gridCol w:w="1701"/>
            <w:gridCol w:w="1276"/>
            <w:gridCol w:w="2268"/>
          </w:tblGrid>
        </w:tblGridChange>
      </w:tblGrid>
      <w:tr w:rsidR="002C180D" w14:paraId="47B861AA" w14:textId="77777777" w:rsidTr="002C180D">
        <w:trPr>
          <w:ins w:id="406" w:author="Huang, Rui" w:date="2021-04-16T16:33:00Z"/>
        </w:trPr>
        <w:tc>
          <w:tcPr>
            <w:tcW w:w="1242" w:type="dxa"/>
            <w:shd w:val="clear" w:color="auto" w:fill="auto"/>
            <w:tcPrChange w:id="407" w:author="Huang, Rui" w:date="2021-04-16T16:37:00Z">
              <w:tcPr>
                <w:tcW w:w="1242" w:type="dxa"/>
                <w:shd w:val="clear" w:color="auto" w:fill="auto"/>
              </w:tcPr>
            </w:tcPrChange>
          </w:tcPr>
          <w:p w14:paraId="06F9DAB0" w14:textId="77777777" w:rsidR="002C180D" w:rsidRDefault="002C180D" w:rsidP="006005C8">
            <w:pPr>
              <w:spacing w:after="60"/>
              <w:jc w:val="center"/>
              <w:rPr>
                <w:ins w:id="408" w:author="Huang, Rui" w:date="2021-04-16T16:33:00Z"/>
                <w:b/>
                <w:bCs/>
                <w:lang w:eastAsia="zh-CN"/>
              </w:rPr>
            </w:pPr>
            <w:ins w:id="409" w:author="Huang, Rui" w:date="2021-04-16T16:33:00Z">
              <w:r>
                <w:rPr>
                  <w:b/>
                  <w:bCs/>
                  <w:lang w:eastAsia="zh-CN"/>
                </w:rPr>
                <w:t xml:space="preserve">Accuracy, </w:t>
              </w:r>
            </w:ins>
          </w:p>
          <w:p w14:paraId="3A474B2F" w14:textId="77777777" w:rsidR="002C180D" w:rsidRDefault="002C180D" w:rsidP="006005C8">
            <w:pPr>
              <w:spacing w:after="60"/>
              <w:jc w:val="center"/>
              <w:rPr>
                <w:ins w:id="410" w:author="Huang, Rui" w:date="2021-04-16T16:33:00Z"/>
                <w:b/>
                <w:bCs/>
                <w:lang w:eastAsia="zh-CN"/>
              </w:rPr>
            </w:pPr>
            <w:ins w:id="411" w:author="Huang, Rui" w:date="2021-04-16T16:33:00Z">
              <w:r>
                <w:rPr>
                  <w:b/>
                  <w:bCs/>
                  <w:lang w:eastAsia="zh-CN"/>
                </w:rPr>
                <w:t>Tc</w:t>
              </w:r>
            </w:ins>
          </w:p>
        </w:tc>
        <w:tc>
          <w:tcPr>
            <w:tcW w:w="1701" w:type="dxa"/>
            <w:shd w:val="clear" w:color="auto" w:fill="auto"/>
            <w:tcPrChange w:id="412" w:author="Huang, Rui" w:date="2021-04-16T16:37:00Z">
              <w:tcPr>
                <w:tcW w:w="1701" w:type="dxa"/>
                <w:shd w:val="clear" w:color="auto" w:fill="auto"/>
              </w:tcPr>
            </w:tcPrChange>
          </w:tcPr>
          <w:p w14:paraId="5C1C1B38" w14:textId="77777777" w:rsidR="002C180D" w:rsidRDefault="002C180D" w:rsidP="006005C8">
            <w:pPr>
              <w:spacing w:after="60"/>
              <w:jc w:val="center"/>
              <w:rPr>
                <w:ins w:id="413" w:author="Huang, Rui" w:date="2021-04-16T16:33:00Z"/>
                <w:b/>
                <w:bCs/>
                <w:lang w:eastAsia="zh-CN"/>
              </w:rPr>
            </w:pPr>
            <w:ins w:id="414" w:author="Huang, Rui" w:date="2021-04-16T16:33:00Z">
              <w:r>
                <w:rPr>
                  <w:b/>
                  <w:bCs/>
                  <w:lang w:eastAsia="zh-CN"/>
                </w:rPr>
                <w:t xml:space="preserve">PRS BW, </w:t>
              </w:r>
            </w:ins>
          </w:p>
          <w:p w14:paraId="3D4D28AF" w14:textId="77777777" w:rsidR="002C180D" w:rsidRDefault="002C180D" w:rsidP="006005C8">
            <w:pPr>
              <w:spacing w:after="60"/>
              <w:jc w:val="center"/>
              <w:rPr>
                <w:ins w:id="415" w:author="Huang, Rui" w:date="2021-04-16T16:33:00Z"/>
                <w:b/>
                <w:bCs/>
                <w:lang w:eastAsia="zh-CN"/>
              </w:rPr>
            </w:pPr>
            <w:ins w:id="416" w:author="Huang, Rui" w:date="2021-04-16T16:33:00Z">
              <w:r>
                <w:rPr>
                  <w:b/>
                  <w:bCs/>
                  <w:lang w:eastAsia="zh-CN"/>
                </w:rPr>
                <w:t>PRB</w:t>
              </w:r>
            </w:ins>
          </w:p>
        </w:tc>
        <w:tc>
          <w:tcPr>
            <w:tcW w:w="1276" w:type="dxa"/>
            <w:tcPrChange w:id="417" w:author="Huang, Rui" w:date="2021-04-16T16:37:00Z">
              <w:tcPr>
                <w:tcW w:w="1276" w:type="dxa"/>
              </w:tcPr>
            </w:tcPrChange>
          </w:tcPr>
          <w:p w14:paraId="541E8648" w14:textId="77777777" w:rsidR="002C180D" w:rsidRDefault="002C180D" w:rsidP="006005C8">
            <w:pPr>
              <w:spacing w:after="60"/>
              <w:jc w:val="center"/>
              <w:rPr>
                <w:ins w:id="418" w:author="Huang, Rui" w:date="2021-04-16T16:33:00Z"/>
                <w:b/>
                <w:bCs/>
                <w:lang w:eastAsia="zh-CN"/>
              </w:rPr>
            </w:pPr>
            <w:ins w:id="419" w:author="Huang, Rui" w:date="2021-04-16T16:33:00Z">
              <w:r>
                <w:rPr>
                  <w:b/>
                  <w:bCs/>
                  <w:lang w:eastAsia="zh-CN"/>
                </w:rPr>
                <w:t>PRS SCS,</w:t>
              </w:r>
            </w:ins>
          </w:p>
          <w:p w14:paraId="321267A7" w14:textId="77777777" w:rsidR="002C180D" w:rsidRDefault="002C180D" w:rsidP="006005C8">
            <w:pPr>
              <w:spacing w:after="60"/>
              <w:jc w:val="center"/>
              <w:rPr>
                <w:ins w:id="420" w:author="Huang, Rui" w:date="2021-04-16T16:33:00Z"/>
                <w:b/>
                <w:bCs/>
                <w:lang w:eastAsia="zh-CN"/>
              </w:rPr>
            </w:pPr>
            <w:ins w:id="421" w:author="Huang, Rui" w:date="2021-04-16T16:33:00Z">
              <w:r>
                <w:rPr>
                  <w:b/>
                  <w:bCs/>
                  <w:lang w:eastAsia="zh-CN"/>
                </w:rPr>
                <w:t>kHz</w:t>
              </w:r>
            </w:ins>
          </w:p>
        </w:tc>
        <w:tc>
          <w:tcPr>
            <w:tcW w:w="3289" w:type="dxa"/>
            <w:tcPrChange w:id="422" w:author="Huang, Rui" w:date="2021-04-16T16:37:00Z">
              <w:tcPr>
                <w:tcW w:w="2268" w:type="dxa"/>
              </w:tcPr>
            </w:tcPrChange>
          </w:tcPr>
          <w:p w14:paraId="38BBEC25" w14:textId="77777777" w:rsidR="002C180D" w:rsidRDefault="002C180D" w:rsidP="002C180D">
            <w:pPr>
              <w:spacing w:after="60"/>
              <w:jc w:val="center"/>
              <w:rPr>
                <w:ins w:id="423" w:author="Huang, Rui" w:date="2021-04-16T16:36:00Z"/>
                <w:b/>
                <w:bCs/>
                <w:lang w:eastAsia="zh-CN"/>
              </w:rPr>
            </w:pPr>
            <w:ins w:id="424"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425" w:author="Huang, Rui" w:date="2021-04-16T16:33:00Z"/>
                <w:b/>
                <w:bCs/>
                <w:lang w:eastAsia="zh-CN"/>
              </w:rPr>
            </w:pPr>
            <w:ins w:id="426" w:author="Huang, Rui" w:date="2021-04-16T16:38:00Z">
              <w:r>
                <w:rPr>
                  <w:b/>
                  <w:bCs/>
                  <w:lang w:eastAsia="zh-CN"/>
                </w:rPr>
                <w:t>(</w:t>
              </w:r>
            </w:ins>
            <m:oMath>
              <m:sSubSup>
                <m:sSubSupPr>
                  <m:ctrlPr>
                    <w:ins w:id="427" w:author="Huang, Rui" w:date="2021-04-16T16:38:00Z">
                      <w:rPr>
                        <w:rFonts w:ascii="Cambria Math" w:hAnsi="Cambria Math"/>
                        <w:i/>
                      </w:rPr>
                    </w:ins>
                  </m:ctrlPr>
                </m:sSubSupPr>
                <m:e>
                  <m:r>
                    <w:ins w:id="428" w:author="Huang, Rui" w:date="2021-04-16T16:38:00Z">
                      <w:rPr>
                        <w:rFonts w:ascii="Cambria Math" w:hAnsi="Cambria Math"/>
                      </w:rPr>
                      <m:t>T</m:t>
                    </w:ins>
                  </m:r>
                </m:e>
                <m:sub>
                  <m:r>
                    <w:ins w:id="429" w:author="Huang, Rui" w:date="2021-04-16T16:38:00Z">
                      <m:rPr>
                        <m:nor/>
                      </m:rPr>
                      <w:rPr>
                        <w:rFonts w:ascii="Cambria Math" w:hAnsi="Cambria Math"/>
                      </w:rPr>
                      <m:t>rep</m:t>
                    </w:ins>
                  </m:r>
                </m:sub>
                <m:sup>
                  <m:r>
                    <w:ins w:id="430" w:author="Huang, Rui" w:date="2021-04-16T16:38:00Z">
                      <m:rPr>
                        <m:nor/>
                      </m:rPr>
                      <w:rPr>
                        <w:rFonts w:ascii="Cambria Math" w:hAnsi="Cambria Math"/>
                      </w:rPr>
                      <m:t>PRS</m:t>
                    </w:ins>
                  </m:r>
                </m:sup>
              </m:sSubSup>
              <m:r>
                <w:ins w:id="431" w:author="Huang, Rui" w:date="2021-04-16T16:38:00Z">
                  <w:rPr>
                    <w:rFonts w:ascii="Cambria Math" w:hAnsi="Cambria Math"/>
                  </w:rPr>
                  <m:t>*</m:t>
                </w:ins>
              </m:r>
              <m:sSub>
                <m:sSubPr>
                  <m:ctrlPr>
                    <w:ins w:id="432" w:author="Huang, Rui" w:date="2021-04-16T16:38:00Z">
                      <w:rPr>
                        <w:rFonts w:ascii="Cambria Math" w:hAnsi="Cambria Math"/>
                      </w:rPr>
                    </w:ins>
                  </m:ctrlPr>
                </m:sSubPr>
                <m:e>
                  <m:r>
                    <w:ins w:id="433" w:author="Huang, Rui" w:date="2021-04-16T16:38:00Z">
                      <w:rPr>
                        <w:rFonts w:ascii="Cambria Math" w:hAnsi="Cambria Math"/>
                      </w:rPr>
                      <m:t>L</m:t>
                    </w:ins>
                  </m:r>
                </m:e>
                <m:sub>
                  <m:r>
                    <w:ins w:id="434" w:author="Huang, Rui" w:date="2021-04-16T16:38:00Z">
                      <m:rPr>
                        <m:nor/>
                      </m:rPr>
                      <m:t>PRS</m:t>
                    </w:ins>
                  </m:r>
                </m:sub>
              </m:sSub>
              <m:r>
                <w:ins w:id="435" w:author="Huang, Rui" w:date="2021-04-16T16:38:00Z">
                  <w:rPr>
                    <w:rFonts w:ascii="Cambria Math" w:hAnsi="Cambria Math"/>
                  </w:rPr>
                  <m:t>/</m:t>
                </w:ins>
              </m:r>
              <m:sSubSup>
                <m:sSubSupPr>
                  <m:ctrlPr>
                    <w:ins w:id="436" w:author="Huang, Rui" w:date="2021-04-16T16:38:00Z">
                      <w:rPr>
                        <w:rFonts w:ascii="Cambria Math" w:hAnsi="Cambria Math"/>
                        <w:i/>
                      </w:rPr>
                    </w:ins>
                  </m:ctrlPr>
                </m:sSubSupPr>
                <m:e>
                  <m:r>
                    <w:ins w:id="437" w:author="Huang, Rui" w:date="2021-04-16T16:38:00Z">
                      <w:rPr>
                        <w:rFonts w:ascii="Cambria Math" w:hAnsi="Cambria Math"/>
                      </w:rPr>
                      <m:t>K</m:t>
                    </w:ins>
                  </m:r>
                </m:e>
                <m:sub>
                  <m:r>
                    <w:ins w:id="438" w:author="Huang, Rui" w:date="2021-04-16T16:38:00Z">
                      <m:rPr>
                        <m:nor/>
                      </m:rPr>
                      <w:rPr>
                        <w:rFonts w:ascii="Cambria Math" w:hAnsi="Cambria Math"/>
                      </w:rPr>
                      <m:t>comb</m:t>
                    </w:ins>
                  </m:r>
                </m:sub>
                <m:sup>
                  <m:r>
                    <w:ins w:id="439" w:author="Huang, Rui" w:date="2021-04-16T16:38:00Z">
                      <m:rPr>
                        <m:nor/>
                      </m:rPr>
                      <w:rPr>
                        <w:rFonts w:ascii="Cambria Math" w:hAnsi="Cambria Math"/>
                      </w:rPr>
                      <m:t>PRS</m:t>
                    </w:ins>
                  </m:r>
                </m:sup>
              </m:sSubSup>
              <m:r>
                <w:ins w:id="440" w:author="Huang, Rui" w:date="2021-04-16T16:38:00Z">
                  <w:rPr>
                    <w:rFonts w:ascii="Cambria Math" w:hAnsi="Cambria Math"/>
                  </w:rPr>
                  <m:t>)</m:t>
                </w:ins>
              </m:r>
            </m:oMath>
          </w:p>
        </w:tc>
      </w:tr>
      <w:tr w:rsidR="002C180D" w14:paraId="320FC67B" w14:textId="77777777" w:rsidTr="002C180D">
        <w:trPr>
          <w:trHeight w:val="50"/>
          <w:ins w:id="441" w:author="Huang, Rui" w:date="2021-04-16T16:33:00Z"/>
          <w:trPrChange w:id="442" w:author="Huang, Rui" w:date="2021-04-16T16:37:00Z">
            <w:trPr>
              <w:trHeight w:val="50"/>
            </w:trPr>
          </w:trPrChange>
        </w:trPr>
        <w:tc>
          <w:tcPr>
            <w:tcW w:w="1242" w:type="dxa"/>
            <w:shd w:val="clear" w:color="auto" w:fill="auto"/>
            <w:tcPrChange w:id="443" w:author="Huang, Rui" w:date="2021-04-16T16:37:00Z">
              <w:tcPr>
                <w:tcW w:w="1242" w:type="dxa"/>
                <w:shd w:val="clear" w:color="auto" w:fill="auto"/>
              </w:tcPr>
            </w:tcPrChange>
          </w:tcPr>
          <w:p w14:paraId="07879805" w14:textId="77777777" w:rsidR="002C180D" w:rsidRDefault="002C180D" w:rsidP="006005C8">
            <w:pPr>
              <w:spacing w:after="0"/>
              <w:jc w:val="center"/>
              <w:rPr>
                <w:ins w:id="444" w:author="Huang, Rui" w:date="2021-04-16T16:33:00Z"/>
                <w:lang w:eastAsia="zh-CN"/>
              </w:rPr>
            </w:pPr>
            <w:ins w:id="445" w:author="Huang, Rui" w:date="2021-04-16T16:33:00Z">
              <w:r>
                <w:t>[±326]</w:t>
              </w:r>
            </w:ins>
          </w:p>
        </w:tc>
        <w:tc>
          <w:tcPr>
            <w:tcW w:w="1701" w:type="dxa"/>
            <w:shd w:val="clear" w:color="auto" w:fill="auto"/>
            <w:tcPrChange w:id="446" w:author="Huang, Rui" w:date="2021-04-16T16:37:00Z">
              <w:tcPr>
                <w:tcW w:w="1701" w:type="dxa"/>
                <w:shd w:val="clear" w:color="auto" w:fill="auto"/>
              </w:tcPr>
            </w:tcPrChange>
          </w:tcPr>
          <w:p w14:paraId="77DFA273" w14:textId="77777777" w:rsidR="002C180D" w:rsidRDefault="002C180D" w:rsidP="006005C8">
            <w:pPr>
              <w:spacing w:after="0"/>
              <w:jc w:val="center"/>
              <w:rPr>
                <w:ins w:id="447" w:author="Huang, Rui" w:date="2021-04-16T16:33:00Z"/>
                <w:lang w:eastAsia="zh-CN"/>
              </w:rPr>
            </w:pPr>
            <w:proofErr w:type="gramStart"/>
            <w:ins w:id="448" w:author="Huang, Rui" w:date="2021-04-16T16:33:00Z">
              <w:r>
                <w:rPr>
                  <w:rFonts w:cstheme="minorHAnsi"/>
                </w:rPr>
                <w:t>≥[</w:t>
              </w:r>
              <w:proofErr w:type="gramEnd"/>
              <w:r>
                <w:t>24]</w:t>
              </w:r>
            </w:ins>
          </w:p>
        </w:tc>
        <w:tc>
          <w:tcPr>
            <w:tcW w:w="1276" w:type="dxa"/>
            <w:vMerge w:val="restart"/>
            <w:tcPrChange w:id="449" w:author="Huang, Rui" w:date="2021-04-16T16:37:00Z">
              <w:tcPr>
                <w:tcW w:w="1276" w:type="dxa"/>
                <w:vMerge w:val="restart"/>
              </w:tcPr>
            </w:tcPrChange>
          </w:tcPr>
          <w:p w14:paraId="5967FD2D" w14:textId="77777777" w:rsidR="002C180D" w:rsidRDefault="002C180D" w:rsidP="006005C8">
            <w:pPr>
              <w:spacing w:after="0"/>
              <w:jc w:val="center"/>
              <w:rPr>
                <w:ins w:id="450" w:author="Huang, Rui" w:date="2021-04-16T16:33:00Z"/>
                <w:lang w:eastAsia="zh-CN"/>
              </w:rPr>
            </w:pPr>
            <w:ins w:id="451" w:author="Huang, Rui" w:date="2021-04-16T16:33:00Z">
              <w:r>
                <w:rPr>
                  <w:lang w:eastAsia="zh-CN"/>
                </w:rPr>
                <w:t>60/120</w:t>
              </w:r>
            </w:ins>
          </w:p>
        </w:tc>
        <w:tc>
          <w:tcPr>
            <w:tcW w:w="3289" w:type="dxa"/>
            <w:tcPrChange w:id="452" w:author="Huang, Rui" w:date="2021-04-16T16:37:00Z">
              <w:tcPr>
                <w:tcW w:w="2268" w:type="dxa"/>
              </w:tcPr>
            </w:tcPrChange>
          </w:tcPr>
          <w:p w14:paraId="05689AAB" w14:textId="77777777" w:rsidR="002C180D" w:rsidRDefault="002C180D" w:rsidP="006005C8">
            <w:pPr>
              <w:spacing w:after="0"/>
              <w:jc w:val="center"/>
              <w:rPr>
                <w:ins w:id="453" w:author="Huang, Rui" w:date="2021-04-16T16:33:00Z"/>
                <w:lang w:eastAsia="zh-CN"/>
              </w:rPr>
            </w:pPr>
            <w:ins w:id="454" w:author="Huang, Rui" w:date="2021-04-16T16:33:00Z">
              <w:r>
                <w:rPr>
                  <w:lang w:eastAsia="zh-CN"/>
                </w:rPr>
                <w:t>All</w:t>
              </w:r>
            </w:ins>
          </w:p>
        </w:tc>
      </w:tr>
      <w:tr w:rsidR="002C180D" w14:paraId="5BD30D9C" w14:textId="77777777" w:rsidTr="002C180D">
        <w:trPr>
          <w:trHeight w:val="253"/>
          <w:ins w:id="455" w:author="Huang, Rui" w:date="2021-04-16T16:33:00Z"/>
          <w:trPrChange w:id="456" w:author="Huang, Rui" w:date="2021-04-16T16:37:00Z">
            <w:trPr>
              <w:trHeight w:val="253"/>
            </w:trPr>
          </w:trPrChange>
        </w:trPr>
        <w:tc>
          <w:tcPr>
            <w:tcW w:w="1242" w:type="dxa"/>
            <w:shd w:val="clear" w:color="auto" w:fill="auto"/>
            <w:tcPrChange w:id="457" w:author="Huang, Rui" w:date="2021-04-16T16:37:00Z">
              <w:tcPr>
                <w:tcW w:w="1242" w:type="dxa"/>
                <w:shd w:val="clear" w:color="auto" w:fill="auto"/>
              </w:tcPr>
            </w:tcPrChange>
          </w:tcPr>
          <w:p w14:paraId="223E2059" w14:textId="77777777" w:rsidR="002C180D" w:rsidRDefault="002C180D" w:rsidP="006005C8">
            <w:pPr>
              <w:spacing w:after="0"/>
              <w:jc w:val="center"/>
              <w:rPr>
                <w:ins w:id="458" w:author="Huang, Rui" w:date="2021-04-16T16:33:00Z"/>
                <w:lang w:eastAsia="zh-CN"/>
              </w:rPr>
            </w:pPr>
            <w:ins w:id="459" w:author="Huang, Rui" w:date="2021-04-16T16:33:00Z">
              <w:r>
                <w:t>[±94]</w:t>
              </w:r>
            </w:ins>
          </w:p>
        </w:tc>
        <w:tc>
          <w:tcPr>
            <w:tcW w:w="1701" w:type="dxa"/>
            <w:shd w:val="clear" w:color="auto" w:fill="auto"/>
            <w:tcPrChange w:id="460" w:author="Huang, Rui" w:date="2021-04-16T16:37:00Z">
              <w:tcPr>
                <w:tcW w:w="1701" w:type="dxa"/>
                <w:shd w:val="clear" w:color="auto" w:fill="auto"/>
              </w:tcPr>
            </w:tcPrChange>
          </w:tcPr>
          <w:p w14:paraId="446BAAA2" w14:textId="77777777" w:rsidR="002C180D" w:rsidRDefault="002C180D" w:rsidP="006005C8">
            <w:pPr>
              <w:spacing w:after="0"/>
              <w:jc w:val="center"/>
              <w:rPr>
                <w:ins w:id="461" w:author="Huang, Rui" w:date="2021-04-16T16:33:00Z"/>
                <w:lang w:eastAsia="zh-CN"/>
              </w:rPr>
            </w:pPr>
            <w:proofErr w:type="gramStart"/>
            <w:ins w:id="462" w:author="Huang, Rui" w:date="2021-04-16T16:33:00Z">
              <w:r>
                <w:rPr>
                  <w:rFonts w:cstheme="minorHAnsi"/>
                </w:rPr>
                <w:t>≥[</w:t>
              </w:r>
              <w:proofErr w:type="gramEnd"/>
              <w:r>
                <w:t>64]</w:t>
              </w:r>
            </w:ins>
          </w:p>
        </w:tc>
        <w:tc>
          <w:tcPr>
            <w:tcW w:w="1276" w:type="dxa"/>
            <w:vMerge/>
            <w:tcPrChange w:id="463" w:author="Huang, Rui" w:date="2021-04-16T16:37:00Z">
              <w:tcPr>
                <w:tcW w:w="1276" w:type="dxa"/>
                <w:vMerge/>
              </w:tcPr>
            </w:tcPrChange>
          </w:tcPr>
          <w:p w14:paraId="717DDA72" w14:textId="77777777" w:rsidR="002C180D" w:rsidRDefault="002C180D" w:rsidP="006005C8">
            <w:pPr>
              <w:spacing w:after="0"/>
              <w:jc w:val="center"/>
              <w:rPr>
                <w:ins w:id="464" w:author="Huang, Rui" w:date="2021-04-16T16:33:00Z"/>
                <w:lang w:eastAsia="zh-CN"/>
              </w:rPr>
            </w:pPr>
          </w:p>
        </w:tc>
        <w:tc>
          <w:tcPr>
            <w:tcW w:w="3289" w:type="dxa"/>
            <w:tcPrChange w:id="465" w:author="Huang, Rui" w:date="2021-04-16T16:37:00Z">
              <w:tcPr>
                <w:tcW w:w="2268" w:type="dxa"/>
              </w:tcPr>
            </w:tcPrChange>
          </w:tcPr>
          <w:p w14:paraId="04324034" w14:textId="77777777" w:rsidR="002C180D" w:rsidRDefault="002C180D" w:rsidP="006005C8">
            <w:pPr>
              <w:spacing w:after="0"/>
              <w:jc w:val="center"/>
              <w:rPr>
                <w:ins w:id="466" w:author="Huang, Rui" w:date="2021-04-16T16:33:00Z"/>
                <w:lang w:eastAsia="zh-CN"/>
              </w:rPr>
            </w:pPr>
            <w:ins w:id="467" w:author="Huang, Rui" w:date="2021-04-16T16:33:00Z">
              <w:r>
                <w:rPr>
                  <w:lang w:eastAsia="zh-CN"/>
                </w:rPr>
                <w:t>All</w:t>
              </w:r>
            </w:ins>
          </w:p>
        </w:tc>
      </w:tr>
    </w:tbl>
    <w:p w14:paraId="4ABE0F29" w14:textId="77777777" w:rsidR="0079765E" w:rsidRDefault="0079765E" w:rsidP="0079765E">
      <w:pPr>
        <w:rPr>
          <w:ins w:id="468"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69"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70" w:author="Huang, Rui" w:date="2021-04-16T09:25:00Z"/>
                <w:rFonts w:eastAsiaTheme="minorEastAsia"/>
                <w:color w:val="0070C0"/>
                <w:lang w:val="en-US" w:eastAsia="zh-CN"/>
              </w:rPr>
            </w:pPr>
            <w:ins w:id="471" w:author="Huang, Rui" w:date="2021-04-16T09:24:00Z">
              <w:r>
                <w:rPr>
                  <w:rFonts w:eastAsiaTheme="minorEastAsia"/>
                  <w:color w:val="0070C0"/>
                  <w:lang w:val="en-US" w:eastAsia="zh-CN"/>
                </w:rPr>
                <w:t>Support the re</w:t>
              </w:r>
            </w:ins>
            <w:ins w:id="472"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73" w:author="Huang, Rui" w:date="2021-04-16T09:26:00Z"/>
                <w:rFonts w:eastAsiaTheme="minorEastAsia"/>
                <w:color w:val="0070C0"/>
                <w:lang w:val="en-US" w:eastAsia="zh-CN"/>
              </w:rPr>
            </w:pPr>
            <w:ins w:id="474"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75"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76" w:author="Huang, Rui" w:date="2021-04-16T09:29:00Z"/>
                <w:rFonts w:eastAsiaTheme="minorEastAsia"/>
                <w:color w:val="0070C0"/>
                <w:lang w:val="en-US" w:eastAsia="zh-CN"/>
              </w:rPr>
            </w:pPr>
            <w:ins w:id="477"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78" w:author="Huang, Rui" w:date="2021-04-16T09:27:00Z">
              <w:r w:rsidR="0005266A">
                <w:rPr>
                  <w:rFonts w:eastAsiaTheme="minorEastAsia"/>
                  <w:color w:val="0070C0"/>
                  <w:lang w:val="en-US" w:eastAsia="zh-CN"/>
                </w:rPr>
                <w:t>BW and small repetition (</w:t>
              </w:r>
              <w:proofErr w:type="gramStart"/>
              <w:r w:rsidR="0005266A">
                <w:rPr>
                  <w:rFonts w:eastAsiaTheme="minorEastAsia"/>
                  <w:color w:val="0070C0"/>
                  <w:lang w:val="en-US" w:eastAsia="zh-CN"/>
                </w:rPr>
                <w:t>e.g.</w:t>
              </w:r>
              <w:proofErr w:type="gramEnd"/>
              <w:r w:rsidR="0005266A">
                <w:rPr>
                  <w:rFonts w:eastAsiaTheme="minorEastAsia"/>
                  <w:color w:val="0070C0"/>
                  <w:lang w:val="en-US" w:eastAsia="zh-CN"/>
                </w:rPr>
                <w:t xml:space="preserve"> </w:t>
              </w:r>
            </w:ins>
            <w:ins w:id="479"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80" w:author="Huang, Rui" w:date="2021-04-16T09:27:00Z">
              <w:r w:rsidR="0005266A">
                <w:rPr>
                  <w:rFonts w:eastAsiaTheme="minorEastAsia"/>
                  <w:color w:val="0070C0"/>
                  <w:lang w:val="en-US" w:eastAsia="zh-CN"/>
                </w:rPr>
                <w:t>)</w:t>
              </w:r>
            </w:ins>
            <w:ins w:id="481" w:author="Huang, Rui" w:date="2021-04-16T09:28:00Z">
              <w:r w:rsidR="00AA3178">
                <w:rPr>
                  <w:rFonts w:eastAsiaTheme="minorEastAsia"/>
                  <w:color w:val="0070C0"/>
                  <w:lang w:val="en-US" w:eastAsia="zh-CN"/>
                </w:rPr>
                <w:t xml:space="preserve">, we can add some side condition </w:t>
              </w:r>
            </w:ins>
            <w:ins w:id="482"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83" w:author="Huang, Rui" w:date="2021-04-16T09:29:00Z"/>
                <w:b/>
                <w:bCs/>
                <w:lang w:eastAsia="zh-CN"/>
              </w:rPr>
            </w:pPr>
            <w:ins w:id="484"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5"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86">
                <w:tblGrid>
                  <w:gridCol w:w="1242"/>
                  <w:gridCol w:w="1701"/>
                  <w:gridCol w:w="1276"/>
                  <w:gridCol w:w="2268"/>
                  <w:gridCol w:w="2126"/>
                  <w:gridCol w:w="1701"/>
                </w:tblGrid>
              </w:tblGridChange>
            </w:tblGrid>
            <w:tr w:rsidR="000F435A" w14:paraId="5C876DD9" w14:textId="77777777" w:rsidTr="000F435A">
              <w:trPr>
                <w:trHeight w:val="612"/>
                <w:ins w:id="487" w:author="Huang, Rui" w:date="2021-04-16T09:29:00Z"/>
              </w:trPr>
              <w:tc>
                <w:tcPr>
                  <w:tcW w:w="931" w:type="dxa"/>
                  <w:shd w:val="clear" w:color="auto" w:fill="auto"/>
                  <w:tcPrChange w:id="488" w:author="Huang, Rui" w:date="2021-04-16T09:29:00Z">
                    <w:tcPr>
                      <w:tcW w:w="1242" w:type="dxa"/>
                      <w:shd w:val="clear" w:color="auto" w:fill="auto"/>
                    </w:tcPr>
                  </w:tcPrChange>
                </w:tcPr>
                <w:p w14:paraId="05498CB6" w14:textId="77777777" w:rsidR="000F435A" w:rsidRDefault="000F435A" w:rsidP="000F435A">
                  <w:pPr>
                    <w:spacing w:after="60"/>
                    <w:jc w:val="center"/>
                    <w:rPr>
                      <w:ins w:id="489" w:author="Huang, Rui" w:date="2021-04-16T09:29:00Z"/>
                      <w:b/>
                      <w:bCs/>
                      <w:lang w:eastAsia="zh-CN"/>
                    </w:rPr>
                  </w:pPr>
                  <w:ins w:id="490" w:author="Huang, Rui" w:date="2021-04-16T09:29:00Z">
                    <w:r>
                      <w:rPr>
                        <w:b/>
                        <w:bCs/>
                        <w:lang w:eastAsia="zh-CN"/>
                      </w:rPr>
                      <w:t xml:space="preserve">Accuracy, </w:t>
                    </w:r>
                  </w:ins>
                </w:p>
                <w:p w14:paraId="71A7CA5A" w14:textId="77777777" w:rsidR="000F435A" w:rsidRDefault="000F435A" w:rsidP="000F435A">
                  <w:pPr>
                    <w:spacing w:after="60"/>
                    <w:jc w:val="center"/>
                    <w:rPr>
                      <w:ins w:id="491" w:author="Huang, Rui" w:date="2021-04-16T09:29:00Z"/>
                      <w:b/>
                      <w:bCs/>
                      <w:lang w:eastAsia="zh-CN"/>
                    </w:rPr>
                  </w:pPr>
                  <w:ins w:id="492" w:author="Huang, Rui" w:date="2021-04-16T09:29:00Z">
                    <w:r>
                      <w:rPr>
                        <w:b/>
                        <w:bCs/>
                        <w:lang w:eastAsia="zh-CN"/>
                      </w:rPr>
                      <w:t>Tc</w:t>
                    </w:r>
                  </w:ins>
                </w:p>
              </w:tc>
              <w:tc>
                <w:tcPr>
                  <w:tcW w:w="1275" w:type="dxa"/>
                  <w:shd w:val="clear" w:color="auto" w:fill="auto"/>
                  <w:tcPrChange w:id="493" w:author="Huang, Rui" w:date="2021-04-16T09:29:00Z">
                    <w:tcPr>
                      <w:tcW w:w="1701" w:type="dxa"/>
                      <w:shd w:val="clear" w:color="auto" w:fill="auto"/>
                    </w:tcPr>
                  </w:tcPrChange>
                </w:tcPr>
                <w:p w14:paraId="4D0ACD4A" w14:textId="77777777" w:rsidR="000F435A" w:rsidRDefault="000F435A" w:rsidP="000F435A">
                  <w:pPr>
                    <w:spacing w:after="60"/>
                    <w:jc w:val="center"/>
                    <w:rPr>
                      <w:ins w:id="494" w:author="Huang, Rui" w:date="2021-04-16T09:29:00Z"/>
                      <w:b/>
                      <w:bCs/>
                      <w:lang w:eastAsia="zh-CN"/>
                    </w:rPr>
                  </w:pPr>
                  <w:ins w:id="495" w:author="Huang, Rui" w:date="2021-04-16T09:29:00Z">
                    <w:r>
                      <w:rPr>
                        <w:b/>
                        <w:bCs/>
                        <w:lang w:eastAsia="zh-CN"/>
                      </w:rPr>
                      <w:t xml:space="preserve">PRS BW, </w:t>
                    </w:r>
                  </w:ins>
                </w:p>
                <w:p w14:paraId="32726D9F" w14:textId="77777777" w:rsidR="000F435A" w:rsidRDefault="000F435A" w:rsidP="000F435A">
                  <w:pPr>
                    <w:spacing w:after="60"/>
                    <w:jc w:val="center"/>
                    <w:rPr>
                      <w:ins w:id="496" w:author="Huang, Rui" w:date="2021-04-16T09:29:00Z"/>
                      <w:b/>
                      <w:bCs/>
                      <w:lang w:eastAsia="zh-CN"/>
                    </w:rPr>
                  </w:pPr>
                  <w:ins w:id="497" w:author="Huang, Rui" w:date="2021-04-16T09:29:00Z">
                    <w:r>
                      <w:rPr>
                        <w:b/>
                        <w:bCs/>
                        <w:lang w:eastAsia="zh-CN"/>
                      </w:rPr>
                      <w:t>PRB</w:t>
                    </w:r>
                  </w:ins>
                </w:p>
              </w:tc>
              <w:tc>
                <w:tcPr>
                  <w:tcW w:w="956" w:type="dxa"/>
                  <w:tcPrChange w:id="498" w:author="Huang, Rui" w:date="2021-04-16T09:29:00Z">
                    <w:tcPr>
                      <w:tcW w:w="1276" w:type="dxa"/>
                    </w:tcPr>
                  </w:tcPrChange>
                </w:tcPr>
                <w:p w14:paraId="6AE42927" w14:textId="77777777" w:rsidR="000F435A" w:rsidRDefault="000F435A" w:rsidP="000F435A">
                  <w:pPr>
                    <w:spacing w:after="60"/>
                    <w:jc w:val="center"/>
                    <w:rPr>
                      <w:ins w:id="499" w:author="Huang, Rui" w:date="2021-04-16T09:29:00Z"/>
                      <w:b/>
                      <w:bCs/>
                      <w:lang w:eastAsia="zh-CN"/>
                    </w:rPr>
                  </w:pPr>
                  <w:ins w:id="500" w:author="Huang, Rui" w:date="2021-04-16T09:29:00Z">
                    <w:r>
                      <w:rPr>
                        <w:b/>
                        <w:bCs/>
                        <w:lang w:eastAsia="zh-CN"/>
                      </w:rPr>
                      <w:t>PRS SCS,</w:t>
                    </w:r>
                  </w:ins>
                </w:p>
                <w:p w14:paraId="4E0BA671" w14:textId="77777777" w:rsidR="000F435A" w:rsidRDefault="000F435A" w:rsidP="000F435A">
                  <w:pPr>
                    <w:spacing w:after="60"/>
                    <w:jc w:val="center"/>
                    <w:rPr>
                      <w:ins w:id="501" w:author="Huang, Rui" w:date="2021-04-16T09:29:00Z"/>
                      <w:b/>
                      <w:bCs/>
                      <w:lang w:eastAsia="zh-CN"/>
                    </w:rPr>
                  </w:pPr>
                  <w:ins w:id="502" w:author="Huang, Rui" w:date="2021-04-16T09:29:00Z">
                    <w:r>
                      <w:rPr>
                        <w:b/>
                        <w:bCs/>
                        <w:lang w:eastAsia="zh-CN"/>
                      </w:rPr>
                      <w:t>kHz</w:t>
                    </w:r>
                  </w:ins>
                </w:p>
              </w:tc>
              <w:tc>
                <w:tcPr>
                  <w:tcW w:w="1700" w:type="dxa"/>
                  <w:tcPrChange w:id="503" w:author="Huang, Rui" w:date="2021-04-16T09:29:00Z">
                    <w:tcPr>
                      <w:tcW w:w="2268" w:type="dxa"/>
                    </w:tcPr>
                  </w:tcPrChange>
                </w:tcPr>
                <w:p w14:paraId="2FFD1ED5" w14:textId="77777777" w:rsidR="000F435A" w:rsidRDefault="000F435A" w:rsidP="000F435A">
                  <w:pPr>
                    <w:spacing w:after="60"/>
                    <w:jc w:val="center"/>
                    <w:rPr>
                      <w:ins w:id="504" w:author="Huang, Rui" w:date="2021-04-16T09:29:00Z"/>
                      <w:b/>
                      <w:bCs/>
                      <w:lang w:eastAsia="zh-CN"/>
                    </w:rPr>
                  </w:pPr>
                  <w:ins w:id="505" w:author="Huang, Rui" w:date="2021-04-16T09:29:00Z">
                    <w:r>
                      <w:rPr>
                        <w:b/>
                        <w:bCs/>
                        <w:lang w:eastAsia="zh-CN"/>
                      </w:rPr>
                      <w:t xml:space="preserve">Repetition factor </w:t>
                    </w:r>
                    <w:r>
                      <w:t xml:space="preserve"> </w:t>
                    </w:r>
                  </w:ins>
                  <m:oMath>
                    <m:sSubSup>
                      <m:sSubSupPr>
                        <m:ctrlPr>
                          <w:ins w:id="506" w:author="Huang, Rui" w:date="2021-04-16T09:29:00Z">
                            <w:rPr>
                              <w:rFonts w:ascii="Cambria Math" w:hAnsi="Cambria Math"/>
                              <w:i/>
                            </w:rPr>
                          </w:ins>
                        </m:ctrlPr>
                      </m:sSubSupPr>
                      <m:e>
                        <m:r>
                          <w:ins w:id="507" w:author="Huang, Rui" w:date="2021-04-16T09:29:00Z">
                            <w:rPr>
                              <w:rFonts w:ascii="Cambria Math" w:hAnsi="Cambria Math"/>
                            </w:rPr>
                            <m:t>T</m:t>
                          </w:ins>
                        </m:r>
                      </m:e>
                      <m:sub>
                        <m:r>
                          <w:ins w:id="508" w:author="Huang, Rui" w:date="2021-04-16T09:29:00Z">
                            <m:rPr>
                              <m:nor/>
                            </m:rPr>
                            <w:rPr>
                              <w:rFonts w:ascii="Cambria Math" w:hAnsi="Cambria Math"/>
                            </w:rPr>
                            <m:t>rep</m:t>
                          </w:ins>
                        </m:r>
                      </m:sub>
                      <m:sup>
                        <m:r>
                          <w:ins w:id="509" w:author="Huang, Rui" w:date="2021-04-16T09:29:00Z">
                            <m:rPr>
                              <m:nor/>
                            </m:rPr>
                            <w:rPr>
                              <w:rFonts w:ascii="Cambria Math" w:hAnsi="Cambria Math"/>
                            </w:rPr>
                            <m:t>PRS</m:t>
                          </w:ins>
                        </m:r>
                      </m:sup>
                    </m:sSubSup>
                  </m:oMath>
                  <w:ins w:id="510" w:author="Huang, Rui" w:date="2021-04-16T09:29:00Z">
                    <w:r>
                      <w:rPr>
                        <w:b/>
                        <w:bCs/>
                        <w:lang w:eastAsia="zh-CN"/>
                      </w:rPr>
                      <w:t xml:space="preserve"> </w:t>
                    </w:r>
                  </w:ins>
                </w:p>
                <w:p w14:paraId="1C94ACCB" w14:textId="77777777" w:rsidR="000F435A" w:rsidRDefault="000F435A" w:rsidP="000F435A">
                  <w:pPr>
                    <w:spacing w:after="60"/>
                    <w:jc w:val="center"/>
                    <w:rPr>
                      <w:ins w:id="511" w:author="Huang, Rui" w:date="2021-04-16T09:29:00Z"/>
                      <w:b/>
                      <w:bCs/>
                      <w:lang w:eastAsia="zh-CN"/>
                    </w:rPr>
                  </w:pPr>
                  <w:ins w:id="512" w:author="Huang, Rui" w:date="2021-04-16T09:29:00Z">
                    <w:r>
                      <w:rPr>
                        <w:b/>
                        <w:bCs/>
                        <w:lang w:eastAsia="zh-CN"/>
                      </w:rPr>
                      <w:t>[38.211]</w:t>
                    </w:r>
                  </w:ins>
                </w:p>
              </w:tc>
              <w:tc>
                <w:tcPr>
                  <w:tcW w:w="1593" w:type="dxa"/>
                  <w:tcPrChange w:id="513" w:author="Huang, Rui" w:date="2021-04-16T09:29:00Z">
                    <w:tcPr>
                      <w:tcW w:w="2126" w:type="dxa"/>
                    </w:tcPr>
                  </w:tcPrChange>
                </w:tcPr>
                <w:p w14:paraId="0EB5B24E" w14:textId="77777777" w:rsidR="000F435A" w:rsidRDefault="000F435A" w:rsidP="000F435A">
                  <w:pPr>
                    <w:spacing w:after="60"/>
                    <w:jc w:val="center"/>
                    <w:rPr>
                      <w:ins w:id="514" w:author="Huang, Rui" w:date="2021-04-16T09:29:00Z"/>
                      <w:b/>
                      <w:bCs/>
                      <w:lang w:eastAsia="zh-CN"/>
                    </w:rPr>
                  </w:pPr>
                  <w:ins w:id="515" w:author="Huang, Rui" w:date="2021-04-16T09:29:00Z">
                    <w:r>
                      <w:rPr>
                        <w:b/>
                        <w:bCs/>
                        <w:lang w:eastAsia="zh-CN"/>
                      </w:rPr>
                      <w:t xml:space="preserve">Repetition within slot </w:t>
                    </w:r>
                  </w:ins>
                </w:p>
                <w:p w14:paraId="6B86038B" w14:textId="77777777" w:rsidR="000F435A" w:rsidRDefault="000F435A" w:rsidP="000F435A">
                  <w:pPr>
                    <w:spacing w:after="60"/>
                    <w:jc w:val="center"/>
                    <w:rPr>
                      <w:ins w:id="516" w:author="Huang, Rui" w:date="2021-04-16T09:29:00Z"/>
                      <w:b/>
                      <w:bCs/>
                      <w:lang w:eastAsia="zh-CN"/>
                    </w:rPr>
                  </w:pPr>
                  <w:ins w:id="517" w:author="Huang, Rui" w:date="2021-04-16T09:29:00Z">
                    <w:r>
                      <w:rPr>
                        <w:b/>
                        <w:bCs/>
                        <w:lang w:eastAsia="zh-CN"/>
                      </w:rPr>
                      <w:t>(</w:t>
                    </w:r>
                    <w:proofErr w:type="gramStart"/>
                    <w:r>
                      <w:rPr>
                        <w:b/>
                        <w:bCs/>
                        <w:lang w:eastAsia="zh-CN"/>
                      </w:rPr>
                      <w:t>i.e.</w:t>
                    </w:r>
                    <w:proofErr w:type="gramEnd"/>
                    <w:r>
                      <w:rPr>
                        <w:b/>
                        <w:bCs/>
                        <w:lang w:eastAsia="zh-CN"/>
                      </w:rPr>
                      <w:t xml:space="preserve"> </w:t>
                    </w:r>
                  </w:ins>
                  <m:oMath>
                    <m:sSub>
                      <m:sSubPr>
                        <m:ctrlPr>
                          <w:ins w:id="518" w:author="Huang, Rui" w:date="2021-04-16T09:29:00Z">
                            <w:rPr>
                              <w:rFonts w:ascii="Cambria Math" w:hAnsi="Cambria Math"/>
                            </w:rPr>
                          </w:ins>
                        </m:ctrlPr>
                      </m:sSubPr>
                      <m:e>
                        <m:r>
                          <w:ins w:id="519" w:author="Huang, Rui" w:date="2021-04-16T09:29:00Z">
                            <w:rPr>
                              <w:rFonts w:ascii="Cambria Math" w:hAnsi="Cambria Math"/>
                            </w:rPr>
                            <m:t>L</m:t>
                          </w:ins>
                        </m:r>
                      </m:e>
                      <m:sub>
                        <m:r>
                          <w:ins w:id="520" w:author="Huang, Rui" w:date="2021-04-16T09:29:00Z">
                            <m:rPr>
                              <m:nor/>
                            </m:rPr>
                            <m:t>PRS</m:t>
                          </w:ins>
                        </m:r>
                      </m:sub>
                    </m:sSub>
                    <m:r>
                      <w:ins w:id="521" w:author="Huang, Rui" w:date="2021-04-16T09:29:00Z">
                        <w:rPr>
                          <w:rFonts w:ascii="Cambria Math" w:hAnsi="Cambria Math"/>
                        </w:rPr>
                        <m:t>&gt;</m:t>
                      </w:ins>
                    </m:r>
                    <m:sSubSup>
                      <m:sSubSupPr>
                        <m:ctrlPr>
                          <w:ins w:id="522" w:author="Huang, Rui" w:date="2021-04-16T09:29:00Z">
                            <w:rPr>
                              <w:rFonts w:ascii="Cambria Math" w:hAnsi="Cambria Math"/>
                              <w:i/>
                            </w:rPr>
                          </w:ins>
                        </m:ctrlPr>
                      </m:sSubSupPr>
                      <m:e>
                        <m:r>
                          <w:ins w:id="523" w:author="Huang, Rui" w:date="2021-04-16T09:29:00Z">
                            <w:rPr>
                              <w:rFonts w:ascii="Cambria Math" w:hAnsi="Cambria Math"/>
                            </w:rPr>
                            <m:t>K</m:t>
                          </w:ins>
                        </m:r>
                      </m:e>
                      <m:sub>
                        <m:r>
                          <w:ins w:id="524" w:author="Huang, Rui" w:date="2021-04-16T09:29:00Z">
                            <m:rPr>
                              <m:nor/>
                            </m:rPr>
                            <w:rPr>
                              <w:rFonts w:ascii="Cambria Math" w:hAnsi="Cambria Math"/>
                            </w:rPr>
                            <m:t>comb</m:t>
                          </w:ins>
                        </m:r>
                      </m:sub>
                      <m:sup>
                        <m:r>
                          <w:ins w:id="525" w:author="Huang, Rui" w:date="2021-04-16T09:29:00Z">
                            <m:rPr>
                              <m:nor/>
                            </m:rPr>
                            <w:rPr>
                              <w:rFonts w:ascii="Cambria Math" w:hAnsi="Cambria Math"/>
                            </w:rPr>
                            <m:t>PRS</m:t>
                          </w:ins>
                        </m:r>
                      </m:sup>
                    </m:sSubSup>
                  </m:oMath>
                  <w:ins w:id="526" w:author="Huang, Rui" w:date="2021-04-16T09:29:00Z">
                    <w:r>
                      <w:rPr>
                        <w:b/>
                        <w:bCs/>
                        <w:lang w:eastAsia="zh-CN"/>
                      </w:rPr>
                      <w:t xml:space="preserve"> </w:t>
                    </w:r>
                  </w:ins>
                </w:p>
                <w:p w14:paraId="0F42E7F5" w14:textId="77777777" w:rsidR="000F435A" w:rsidRDefault="000F435A" w:rsidP="000F435A">
                  <w:pPr>
                    <w:spacing w:after="60"/>
                    <w:jc w:val="center"/>
                    <w:rPr>
                      <w:ins w:id="527" w:author="Huang, Rui" w:date="2021-04-16T09:29:00Z"/>
                      <w:b/>
                      <w:bCs/>
                      <w:lang w:eastAsia="zh-CN"/>
                    </w:rPr>
                  </w:pPr>
                  <w:ins w:id="528"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529" w:author="Huang, Rui" w:date="2021-04-16T09:29:00Z">
                            <w:rPr>
                              <w:rFonts w:ascii="Cambria Math" w:hAnsi="Cambria Math"/>
                            </w:rPr>
                          </w:ins>
                        </m:ctrlPr>
                      </m:sSubPr>
                      <m:e>
                        <m:r>
                          <w:ins w:id="530" w:author="Huang, Rui" w:date="2021-04-16T09:29:00Z">
                            <m:rPr>
                              <m:sty m:val="p"/>
                            </m:rPr>
                            <w:rPr>
                              <w:rFonts w:ascii="Cambria Math" w:hAnsi="Cambria Math"/>
                            </w:rPr>
                            <m:t>L</m:t>
                          </w:ins>
                        </m:r>
                      </m:e>
                      <m:sub>
                        <m:r>
                          <w:ins w:id="531" w:author="Huang, Rui" w:date="2021-04-16T09:29:00Z">
                            <m:rPr>
                              <m:nor/>
                            </m:rPr>
                            <m:t>PRS</m:t>
                          </w:ins>
                        </m:r>
                      </m:sub>
                    </m:sSub>
                    <m:r>
                      <w:ins w:id="532" w:author="Huang, Rui" w:date="2021-04-16T09:29:00Z">
                        <m:rPr>
                          <m:sty m:val="p"/>
                        </m:rPr>
                        <w:rPr>
                          <w:rFonts w:ascii="Cambria Math" w:hAnsi="Cambria Math"/>
                        </w:rPr>
                        <m:t>,</m:t>
                      </w:ins>
                    </m:r>
                    <m:sSubSup>
                      <m:sSubSupPr>
                        <m:ctrlPr>
                          <w:ins w:id="533" w:author="Huang, Rui" w:date="2021-04-16T09:29:00Z">
                            <w:rPr>
                              <w:rFonts w:ascii="Cambria Math" w:hAnsi="Cambria Math"/>
                              <w:i/>
                            </w:rPr>
                          </w:ins>
                        </m:ctrlPr>
                      </m:sSubSupPr>
                      <m:e>
                        <m:r>
                          <w:ins w:id="534" w:author="Huang, Rui" w:date="2021-04-16T09:29:00Z">
                            <m:rPr>
                              <m:sty m:val="p"/>
                            </m:rPr>
                            <w:rPr>
                              <w:rFonts w:ascii="Cambria Math" w:hAnsi="Cambria Math"/>
                            </w:rPr>
                            <m:t>K</m:t>
                          </w:ins>
                        </m:r>
                      </m:e>
                      <m:sub>
                        <m:r>
                          <w:ins w:id="535" w:author="Huang, Rui" w:date="2021-04-16T09:29:00Z">
                            <m:rPr>
                              <m:nor/>
                            </m:rPr>
                            <w:rPr>
                              <w:rFonts w:ascii="Cambria Math" w:hAnsi="Cambria Math"/>
                            </w:rPr>
                            <m:t>comb</m:t>
                          </w:ins>
                        </m:r>
                      </m:sub>
                      <m:sup>
                        <m:r>
                          <w:ins w:id="536" w:author="Huang, Rui" w:date="2021-04-16T09:29:00Z">
                            <m:rPr>
                              <m:nor/>
                            </m:rPr>
                            <w:rPr>
                              <w:rFonts w:ascii="Cambria Math" w:hAnsi="Cambria Math"/>
                            </w:rPr>
                            <m:t>PRS</m:t>
                          </w:ins>
                        </m:r>
                      </m:sup>
                    </m:sSubSup>
                  </m:oMath>
                  <w:ins w:id="537"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538" w:author="Huang, Rui" w:date="2021-04-16T09:29:00Z">
                    <w:tcPr>
                      <w:tcW w:w="1701" w:type="dxa"/>
                    </w:tcPr>
                  </w:tcPrChange>
                </w:tcPr>
                <w:p w14:paraId="14C94A3E" w14:textId="77777777" w:rsidR="000F435A" w:rsidRDefault="000F435A" w:rsidP="000F435A">
                  <w:pPr>
                    <w:spacing w:after="60"/>
                    <w:jc w:val="center"/>
                    <w:rPr>
                      <w:ins w:id="539" w:author="Huang, Rui" w:date="2021-04-16T09:29:00Z"/>
                      <w:b/>
                      <w:bCs/>
                      <w:lang w:eastAsia="zh-CN"/>
                    </w:rPr>
                  </w:pPr>
                  <w:ins w:id="540" w:author="Huang, Rui" w:date="2021-04-16T09:29:00Z">
                    <w:r>
                      <w:rPr>
                        <w:b/>
                        <w:bCs/>
                        <w:lang w:eastAsia="zh-CN"/>
                      </w:rPr>
                      <w:t xml:space="preserve">Comb size </w:t>
                    </w:r>
                  </w:ins>
                  <m:oMath>
                    <m:sSubSup>
                      <m:sSubSupPr>
                        <m:ctrlPr>
                          <w:ins w:id="541" w:author="Huang, Rui" w:date="2021-04-16T09:29:00Z">
                            <w:rPr>
                              <w:rFonts w:ascii="Cambria Math" w:hAnsi="Cambria Math"/>
                              <w:i/>
                            </w:rPr>
                          </w:ins>
                        </m:ctrlPr>
                      </m:sSubSupPr>
                      <m:e>
                        <m:r>
                          <w:ins w:id="542" w:author="Huang, Rui" w:date="2021-04-16T09:29:00Z">
                            <w:rPr>
                              <w:rFonts w:ascii="Cambria Math" w:hAnsi="Cambria Math"/>
                            </w:rPr>
                            <m:t>K</m:t>
                          </w:ins>
                        </m:r>
                      </m:e>
                      <m:sub>
                        <m:r>
                          <w:ins w:id="543" w:author="Huang, Rui" w:date="2021-04-16T09:29:00Z">
                            <m:rPr>
                              <m:nor/>
                            </m:rPr>
                            <w:rPr>
                              <w:rFonts w:ascii="Cambria Math" w:hAnsi="Cambria Math"/>
                            </w:rPr>
                            <m:t>comb</m:t>
                          </w:ins>
                        </m:r>
                      </m:sub>
                      <m:sup>
                        <m:r>
                          <w:ins w:id="544" w:author="Huang, Rui" w:date="2021-04-16T09:29:00Z">
                            <m:rPr>
                              <m:nor/>
                            </m:rPr>
                            <w:rPr>
                              <w:rFonts w:ascii="Cambria Math" w:hAnsi="Cambria Math"/>
                            </w:rPr>
                            <m:t>PRS</m:t>
                          </w:ins>
                        </m:r>
                      </m:sup>
                    </m:sSubSup>
                  </m:oMath>
                  <w:ins w:id="545" w:author="Huang, Rui" w:date="2021-04-16T09:29:00Z">
                    <w:r>
                      <w:rPr>
                        <w:b/>
                        <w:bCs/>
                        <w:lang w:eastAsia="zh-CN"/>
                      </w:rPr>
                      <w:t xml:space="preserve"> </w:t>
                    </w:r>
                  </w:ins>
                </w:p>
                <w:p w14:paraId="0931F4C2" w14:textId="77777777" w:rsidR="000F435A" w:rsidRDefault="000F435A" w:rsidP="000F435A">
                  <w:pPr>
                    <w:spacing w:after="60"/>
                    <w:jc w:val="center"/>
                    <w:rPr>
                      <w:ins w:id="546" w:author="Huang, Rui" w:date="2021-04-16T09:29:00Z"/>
                      <w:b/>
                      <w:bCs/>
                      <w:lang w:eastAsia="zh-CN"/>
                    </w:rPr>
                  </w:pPr>
                  <w:ins w:id="547" w:author="Huang, Rui" w:date="2021-04-16T09:29:00Z">
                    <w:r>
                      <w:rPr>
                        <w:b/>
                        <w:bCs/>
                        <w:lang w:eastAsia="zh-CN"/>
                      </w:rPr>
                      <w:t>[38.211]</w:t>
                    </w:r>
                  </w:ins>
                </w:p>
              </w:tc>
            </w:tr>
            <w:tr w:rsidR="000F435A" w14:paraId="07ED4A6D" w14:textId="77777777" w:rsidTr="000F435A">
              <w:trPr>
                <w:trHeight w:val="47"/>
                <w:ins w:id="548" w:author="Huang, Rui" w:date="2021-04-16T09:29:00Z"/>
                <w:trPrChange w:id="549" w:author="Huang, Rui" w:date="2021-04-16T09:29:00Z">
                  <w:trPr>
                    <w:trHeight w:val="50"/>
                  </w:trPr>
                </w:trPrChange>
              </w:trPr>
              <w:tc>
                <w:tcPr>
                  <w:tcW w:w="931" w:type="dxa"/>
                  <w:shd w:val="clear" w:color="auto" w:fill="auto"/>
                  <w:tcPrChange w:id="550" w:author="Huang, Rui" w:date="2021-04-16T09:29:00Z">
                    <w:tcPr>
                      <w:tcW w:w="1242" w:type="dxa"/>
                      <w:shd w:val="clear" w:color="auto" w:fill="auto"/>
                    </w:tcPr>
                  </w:tcPrChange>
                </w:tcPr>
                <w:p w14:paraId="528E0096" w14:textId="0BD3AA5C" w:rsidR="000F435A" w:rsidRDefault="000F435A" w:rsidP="000F435A">
                  <w:pPr>
                    <w:spacing w:after="0"/>
                    <w:jc w:val="center"/>
                    <w:rPr>
                      <w:ins w:id="551" w:author="Huang, Rui" w:date="2021-04-16T09:29:00Z"/>
                      <w:lang w:eastAsia="zh-CN"/>
                    </w:rPr>
                  </w:pPr>
                  <w:ins w:id="552" w:author="Huang, Rui" w:date="2021-04-16T09:29:00Z">
                    <w:r w:rsidRPr="0012696B">
                      <w:rPr>
                        <w:highlight w:val="yellow"/>
                        <w:rPrChange w:id="553" w:author="Huang, Rui" w:date="2021-04-16T09:30:00Z">
                          <w:rPr/>
                        </w:rPrChange>
                      </w:rPr>
                      <w:t>[±</w:t>
                    </w:r>
                  </w:ins>
                  <w:ins w:id="554" w:author="Huang, Rui" w:date="2021-04-16T09:30:00Z">
                    <w:r w:rsidR="0012696B" w:rsidRPr="0012696B">
                      <w:rPr>
                        <w:highlight w:val="yellow"/>
                        <w:rPrChange w:id="555" w:author="Huang, Rui" w:date="2021-04-16T09:30:00Z">
                          <w:rPr/>
                        </w:rPrChange>
                      </w:rPr>
                      <w:t>164</w:t>
                    </w:r>
                  </w:ins>
                  <w:ins w:id="556" w:author="Huang, Rui" w:date="2021-04-16T09:29:00Z">
                    <w:r>
                      <w:t>]</w:t>
                    </w:r>
                  </w:ins>
                </w:p>
              </w:tc>
              <w:tc>
                <w:tcPr>
                  <w:tcW w:w="1275" w:type="dxa"/>
                  <w:shd w:val="clear" w:color="auto" w:fill="auto"/>
                  <w:tcPrChange w:id="557" w:author="Huang, Rui" w:date="2021-04-16T09:29:00Z">
                    <w:tcPr>
                      <w:tcW w:w="1701" w:type="dxa"/>
                      <w:shd w:val="clear" w:color="auto" w:fill="auto"/>
                    </w:tcPr>
                  </w:tcPrChange>
                </w:tcPr>
                <w:p w14:paraId="2CB963C5" w14:textId="77777777" w:rsidR="000F435A" w:rsidRDefault="000F435A" w:rsidP="000F435A">
                  <w:pPr>
                    <w:spacing w:after="0"/>
                    <w:jc w:val="center"/>
                    <w:rPr>
                      <w:ins w:id="558" w:author="Huang, Rui" w:date="2021-04-16T09:29:00Z"/>
                      <w:lang w:eastAsia="zh-CN"/>
                    </w:rPr>
                  </w:pPr>
                  <w:proofErr w:type="gramStart"/>
                  <w:ins w:id="559" w:author="Huang, Rui" w:date="2021-04-16T09:29:00Z">
                    <w:r>
                      <w:rPr>
                        <w:rFonts w:cstheme="minorHAnsi"/>
                      </w:rPr>
                      <w:t>≥[</w:t>
                    </w:r>
                    <w:proofErr w:type="gramEnd"/>
                    <w:r>
                      <w:t>24]</w:t>
                    </w:r>
                  </w:ins>
                </w:p>
              </w:tc>
              <w:tc>
                <w:tcPr>
                  <w:tcW w:w="956" w:type="dxa"/>
                  <w:vMerge w:val="restart"/>
                  <w:tcPrChange w:id="560" w:author="Huang, Rui" w:date="2021-04-16T09:29:00Z">
                    <w:tcPr>
                      <w:tcW w:w="1276" w:type="dxa"/>
                      <w:vMerge w:val="restart"/>
                    </w:tcPr>
                  </w:tcPrChange>
                </w:tcPr>
                <w:p w14:paraId="5F3537E8" w14:textId="77777777" w:rsidR="000F435A" w:rsidRDefault="000F435A" w:rsidP="000F435A">
                  <w:pPr>
                    <w:spacing w:after="0"/>
                    <w:jc w:val="center"/>
                    <w:rPr>
                      <w:ins w:id="561" w:author="Huang, Rui" w:date="2021-04-16T09:29:00Z"/>
                      <w:lang w:eastAsia="zh-CN"/>
                    </w:rPr>
                  </w:pPr>
                  <w:ins w:id="562" w:author="Huang, Rui" w:date="2021-04-16T09:29:00Z">
                    <w:r>
                      <w:rPr>
                        <w:lang w:eastAsia="zh-CN"/>
                      </w:rPr>
                      <w:t>15</w:t>
                    </w:r>
                  </w:ins>
                </w:p>
              </w:tc>
              <w:tc>
                <w:tcPr>
                  <w:tcW w:w="1700" w:type="dxa"/>
                  <w:tcPrChange w:id="563" w:author="Huang, Rui" w:date="2021-04-16T09:29:00Z">
                    <w:tcPr>
                      <w:tcW w:w="2268" w:type="dxa"/>
                    </w:tcPr>
                  </w:tcPrChange>
                </w:tcPr>
                <w:p w14:paraId="17AEBA17" w14:textId="7DBBB8E4" w:rsidR="000F435A" w:rsidRDefault="000F435A" w:rsidP="000F435A">
                  <w:pPr>
                    <w:spacing w:after="0"/>
                    <w:jc w:val="center"/>
                    <w:rPr>
                      <w:ins w:id="564" w:author="Huang, Rui" w:date="2021-04-16T09:29:00Z"/>
                      <w:lang w:eastAsia="zh-CN"/>
                    </w:rPr>
                  </w:pPr>
                  <w:ins w:id="565" w:author="Huang, Rui" w:date="2021-04-16T09:30:00Z">
                    <w:r w:rsidRPr="0012696B">
                      <w:rPr>
                        <w:rFonts w:cstheme="minorHAnsi" w:hint="eastAsia"/>
                        <w:highlight w:val="yellow"/>
                        <w:rPrChange w:id="566" w:author="Huang, Rui" w:date="2021-04-16T09:31:00Z">
                          <w:rPr>
                            <w:rFonts w:cstheme="minorHAnsi" w:hint="eastAsia"/>
                          </w:rPr>
                        </w:rPrChange>
                      </w:rPr>
                      <w:t>≥</w:t>
                    </w:r>
                    <w:r w:rsidR="0012696B" w:rsidRPr="0012696B">
                      <w:rPr>
                        <w:rFonts w:cstheme="minorHAnsi"/>
                        <w:highlight w:val="yellow"/>
                        <w:rPrChange w:id="567" w:author="Huang, Rui" w:date="2021-04-16T09:31:00Z">
                          <w:rPr>
                            <w:rFonts w:cstheme="minorHAnsi"/>
                          </w:rPr>
                        </w:rPrChange>
                      </w:rPr>
                      <w:t>4</w:t>
                    </w:r>
                  </w:ins>
                </w:p>
              </w:tc>
              <w:tc>
                <w:tcPr>
                  <w:tcW w:w="1593" w:type="dxa"/>
                  <w:tcPrChange w:id="568" w:author="Huang, Rui" w:date="2021-04-16T09:29:00Z">
                    <w:tcPr>
                      <w:tcW w:w="2126" w:type="dxa"/>
                    </w:tcPr>
                  </w:tcPrChange>
                </w:tcPr>
                <w:p w14:paraId="2525D308" w14:textId="77777777" w:rsidR="000F435A" w:rsidRDefault="000F435A" w:rsidP="000F435A">
                  <w:pPr>
                    <w:spacing w:after="0"/>
                    <w:jc w:val="center"/>
                    <w:rPr>
                      <w:ins w:id="569" w:author="Huang, Rui" w:date="2021-04-16T09:29:00Z"/>
                      <w:lang w:eastAsia="zh-CN"/>
                    </w:rPr>
                  </w:pPr>
                  <w:ins w:id="570" w:author="Huang, Rui" w:date="2021-04-16T09:29:00Z">
                    <w:r>
                      <w:rPr>
                        <w:lang w:eastAsia="zh-CN"/>
                      </w:rPr>
                      <w:t>All</w:t>
                    </w:r>
                  </w:ins>
                </w:p>
              </w:tc>
              <w:tc>
                <w:tcPr>
                  <w:tcW w:w="1275" w:type="dxa"/>
                  <w:tcPrChange w:id="571" w:author="Huang, Rui" w:date="2021-04-16T09:29:00Z">
                    <w:tcPr>
                      <w:tcW w:w="1701" w:type="dxa"/>
                    </w:tcPr>
                  </w:tcPrChange>
                </w:tcPr>
                <w:p w14:paraId="371DA91B" w14:textId="77777777" w:rsidR="000F435A" w:rsidRDefault="000F435A" w:rsidP="000F435A">
                  <w:pPr>
                    <w:spacing w:after="0"/>
                    <w:jc w:val="center"/>
                    <w:rPr>
                      <w:ins w:id="572" w:author="Huang, Rui" w:date="2021-04-16T09:29:00Z"/>
                      <w:lang w:eastAsia="zh-CN"/>
                    </w:rPr>
                  </w:pPr>
                  <w:ins w:id="573" w:author="Huang, Rui" w:date="2021-04-16T09:29:00Z">
                    <w:r>
                      <w:rPr>
                        <w:lang w:eastAsia="zh-CN"/>
                      </w:rPr>
                      <w:t>All</w:t>
                    </w:r>
                  </w:ins>
                </w:p>
              </w:tc>
            </w:tr>
            <w:tr w:rsidR="000F435A" w14:paraId="42418041" w14:textId="77777777" w:rsidTr="000F435A">
              <w:trPr>
                <w:trHeight w:val="237"/>
                <w:ins w:id="574" w:author="Huang, Rui" w:date="2021-04-16T09:29:00Z"/>
                <w:trPrChange w:id="575" w:author="Huang, Rui" w:date="2021-04-16T09:29:00Z">
                  <w:trPr>
                    <w:trHeight w:val="253"/>
                  </w:trPr>
                </w:trPrChange>
              </w:trPr>
              <w:tc>
                <w:tcPr>
                  <w:tcW w:w="931" w:type="dxa"/>
                  <w:shd w:val="clear" w:color="auto" w:fill="auto"/>
                  <w:tcPrChange w:id="576" w:author="Huang, Rui" w:date="2021-04-16T09:29:00Z">
                    <w:tcPr>
                      <w:tcW w:w="1242" w:type="dxa"/>
                      <w:shd w:val="clear" w:color="auto" w:fill="auto"/>
                    </w:tcPr>
                  </w:tcPrChange>
                </w:tcPr>
                <w:p w14:paraId="354CF45E" w14:textId="77777777" w:rsidR="000F435A" w:rsidRDefault="000F435A" w:rsidP="000F435A">
                  <w:pPr>
                    <w:spacing w:after="0"/>
                    <w:jc w:val="center"/>
                    <w:rPr>
                      <w:ins w:id="577" w:author="Huang, Rui" w:date="2021-04-16T09:29:00Z"/>
                      <w:lang w:eastAsia="zh-CN"/>
                    </w:rPr>
                  </w:pPr>
                  <w:ins w:id="578" w:author="Huang, Rui" w:date="2021-04-16T09:29:00Z">
                    <w:r>
                      <w:t>[±129]</w:t>
                    </w:r>
                  </w:ins>
                </w:p>
              </w:tc>
              <w:tc>
                <w:tcPr>
                  <w:tcW w:w="1275" w:type="dxa"/>
                  <w:shd w:val="clear" w:color="auto" w:fill="auto"/>
                  <w:tcPrChange w:id="579" w:author="Huang, Rui" w:date="2021-04-16T09:29:00Z">
                    <w:tcPr>
                      <w:tcW w:w="1701" w:type="dxa"/>
                      <w:shd w:val="clear" w:color="auto" w:fill="auto"/>
                    </w:tcPr>
                  </w:tcPrChange>
                </w:tcPr>
                <w:p w14:paraId="64477989" w14:textId="77777777" w:rsidR="000F435A" w:rsidRDefault="000F435A" w:rsidP="000F435A">
                  <w:pPr>
                    <w:spacing w:after="0"/>
                    <w:jc w:val="center"/>
                    <w:rPr>
                      <w:ins w:id="580" w:author="Huang, Rui" w:date="2021-04-16T09:29:00Z"/>
                      <w:lang w:eastAsia="zh-CN"/>
                    </w:rPr>
                  </w:pPr>
                  <w:proofErr w:type="gramStart"/>
                  <w:ins w:id="581" w:author="Huang, Rui" w:date="2021-04-16T09:29:00Z">
                    <w:r>
                      <w:rPr>
                        <w:rFonts w:cstheme="minorHAnsi"/>
                      </w:rPr>
                      <w:t>≥[</w:t>
                    </w:r>
                    <w:proofErr w:type="gramEnd"/>
                    <w:r>
                      <w:t>52]</w:t>
                    </w:r>
                  </w:ins>
                </w:p>
              </w:tc>
              <w:tc>
                <w:tcPr>
                  <w:tcW w:w="956" w:type="dxa"/>
                  <w:vMerge/>
                  <w:tcPrChange w:id="582" w:author="Huang, Rui" w:date="2021-04-16T09:29:00Z">
                    <w:tcPr>
                      <w:tcW w:w="1276" w:type="dxa"/>
                      <w:vMerge/>
                    </w:tcPr>
                  </w:tcPrChange>
                </w:tcPr>
                <w:p w14:paraId="250E703C" w14:textId="77777777" w:rsidR="000F435A" w:rsidRDefault="000F435A" w:rsidP="000F435A">
                  <w:pPr>
                    <w:spacing w:after="0"/>
                    <w:jc w:val="center"/>
                    <w:rPr>
                      <w:ins w:id="583" w:author="Huang, Rui" w:date="2021-04-16T09:29:00Z"/>
                      <w:lang w:eastAsia="zh-CN"/>
                    </w:rPr>
                  </w:pPr>
                </w:p>
              </w:tc>
              <w:tc>
                <w:tcPr>
                  <w:tcW w:w="1700" w:type="dxa"/>
                  <w:tcPrChange w:id="584" w:author="Huang, Rui" w:date="2021-04-16T09:29:00Z">
                    <w:tcPr>
                      <w:tcW w:w="2268" w:type="dxa"/>
                    </w:tcPr>
                  </w:tcPrChange>
                </w:tcPr>
                <w:p w14:paraId="35F4841D" w14:textId="77777777" w:rsidR="000F435A" w:rsidRDefault="000F435A" w:rsidP="000F435A">
                  <w:pPr>
                    <w:spacing w:after="0"/>
                    <w:jc w:val="center"/>
                    <w:rPr>
                      <w:ins w:id="585" w:author="Huang, Rui" w:date="2021-04-16T09:29:00Z"/>
                      <w:lang w:eastAsia="zh-CN"/>
                    </w:rPr>
                  </w:pPr>
                  <w:ins w:id="586" w:author="Huang, Rui" w:date="2021-04-16T09:29:00Z">
                    <w:r>
                      <w:rPr>
                        <w:lang w:eastAsia="zh-CN"/>
                      </w:rPr>
                      <w:t>All</w:t>
                    </w:r>
                  </w:ins>
                </w:p>
              </w:tc>
              <w:tc>
                <w:tcPr>
                  <w:tcW w:w="1593" w:type="dxa"/>
                  <w:tcPrChange w:id="587" w:author="Huang, Rui" w:date="2021-04-16T09:29:00Z">
                    <w:tcPr>
                      <w:tcW w:w="2126" w:type="dxa"/>
                    </w:tcPr>
                  </w:tcPrChange>
                </w:tcPr>
                <w:p w14:paraId="007D2FF8" w14:textId="77777777" w:rsidR="000F435A" w:rsidRDefault="000F435A" w:rsidP="000F435A">
                  <w:pPr>
                    <w:spacing w:after="0"/>
                    <w:jc w:val="center"/>
                    <w:rPr>
                      <w:ins w:id="588" w:author="Huang, Rui" w:date="2021-04-16T09:29:00Z"/>
                      <w:lang w:eastAsia="zh-CN"/>
                    </w:rPr>
                  </w:pPr>
                  <w:ins w:id="589" w:author="Huang, Rui" w:date="2021-04-16T09:29:00Z">
                    <w:r>
                      <w:rPr>
                        <w:lang w:eastAsia="zh-CN"/>
                      </w:rPr>
                      <w:t>All</w:t>
                    </w:r>
                  </w:ins>
                </w:p>
              </w:tc>
              <w:tc>
                <w:tcPr>
                  <w:tcW w:w="1275" w:type="dxa"/>
                  <w:tcPrChange w:id="590" w:author="Huang, Rui" w:date="2021-04-16T09:29:00Z">
                    <w:tcPr>
                      <w:tcW w:w="1701" w:type="dxa"/>
                    </w:tcPr>
                  </w:tcPrChange>
                </w:tcPr>
                <w:p w14:paraId="5DA5F1FE" w14:textId="77777777" w:rsidR="000F435A" w:rsidRDefault="000F435A" w:rsidP="000F435A">
                  <w:pPr>
                    <w:spacing w:after="0"/>
                    <w:jc w:val="center"/>
                    <w:rPr>
                      <w:ins w:id="591" w:author="Huang, Rui" w:date="2021-04-16T09:29:00Z"/>
                      <w:lang w:eastAsia="zh-CN"/>
                    </w:rPr>
                  </w:pPr>
                  <w:ins w:id="592" w:author="Huang, Rui" w:date="2021-04-16T09:29:00Z">
                    <w:r>
                      <w:rPr>
                        <w:lang w:eastAsia="zh-CN"/>
                      </w:rPr>
                      <w:t>All</w:t>
                    </w:r>
                  </w:ins>
                </w:p>
              </w:tc>
            </w:tr>
            <w:tr w:rsidR="000F435A" w14:paraId="0570260A" w14:textId="77777777" w:rsidTr="000F435A">
              <w:trPr>
                <w:trHeight w:val="237"/>
                <w:ins w:id="593" w:author="Huang, Rui" w:date="2021-04-16T09:29:00Z"/>
                <w:trPrChange w:id="594" w:author="Huang, Rui" w:date="2021-04-16T09:29:00Z">
                  <w:trPr>
                    <w:trHeight w:val="253"/>
                  </w:trPr>
                </w:trPrChange>
              </w:trPr>
              <w:tc>
                <w:tcPr>
                  <w:tcW w:w="931" w:type="dxa"/>
                  <w:shd w:val="clear" w:color="auto" w:fill="auto"/>
                  <w:tcPrChange w:id="595" w:author="Huang, Rui" w:date="2021-04-16T09:29:00Z">
                    <w:tcPr>
                      <w:tcW w:w="1242" w:type="dxa"/>
                      <w:shd w:val="clear" w:color="auto" w:fill="auto"/>
                    </w:tcPr>
                  </w:tcPrChange>
                </w:tcPr>
                <w:p w14:paraId="65E220E4" w14:textId="77777777" w:rsidR="000F435A" w:rsidRDefault="000F435A" w:rsidP="000F435A">
                  <w:pPr>
                    <w:spacing w:after="0"/>
                    <w:jc w:val="center"/>
                    <w:rPr>
                      <w:ins w:id="596" w:author="Huang, Rui" w:date="2021-04-16T09:29:00Z"/>
                    </w:rPr>
                  </w:pPr>
                  <w:ins w:id="597" w:author="Huang, Rui" w:date="2021-04-16T09:29:00Z">
                    <w:r>
                      <w:t>[±79]</w:t>
                    </w:r>
                  </w:ins>
                </w:p>
              </w:tc>
              <w:tc>
                <w:tcPr>
                  <w:tcW w:w="1275" w:type="dxa"/>
                  <w:shd w:val="clear" w:color="auto" w:fill="auto"/>
                  <w:tcPrChange w:id="598" w:author="Huang, Rui" w:date="2021-04-16T09:29:00Z">
                    <w:tcPr>
                      <w:tcW w:w="1701" w:type="dxa"/>
                      <w:shd w:val="clear" w:color="auto" w:fill="auto"/>
                    </w:tcPr>
                  </w:tcPrChange>
                </w:tcPr>
                <w:p w14:paraId="2F14BE85" w14:textId="77777777" w:rsidR="000F435A" w:rsidRDefault="000F435A" w:rsidP="000F435A">
                  <w:pPr>
                    <w:spacing w:after="0"/>
                    <w:jc w:val="center"/>
                    <w:rPr>
                      <w:ins w:id="599" w:author="Huang, Rui" w:date="2021-04-16T09:29:00Z"/>
                      <w:lang w:eastAsia="zh-CN"/>
                    </w:rPr>
                  </w:pPr>
                  <w:proofErr w:type="gramStart"/>
                  <w:ins w:id="600" w:author="Huang, Rui" w:date="2021-04-16T09:29:00Z">
                    <w:r>
                      <w:rPr>
                        <w:lang w:eastAsia="zh-CN"/>
                      </w:rPr>
                      <w:t>&gt;[</w:t>
                    </w:r>
                    <w:proofErr w:type="gramEnd"/>
                    <w:r>
                      <w:rPr>
                        <w:lang w:eastAsia="zh-CN"/>
                      </w:rPr>
                      <w:t>104]</w:t>
                    </w:r>
                  </w:ins>
                </w:p>
              </w:tc>
              <w:tc>
                <w:tcPr>
                  <w:tcW w:w="956" w:type="dxa"/>
                  <w:vMerge/>
                  <w:tcPrChange w:id="601" w:author="Huang, Rui" w:date="2021-04-16T09:29:00Z">
                    <w:tcPr>
                      <w:tcW w:w="1276" w:type="dxa"/>
                      <w:vMerge/>
                    </w:tcPr>
                  </w:tcPrChange>
                </w:tcPr>
                <w:p w14:paraId="49DDB92D" w14:textId="77777777" w:rsidR="000F435A" w:rsidRDefault="000F435A" w:rsidP="000F435A">
                  <w:pPr>
                    <w:spacing w:after="0"/>
                    <w:jc w:val="center"/>
                    <w:rPr>
                      <w:ins w:id="602" w:author="Huang, Rui" w:date="2021-04-16T09:29:00Z"/>
                      <w:lang w:eastAsia="zh-CN"/>
                    </w:rPr>
                  </w:pPr>
                </w:p>
              </w:tc>
              <w:tc>
                <w:tcPr>
                  <w:tcW w:w="1700" w:type="dxa"/>
                  <w:tcPrChange w:id="603" w:author="Huang, Rui" w:date="2021-04-16T09:29:00Z">
                    <w:tcPr>
                      <w:tcW w:w="2268" w:type="dxa"/>
                    </w:tcPr>
                  </w:tcPrChange>
                </w:tcPr>
                <w:p w14:paraId="5A15CA6A" w14:textId="77777777" w:rsidR="000F435A" w:rsidRDefault="000F435A" w:rsidP="000F435A">
                  <w:pPr>
                    <w:spacing w:after="0"/>
                    <w:jc w:val="center"/>
                    <w:rPr>
                      <w:ins w:id="604" w:author="Huang, Rui" w:date="2021-04-16T09:29:00Z"/>
                      <w:lang w:eastAsia="zh-CN"/>
                    </w:rPr>
                  </w:pPr>
                  <w:ins w:id="605" w:author="Huang, Rui" w:date="2021-04-16T09:29:00Z">
                    <w:r>
                      <w:rPr>
                        <w:lang w:eastAsia="zh-CN"/>
                      </w:rPr>
                      <w:t>All</w:t>
                    </w:r>
                  </w:ins>
                </w:p>
              </w:tc>
              <w:tc>
                <w:tcPr>
                  <w:tcW w:w="1593" w:type="dxa"/>
                  <w:tcPrChange w:id="606" w:author="Huang, Rui" w:date="2021-04-16T09:29:00Z">
                    <w:tcPr>
                      <w:tcW w:w="2126" w:type="dxa"/>
                    </w:tcPr>
                  </w:tcPrChange>
                </w:tcPr>
                <w:p w14:paraId="110320E6" w14:textId="77777777" w:rsidR="000F435A" w:rsidRDefault="000F435A" w:rsidP="000F435A">
                  <w:pPr>
                    <w:spacing w:after="0"/>
                    <w:jc w:val="center"/>
                    <w:rPr>
                      <w:ins w:id="607" w:author="Huang, Rui" w:date="2021-04-16T09:29:00Z"/>
                      <w:lang w:eastAsia="zh-CN"/>
                    </w:rPr>
                  </w:pPr>
                  <w:ins w:id="608" w:author="Huang, Rui" w:date="2021-04-16T09:29:00Z">
                    <w:r>
                      <w:rPr>
                        <w:lang w:eastAsia="zh-CN"/>
                      </w:rPr>
                      <w:t>All</w:t>
                    </w:r>
                  </w:ins>
                </w:p>
              </w:tc>
              <w:tc>
                <w:tcPr>
                  <w:tcW w:w="1275" w:type="dxa"/>
                  <w:tcPrChange w:id="609" w:author="Huang, Rui" w:date="2021-04-16T09:29:00Z">
                    <w:tcPr>
                      <w:tcW w:w="1701" w:type="dxa"/>
                    </w:tcPr>
                  </w:tcPrChange>
                </w:tcPr>
                <w:p w14:paraId="4011C99B" w14:textId="77777777" w:rsidR="000F435A" w:rsidRDefault="000F435A" w:rsidP="000F435A">
                  <w:pPr>
                    <w:spacing w:after="0"/>
                    <w:jc w:val="center"/>
                    <w:rPr>
                      <w:ins w:id="610" w:author="Huang, Rui" w:date="2021-04-16T09:29:00Z"/>
                      <w:lang w:eastAsia="zh-CN"/>
                    </w:rPr>
                  </w:pPr>
                  <w:ins w:id="611" w:author="Huang, Rui" w:date="2021-04-16T09:29:00Z">
                    <w:r>
                      <w:rPr>
                        <w:lang w:eastAsia="zh-CN"/>
                      </w:rPr>
                      <w:t>All</w:t>
                    </w:r>
                  </w:ins>
                </w:p>
              </w:tc>
            </w:tr>
            <w:tr w:rsidR="000F435A" w14:paraId="7B6D264B" w14:textId="77777777" w:rsidTr="000F435A">
              <w:trPr>
                <w:trHeight w:val="237"/>
                <w:ins w:id="612" w:author="Huang, Rui" w:date="2021-04-16T09:29:00Z"/>
                <w:trPrChange w:id="613" w:author="Huang, Rui" w:date="2021-04-16T09:29:00Z">
                  <w:trPr>
                    <w:trHeight w:val="253"/>
                  </w:trPr>
                </w:trPrChange>
              </w:trPr>
              <w:tc>
                <w:tcPr>
                  <w:tcW w:w="931" w:type="dxa"/>
                  <w:shd w:val="clear" w:color="auto" w:fill="auto"/>
                  <w:tcPrChange w:id="614" w:author="Huang, Rui" w:date="2021-04-16T09:29:00Z">
                    <w:tcPr>
                      <w:tcW w:w="1242" w:type="dxa"/>
                      <w:shd w:val="clear" w:color="auto" w:fill="auto"/>
                    </w:tcPr>
                  </w:tcPrChange>
                </w:tcPr>
                <w:p w14:paraId="3A70023C" w14:textId="77777777" w:rsidR="000F435A" w:rsidRDefault="000F435A" w:rsidP="000F435A">
                  <w:pPr>
                    <w:spacing w:after="60"/>
                    <w:jc w:val="center"/>
                    <w:rPr>
                      <w:ins w:id="615" w:author="Huang, Rui" w:date="2021-04-16T09:29:00Z"/>
                      <w:b/>
                      <w:bCs/>
                      <w:lang w:eastAsia="zh-CN"/>
                    </w:rPr>
                  </w:pPr>
                  <w:ins w:id="616" w:author="Huang, Rui" w:date="2021-04-16T09:29:00Z">
                    <w:r>
                      <w:t>[±122]</w:t>
                    </w:r>
                  </w:ins>
                </w:p>
              </w:tc>
              <w:tc>
                <w:tcPr>
                  <w:tcW w:w="1275" w:type="dxa"/>
                  <w:shd w:val="clear" w:color="auto" w:fill="auto"/>
                  <w:tcPrChange w:id="617" w:author="Huang, Rui" w:date="2021-04-16T09:29:00Z">
                    <w:tcPr>
                      <w:tcW w:w="1701" w:type="dxa"/>
                      <w:shd w:val="clear" w:color="auto" w:fill="auto"/>
                    </w:tcPr>
                  </w:tcPrChange>
                </w:tcPr>
                <w:p w14:paraId="76127EE7" w14:textId="77777777" w:rsidR="000F435A" w:rsidRDefault="000F435A" w:rsidP="000F435A">
                  <w:pPr>
                    <w:spacing w:after="60"/>
                    <w:jc w:val="center"/>
                    <w:rPr>
                      <w:ins w:id="618" w:author="Huang, Rui" w:date="2021-04-16T09:29:00Z"/>
                      <w:b/>
                      <w:bCs/>
                      <w:lang w:eastAsia="zh-CN"/>
                    </w:rPr>
                  </w:pPr>
                  <w:proofErr w:type="gramStart"/>
                  <w:ins w:id="619" w:author="Huang, Rui" w:date="2021-04-16T09:29:00Z">
                    <w:r>
                      <w:rPr>
                        <w:rFonts w:cstheme="minorHAnsi"/>
                      </w:rPr>
                      <w:t>≥[</w:t>
                    </w:r>
                    <w:proofErr w:type="gramEnd"/>
                    <w:r>
                      <w:t>48]</w:t>
                    </w:r>
                  </w:ins>
                </w:p>
              </w:tc>
              <w:tc>
                <w:tcPr>
                  <w:tcW w:w="956" w:type="dxa"/>
                  <w:vMerge w:val="restart"/>
                  <w:tcPrChange w:id="620" w:author="Huang, Rui" w:date="2021-04-16T09:29:00Z">
                    <w:tcPr>
                      <w:tcW w:w="1276" w:type="dxa"/>
                      <w:vMerge w:val="restart"/>
                    </w:tcPr>
                  </w:tcPrChange>
                </w:tcPr>
                <w:p w14:paraId="3E9B4C38" w14:textId="77777777" w:rsidR="000F435A" w:rsidRDefault="000F435A" w:rsidP="000F435A">
                  <w:pPr>
                    <w:spacing w:after="60"/>
                    <w:jc w:val="center"/>
                    <w:rPr>
                      <w:ins w:id="621" w:author="Huang, Rui" w:date="2021-04-16T09:29:00Z"/>
                      <w:b/>
                      <w:bCs/>
                      <w:lang w:eastAsia="zh-CN"/>
                    </w:rPr>
                  </w:pPr>
                  <w:ins w:id="622" w:author="Huang, Rui" w:date="2021-04-16T09:29:00Z">
                    <w:r>
                      <w:rPr>
                        <w:lang w:eastAsia="zh-CN"/>
                      </w:rPr>
                      <w:t>30</w:t>
                    </w:r>
                  </w:ins>
                </w:p>
              </w:tc>
              <w:tc>
                <w:tcPr>
                  <w:tcW w:w="1700" w:type="dxa"/>
                  <w:tcPrChange w:id="623" w:author="Huang, Rui" w:date="2021-04-16T09:29:00Z">
                    <w:tcPr>
                      <w:tcW w:w="2268" w:type="dxa"/>
                    </w:tcPr>
                  </w:tcPrChange>
                </w:tcPr>
                <w:p w14:paraId="66C7D430" w14:textId="77777777" w:rsidR="000F435A" w:rsidRDefault="000F435A" w:rsidP="000F435A">
                  <w:pPr>
                    <w:spacing w:after="60"/>
                    <w:jc w:val="center"/>
                    <w:rPr>
                      <w:ins w:id="624" w:author="Huang, Rui" w:date="2021-04-16T09:29:00Z"/>
                      <w:b/>
                      <w:bCs/>
                      <w:lang w:eastAsia="zh-CN"/>
                    </w:rPr>
                  </w:pPr>
                  <w:ins w:id="625" w:author="Huang, Rui" w:date="2021-04-16T09:29:00Z">
                    <w:r>
                      <w:rPr>
                        <w:lang w:eastAsia="zh-CN"/>
                      </w:rPr>
                      <w:t>All</w:t>
                    </w:r>
                  </w:ins>
                </w:p>
              </w:tc>
              <w:tc>
                <w:tcPr>
                  <w:tcW w:w="1593" w:type="dxa"/>
                  <w:tcPrChange w:id="626" w:author="Huang, Rui" w:date="2021-04-16T09:29:00Z">
                    <w:tcPr>
                      <w:tcW w:w="2126" w:type="dxa"/>
                    </w:tcPr>
                  </w:tcPrChange>
                </w:tcPr>
                <w:p w14:paraId="1B241918" w14:textId="77777777" w:rsidR="000F435A" w:rsidRDefault="000F435A" w:rsidP="000F435A">
                  <w:pPr>
                    <w:spacing w:after="60"/>
                    <w:jc w:val="center"/>
                    <w:rPr>
                      <w:ins w:id="627" w:author="Huang, Rui" w:date="2021-04-16T09:29:00Z"/>
                      <w:b/>
                      <w:bCs/>
                      <w:lang w:eastAsia="zh-CN"/>
                    </w:rPr>
                  </w:pPr>
                  <w:ins w:id="628" w:author="Huang, Rui" w:date="2021-04-16T09:29:00Z">
                    <w:r>
                      <w:rPr>
                        <w:lang w:eastAsia="zh-CN"/>
                      </w:rPr>
                      <w:t>All</w:t>
                    </w:r>
                  </w:ins>
                </w:p>
              </w:tc>
              <w:tc>
                <w:tcPr>
                  <w:tcW w:w="1275" w:type="dxa"/>
                  <w:tcPrChange w:id="629" w:author="Huang, Rui" w:date="2021-04-16T09:29:00Z">
                    <w:tcPr>
                      <w:tcW w:w="1701" w:type="dxa"/>
                    </w:tcPr>
                  </w:tcPrChange>
                </w:tcPr>
                <w:p w14:paraId="52E37786" w14:textId="77777777" w:rsidR="000F435A" w:rsidRDefault="000F435A" w:rsidP="000F435A">
                  <w:pPr>
                    <w:spacing w:after="60"/>
                    <w:jc w:val="center"/>
                    <w:rPr>
                      <w:ins w:id="630" w:author="Huang, Rui" w:date="2021-04-16T09:29:00Z"/>
                      <w:b/>
                      <w:bCs/>
                      <w:lang w:eastAsia="zh-CN"/>
                    </w:rPr>
                  </w:pPr>
                  <w:ins w:id="631" w:author="Huang, Rui" w:date="2021-04-16T09:29:00Z">
                    <w:r>
                      <w:rPr>
                        <w:lang w:eastAsia="zh-CN"/>
                      </w:rPr>
                      <w:t>All</w:t>
                    </w:r>
                  </w:ins>
                </w:p>
              </w:tc>
            </w:tr>
            <w:tr w:rsidR="000F435A" w14:paraId="543F416B" w14:textId="77777777" w:rsidTr="000F435A">
              <w:trPr>
                <w:trHeight w:val="237"/>
                <w:ins w:id="632" w:author="Huang, Rui" w:date="2021-04-16T09:29:00Z"/>
                <w:trPrChange w:id="633" w:author="Huang, Rui" w:date="2021-04-16T09:29:00Z">
                  <w:trPr>
                    <w:trHeight w:val="253"/>
                  </w:trPr>
                </w:trPrChange>
              </w:trPr>
              <w:tc>
                <w:tcPr>
                  <w:tcW w:w="931" w:type="dxa"/>
                  <w:shd w:val="clear" w:color="auto" w:fill="auto"/>
                  <w:tcPrChange w:id="634" w:author="Huang, Rui" w:date="2021-04-16T09:29:00Z">
                    <w:tcPr>
                      <w:tcW w:w="1242" w:type="dxa"/>
                      <w:shd w:val="clear" w:color="auto" w:fill="auto"/>
                    </w:tcPr>
                  </w:tcPrChange>
                </w:tcPr>
                <w:p w14:paraId="25630A8D" w14:textId="77777777" w:rsidR="000F435A" w:rsidRDefault="000F435A" w:rsidP="000F435A">
                  <w:pPr>
                    <w:spacing w:after="60"/>
                    <w:jc w:val="center"/>
                    <w:rPr>
                      <w:ins w:id="635" w:author="Huang, Rui" w:date="2021-04-16T09:29:00Z"/>
                    </w:rPr>
                  </w:pPr>
                  <w:ins w:id="636" w:author="Huang, Rui" w:date="2021-04-16T09:29:00Z">
                    <w:r>
                      <w:t>[±35]</w:t>
                    </w:r>
                  </w:ins>
                </w:p>
              </w:tc>
              <w:tc>
                <w:tcPr>
                  <w:tcW w:w="1275" w:type="dxa"/>
                  <w:shd w:val="clear" w:color="auto" w:fill="auto"/>
                  <w:tcPrChange w:id="637" w:author="Huang, Rui" w:date="2021-04-16T09:29:00Z">
                    <w:tcPr>
                      <w:tcW w:w="1701" w:type="dxa"/>
                      <w:shd w:val="clear" w:color="auto" w:fill="auto"/>
                    </w:tcPr>
                  </w:tcPrChange>
                </w:tcPr>
                <w:p w14:paraId="63988E13" w14:textId="77777777" w:rsidR="000F435A" w:rsidRDefault="000F435A" w:rsidP="000F435A">
                  <w:pPr>
                    <w:spacing w:after="60"/>
                    <w:jc w:val="center"/>
                    <w:rPr>
                      <w:ins w:id="638" w:author="Huang, Rui" w:date="2021-04-16T09:29:00Z"/>
                      <w:lang w:eastAsia="zh-CN"/>
                    </w:rPr>
                  </w:pPr>
                  <w:ins w:id="639" w:author="Huang, Rui" w:date="2021-04-16T09:29:00Z">
                    <w:r>
                      <w:rPr>
                        <w:rFonts w:cstheme="minorHAnsi"/>
                      </w:rPr>
                      <w:t>≥</w:t>
                    </w:r>
                    <w:r>
                      <w:rPr>
                        <w:lang w:eastAsia="zh-CN"/>
                      </w:rPr>
                      <w:t>132</w:t>
                    </w:r>
                  </w:ins>
                </w:p>
              </w:tc>
              <w:tc>
                <w:tcPr>
                  <w:tcW w:w="956" w:type="dxa"/>
                  <w:vMerge/>
                  <w:tcPrChange w:id="640" w:author="Huang, Rui" w:date="2021-04-16T09:29:00Z">
                    <w:tcPr>
                      <w:tcW w:w="1276" w:type="dxa"/>
                      <w:vMerge/>
                    </w:tcPr>
                  </w:tcPrChange>
                </w:tcPr>
                <w:p w14:paraId="6E8F5A59" w14:textId="77777777" w:rsidR="000F435A" w:rsidRDefault="000F435A" w:rsidP="000F435A">
                  <w:pPr>
                    <w:spacing w:after="60"/>
                    <w:jc w:val="center"/>
                    <w:rPr>
                      <w:ins w:id="641" w:author="Huang, Rui" w:date="2021-04-16T09:29:00Z"/>
                      <w:lang w:eastAsia="zh-CN"/>
                    </w:rPr>
                  </w:pPr>
                </w:p>
              </w:tc>
              <w:tc>
                <w:tcPr>
                  <w:tcW w:w="1700" w:type="dxa"/>
                  <w:tcPrChange w:id="642" w:author="Huang, Rui" w:date="2021-04-16T09:29:00Z">
                    <w:tcPr>
                      <w:tcW w:w="2268" w:type="dxa"/>
                    </w:tcPr>
                  </w:tcPrChange>
                </w:tcPr>
                <w:p w14:paraId="0C89F44F" w14:textId="77777777" w:rsidR="000F435A" w:rsidRDefault="000F435A" w:rsidP="000F435A">
                  <w:pPr>
                    <w:spacing w:after="60"/>
                    <w:jc w:val="center"/>
                    <w:rPr>
                      <w:ins w:id="643" w:author="Huang, Rui" w:date="2021-04-16T09:29:00Z"/>
                      <w:lang w:eastAsia="zh-CN"/>
                    </w:rPr>
                  </w:pPr>
                  <w:ins w:id="644" w:author="Huang, Rui" w:date="2021-04-16T09:29:00Z">
                    <w:r>
                      <w:rPr>
                        <w:lang w:eastAsia="zh-CN"/>
                      </w:rPr>
                      <w:t>All</w:t>
                    </w:r>
                  </w:ins>
                </w:p>
              </w:tc>
              <w:tc>
                <w:tcPr>
                  <w:tcW w:w="1593" w:type="dxa"/>
                  <w:tcPrChange w:id="645" w:author="Huang, Rui" w:date="2021-04-16T09:29:00Z">
                    <w:tcPr>
                      <w:tcW w:w="2126" w:type="dxa"/>
                    </w:tcPr>
                  </w:tcPrChange>
                </w:tcPr>
                <w:p w14:paraId="236E2470" w14:textId="77777777" w:rsidR="000F435A" w:rsidRDefault="000F435A" w:rsidP="000F435A">
                  <w:pPr>
                    <w:spacing w:after="60"/>
                    <w:jc w:val="center"/>
                    <w:rPr>
                      <w:ins w:id="646" w:author="Huang, Rui" w:date="2021-04-16T09:29:00Z"/>
                      <w:lang w:eastAsia="zh-CN"/>
                    </w:rPr>
                  </w:pPr>
                  <w:ins w:id="647" w:author="Huang, Rui" w:date="2021-04-16T09:29:00Z">
                    <w:r>
                      <w:rPr>
                        <w:lang w:eastAsia="zh-CN"/>
                      </w:rPr>
                      <w:t>All</w:t>
                    </w:r>
                  </w:ins>
                </w:p>
              </w:tc>
              <w:tc>
                <w:tcPr>
                  <w:tcW w:w="1275" w:type="dxa"/>
                  <w:tcPrChange w:id="648" w:author="Huang, Rui" w:date="2021-04-16T09:29:00Z">
                    <w:tcPr>
                      <w:tcW w:w="1701" w:type="dxa"/>
                    </w:tcPr>
                  </w:tcPrChange>
                </w:tcPr>
                <w:p w14:paraId="537896D5" w14:textId="77777777" w:rsidR="000F435A" w:rsidRDefault="000F435A" w:rsidP="000F435A">
                  <w:pPr>
                    <w:spacing w:after="60"/>
                    <w:jc w:val="center"/>
                    <w:rPr>
                      <w:ins w:id="649" w:author="Huang, Rui" w:date="2021-04-16T09:29:00Z"/>
                      <w:lang w:eastAsia="zh-CN"/>
                    </w:rPr>
                  </w:pPr>
                  <w:ins w:id="650" w:author="Huang, Rui" w:date="2021-04-16T09:29:00Z">
                    <w:r>
                      <w:rPr>
                        <w:lang w:eastAsia="zh-CN"/>
                      </w:rPr>
                      <w:t>All</w:t>
                    </w:r>
                  </w:ins>
                </w:p>
              </w:tc>
            </w:tr>
          </w:tbl>
          <w:p w14:paraId="19BD901F" w14:textId="77777777" w:rsidR="000F435A" w:rsidRDefault="000F435A" w:rsidP="000F435A">
            <w:pPr>
              <w:spacing w:after="60"/>
              <w:jc w:val="center"/>
              <w:rPr>
                <w:ins w:id="651" w:author="Huang, Rui" w:date="2021-04-16T09:29:00Z"/>
                <w:b/>
                <w:bCs/>
                <w:lang w:eastAsia="zh-CN"/>
              </w:rPr>
            </w:pPr>
            <w:ins w:id="652"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3"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654">
                <w:tblGrid>
                  <w:gridCol w:w="1242"/>
                  <w:gridCol w:w="1701"/>
                  <w:gridCol w:w="1276"/>
                  <w:gridCol w:w="2268"/>
                  <w:gridCol w:w="2126"/>
                  <w:gridCol w:w="1701"/>
                </w:tblGrid>
              </w:tblGridChange>
            </w:tblGrid>
            <w:tr w:rsidR="000F435A" w14:paraId="6BB46FF8" w14:textId="77777777" w:rsidTr="000F435A">
              <w:trPr>
                <w:trHeight w:val="758"/>
                <w:ins w:id="655" w:author="Huang, Rui" w:date="2021-04-16T09:29:00Z"/>
              </w:trPr>
              <w:tc>
                <w:tcPr>
                  <w:tcW w:w="937" w:type="dxa"/>
                  <w:shd w:val="clear" w:color="auto" w:fill="auto"/>
                  <w:tcPrChange w:id="656" w:author="Huang, Rui" w:date="2021-04-16T09:30:00Z">
                    <w:tcPr>
                      <w:tcW w:w="1242" w:type="dxa"/>
                      <w:shd w:val="clear" w:color="auto" w:fill="auto"/>
                    </w:tcPr>
                  </w:tcPrChange>
                </w:tcPr>
                <w:p w14:paraId="184EBE78" w14:textId="77777777" w:rsidR="000F435A" w:rsidRDefault="000F435A" w:rsidP="000F435A">
                  <w:pPr>
                    <w:spacing w:after="60"/>
                    <w:jc w:val="center"/>
                    <w:rPr>
                      <w:ins w:id="657" w:author="Huang, Rui" w:date="2021-04-16T09:29:00Z"/>
                      <w:b/>
                      <w:bCs/>
                      <w:lang w:eastAsia="zh-CN"/>
                    </w:rPr>
                  </w:pPr>
                  <w:ins w:id="658" w:author="Huang, Rui" w:date="2021-04-16T09:29:00Z">
                    <w:r>
                      <w:rPr>
                        <w:b/>
                        <w:bCs/>
                        <w:lang w:eastAsia="zh-CN"/>
                      </w:rPr>
                      <w:t xml:space="preserve">Accuracy, </w:t>
                    </w:r>
                  </w:ins>
                </w:p>
                <w:p w14:paraId="1FEDC6D4" w14:textId="77777777" w:rsidR="000F435A" w:rsidRDefault="000F435A" w:rsidP="000F435A">
                  <w:pPr>
                    <w:spacing w:after="60"/>
                    <w:jc w:val="center"/>
                    <w:rPr>
                      <w:ins w:id="659" w:author="Huang, Rui" w:date="2021-04-16T09:29:00Z"/>
                      <w:b/>
                      <w:bCs/>
                      <w:lang w:eastAsia="zh-CN"/>
                    </w:rPr>
                  </w:pPr>
                  <w:ins w:id="660" w:author="Huang, Rui" w:date="2021-04-16T09:29:00Z">
                    <w:r>
                      <w:rPr>
                        <w:b/>
                        <w:bCs/>
                        <w:lang w:eastAsia="zh-CN"/>
                      </w:rPr>
                      <w:t>Tc</w:t>
                    </w:r>
                  </w:ins>
                </w:p>
              </w:tc>
              <w:tc>
                <w:tcPr>
                  <w:tcW w:w="1283" w:type="dxa"/>
                  <w:shd w:val="clear" w:color="auto" w:fill="auto"/>
                  <w:tcPrChange w:id="661" w:author="Huang, Rui" w:date="2021-04-16T09:30:00Z">
                    <w:tcPr>
                      <w:tcW w:w="1701" w:type="dxa"/>
                      <w:shd w:val="clear" w:color="auto" w:fill="auto"/>
                    </w:tcPr>
                  </w:tcPrChange>
                </w:tcPr>
                <w:p w14:paraId="7FF1868F" w14:textId="77777777" w:rsidR="000F435A" w:rsidRDefault="000F435A" w:rsidP="000F435A">
                  <w:pPr>
                    <w:spacing w:after="60"/>
                    <w:jc w:val="center"/>
                    <w:rPr>
                      <w:ins w:id="662" w:author="Huang, Rui" w:date="2021-04-16T09:29:00Z"/>
                      <w:b/>
                      <w:bCs/>
                      <w:lang w:eastAsia="zh-CN"/>
                    </w:rPr>
                  </w:pPr>
                  <w:ins w:id="663" w:author="Huang, Rui" w:date="2021-04-16T09:29:00Z">
                    <w:r>
                      <w:rPr>
                        <w:b/>
                        <w:bCs/>
                        <w:lang w:eastAsia="zh-CN"/>
                      </w:rPr>
                      <w:t xml:space="preserve">PRS BW, </w:t>
                    </w:r>
                  </w:ins>
                </w:p>
                <w:p w14:paraId="6FC40A17" w14:textId="77777777" w:rsidR="000F435A" w:rsidRDefault="000F435A" w:rsidP="000F435A">
                  <w:pPr>
                    <w:spacing w:after="60"/>
                    <w:jc w:val="center"/>
                    <w:rPr>
                      <w:ins w:id="664" w:author="Huang, Rui" w:date="2021-04-16T09:29:00Z"/>
                      <w:b/>
                      <w:bCs/>
                      <w:lang w:eastAsia="zh-CN"/>
                    </w:rPr>
                  </w:pPr>
                  <w:ins w:id="665" w:author="Huang, Rui" w:date="2021-04-16T09:29:00Z">
                    <w:r>
                      <w:rPr>
                        <w:b/>
                        <w:bCs/>
                        <w:lang w:eastAsia="zh-CN"/>
                      </w:rPr>
                      <w:t>PRB</w:t>
                    </w:r>
                  </w:ins>
                </w:p>
              </w:tc>
              <w:tc>
                <w:tcPr>
                  <w:tcW w:w="962" w:type="dxa"/>
                  <w:tcPrChange w:id="666" w:author="Huang, Rui" w:date="2021-04-16T09:30:00Z">
                    <w:tcPr>
                      <w:tcW w:w="1276" w:type="dxa"/>
                    </w:tcPr>
                  </w:tcPrChange>
                </w:tcPr>
                <w:p w14:paraId="4EC41528" w14:textId="77777777" w:rsidR="000F435A" w:rsidRDefault="000F435A" w:rsidP="000F435A">
                  <w:pPr>
                    <w:spacing w:after="60"/>
                    <w:jc w:val="center"/>
                    <w:rPr>
                      <w:ins w:id="667" w:author="Huang, Rui" w:date="2021-04-16T09:29:00Z"/>
                      <w:b/>
                      <w:bCs/>
                      <w:lang w:eastAsia="zh-CN"/>
                    </w:rPr>
                  </w:pPr>
                  <w:ins w:id="668" w:author="Huang, Rui" w:date="2021-04-16T09:29:00Z">
                    <w:r>
                      <w:rPr>
                        <w:b/>
                        <w:bCs/>
                        <w:lang w:eastAsia="zh-CN"/>
                      </w:rPr>
                      <w:t>PRS SCS,</w:t>
                    </w:r>
                  </w:ins>
                </w:p>
                <w:p w14:paraId="536C82A9" w14:textId="77777777" w:rsidR="000F435A" w:rsidRDefault="000F435A" w:rsidP="000F435A">
                  <w:pPr>
                    <w:spacing w:after="60"/>
                    <w:jc w:val="center"/>
                    <w:rPr>
                      <w:ins w:id="669" w:author="Huang, Rui" w:date="2021-04-16T09:29:00Z"/>
                      <w:b/>
                      <w:bCs/>
                      <w:lang w:eastAsia="zh-CN"/>
                    </w:rPr>
                  </w:pPr>
                  <w:ins w:id="670" w:author="Huang, Rui" w:date="2021-04-16T09:29:00Z">
                    <w:r>
                      <w:rPr>
                        <w:b/>
                        <w:bCs/>
                        <w:lang w:eastAsia="zh-CN"/>
                      </w:rPr>
                      <w:t>kHz</w:t>
                    </w:r>
                  </w:ins>
                </w:p>
              </w:tc>
              <w:tc>
                <w:tcPr>
                  <w:tcW w:w="1711" w:type="dxa"/>
                  <w:tcPrChange w:id="671" w:author="Huang, Rui" w:date="2021-04-16T09:30:00Z">
                    <w:tcPr>
                      <w:tcW w:w="2268" w:type="dxa"/>
                    </w:tcPr>
                  </w:tcPrChange>
                </w:tcPr>
                <w:p w14:paraId="04DD7327" w14:textId="77777777" w:rsidR="000F435A" w:rsidRDefault="000F435A" w:rsidP="000F435A">
                  <w:pPr>
                    <w:spacing w:after="60"/>
                    <w:jc w:val="center"/>
                    <w:rPr>
                      <w:ins w:id="672" w:author="Huang, Rui" w:date="2021-04-16T09:29:00Z"/>
                      <w:b/>
                      <w:bCs/>
                      <w:lang w:eastAsia="zh-CN"/>
                    </w:rPr>
                  </w:pPr>
                  <w:ins w:id="673" w:author="Huang, Rui" w:date="2021-04-16T09:29:00Z">
                    <w:r>
                      <w:rPr>
                        <w:b/>
                        <w:bCs/>
                        <w:lang w:eastAsia="zh-CN"/>
                      </w:rPr>
                      <w:t xml:space="preserve">Repetition factor </w:t>
                    </w:r>
                    <w:r>
                      <w:t xml:space="preserve"> </w:t>
                    </w:r>
                  </w:ins>
                  <m:oMath>
                    <m:sSubSup>
                      <m:sSubSupPr>
                        <m:ctrlPr>
                          <w:ins w:id="674" w:author="Huang, Rui" w:date="2021-04-16T09:29:00Z">
                            <w:rPr>
                              <w:rFonts w:ascii="Cambria Math" w:hAnsi="Cambria Math"/>
                              <w:i/>
                            </w:rPr>
                          </w:ins>
                        </m:ctrlPr>
                      </m:sSubSupPr>
                      <m:e>
                        <m:r>
                          <w:ins w:id="675" w:author="Huang, Rui" w:date="2021-04-16T09:29:00Z">
                            <w:rPr>
                              <w:rFonts w:ascii="Cambria Math" w:hAnsi="Cambria Math"/>
                            </w:rPr>
                            <m:t>T</m:t>
                          </w:ins>
                        </m:r>
                      </m:e>
                      <m:sub>
                        <m:r>
                          <w:ins w:id="676" w:author="Huang, Rui" w:date="2021-04-16T09:29:00Z">
                            <m:rPr>
                              <m:nor/>
                            </m:rPr>
                            <w:rPr>
                              <w:rFonts w:ascii="Cambria Math" w:hAnsi="Cambria Math"/>
                            </w:rPr>
                            <m:t>rep</m:t>
                          </w:ins>
                        </m:r>
                      </m:sub>
                      <m:sup>
                        <m:r>
                          <w:ins w:id="677" w:author="Huang, Rui" w:date="2021-04-16T09:29:00Z">
                            <m:rPr>
                              <m:nor/>
                            </m:rPr>
                            <w:rPr>
                              <w:rFonts w:ascii="Cambria Math" w:hAnsi="Cambria Math"/>
                            </w:rPr>
                            <m:t>PRS</m:t>
                          </w:ins>
                        </m:r>
                      </m:sup>
                    </m:sSubSup>
                  </m:oMath>
                  <w:ins w:id="678" w:author="Huang, Rui" w:date="2021-04-16T09:29:00Z">
                    <w:r>
                      <w:rPr>
                        <w:b/>
                        <w:bCs/>
                        <w:lang w:eastAsia="zh-CN"/>
                      </w:rPr>
                      <w:t xml:space="preserve"> </w:t>
                    </w:r>
                  </w:ins>
                </w:p>
                <w:p w14:paraId="3E9745E8" w14:textId="77777777" w:rsidR="000F435A" w:rsidRDefault="000F435A" w:rsidP="000F435A">
                  <w:pPr>
                    <w:spacing w:after="60"/>
                    <w:jc w:val="center"/>
                    <w:rPr>
                      <w:ins w:id="679" w:author="Huang, Rui" w:date="2021-04-16T09:29:00Z"/>
                      <w:b/>
                      <w:bCs/>
                      <w:lang w:eastAsia="zh-CN"/>
                    </w:rPr>
                  </w:pPr>
                  <w:ins w:id="680" w:author="Huang, Rui" w:date="2021-04-16T09:29:00Z">
                    <w:r>
                      <w:rPr>
                        <w:b/>
                        <w:bCs/>
                        <w:lang w:eastAsia="zh-CN"/>
                      </w:rPr>
                      <w:t>[38.211]</w:t>
                    </w:r>
                  </w:ins>
                </w:p>
              </w:tc>
              <w:tc>
                <w:tcPr>
                  <w:tcW w:w="1604" w:type="dxa"/>
                  <w:tcPrChange w:id="681" w:author="Huang, Rui" w:date="2021-04-16T09:30:00Z">
                    <w:tcPr>
                      <w:tcW w:w="2126" w:type="dxa"/>
                    </w:tcPr>
                  </w:tcPrChange>
                </w:tcPr>
                <w:p w14:paraId="4C61AB99" w14:textId="77777777" w:rsidR="000F435A" w:rsidRDefault="000F435A" w:rsidP="000F435A">
                  <w:pPr>
                    <w:spacing w:after="60"/>
                    <w:jc w:val="center"/>
                    <w:rPr>
                      <w:ins w:id="682" w:author="Huang, Rui" w:date="2021-04-16T09:29:00Z"/>
                      <w:b/>
                      <w:bCs/>
                      <w:lang w:eastAsia="zh-CN"/>
                    </w:rPr>
                  </w:pPr>
                  <w:ins w:id="683"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84" w:author="Huang, Rui" w:date="2021-04-16T09:29:00Z"/>
                      <w:b/>
                      <w:bCs/>
                      <w:lang w:eastAsia="zh-CN"/>
                    </w:rPr>
                  </w:pPr>
                  <w:ins w:id="685" w:author="Huang, Rui" w:date="2021-04-16T09:29:00Z">
                    <w:r>
                      <w:rPr>
                        <w:b/>
                        <w:bCs/>
                        <w:lang w:eastAsia="zh-CN"/>
                      </w:rPr>
                      <w:t>(</w:t>
                    </w:r>
                    <w:proofErr w:type="gramStart"/>
                    <w:r>
                      <w:rPr>
                        <w:b/>
                        <w:bCs/>
                        <w:lang w:eastAsia="zh-CN"/>
                      </w:rPr>
                      <w:t>i.e.</w:t>
                    </w:r>
                    <w:proofErr w:type="gramEnd"/>
                    <w:r>
                      <w:rPr>
                        <w:b/>
                        <w:bCs/>
                        <w:lang w:eastAsia="zh-CN"/>
                      </w:rPr>
                      <w:t xml:space="preserve"> </w:t>
                    </w:r>
                  </w:ins>
                  <m:oMath>
                    <m:sSub>
                      <m:sSubPr>
                        <m:ctrlPr>
                          <w:ins w:id="686" w:author="Huang, Rui" w:date="2021-04-16T09:29:00Z">
                            <w:rPr>
                              <w:rFonts w:ascii="Cambria Math" w:hAnsi="Cambria Math"/>
                            </w:rPr>
                          </w:ins>
                        </m:ctrlPr>
                      </m:sSubPr>
                      <m:e>
                        <m:r>
                          <w:ins w:id="687" w:author="Huang, Rui" w:date="2021-04-16T09:29:00Z">
                            <w:rPr>
                              <w:rFonts w:ascii="Cambria Math" w:hAnsi="Cambria Math"/>
                            </w:rPr>
                            <m:t>L</m:t>
                          </w:ins>
                        </m:r>
                      </m:e>
                      <m:sub>
                        <m:r>
                          <w:ins w:id="688" w:author="Huang, Rui" w:date="2021-04-16T09:29:00Z">
                            <m:rPr>
                              <m:nor/>
                            </m:rPr>
                            <m:t>PRS</m:t>
                          </w:ins>
                        </m:r>
                      </m:sub>
                    </m:sSub>
                    <m:r>
                      <w:ins w:id="689" w:author="Huang, Rui" w:date="2021-04-16T09:29:00Z">
                        <w:rPr>
                          <w:rFonts w:ascii="Cambria Math" w:hAnsi="Cambria Math"/>
                        </w:rPr>
                        <m:t>&gt;</m:t>
                      </w:ins>
                    </m:r>
                    <m:sSubSup>
                      <m:sSubSupPr>
                        <m:ctrlPr>
                          <w:ins w:id="690" w:author="Huang, Rui" w:date="2021-04-16T09:29:00Z">
                            <w:rPr>
                              <w:rFonts w:ascii="Cambria Math" w:hAnsi="Cambria Math"/>
                              <w:i/>
                            </w:rPr>
                          </w:ins>
                        </m:ctrlPr>
                      </m:sSubSupPr>
                      <m:e>
                        <m:r>
                          <w:ins w:id="691" w:author="Huang, Rui" w:date="2021-04-16T09:29:00Z">
                            <w:rPr>
                              <w:rFonts w:ascii="Cambria Math" w:hAnsi="Cambria Math"/>
                            </w:rPr>
                            <m:t>K</m:t>
                          </w:ins>
                        </m:r>
                      </m:e>
                      <m:sub>
                        <m:r>
                          <w:ins w:id="692" w:author="Huang, Rui" w:date="2021-04-16T09:29:00Z">
                            <m:rPr>
                              <m:nor/>
                            </m:rPr>
                            <w:rPr>
                              <w:rFonts w:ascii="Cambria Math" w:hAnsi="Cambria Math"/>
                            </w:rPr>
                            <m:t>comb</m:t>
                          </w:ins>
                        </m:r>
                      </m:sub>
                      <m:sup>
                        <m:r>
                          <w:ins w:id="693" w:author="Huang, Rui" w:date="2021-04-16T09:29:00Z">
                            <m:rPr>
                              <m:nor/>
                            </m:rPr>
                            <w:rPr>
                              <w:rFonts w:ascii="Cambria Math" w:hAnsi="Cambria Math"/>
                            </w:rPr>
                            <m:t>PRS</m:t>
                          </w:ins>
                        </m:r>
                      </m:sup>
                    </m:sSubSup>
                  </m:oMath>
                  <w:ins w:id="694" w:author="Huang, Rui" w:date="2021-04-16T09:29:00Z">
                    <w:r>
                      <w:rPr>
                        <w:b/>
                        <w:bCs/>
                        <w:lang w:eastAsia="zh-CN"/>
                      </w:rPr>
                      <w:t xml:space="preserve"> </w:t>
                    </w:r>
                  </w:ins>
                </w:p>
                <w:p w14:paraId="71047E5A" w14:textId="77777777" w:rsidR="000F435A" w:rsidRDefault="000F435A" w:rsidP="000F435A">
                  <w:pPr>
                    <w:spacing w:after="60"/>
                    <w:jc w:val="center"/>
                    <w:rPr>
                      <w:ins w:id="695" w:author="Huang, Rui" w:date="2021-04-16T09:29:00Z"/>
                      <w:b/>
                      <w:bCs/>
                      <w:lang w:eastAsia="zh-CN"/>
                    </w:rPr>
                  </w:pPr>
                  <w:ins w:id="696" w:author="Huang, Rui" w:date="2021-04-16T09:29:00Z">
                    <w:r>
                      <w:rPr>
                        <w:b/>
                        <w:bCs/>
                        <w:lang w:eastAsia="zh-CN"/>
                      </w:rPr>
                      <w:lastRenderedPageBreak/>
                      <w:t>[38.211]</w:t>
                    </w:r>
                    <w:r>
                      <w:rPr>
                        <w:b/>
                        <w:bCs/>
                        <w:lang w:eastAsia="zh-CN"/>
                      </w:rPr>
                      <w:fldChar w:fldCharType="begin"/>
                    </w:r>
                    <w:r>
                      <w:rPr>
                        <w:b/>
                        <w:bCs/>
                        <w:lang w:eastAsia="zh-CN"/>
                      </w:rPr>
                      <w:instrText xml:space="preserve"> QUOTE </w:instrText>
                    </w:r>
                  </w:ins>
                  <m:oMath>
                    <m:sSub>
                      <m:sSubPr>
                        <m:ctrlPr>
                          <w:ins w:id="697" w:author="Huang, Rui" w:date="2021-04-16T09:29:00Z">
                            <w:rPr>
                              <w:rFonts w:ascii="Cambria Math" w:hAnsi="Cambria Math"/>
                            </w:rPr>
                          </w:ins>
                        </m:ctrlPr>
                      </m:sSubPr>
                      <m:e>
                        <m:r>
                          <w:ins w:id="698" w:author="Huang, Rui" w:date="2021-04-16T09:29:00Z">
                            <m:rPr>
                              <m:sty m:val="p"/>
                            </m:rPr>
                            <w:rPr>
                              <w:rFonts w:ascii="Cambria Math" w:hAnsi="Cambria Math"/>
                            </w:rPr>
                            <m:t>L</m:t>
                          </w:ins>
                        </m:r>
                      </m:e>
                      <m:sub>
                        <m:r>
                          <w:ins w:id="699" w:author="Huang, Rui" w:date="2021-04-16T09:29:00Z">
                            <m:rPr>
                              <m:nor/>
                            </m:rPr>
                            <m:t>PRS</m:t>
                          </w:ins>
                        </m:r>
                      </m:sub>
                    </m:sSub>
                    <m:r>
                      <w:ins w:id="700" w:author="Huang, Rui" w:date="2021-04-16T09:29:00Z">
                        <m:rPr>
                          <m:sty m:val="p"/>
                        </m:rPr>
                        <w:rPr>
                          <w:rFonts w:ascii="Cambria Math" w:hAnsi="Cambria Math"/>
                        </w:rPr>
                        <m:t>,</m:t>
                      </w:ins>
                    </m:r>
                    <m:sSubSup>
                      <m:sSubSupPr>
                        <m:ctrlPr>
                          <w:ins w:id="701" w:author="Huang, Rui" w:date="2021-04-16T09:29:00Z">
                            <w:rPr>
                              <w:rFonts w:ascii="Cambria Math" w:hAnsi="Cambria Math"/>
                              <w:i/>
                            </w:rPr>
                          </w:ins>
                        </m:ctrlPr>
                      </m:sSubSupPr>
                      <m:e>
                        <m:r>
                          <w:ins w:id="702" w:author="Huang, Rui" w:date="2021-04-16T09:29:00Z">
                            <m:rPr>
                              <m:sty m:val="p"/>
                            </m:rPr>
                            <w:rPr>
                              <w:rFonts w:ascii="Cambria Math" w:hAnsi="Cambria Math"/>
                            </w:rPr>
                            <m:t>K</m:t>
                          </w:ins>
                        </m:r>
                      </m:e>
                      <m:sub>
                        <m:r>
                          <w:ins w:id="703" w:author="Huang, Rui" w:date="2021-04-16T09:29:00Z">
                            <m:rPr>
                              <m:nor/>
                            </m:rPr>
                            <w:rPr>
                              <w:rFonts w:ascii="Cambria Math" w:hAnsi="Cambria Math"/>
                            </w:rPr>
                            <m:t>comb</m:t>
                          </w:ins>
                        </m:r>
                      </m:sub>
                      <m:sup>
                        <m:r>
                          <w:ins w:id="704" w:author="Huang, Rui" w:date="2021-04-16T09:29:00Z">
                            <m:rPr>
                              <m:nor/>
                            </m:rPr>
                            <w:rPr>
                              <w:rFonts w:ascii="Cambria Math" w:hAnsi="Cambria Math"/>
                            </w:rPr>
                            <m:t>PRS</m:t>
                          </w:ins>
                        </m:r>
                      </m:sup>
                    </m:sSubSup>
                  </m:oMath>
                  <w:ins w:id="705"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706" w:author="Huang, Rui" w:date="2021-04-16T09:30:00Z">
                    <w:tcPr>
                      <w:tcW w:w="1701" w:type="dxa"/>
                    </w:tcPr>
                  </w:tcPrChange>
                </w:tcPr>
                <w:p w14:paraId="547025AD" w14:textId="77777777" w:rsidR="000F435A" w:rsidRDefault="000F435A" w:rsidP="000F435A">
                  <w:pPr>
                    <w:spacing w:after="60"/>
                    <w:jc w:val="center"/>
                    <w:rPr>
                      <w:ins w:id="707" w:author="Huang, Rui" w:date="2021-04-16T09:29:00Z"/>
                      <w:b/>
                      <w:bCs/>
                      <w:lang w:eastAsia="zh-CN"/>
                    </w:rPr>
                  </w:pPr>
                  <w:ins w:id="708" w:author="Huang, Rui" w:date="2021-04-16T09:29:00Z">
                    <w:r>
                      <w:rPr>
                        <w:b/>
                        <w:bCs/>
                        <w:lang w:eastAsia="zh-CN"/>
                      </w:rPr>
                      <w:lastRenderedPageBreak/>
                      <w:t xml:space="preserve">Comb size </w:t>
                    </w:r>
                  </w:ins>
                  <m:oMath>
                    <m:sSubSup>
                      <m:sSubSupPr>
                        <m:ctrlPr>
                          <w:ins w:id="709" w:author="Huang, Rui" w:date="2021-04-16T09:29:00Z">
                            <w:rPr>
                              <w:rFonts w:ascii="Cambria Math" w:hAnsi="Cambria Math"/>
                              <w:i/>
                            </w:rPr>
                          </w:ins>
                        </m:ctrlPr>
                      </m:sSubSupPr>
                      <m:e>
                        <m:r>
                          <w:ins w:id="710" w:author="Huang, Rui" w:date="2021-04-16T09:29:00Z">
                            <w:rPr>
                              <w:rFonts w:ascii="Cambria Math" w:hAnsi="Cambria Math"/>
                            </w:rPr>
                            <m:t>K</m:t>
                          </w:ins>
                        </m:r>
                      </m:e>
                      <m:sub>
                        <m:r>
                          <w:ins w:id="711" w:author="Huang, Rui" w:date="2021-04-16T09:29:00Z">
                            <m:rPr>
                              <m:nor/>
                            </m:rPr>
                            <w:rPr>
                              <w:rFonts w:ascii="Cambria Math" w:hAnsi="Cambria Math"/>
                            </w:rPr>
                            <m:t>comb</m:t>
                          </w:ins>
                        </m:r>
                      </m:sub>
                      <m:sup>
                        <m:r>
                          <w:ins w:id="712" w:author="Huang, Rui" w:date="2021-04-16T09:29:00Z">
                            <m:rPr>
                              <m:nor/>
                            </m:rPr>
                            <w:rPr>
                              <w:rFonts w:ascii="Cambria Math" w:hAnsi="Cambria Math"/>
                            </w:rPr>
                            <m:t>PRS</m:t>
                          </w:ins>
                        </m:r>
                      </m:sup>
                    </m:sSubSup>
                  </m:oMath>
                  <w:ins w:id="713" w:author="Huang, Rui" w:date="2021-04-16T09:29:00Z">
                    <w:r>
                      <w:rPr>
                        <w:b/>
                        <w:bCs/>
                        <w:lang w:eastAsia="zh-CN"/>
                      </w:rPr>
                      <w:t xml:space="preserve"> </w:t>
                    </w:r>
                  </w:ins>
                </w:p>
                <w:p w14:paraId="6D6235BC" w14:textId="77777777" w:rsidR="000F435A" w:rsidRDefault="000F435A" w:rsidP="000F435A">
                  <w:pPr>
                    <w:spacing w:after="60"/>
                    <w:jc w:val="center"/>
                    <w:rPr>
                      <w:ins w:id="714" w:author="Huang, Rui" w:date="2021-04-16T09:29:00Z"/>
                      <w:b/>
                      <w:bCs/>
                      <w:lang w:eastAsia="zh-CN"/>
                    </w:rPr>
                  </w:pPr>
                  <w:ins w:id="715" w:author="Huang, Rui" w:date="2021-04-16T09:29:00Z">
                    <w:r>
                      <w:rPr>
                        <w:b/>
                        <w:bCs/>
                        <w:lang w:eastAsia="zh-CN"/>
                      </w:rPr>
                      <w:t>[38.211]</w:t>
                    </w:r>
                  </w:ins>
                </w:p>
              </w:tc>
            </w:tr>
            <w:tr w:rsidR="000F435A" w14:paraId="12F33647" w14:textId="77777777" w:rsidTr="000F435A">
              <w:trPr>
                <w:trHeight w:val="39"/>
                <w:ins w:id="716" w:author="Huang, Rui" w:date="2021-04-16T09:29:00Z"/>
                <w:trPrChange w:id="717" w:author="Huang, Rui" w:date="2021-04-16T09:30:00Z">
                  <w:trPr>
                    <w:trHeight w:val="50"/>
                  </w:trPr>
                </w:trPrChange>
              </w:trPr>
              <w:tc>
                <w:tcPr>
                  <w:tcW w:w="937" w:type="dxa"/>
                  <w:shd w:val="clear" w:color="auto" w:fill="auto"/>
                  <w:tcPrChange w:id="718" w:author="Huang, Rui" w:date="2021-04-16T09:30:00Z">
                    <w:tcPr>
                      <w:tcW w:w="1242" w:type="dxa"/>
                      <w:shd w:val="clear" w:color="auto" w:fill="auto"/>
                    </w:tcPr>
                  </w:tcPrChange>
                </w:tcPr>
                <w:p w14:paraId="043874E8" w14:textId="53006F9B" w:rsidR="000F435A" w:rsidRDefault="0060132B" w:rsidP="000F435A">
                  <w:pPr>
                    <w:spacing w:after="0"/>
                    <w:jc w:val="center"/>
                    <w:rPr>
                      <w:ins w:id="719" w:author="Huang, Rui" w:date="2021-04-16T09:29:00Z"/>
                      <w:lang w:eastAsia="zh-CN"/>
                    </w:rPr>
                  </w:pPr>
                  <w:ins w:id="720" w:author="Huang, Rui" w:date="2021-04-16T09:32:00Z">
                    <w:r>
                      <w:t>TBD</w:t>
                    </w:r>
                  </w:ins>
                </w:p>
              </w:tc>
              <w:tc>
                <w:tcPr>
                  <w:tcW w:w="1283" w:type="dxa"/>
                  <w:shd w:val="clear" w:color="auto" w:fill="auto"/>
                  <w:tcPrChange w:id="721" w:author="Huang, Rui" w:date="2021-04-16T09:30:00Z">
                    <w:tcPr>
                      <w:tcW w:w="1701" w:type="dxa"/>
                      <w:shd w:val="clear" w:color="auto" w:fill="auto"/>
                    </w:tcPr>
                  </w:tcPrChange>
                </w:tcPr>
                <w:p w14:paraId="04E9ACD8" w14:textId="77777777" w:rsidR="000F435A" w:rsidRDefault="000F435A" w:rsidP="000F435A">
                  <w:pPr>
                    <w:spacing w:after="0"/>
                    <w:jc w:val="center"/>
                    <w:rPr>
                      <w:ins w:id="722" w:author="Huang, Rui" w:date="2021-04-16T09:29:00Z"/>
                      <w:lang w:eastAsia="zh-CN"/>
                    </w:rPr>
                  </w:pPr>
                  <w:proofErr w:type="gramStart"/>
                  <w:ins w:id="723" w:author="Huang, Rui" w:date="2021-04-16T09:29:00Z">
                    <w:r>
                      <w:rPr>
                        <w:rFonts w:cstheme="minorHAnsi"/>
                      </w:rPr>
                      <w:t>≥[</w:t>
                    </w:r>
                    <w:proofErr w:type="gramEnd"/>
                    <w:r>
                      <w:t>24]</w:t>
                    </w:r>
                  </w:ins>
                </w:p>
              </w:tc>
              <w:tc>
                <w:tcPr>
                  <w:tcW w:w="962" w:type="dxa"/>
                  <w:vMerge w:val="restart"/>
                  <w:tcPrChange w:id="724" w:author="Huang, Rui" w:date="2021-04-16T09:30:00Z">
                    <w:tcPr>
                      <w:tcW w:w="1276" w:type="dxa"/>
                      <w:vMerge w:val="restart"/>
                    </w:tcPr>
                  </w:tcPrChange>
                </w:tcPr>
                <w:p w14:paraId="139895AA" w14:textId="77777777" w:rsidR="000F435A" w:rsidRDefault="000F435A" w:rsidP="000F435A">
                  <w:pPr>
                    <w:spacing w:after="0"/>
                    <w:jc w:val="center"/>
                    <w:rPr>
                      <w:ins w:id="725" w:author="Huang, Rui" w:date="2021-04-16T09:29:00Z"/>
                      <w:lang w:eastAsia="zh-CN"/>
                    </w:rPr>
                  </w:pPr>
                  <w:ins w:id="726" w:author="Huang, Rui" w:date="2021-04-16T09:29:00Z">
                    <w:r>
                      <w:rPr>
                        <w:lang w:eastAsia="zh-CN"/>
                      </w:rPr>
                      <w:t>60/120</w:t>
                    </w:r>
                  </w:ins>
                </w:p>
              </w:tc>
              <w:tc>
                <w:tcPr>
                  <w:tcW w:w="1711" w:type="dxa"/>
                  <w:tcPrChange w:id="727" w:author="Huang, Rui" w:date="2021-04-16T09:30:00Z">
                    <w:tcPr>
                      <w:tcW w:w="2268" w:type="dxa"/>
                    </w:tcPr>
                  </w:tcPrChange>
                </w:tcPr>
                <w:p w14:paraId="5FB26144" w14:textId="6F80C126" w:rsidR="000F435A" w:rsidRDefault="001E3E59" w:rsidP="000F435A">
                  <w:pPr>
                    <w:spacing w:after="0"/>
                    <w:jc w:val="center"/>
                    <w:rPr>
                      <w:ins w:id="728" w:author="Huang, Rui" w:date="2021-04-16T09:29:00Z"/>
                      <w:lang w:eastAsia="zh-CN"/>
                    </w:rPr>
                  </w:pPr>
                  <w:ins w:id="729" w:author="Huang, Rui" w:date="2021-04-16T09:31:00Z">
                    <w:r w:rsidRPr="00E81D20">
                      <w:rPr>
                        <w:rFonts w:cstheme="minorHAnsi"/>
                        <w:highlight w:val="yellow"/>
                      </w:rPr>
                      <w:t>≥4</w:t>
                    </w:r>
                  </w:ins>
                </w:p>
              </w:tc>
              <w:tc>
                <w:tcPr>
                  <w:tcW w:w="1604" w:type="dxa"/>
                  <w:tcPrChange w:id="730" w:author="Huang, Rui" w:date="2021-04-16T09:30:00Z">
                    <w:tcPr>
                      <w:tcW w:w="2126" w:type="dxa"/>
                    </w:tcPr>
                  </w:tcPrChange>
                </w:tcPr>
                <w:p w14:paraId="594A449E" w14:textId="77777777" w:rsidR="000F435A" w:rsidRDefault="000F435A" w:rsidP="000F435A">
                  <w:pPr>
                    <w:spacing w:after="0"/>
                    <w:jc w:val="center"/>
                    <w:rPr>
                      <w:ins w:id="731" w:author="Huang, Rui" w:date="2021-04-16T09:29:00Z"/>
                      <w:lang w:eastAsia="zh-CN"/>
                    </w:rPr>
                  </w:pPr>
                  <w:ins w:id="732" w:author="Huang, Rui" w:date="2021-04-16T09:29:00Z">
                    <w:r>
                      <w:rPr>
                        <w:lang w:eastAsia="zh-CN"/>
                      </w:rPr>
                      <w:t>All</w:t>
                    </w:r>
                  </w:ins>
                </w:p>
              </w:tc>
              <w:tc>
                <w:tcPr>
                  <w:tcW w:w="1283" w:type="dxa"/>
                  <w:tcPrChange w:id="733" w:author="Huang, Rui" w:date="2021-04-16T09:30:00Z">
                    <w:tcPr>
                      <w:tcW w:w="1701" w:type="dxa"/>
                    </w:tcPr>
                  </w:tcPrChange>
                </w:tcPr>
                <w:p w14:paraId="11375637" w14:textId="77777777" w:rsidR="000F435A" w:rsidRDefault="000F435A" w:rsidP="000F435A">
                  <w:pPr>
                    <w:spacing w:after="0"/>
                    <w:jc w:val="center"/>
                    <w:rPr>
                      <w:ins w:id="734" w:author="Huang, Rui" w:date="2021-04-16T09:29:00Z"/>
                      <w:lang w:eastAsia="zh-CN"/>
                    </w:rPr>
                  </w:pPr>
                  <w:ins w:id="735" w:author="Huang, Rui" w:date="2021-04-16T09:29:00Z">
                    <w:r>
                      <w:rPr>
                        <w:lang w:eastAsia="zh-CN"/>
                      </w:rPr>
                      <w:t>All</w:t>
                    </w:r>
                  </w:ins>
                </w:p>
              </w:tc>
            </w:tr>
            <w:tr w:rsidR="000F435A" w14:paraId="762A58A8" w14:textId="77777777" w:rsidTr="000F435A">
              <w:trPr>
                <w:trHeight w:val="201"/>
                <w:ins w:id="736" w:author="Huang, Rui" w:date="2021-04-16T09:29:00Z"/>
                <w:trPrChange w:id="737" w:author="Huang, Rui" w:date="2021-04-16T09:30:00Z">
                  <w:trPr>
                    <w:trHeight w:val="253"/>
                  </w:trPr>
                </w:trPrChange>
              </w:trPr>
              <w:tc>
                <w:tcPr>
                  <w:tcW w:w="937" w:type="dxa"/>
                  <w:shd w:val="clear" w:color="auto" w:fill="auto"/>
                  <w:tcPrChange w:id="738" w:author="Huang, Rui" w:date="2021-04-16T09:30:00Z">
                    <w:tcPr>
                      <w:tcW w:w="1242" w:type="dxa"/>
                      <w:shd w:val="clear" w:color="auto" w:fill="auto"/>
                    </w:tcPr>
                  </w:tcPrChange>
                </w:tcPr>
                <w:p w14:paraId="17760169" w14:textId="77777777" w:rsidR="000F435A" w:rsidRDefault="000F435A" w:rsidP="000F435A">
                  <w:pPr>
                    <w:spacing w:after="0"/>
                    <w:jc w:val="center"/>
                    <w:rPr>
                      <w:ins w:id="739" w:author="Huang, Rui" w:date="2021-04-16T09:29:00Z"/>
                      <w:lang w:eastAsia="zh-CN"/>
                    </w:rPr>
                  </w:pPr>
                  <w:ins w:id="740" w:author="Huang, Rui" w:date="2021-04-16T09:29:00Z">
                    <w:r>
                      <w:t>[±94]</w:t>
                    </w:r>
                  </w:ins>
                </w:p>
              </w:tc>
              <w:tc>
                <w:tcPr>
                  <w:tcW w:w="1283" w:type="dxa"/>
                  <w:shd w:val="clear" w:color="auto" w:fill="auto"/>
                  <w:tcPrChange w:id="741" w:author="Huang, Rui" w:date="2021-04-16T09:30:00Z">
                    <w:tcPr>
                      <w:tcW w:w="1701" w:type="dxa"/>
                      <w:shd w:val="clear" w:color="auto" w:fill="auto"/>
                    </w:tcPr>
                  </w:tcPrChange>
                </w:tcPr>
                <w:p w14:paraId="2520D4CA" w14:textId="77777777" w:rsidR="000F435A" w:rsidRDefault="000F435A" w:rsidP="000F435A">
                  <w:pPr>
                    <w:spacing w:after="0"/>
                    <w:jc w:val="center"/>
                    <w:rPr>
                      <w:ins w:id="742" w:author="Huang, Rui" w:date="2021-04-16T09:29:00Z"/>
                      <w:lang w:eastAsia="zh-CN"/>
                    </w:rPr>
                  </w:pPr>
                  <w:proofErr w:type="gramStart"/>
                  <w:ins w:id="743" w:author="Huang, Rui" w:date="2021-04-16T09:29:00Z">
                    <w:r>
                      <w:rPr>
                        <w:rFonts w:cstheme="minorHAnsi"/>
                      </w:rPr>
                      <w:t>≥[</w:t>
                    </w:r>
                    <w:proofErr w:type="gramEnd"/>
                    <w:r>
                      <w:t>64]</w:t>
                    </w:r>
                  </w:ins>
                </w:p>
              </w:tc>
              <w:tc>
                <w:tcPr>
                  <w:tcW w:w="962" w:type="dxa"/>
                  <w:vMerge/>
                  <w:tcPrChange w:id="744" w:author="Huang, Rui" w:date="2021-04-16T09:30:00Z">
                    <w:tcPr>
                      <w:tcW w:w="1276" w:type="dxa"/>
                      <w:vMerge/>
                    </w:tcPr>
                  </w:tcPrChange>
                </w:tcPr>
                <w:p w14:paraId="77901355" w14:textId="77777777" w:rsidR="000F435A" w:rsidRDefault="000F435A" w:rsidP="000F435A">
                  <w:pPr>
                    <w:spacing w:after="0"/>
                    <w:jc w:val="center"/>
                    <w:rPr>
                      <w:ins w:id="745" w:author="Huang, Rui" w:date="2021-04-16T09:29:00Z"/>
                      <w:lang w:eastAsia="zh-CN"/>
                    </w:rPr>
                  </w:pPr>
                </w:p>
              </w:tc>
              <w:tc>
                <w:tcPr>
                  <w:tcW w:w="1711" w:type="dxa"/>
                  <w:tcPrChange w:id="746" w:author="Huang, Rui" w:date="2021-04-16T09:30:00Z">
                    <w:tcPr>
                      <w:tcW w:w="2268" w:type="dxa"/>
                    </w:tcPr>
                  </w:tcPrChange>
                </w:tcPr>
                <w:p w14:paraId="6D42AECB" w14:textId="77777777" w:rsidR="000F435A" w:rsidRDefault="000F435A" w:rsidP="000F435A">
                  <w:pPr>
                    <w:spacing w:after="0"/>
                    <w:jc w:val="center"/>
                    <w:rPr>
                      <w:ins w:id="747" w:author="Huang, Rui" w:date="2021-04-16T09:29:00Z"/>
                      <w:lang w:eastAsia="zh-CN"/>
                    </w:rPr>
                  </w:pPr>
                  <w:ins w:id="748" w:author="Huang, Rui" w:date="2021-04-16T09:29:00Z">
                    <w:r>
                      <w:rPr>
                        <w:lang w:eastAsia="zh-CN"/>
                      </w:rPr>
                      <w:t>All</w:t>
                    </w:r>
                  </w:ins>
                </w:p>
              </w:tc>
              <w:tc>
                <w:tcPr>
                  <w:tcW w:w="1604" w:type="dxa"/>
                  <w:tcPrChange w:id="749" w:author="Huang, Rui" w:date="2021-04-16T09:30:00Z">
                    <w:tcPr>
                      <w:tcW w:w="2126" w:type="dxa"/>
                    </w:tcPr>
                  </w:tcPrChange>
                </w:tcPr>
                <w:p w14:paraId="323898F5" w14:textId="77777777" w:rsidR="000F435A" w:rsidRDefault="000F435A" w:rsidP="000F435A">
                  <w:pPr>
                    <w:spacing w:after="0"/>
                    <w:jc w:val="center"/>
                    <w:rPr>
                      <w:ins w:id="750" w:author="Huang, Rui" w:date="2021-04-16T09:29:00Z"/>
                      <w:lang w:eastAsia="zh-CN"/>
                    </w:rPr>
                  </w:pPr>
                  <w:ins w:id="751" w:author="Huang, Rui" w:date="2021-04-16T09:29:00Z">
                    <w:r>
                      <w:rPr>
                        <w:lang w:eastAsia="zh-CN"/>
                      </w:rPr>
                      <w:t>All</w:t>
                    </w:r>
                  </w:ins>
                </w:p>
              </w:tc>
              <w:tc>
                <w:tcPr>
                  <w:tcW w:w="1283" w:type="dxa"/>
                  <w:tcPrChange w:id="752" w:author="Huang, Rui" w:date="2021-04-16T09:30:00Z">
                    <w:tcPr>
                      <w:tcW w:w="1701" w:type="dxa"/>
                    </w:tcPr>
                  </w:tcPrChange>
                </w:tcPr>
                <w:p w14:paraId="4050C88B" w14:textId="77777777" w:rsidR="000F435A" w:rsidRDefault="000F435A" w:rsidP="000F435A">
                  <w:pPr>
                    <w:spacing w:after="0"/>
                    <w:jc w:val="center"/>
                    <w:rPr>
                      <w:ins w:id="753" w:author="Huang, Rui" w:date="2021-04-16T09:29:00Z"/>
                      <w:lang w:eastAsia="zh-CN"/>
                    </w:rPr>
                  </w:pPr>
                  <w:ins w:id="754" w:author="Huang, Rui" w:date="2021-04-16T09:29:00Z">
                    <w:r>
                      <w:rPr>
                        <w:lang w:eastAsia="zh-CN"/>
                      </w:rPr>
                      <w:t>All</w:t>
                    </w:r>
                  </w:ins>
                </w:p>
              </w:tc>
            </w:tr>
          </w:tbl>
          <w:p w14:paraId="3603116E" w14:textId="77777777" w:rsidR="00AA3178" w:rsidRDefault="00AA3178">
            <w:pPr>
              <w:tabs>
                <w:tab w:val="left" w:pos="2767"/>
              </w:tabs>
              <w:spacing w:after="120" w:line="240" w:lineRule="auto"/>
              <w:rPr>
                <w:ins w:id="755"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756" w:author="vivo" w:date="2021-04-16T20:17:00Z">
              <w:r>
                <w:rPr>
                  <w:rFonts w:eastAsiaTheme="minorEastAsia"/>
                  <w:color w:val="0070C0"/>
                  <w:lang w:val="en-US" w:eastAsia="zh-CN"/>
                </w:rPr>
                <w:lastRenderedPageBreak/>
                <w:t>vivo</w:t>
              </w:r>
            </w:ins>
          </w:p>
        </w:tc>
        <w:tc>
          <w:tcPr>
            <w:tcW w:w="8395" w:type="dxa"/>
          </w:tcPr>
          <w:p w14:paraId="298E659C" w14:textId="2815E7B9" w:rsidR="00310294" w:rsidRDefault="00715B9E">
            <w:pPr>
              <w:spacing w:after="120"/>
              <w:rPr>
                <w:ins w:id="757" w:author="vivo" w:date="2021-04-16T20:23:00Z"/>
                <w:rFonts w:eastAsiaTheme="minorEastAsia"/>
                <w:color w:val="0070C0"/>
                <w:lang w:val="en-US" w:eastAsia="zh-CN"/>
              </w:rPr>
            </w:pPr>
            <w:ins w:id="758" w:author="vivo" w:date="2021-04-16T20:22:00Z">
              <w:r>
                <w:rPr>
                  <w:rFonts w:eastAsiaTheme="minorEastAsia"/>
                  <w:color w:val="0070C0"/>
                  <w:lang w:val="en-US" w:eastAsia="zh-CN"/>
                </w:rPr>
                <w:t xml:space="preserve">In </w:t>
              </w:r>
            </w:ins>
            <w:ins w:id="759" w:author="vivo" w:date="2021-04-16T20:26:00Z">
              <w:r>
                <w:rPr>
                  <w:rFonts w:eastAsiaTheme="minorEastAsia"/>
                  <w:color w:val="0070C0"/>
                  <w:lang w:val="en-US" w:eastAsia="zh-CN"/>
                </w:rPr>
                <w:t>general,</w:t>
              </w:r>
            </w:ins>
            <w:ins w:id="760" w:author="vivo" w:date="2021-04-16T20:22:00Z">
              <w:r>
                <w:rPr>
                  <w:rFonts w:eastAsiaTheme="minorEastAsia"/>
                  <w:color w:val="0070C0"/>
                  <w:lang w:val="en-US" w:eastAsia="zh-CN"/>
                </w:rPr>
                <w:t xml:space="preserve"> the updated Table 1 and Table 2 are </w:t>
              </w:r>
            </w:ins>
            <w:ins w:id="761" w:author="vivo" w:date="2021-04-16T20:23:00Z">
              <w:r>
                <w:rPr>
                  <w:rFonts w:eastAsiaTheme="minorEastAsia"/>
                  <w:color w:val="0070C0"/>
                  <w:lang w:val="en-US" w:eastAsia="zh-CN"/>
                </w:rPr>
                <w:t>fine</w:t>
              </w:r>
            </w:ins>
            <w:ins w:id="762" w:author="vivo" w:date="2021-04-16T20:26:00Z">
              <w:r>
                <w:rPr>
                  <w:rFonts w:eastAsiaTheme="minorEastAsia"/>
                  <w:color w:val="0070C0"/>
                  <w:lang w:val="en-US" w:eastAsia="zh-CN"/>
                </w:rPr>
                <w:t xml:space="preserve"> for us</w:t>
              </w:r>
            </w:ins>
            <w:ins w:id="763" w:author="vivo" w:date="2021-04-16T20:23:00Z">
              <w:r>
                <w:rPr>
                  <w:rFonts w:eastAsiaTheme="minorEastAsia"/>
                  <w:color w:val="0070C0"/>
                  <w:lang w:val="en-US" w:eastAsia="zh-CN"/>
                </w:rPr>
                <w:t xml:space="preserve">. </w:t>
              </w:r>
            </w:ins>
          </w:p>
          <w:p w14:paraId="389F8A2B" w14:textId="77777777" w:rsidR="00715B9E" w:rsidRDefault="00715B9E">
            <w:pPr>
              <w:spacing w:after="120"/>
              <w:rPr>
                <w:ins w:id="764" w:author="vivo" w:date="2021-04-16T20:26:00Z"/>
                <w:rFonts w:eastAsiaTheme="minorEastAsia"/>
                <w:color w:val="0070C0"/>
                <w:lang w:val="en-US" w:eastAsia="zh-CN"/>
              </w:rPr>
            </w:pPr>
            <w:ins w:id="765" w:author="vivo" w:date="2021-04-16T20:23:00Z">
              <w:r>
                <w:rPr>
                  <w:rFonts w:eastAsiaTheme="minorEastAsia"/>
                  <w:color w:val="0070C0"/>
                  <w:lang w:val="en-US" w:eastAsia="zh-CN"/>
                </w:rPr>
                <w:t xml:space="preserve">One comment is </w:t>
              </w:r>
            </w:ins>
            <w:ins w:id="766" w:author="vivo" w:date="2021-04-16T20:24:00Z">
              <w:r>
                <w:rPr>
                  <w:rFonts w:eastAsiaTheme="minorEastAsia"/>
                  <w:color w:val="0070C0"/>
                  <w:lang w:val="en-US" w:eastAsia="zh-CN"/>
                </w:rPr>
                <w:t>accuracy requirements for repetition should be defined</w:t>
              </w:r>
            </w:ins>
            <w:ins w:id="767" w:author="vivo" w:date="2021-04-16T20:25:00Z">
              <w:r>
                <w:rPr>
                  <w:rFonts w:eastAsiaTheme="minorEastAsia"/>
                  <w:color w:val="0070C0"/>
                  <w:lang w:val="en-US" w:eastAsia="zh-CN"/>
                </w:rPr>
                <w:t>. To make requirements simple we propose accuracy requirements for PRS BW of 24PRBs are defined</w:t>
              </w:r>
            </w:ins>
            <w:ins w:id="768" w:author="vivo" w:date="2021-04-16T20:26:00Z">
              <w:r>
                <w:rPr>
                  <w:rFonts w:eastAsiaTheme="minorEastAsia"/>
                  <w:color w:val="0070C0"/>
                  <w:lang w:val="en-US" w:eastAsia="zh-CN"/>
                </w:rPr>
                <w:t xml:space="preserve"> for repetition 1 and repetition </w:t>
              </w:r>
              <w:proofErr w:type="gramStart"/>
              <w:r>
                <w:rPr>
                  <w:rFonts w:eastAsiaTheme="minorEastAsia"/>
                  <w:color w:val="0070C0"/>
                  <w:lang w:val="en-US" w:eastAsia="zh-CN"/>
                </w:rPr>
                <w:t>4</w:t>
              </w:r>
              <w:proofErr w:type="gramEnd"/>
              <w:r>
                <w:rPr>
                  <w:rFonts w:eastAsiaTheme="minorEastAsia"/>
                  <w:color w:val="0070C0"/>
                  <w:lang w:val="en-US" w:eastAsia="zh-CN"/>
                </w:rPr>
                <w:t xml:space="preserve"> respectively.</w:t>
              </w:r>
            </w:ins>
          </w:p>
          <w:p w14:paraId="2FAEF6F1" w14:textId="77777777" w:rsidR="00715B9E" w:rsidRDefault="00715B9E">
            <w:pPr>
              <w:spacing w:after="120"/>
              <w:rPr>
                <w:ins w:id="769" w:author="vivo" w:date="2021-04-16T20:31:00Z"/>
                <w:rFonts w:eastAsiaTheme="minorEastAsia"/>
                <w:color w:val="0070C0"/>
                <w:lang w:val="en-US" w:eastAsia="zh-CN"/>
              </w:rPr>
            </w:pPr>
            <w:ins w:id="770" w:author="vivo" w:date="2021-04-16T20:26:00Z">
              <w:r>
                <w:rPr>
                  <w:rFonts w:eastAsiaTheme="minorEastAsia"/>
                  <w:color w:val="0070C0"/>
                  <w:lang w:val="en-US" w:eastAsia="zh-CN"/>
                </w:rPr>
                <w:t>In addition</w:t>
              </w:r>
            </w:ins>
            <w:ins w:id="771" w:author="vivo" w:date="2021-04-16T20:27:00Z">
              <w:r>
                <w:rPr>
                  <w:rFonts w:eastAsiaTheme="minorEastAsia"/>
                  <w:color w:val="0070C0"/>
                  <w:lang w:val="en-US" w:eastAsia="zh-CN"/>
                </w:rPr>
                <w:t xml:space="preserve">, we think accuracy requirements for FR2 should </w:t>
              </w:r>
            </w:ins>
            <w:ins w:id="772" w:author="vivo" w:date="2021-04-16T20:28:00Z">
              <w:r>
                <w:rPr>
                  <w:rFonts w:eastAsiaTheme="minorEastAsia"/>
                  <w:color w:val="0070C0"/>
                  <w:lang w:val="en-US" w:eastAsia="zh-CN"/>
                </w:rPr>
                <w:t xml:space="preserve">also </w:t>
              </w:r>
            </w:ins>
            <w:ins w:id="773"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74" w:author="vivo" w:date="2021-04-16T20:31:00Z">
              <w:r>
                <w:rPr>
                  <w:rFonts w:eastAsiaTheme="minorEastAsia"/>
                  <w:color w:val="0070C0"/>
                  <w:lang w:val="en-US" w:eastAsia="zh-CN"/>
                </w:rPr>
                <w:t xml:space="preserve">The </w:t>
              </w:r>
            </w:ins>
            <w:ins w:id="775"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776" w:author="Carlos Cabrera-Mercader" w:date="2021-04-16T14:46:00Z">
              <w:r>
                <w:rPr>
                  <w:rFonts w:eastAsiaTheme="minorEastAsia"/>
                  <w:color w:val="0070C0"/>
                  <w:lang w:val="en-US" w:eastAsia="zh-CN"/>
                </w:rPr>
                <w:t>Qualcomm</w:t>
              </w:r>
            </w:ins>
          </w:p>
        </w:tc>
        <w:tc>
          <w:tcPr>
            <w:tcW w:w="8395" w:type="dxa"/>
          </w:tcPr>
          <w:p w14:paraId="085DCCC9" w14:textId="15F82637" w:rsidR="005F51A3" w:rsidRDefault="00476362" w:rsidP="0076730D">
            <w:pPr>
              <w:tabs>
                <w:tab w:val="left" w:pos="2479"/>
              </w:tabs>
              <w:spacing w:after="120" w:line="240" w:lineRule="auto"/>
              <w:rPr>
                <w:ins w:id="777" w:author="Carlos Cabrera-Mercader" w:date="2021-04-16T15:18:00Z"/>
                <w:rFonts w:eastAsiaTheme="minorEastAsia"/>
                <w:bCs/>
                <w:iCs/>
                <w:color w:val="0070C0"/>
                <w:lang w:val="en-US" w:eastAsia="zh-CN"/>
              </w:rPr>
            </w:pPr>
            <w:ins w:id="778" w:author="Carlos Cabrera-Mercader" w:date="2021-04-16T14:46:00Z">
              <w:r w:rsidRPr="00476362">
                <w:rPr>
                  <w:rFonts w:eastAsiaTheme="minorEastAsia"/>
                  <w:bCs/>
                  <w:iCs/>
                  <w:color w:val="0070C0"/>
                  <w:lang w:val="en-US" w:eastAsia="zh-CN"/>
                  <w:rPrChange w:id="779" w:author="Carlos Cabrera-Mercader" w:date="2021-04-16T14:47:00Z">
                    <w:rPr>
                      <w:rFonts w:ascii="Arial" w:eastAsiaTheme="minorEastAsia" w:hAnsi="Arial"/>
                      <w:b/>
                      <w:i/>
                      <w:color w:val="0070C0"/>
                      <w:lang w:val="en-US" w:eastAsia="zh-CN"/>
                    </w:rPr>
                  </w:rPrChange>
                </w:rPr>
                <w:t xml:space="preserve">The </w:t>
              </w:r>
            </w:ins>
            <w:ins w:id="780" w:author="Carlos Cabrera-Mercader" w:date="2021-04-16T14:47:00Z">
              <w:r w:rsidRPr="00476362">
                <w:rPr>
                  <w:rFonts w:eastAsiaTheme="minorEastAsia"/>
                  <w:bCs/>
                  <w:iCs/>
                  <w:color w:val="0070C0"/>
                  <w:lang w:val="en-US" w:eastAsia="zh-CN"/>
                  <w:rPrChange w:id="781"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782" w:author="Carlos Cabrera-Mercader" w:date="2021-04-16T15:23:00Z">
              <w:r w:rsidR="009606FC">
                <w:rPr>
                  <w:rFonts w:eastAsiaTheme="minorEastAsia"/>
                  <w:bCs/>
                  <w:iCs/>
                  <w:color w:val="0070C0"/>
                  <w:lang w:val="en-US" w:eastAsia="zh-CN"/>
                </w:rPr>
                <w:t xml:space="preserve"> above</w:t>
              </w:r>
            </w:ins>
            <w:ins w:id="783" w:author="Carlos Cabrera-Mercader" w:date="2021-04-16T14:47:00Z">
              <w:r w:rsidR="00FE1A0F">
                <w:rPr>
                  <w:rFonts w:eastAsiaTheme="minorEastAsia"/>
                  <w:bCs/>
                  <w:iCs/>
                  <w:color w:val="0070C0"/>
                  <w:lang w:val="en-US" w:eastAsia="zh-CN"/>
                </w:rPr>
                <w:t xml:space="preserve"> is counting total number of comb patte</w:t>
              </w:r>
            </w:ins>
            <w:ins w:id="784"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785" w:author="Carlos Cabrera-Mercader" w:date="2021-04-16T15:04:00Z"/>
                <w:rFonts w:eastAsiaTheme="minorEastAsia"/>
                <w:bCs/>
                <w:iCs/>
                <w:color w:val="0070C0"/>
                <w:lang w:val="en-US" w:eastAsia="zh-CN"/>
              </w:rPr>
            </w:pPr>
            <w:ins w:id="786" w:author="Carlos Cabrera-Mercader" w:date="2021-04-16T15:03:00Z">
              <w:r>
                <w:rPr>
                  <w:rFonts w:eastAsiaTheme="minorEastAsia"/>
                  <w:bCs/>
                  <w:iCs/>
                  <w:color w:val="0070C0"/>
                  <w:lang w:val="en-US" w:eastAsia="zh-CN"/>
                </w:rPr>
                <w:t>Alternative</w:t>
              </w:r>
            </w:ins>
            <w:ins w:id="787" w:author="Carlos Cabrera-Mercader" w:date="2021-04-16T15:17:00Z">
              <w:r w:rsidR="005F51A3">
                <w:rPr>
                  <w:rFonts w:eastAsiaTheme="minorEastAsia"/>
                  <w:bCs/>
                  <w:iCs/>
                  <w:color w:val="0070C0"/>
                  <w:lang w:val="en-US" w:eastAsia="zh-CN"/>
                </w:rPr>
                <w:t>ly</w:t>
              </w:r>
            </w:ins>
            <w:ins w:id="788" w:author="Carlos Cabrera-Mercader" w:date="2021-04-16T15:03:00Z">
              <w:r>
                <w:rPr>
                  <w:rFonts w:eastAsiaTheme="minorEastAsia"/>
                  <w:bCs/>
                  <w:iCs/>
                  <w:color w:val="0070C0"/>
                  <w:lang w:val="en-US" w:eastAsia="zh-CN"/>
                </w:rPr>
                <w:t xml:space="preserve">, we </w:t>
              </w:r>
            </w:ins>
            <w:ins w:id="789" w:author="Carlos Cabrera-Mercader" w:date="2021-04-16T15:17:00Z">
              <w:r w:rsidR="00AF3808">
                <w:rPr>
                  <w:rFonts w:eastAsiaTheme="minorEastAsia"/>
                  <w:bCs/>
                  <w:iCs/>
                  <w:color w:val="0070C0"/>
                  <w:lang w:val="en-US" w:eastAsia="zh-CN"/>
                </w:rPr>
                <w:t>would support the structure below as baseline.</w:t>
              </w:r>
            </w:ins>
            <w:ins w:id="790" w:author="Carlos Cabrera-Mercader" w:date="2021-04-16T15:18:00Z">
              <w:r w:rsidR="00B469C3">
                <w:rPr>
                  <w:rFonts w:eastAsiaTheme="minorEastAsia"/>
                  <w:bCs/>
                  <w:iCs/>
                  <w:color w:val="0070C0"/>
                  <w:lang w:val="en-US" w:eastAsia="zh-CN"/>
                </w:rPr>
                <w:t xml:space="preserve"> Repetition factor could be </w:t>
              </w:r>
            </w:ins>
            <w:ins w:id="791" w:author="Carlos Cabrera-Mercader" w:date="2021-04-16T15:19:00Z">
              <w:r w:rsidR="00F96B97">
                <w:rPr>
                  <w:rFonts w:eastAsiaTheme="minorEastAsia"/>
                  <w:bCs/>
                  <w:iCs/>
                  <w:color w:val="0070C0"/>
                  <w:lang w:val="en-US" w:eastAsia="zh-CN"/>
                </w:rPr>
                <w:t>≥1 for some BW bi</w:t>
              </w:r>
            </w:ins>
            <w:ins w:id="792" w:author="Carlos Cabrera-Mercader" w:date="2021-04-16T15:20:00Z">
              <w:r w:rsidR="00583C36">
                <w:rPr>
                  <w:rFonts w:eastAsiaTheme="minorEastAsia"/>
                  <w:bCs/>
                  <w:iCs/>
                  <w:color w:val="0070C0"/>
                  <w:lang w:val="en-US" w:eastAsia="zh-CN"/>
                </w:rPr>
                <w:t>ns</w:t>
              </w:r>
            </w:ins>
            <w:ins w:id="793" w:author="Carlos Cabrera-Mercader" w:date="2021-04-16T15:19:00Z">
              <w:r w:rsidR="00F96B97">
                <w:rPr>
                  <w:rFonts w:eastAsiaTheme="minorEastAsia"/>
                  <w:bCs/>
                  <w:iCs/>
                  <w:color w:val="0070C0"/>
                  <w:lang w:val="en-US" w:eastAsia="zh-CN"/>
                </w:rPr>
                <w:t>.</w:t>
              </w:r>
            </w:ins>
            <w:ins w:id="794"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95"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796">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797" w:author="Carlos Cabrera-Mercader" w:date="2021-04-16T15:04:00Z"/>
              </w:trPr>
              <w:tc>
                <w:tcPr>
                  <w:tcW w:w="1165" w:type="dxa"/>
                  <w:shd w:val="clear" w:color="auto" w:fill="auto"/>
                  <w:tcPrChange w:id="798"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799" w:author="Carlos Cabrera-Mercader" w:date="2021-04-16T15:04:00Z"/>
                      <w:b/>
                      <w:bCs/>
                      <w:lang w:eastAsia="zh-CN"/>
                    </w:rPr>
                  </w:pPr>
                  <w:ins w:id="800" w:author="Carlos Cabrera-Mercader" w:date="2021-04-16T15:04:00Z">
                    <w:r>
                      <w:rPr>
                        <w:b/>
                        <w:bCs/>
                        <w:lang w:eastAsia="zh-CN"/>
                      </w:rPr>
                      <w:t xml:space="preserve">Accuracy, </w:t>
                    </w:r>
                  </w:ins>
                </w:p>
                <w:p w14:paraId="1F764F63" w14:textId="77777777" w:rsidR="00980C4E" w:rsidRDefault="00980C4E" w:rsidP="00067A11">
                  <w:pPr>
                    <w:spacing w:after="60"/>
                    <w:jc w:val="center"/>
                    <w:rPr>
                      <w:ins w:id="801" w:author="Carlos Cabrera-Mercader" w:date="2021-04-16T15:04:00Z"/>
                      <w:b/>
                      <w:bCs/>
                      <w:lang w:eastAsia="zh-CN"/>
                    </w:rPr>
                  </w:pPr>
                  <w:ins w:id="802" w:author="Carlos Cabrera-Mercader" w:date="2021-04-16T15:04:00Z">
                    <w:r>
                      <w:rPr>
                        <w:b/>
                        <w:bCs/>
                        <w:lang w:eastAsia="zh-CN"/>
                      </w:rPr>
                      <w:t>Tc</w:t>
                    </w:r>
                  </w:ins>
                </w:p>
              </w:tc>
              <w:tc>
                <w:tcPr>
                  <w:tcW w:w="1080" w:type="dxa"/>
                  <w:shd w:val="clear" w:color="auto" w:fill="auto"/>
                  <w:tcPrChange w:id="803"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804" w:author="Carlos Cabrera-Mercader" w:date="2021-04-16T15:04:00Z"/>
                      <w:b/>
                      <w:bCs/>
                      <w:lang w:eastAsia="zh-CN"/>
                    </w:rPr>
                  </w:pPr>
                  <w:ins w:id="805" w:author="Carlos Cabrera-Mercader" w:date="2021-04-16T15:04:00Z">
                    <w:r>
                      <w:rPr>
                        <w:b/>
                        <w:bCs/>
                        <w:lang w:eastAsia="zh-CN"/>
                      </w:rPr>
                      <w:t xml:space="preserve">PRS BW, </w:t>
                    </w:r>
                  </w:ins>
                </w:p>
                <w:p w14:paraId="0832A6A6" w14:textId="77777777" w:rsidR="00980C4E" w:rsidRDefault="00980C4E" w:rsidP="00067A11">
                  <w:pPr>
                    <w:spacing w:after="60"/>
                    <w:jc w:val="center"/>
                    <w:rPr>
                      <w:ins w:id="806" w:author="Carlos Cabrera-Mercader" w:date="2021-04-16T15:04:00Z"/>
                      <w:b/>
                      <w:bCs/>
                      <w:lang w:eastAsia="zh-CN"/>
                    </w:rPr>
                  </w:pPr>
                  <w:ins w:id="807" w:author="Carlos Cabrera-Mercader" w:date="2021-04-16T15:04:00Z">
                    <w:r>
                      <w:rPr>
                        <w:b/>
                        <w:bCs/>
                        <w:lang w:eastAsia="zh-CN"/>
                      </w:rPr>
                      <w:t>PRB</w:t>
                    </w:r>
                  </w:ins>
                </w:p>
              </w:tc>
              <w:tc>
                <w:tcPr>
                  <w:tcW w:w="1170" w:type="dxa"/>
                  <w:tcPrChange w:id="808" w:author="Carlos Cabrera-Mercader" w:date="2021-04-16T15:14:00Z">
                    <w:tcPr>
                      <w:tcW w:w="1276" w:type="dxa"/>
                      <w:gridSpan w:val="2"/>
                    </w:tcPr>
                  </w:tcPrChange>
                </w:tcPr>
                <w:p w14:paraId="1A2FDF76" w14:textId="77777777" w:rsidR="00980C4E" w:rsidRDefault="00980C4E" w:rsidP="00067A11">
                  <w:pPr>
                    <w:spacing w:after="60"/>
                    <w:jc w:val="center"/>
                    <w:rPr>
                      <w:ins w:id="809" w:author="Carlos Cabrera-Mercader" w:date="2021-04-16T15:04:00Z"/>
                      <w:b/>
                      <w:bCs/>
                      <w:lang w:eastAsia="zh-CN"/>
                    </w:rPr>
                  </w:pPr>
                  <w:ins w:id="810" w:author="Carlos Cabrera-Mercader" w:date="2021-04-16T15:04:00Z">
                    <w:r>
                      <w:rPr>
                        <w:b/>
                        <w:bCs/>
                        <w:lang w:eastAsia="zh-CN"/>
                      </w:rPr>
                      <w:t>PRS SCS,</w:t>
                    </w:r>
                  </w:ins>
                </w:p>
                <w:p w14:paraId="399C6B57" w14:textId="77777777" w:rsidR="00980C4E" w:rsidRDefault="00980C4E" w:rsidP="00067A11">
                  <w:pPr>
                    <w:spacing w:after="60"/>
                    <w:jc w:val="center"/>
                    <w:rPr>
                      <w:ins w:id="811" w:author="Carlos Cabrera-Mercader" w:date="2021-04-16T15:04:00Z"/>
                      <w:b/>
                      <w:bCs/>
                      <w:lang w:eastAsia="zh-CN"/>
                    </w:rPr>
                  </w:pPr>
                  <w:ins w:id="812" w:author="Carlos Cabrera-Mercader" w:date="2021-04-16T15:04:00Z">
                    <w:r>
                      <w:rPr>
                        <w:b/>
                        <w:bCs/>
                        <w:lang w:eastAsia="zh-CN"/>
                      </w:rPr>
                      <w:t>kHz</w:t>
                    </w:r>
                  </w:ins>
                </w:p>
              </w:tc>
              <w:tc>
                <w:tcPr>
                  <w:tcW w:w="2430" w:type="dxa"/>
                  <w:tcPrChange w:id="813" w:author="Carlos Cabrera-Mercader" w:date="2021-04-16T15:14:00Z">
                    <w:tcPr>
                      <w:tcW w:w="3289" w:type="dxa"/>
                      <w:gridSpan w:val="3"/>
                    </w:tcPr>
                  </w:tcPrChange>
                </w:tcPr>
                <w:p w14:paraId="40CEA84B" w14:textId="6421CA3E" w:rsidR="00980C4E" w:rsidRDefault="00980C4E" w:rsidP="00067A11">
                  <w:pPr>
                    <w:spacing w:after="60"/>
                    <w:jc w:val="center"/>
                    <w:rPr>
                      <w:ins w:id="814" w:author="Carlos Cabrera-Mercader" w:date="2021-04-16T15:04:00Z"/>
                      <w:b/>
                      <w:bCs/>
                      <w:lang w:eastAsia="zh-CN"/>
                    </w:rPr>
                  </w:pPr>
                  <w:ins w:id="815" w:author="Carlos Cabrera-Mercader" w:date="2021-04-16T15:04:00Z">
                    <w:r>
                      <w:rPr>
                        <w:b/>
                        <w:bCs/>
                        <w:lang w:eastAsia="zh-CN"/>
                      </w:rPr>
                      <w:t xml:space="preserve">Repetition </w:t>
                    </w:r>
                  </w:ins>
                  <w:ins w:id="816" w:author="Carlos Cabrera-Mercader" w:date="2021-04-16T15:16:00Z">
                    <w:r w:rsidR="004E3224">
                      <w:rPr>
                        <w:b/>
                        <w:bCs/>
                        <w:lang w:eastAsia="zh-CN"/>
                      </w:rPr>
                      <w:t>factor</w:t>
                    </w:r>
                  </w:ins>
                  <w:ins w:id="817" w:author="Carlos Cabrera-Mercader" w:date="2021-04-16T15:04:00Z">
                    <w:r>
                      <w:rPr>
                        <w:b/>
                        <w:bCs/>
                        <w:lang w:eastAsia="zh-CN"/>
                      </w:rPr>
                      <w:t xml:space="preserve"> </w:t>
                    </w:r>
                  </w:ins>
                </w:p>
                <w:p w14:paraId="531B2E38" w14:textId="4613437F" w:rsidR="00980C4E" w:rsidRDefault="00104F15" w:rsidP="00067A11">
                  <w:pPr>
                    <w:spacing w:after="60"/>
                    <w:jc w:val="center"/>
                    <w:rPr>
                      <w:ins w:id="818" w:author="Carlos Cabrera-Mercader" w:date="2021-04-16T15:04:00Z"/>
                      <w:b/>
                      <w:bCs/>
                      <w:lang w:eastAsia="zh-CN"/>
                    </w:rPr>
                  </w:pPr>
                  <m:oMathPara>
                    <m:oMath>
                      <m:sSubSup>
                        <m:sSubSupPr>
                          <m:ctrlPr>
                            <w:ins w:id="819" w:author="Carlos Cabrera-Mercader" w:date="2021-04-16T15:04:00Z">
                              <w:rPr>
                                <w:rFonts w:ascii="Cambria Math" w:hAnsi="Cambria Math"/>
                                <w:i/>
                              </w:rPr>
                            </w:ins>
                          </m:ctrlPr>
                        </m:sSubSupPr>
                        <m:e>
                          <m:r>
                            <w:ins w:id="820" w:author="Carlos Cabrera-Mercader" w:date="2021-04-16T15:04:00Z">
                              <w:rPr>
                                <w:rFonts w:ascii="Cambria Math" w:hAnsi="Cambria Math"/>
                              </w:rPr>
                              <m:t>T</m:t>
                            </w:ins>
                          </m:r>
                        </m:e>
                        <m:sub>
                          <m:r>
                            <w:ins w:id="821" w:author="Carlos Cabrera-Mercader" w:date="2021-04-16T15:04:00Z">
                              <m:rPr>
                                <m:nor/>
                              </m:rPr>
                              <w:rPr>
                                <w:rFonts w:ascii="Cambria Math" w:hAnsi="Cambria Math"/>
                              </w:rPr>
                              <m:t>rep</m:t>
                            </w:ins>
                          </m:r>
                        </m:sub>
                        <m:sup>
                          <m:r>
                            <w:ins w:id="822" w:author="Carlos Cabrera-Mercader" w:date="2021-04-16T15:04:00Z">
                              <m:rPr>
                                <m:nor/>
                              </m:rPr>
                              <w:rPr>
                                <w:rFonts w:ascii="Cambria Math" w:hAnsi="Cambria Math"/>
                              </w:rPr>
                              <m:t>PRS</m:t>
                            </w:ins>
                          </m:r>
                        </m:sup>
                      </m:sSubSup>
                    </m:oMath>
                  </m:oMathPara>
                </w:p>
              </w:tc>
              <w:tc>
                <w:tcPr>
                  <w:tcW w:w="1440" w:type="dxa"/>
                  <w:tcPrChange w:id="823" w:author="Carlos Cabrera-Mercader" w:date="2021-04-16T15:14:00Z">
                    <w:tcPr>
                      <w:tcW w:w="3289" w:type="dxa"/>
                    </w:tcPr>
                  </w:tcPrChange>
                </w:tcPr>
                <w:p w14:paraId="2DA506BA" w14:textId="3221CA3E" w:rsidR="00702E91" w:rsidRDefault="00702E91" w:rsidP="00702E91">
                  <w:pPr>
                    <w:spacing w:after="60"/>
                    <w:jc w:val="center"/>
                    <w:rPr>
                      <w:ins w:id="824" w:author="Carlos Cabrera-Mercader" w:date="2021-04-16T15:14:00Z"/>
                      <w:b/>
                      <w:bCs/>
                      <w:lang w:eastAsia="zh-CN"/>
                    </w:rPr>
                  </w:pPr>
                  <w:ins w:id="825" w:author="Carlos Cabrera-Mercader" w:date="2021-04-16T15:14:00Z">
                    <w:r>
                      <w:rPr>
                        <w:b/>
                        <w:bCs/>
                        <w:lang w:eastAsia="zh-CN"/>
                      </w:rPr>
                      <w:t xml:space="preserve">Repetition within slot </w:t>
                    </w:r>
                  </w:ins>
                </w:p>
                <w:p w14:paraId="76216960" w14:textId="2BF1FEA0" w:rsidR="00980C4E" w:rsidRDefault="00104F15" w:rsidP="00067A11">
                  <w:pPr>
                    <w:spacing w:after="60"/>
                    <w:jc w:val="center"/>
                    <w:rPr>
                      <w:ins w:id="826" w:author="Carlos Cabrera-Mercader" w:date="2021-04-16T15:13:00Z"/>
                      <w:b/>
                      <w:bCs/>
                      <w:lang w:eastAsia="zh-CN"/>
                    </w:rPr>
                  </w:pPr>
                  <m:oMathPara>
                    <m:oMath>
                      <m:d>
                        <m:dPr>
                          <m:ctrlPr>
                            <w:ins w:id="827" w:author="Carlos Cabrera-Mercader" w:date="2021-04-16T15:15:00Z">
                              <w:rPr>
                                <w:rFonts w:ascii="Cambria Math" w:hAnsi="Cambria Math"/>
                                <w:i/>
                              </w:rPr>
                            </w:ins>
                          </m:ctrlPr>
                        </m:dPr>
                        <m:e>
                          <m:sSub>
                            <m:sSubPr>
                              <m:ctrlPr>
                                <w:ins w:id="828" w:author="Carlos Cabrera-Mercader" w:date="2021-04-16T15:15:00Z">
                                  <w:rPr>
                                    <w:rFonts w:ascii="Cambria Math" w:hAnsi="Cambria Math"/>
                                  </w:rPr>
                                </w:ins>
                              </m:ctrlPr>
                            </m:sSubPr>
                            <m:e>
                              <m:r>
                                <w:ins w:id="829" w:author="Carlos Cabrera-Mercader" w:date="2021-04-16T15:15:00Z">
                                  <w:rPr>
                                    <w:rFonts w:ascii="Cambria Math" w:hAnsi="Cambria Math"/>
                                  </w:rPr>
                                  <m:t>L</m:t>
                                </w:ins>
                              </m:r>
                            </m:e>
                            <m:sub>
                              <m:r>
                                <w:ins w:id="830" w:author="Carlos Cabrera-Mercader" w:date="2021-04-16T15:15:00Z">
                                  <m:rPr>
                                    <m:nor/>
                                  </m:rPr>
                                  <m:t>PRS</m:t>
                                </w:ins>
                              </m:r>
                            </m:sub>
                          </m:sSub>
                          <m:r>
                            <w:ins w:id="831" w:author="Carlos Cabrera-Mercader" w:date="2021-04-16T15:15:00Z">
                              <w:rPr>
                                <w:rFonts w:ascii="Cambria Math" w:hAnsi="Cambria Math"/>
                              </w:rPr>
                              <m:t>/</m:t>
                            </w:ins>
                          </m:r>
                          <m:sSubSup>
                            <m:sSubSupPr>
                              <m:ctrlPr>
                                <w:ins w:id="832" w:author="Carlos Cabrera-Mercader" w:date="2021-04-16T15:15:00Z">
                                  <w:rPr>
                                    <w:rFonts w:ascii="Cambria Math" w:hAnsi="Cambria Math"/>
                                    <w:i/>
                                  </w:rPr>
                                </w:ins>
                              </m:ctrlPr>
                            </m:sSubSupPr>
                            <m:e>
                              <m:r>
                                <w:ins w:id="833" w:author="Carlos Cabrera-Mercader" w:date="2021-04-16T15:15:00Z">
                                  <w:rPr>
                                    <w:rFonts w:ascii="Cambria Math" w:hAnsi="Cambria Math"/>
                                  </w:rPr>
                                  <m:t>K</m:t>
                                </w:ins>
                              </m:r>
                            </m:e>
                            <m:sub>
                              <m:r>
                                <w:ins w:id="834" w:author="Carlos Cabrera-Mercader" w:date="2021-04-16T15:15:00Z">
                                  <m:rPr>
                                    <m:nor/>
                                  </m:rPr>
                                  <w:rPr>
                                    <w:rFonts w:ascii="Cambria Math" w:hAnsi="Cambria Math"/>
                                  </w:rPr>
                                  <m:t>comb</m:t>
                                </w:ins>
                              </m:r>
                            </m:sub>
                            <m:sup>
                              <m:r>
                                <w:ins w:id="835" w:author="Carlos Cabrera-Mercader" w:date="2021-04-16T15:15:00Z">
                                  <m:rPr>
                                    <m:nor/>
                                  </m:rPr>
                                  <w:rPr>
                                    <w:rFonts w:ascii="Cambria Math" w:hAnsi="Cambria Math"/>
                                  </w:rPr>
                                  <m:t>PRS</m:t>
                                </w:ins>
                              </m:r>
                            </m:sup>
                          </m:sSubSup>
                        </m:e>
                      </m:d>
                    </m:oMath>
                  </m:oMathPara>
                </w:p>
              </w:tc>
            </w:tr>
            <w:tr w:rsidR="004E3224" w14:paraId="4894E6F7" w14:textId="77777777" w:rsidTr="00702E91">
              <w:trPr>
                <w:ins w:id="836" w:author="Carlos Cabrera-Mercader" w:date="2021-04-16T15:16:00Z"/>
              </w:trPr>
              <w:tc>
                <w:tcPr>
                  <w:tcW w:w="1165" w:type="dxa"/>
                  <w:shd w:val="clear" w:color="auto" w:fill="auto"/>
                </w:tcPr>
                <w:p w14:paraId="01EC54BA" w14:textId="6CEFC2B9" w:rsidR="004E3224" w:rsidRDefault="004E3224" w:rsidP="00067A11">
                  <w:pPr>
                    <w:spacing w:after="60"/>
                    <w:jc w:val="center"/>
                    <w:rPr>
                      <w:ins w:id="837" w:author="Carlos Cabrera-Mercader" w:date="2021-04-16T15:16:00Z"/>
                      <w:b/>
                      <w:bCs/>
                      <w:lang w:eastAsia="zh-CN"/>
                    </w:rPr>
                  </w:pPr>
                  <w:ins w:id="838"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839" w:author="Carlos Cabrera-Mercader" w:date="2021-04-16T15:16:00Z"/>
                      <w:b/>
                      <w:bCs/>
                      <w:lang w:eastAsia="zh-CN"/>
                    </w:rPr>
                  </w:pPr>
                </w:p>
              </w:tc>
              <w:tc>
                <w:tcPr>
                  <w:tcW w:w="1170" w:type="dxa"/>
                </w:tcPr>
                <w:p w14:paraId="24C8D4B6" w14:textId="77777777" w:rsidR="004E3224" w:rsidRDefault="004E3224" w:rsidP="00067A11">
                  <w:pPr>
                    <w:spacing w:after="60"/>
                    <w:jc w:val="center"/>
                    <w:rPr>
                      <w:ins w:id="840" w:author="Carlos Cabrera-Mercader" w:date="2021-04-16T15:16:00Z"/>
                      <w:b/>
                      <w:bCs/>
                      <w:lang w:eastAsia="zh-CN"/>
                    </w:rPr>
                  </w:pPr>
                </w:p>
              </w:tc>
              <w:tc>
                <w:tcPr>
                  <w:tcW w:w="2430" w:type="dxa"/>
                </w:tcPr>
                <w:p w14:paraId="479513B2" w14:textId="16C9A328" w:rsidR="004E3224" w:rsidRDefault="004E3224" w:rsidP="00067A11">
                  <w:pPr>
                    <w:spacing w:after="60"/>
                    <w:jc w:val="center"/>
                    <w:rPr>
                      <w:ins w:id="841" w:author="Carlos Cabrera-Mercader" w:date="2021-04-16T15:16:00Z"/>
                      <w:b/>
                      <w:bCs/>
                      <w:lang w:eastAsia="zh-CN"/>
                    </w:rPr>
                  </w:pPr>
                  <w:ins w:id="842" w:author="Carlos Cabrera-Mercader" w:date="2021-04-16T15:16:00Z">
                    <w:r>
                      <w:rPr>
                        <w:rFonts w:cstheme="minorHAnsi"/>
                      </w:rPr>
                      <w:t>≥T</w:t>
                    </w:r>
                  </w:ins>
                  <w:ins w:id="843"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844" w:author="Carlos Cabrera-Mercader" w:date="2021-04-16T15:16:00Z"/>
                      <w:b/>
                      <w:bCs/>
                      <w:lang w:eastAsia="zh-CN"/>
                    </w:rPr>
                  </w:pPr>
                  <w:ins w:id="845" w:author="Carlos Cabrera-Mercader" w:date="2021-04-16T15:16:00Z">
                    <w:r>
                      <w:rPr>
                        <w:rFonts w:cstheme="minorHAnsi"/>
                      </w:rPr>
                      <w:t>≥1</w:t>
                    </w:r>
                  </w:ins>
                </w:p>
              </w:tc>
            </w:tr>
          </w:tbl>
          <w:p w14:paraId="2CBC488E" w14:textId="77777777" w:rsidR="00C66CFB" w:rsidRDefault="00C66CFB" w:rsidP="00C66CFB">
            <w:pPr>
              <w:spacing w:after="60"/>
              <w:rPr>
                <w:ins w:id="846" w:author="Huang, Rui" w:date="2021-04-19T09:19:00Z"/>
                <w:b/>
                <w:bCs/>
                <w:lang w:eastAsia="zh-CN"/>
              </w:rPr>
            </w:pPr>
            <w:ins w:id="847"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08618DAC" w:rsidR="00C66CFB" w:rsidRDefault="00C66CFB" w:rsidP="00C66CFB">
            <w:pPr>
              <w:tabs>
                <w:tab w:val="left" w:pos="2479"/>
              </w:tabs>
              <w:spacing w:after="120" w:line="240" w:lineRule="auto"/>
              <w:rPr>
                <w:ins w:id="848" w:author="Carlos Cabrera-Mercader" w:date="2021-04-19T06:38:00Z"/>
              </w:rPr>
            </w:pPr>
            <w:ins w:id="849" w:author="Huang, Rui" w:date="2021-04-19T09:19:00Z">
              <w:r>
                <w:rPr>
                  <w:b/>
                  <w:bCs/>
                  <w:lang w:eastAsia="zh-CN"/>
                </w:rPr>
                <w:t>(</w:t>
              </w:r>
            </w:ins>
            <m:oMath>
              <m:sSubSup>
                <m:sSubSupPr>
                  <m:ctrlPr>
                    <w:ins w:id="850" w:author="Huang, Rui" w:date="2021-04-19T09:19:00Z">
                      <w:rPr>
                        <w:rFonts w:ascii="Cambria Math" w:hAnsi="Cambria Math"/>
                        <w:i/>
                      </w:rPr>
                    </w:ins>
                  </m:ctrlPr>
                </m:sSubSupPr>
                <m:e>
                  <m:r>
                    <w:ins w:id="851" w:author="Huang, Rui" w:date="2021-04-19T09:19:00Z">
                      <w:rPr>
                        <w:rFonts w:ascii="Cambria Math" w:hAnsi="Cambria Math"/>
                      </w:rPr>
                      <m:t>T</m:t>
                    </w:ins>
                  </m:r>
                </m:e>
                <m:sub>
                  <m:r>
                    <w:ins w:id="852" w:author="Huang, Rui" w:date="2021-04-19T09:19:00Z">
                      <m:rPr>
                        <m:nor/>
                      </m:rPr>
                      <w:rPr>
                        <w:rFonts w:ascii="Cambria Math" w:hAnsi="Cambria Math"/>
                      </w:rPr>
                      <m:t>rep</m:t>
                    </w:ins>
                  </m:r>
                </m:sub>
                <m:sup>
                  <m:r>
                    <w:ins w:id="853" w:author="Huang, Rui" w:date="2021-04-19T09:19:00Z">
                      <m:rPr>
                        <m:nor/>
                      </m:rPr>
                      <w:rPr>
                        <w:rFonts w:ascii="Cambria Math" w:hAnsi="Cambria Math"/>
                      </w:rPr>
                      <m:t>PRS</m:t>
                    </w:ins>
                  </m:r>
                </m:sup>
              </m:sSubSup>
              <m:r>
                <w:ins w:id="854" w:author="Huang, Rui" w:date="2021-04-19T09:19:00Z">
                  <w:rPr>
                    <w:rFonts w:ascii="Cambria Math" w:hAnsi="Cambria Math"/>
                  </w:rPr>
                  <m:t>*</m:t>
                </w:ins>
              </m:r>
              <m:sSub>
                <m:sSubPr>
                  <m:ctrlPr>
                    <w:ins w:id="855" w:author="Huang, Rui" w:date="2021-04-19T09:19:00Z">
                      <w:rPr>
                        <w:rFonts w:ascii="Cambria Math" w:hAnsi="Cambria Math"/>
                      </w:rPr>
                    </w:ins>
                  </m:ctrlPr>
                </m:sSubPr>
                <m:e>
                  <m:r>
                    <w:ins w:id="856" w:author="Huang, Rui" w:date="2021-04-19T09:19:00Z">
                      <w:rPr>
                        <w:rFonts w:ascii="Cambria Math" w:hAnsi="Cambria Math"/>
                      </w:rPr>
                      <m:t>L</m:t>
                    </w:ins>
                  </m:r>
                </m:e>
                <m:sub>
                  <m:r>
                    <w:ins w:id="857" w:author="Huang, Rui" w:date="2021-04-19T09:19:00Z">
                      <m:rPr>
                        <m:nor/>
                      </m:rPr>
                      <m:t>PRS</m:t>
                    </w:ins>
                  </m:r>
                </m:sub>
              </m:sSub>
              <m:r>
                <w:ins w:id="858" w:author="Huang, Rui" w:date="2021-04-19T09:19:00Z">
                  <w:rPr>
                    <w:rFonts w:ascii="Cambria Math" w:hAnsi="Cambria Math"/>
                  </w:rPr>
                  <m:t>/</m:t>
                </w:ins>
              </m:r>
              <m:sSubSup>
                <m:sSubSupPr>
                  <m:ctrlPr>
                    <w:ins w:id="859" w:author="Huang, Rui" w:date="2021-04-19T09:19:00Z">
                      <w:rPr>
                        <w:rFonts w:ascii="Cambria Math" w:hAnsi="Cambria Math"/>
                        <w:i/>
                      </w:rPr>
                    </w:ins>
                  </m:ctrlPr>
                </m:sSubSupPr>
                <m:e>
                  <m:r>
                    <w:ins w:id="860" w:author="Huang, Rui" w:date="2021-04-19T09:19:00Z">
                      <w:rPr>
                        <w:rFonts w:ascii="Cambria Math" w:hAnsi="Cambria Math"/>
                      </w:rPr>
                      <m:t>K</m:t>
                    </w:ins>
                  </m:r>
                </m:e>
                <m:sub>
                  <m:r>
                    <w:ins w:id="861" w:author="Huang, Rui" w:date="2021-04-19T09:19:00Z">
                      <m:rPr>
                        <m:nor/>
                      </m:rPr>
                      <w:rPr>
                        <w:rFonts w:ascii="Cambria Math" w:hAnsi="Cambria Math"/>
                      </w:rPr>
                      <m:t>comb</m:t>
                    </w:ins>
                  </m:r>
                </m:sub>
                <m:sup>
                  <m:r>
                    <w:ins w:id="862" w:author="Huang, Rui" w:date="2021-04-19T09:19:00Z">
                      <m:rPr>
                        <m:nor/>
                      </m:rPr>
                      <w:rPr>
                        <w:rFonts w:ascii="Cambria Math" w:hAnsi="Cambria Math"/>
                      </w:rPr>
                      <m:t>PRS</m:t>
                    </w:ins>
                  </m:r>
                </m:sup>
              </m:sSubSup>
              <m:r>
                <w:ins w:id="863" w:author="Huang, Rui" w:date="2021-04-19T09:19:00Z">
                  <w:rPr>
                    <w:rFonts w:ascii="Cambria Math" w:hAnsi="Cambria Math"/>
                  </w:rPr>
                  <m:t>)</m:t>
                </w:ins>
              </m:r>
            </m:oMath>
            <w:ins w:id="864" w:author="Huang, Rui" w:date="2021-04-19T09:19:00Z">
              <w:r>
                <w:t xml:space="preserve">” </w:t>
              </w:r>
              <w:r w:rsidRPr="001D14D6">
                <w:rPr>
                  <w:highlight w:val="yellow"/>
                  <w:rPrChange w:id="865" w:author="Carlos Cabrera-Mercader" w:date="2021-04-19T06:39:00Z">
                    <w:rPr/>
                  </w:rPrChange>
                </w:rPr>
                <w:t>ca</w:t>
              </w:r>
              <w:r>
                <w:t xml:space="preserve"> </w:t>
              </w:r>
              <w:proofErr w:type="gramStart"/>
              <w:r>
                <w:t>address</w:t>
              </w:r>
              <w:proofErr w:type="gramEnd"/>
              <w:r>
                <w:t xml:space="preserve"> the first issue you mentioned. </w:t>
              </w:r>
            </w:ins>
          </w:p>
          <w:p w14:paraId="2184A89F" w14:textId="2CC03192" w:rsidR="009A0EE1" w:rsidRDefault="0004107F" w:rsidP="00C66CFB">
            <w:pPr>
              <w:tabs>
                <w:tab w:val="left" w:pos="2479"/>
              </w:tabs>
              <w:spacing w:after="120" w:line="240" w:lineRule="auto"/>
              <w:rPr>
                <w:ins w:id="866" w:author="Huang, Rui" w:date="2021-04-19T09:19:00Z"/>
              </w:rPr>
            </w:pPr>
            <w:ins w:id="867" w:author="Carlos Cabrera-Mercader" w:date="2021-04-19T06:38:00Z">
              <w:r>
                <w:t xml:space="preserve">Response to moderator: Sorry, </w:t>
              </w:r>
            </w:ins>
            <w:proofErr w:type="gramStart"/>
            <w:ins w:id="868" w:author="Carlos Cabrera-Mercader" w:date="2021-04-19T06:45:00Z">
              <w:r w:rsidR="007C2FF6">
                <w:t>it</w:t>
              </w:r>
              <w:r w:rsidR="0006024F">
                <w:t>’s</w:t>
              </w:r>
              <w:proofErr w:type="gramEnd"/>
              <w:r w:rsidR="0006024F">
                <w:t xml:space="preserve"> not clear</w:t>
              </w:r>
            </w:ins>
            <w:ins w:id="869" w:author="Carlos Cabrera-Mercader" w:date="2021-04-19T06:39:00Z">
              <w:r>
                <w:t xml:space="preserve"> if you’re agreeing </w:t>
              </w:r>
            </w:ins>
            <w:ins w:id="870" w:author="Carlos Cabrera-Mercader" w:date="2021-04-19T06:43:00Z">
              <w:r w:rsidR="005A25D2">
                <w:t>wi</w:t>
              </w:r>
              <w:r w:rsidR="00C66483">
                <w:t>th our proposed modi</w:t>
              </w:r>
            </w:ins>
            <w:ins w:id="871" w:author="Carlos Cabrera-Mercader" w:date="2021-04-19T06:45:00Z">
              <w:r w:rsidR="007C2FF6">
                <w:t>fication.</w:t>
              </w:r>
              <w:r w:rsidR="0006024F">
                <w:t xml:space="preserve"> Would you please cla</w:t>
              </w:r>
            </w:ins>
            <w:ins w:id="872" w:author="Carlos Cabrera-Mercader" w:date="2021-04-19T06:46:00Z">
              <w:r w:rsidR="0006024F">
                <w:t>rify?</w:t>
              </w:r>
            </w:ins>
          </w:p>
          <w:p w14:paraId="45887684" w14:textId="77777777" w:rsidR="00C47BDC" w:rsidRPr="00C66CFB" w:rsidRDefault="00C47BDC" w:rsidP="0076730D">
            <w:pPr>
              <w:tabs>
                <w:tab w:val="left" w:pos="2479"/>
              </w:tabs>
              <w:spacing w:after="120" w:line="240" w:lineRule="auto"/>
              <w:rPr>
                <w:ins w:id="873" w:author="Carlos Cabrera-Mercader" w:date="2021-04-16T14:48:00Z"/>
                <w:rFonts w:eastAsiaTheme="minorEastAsia"/>
                <w:bCs/>
                <w:iCs/>
                <w:color w:val="0070C0"/>
                <w:lang w:eastAsia="zh-CN"/>
                <w:rPrChange w:id="874" w:author="Huang, Rui" w:date="2021-04-19T09:20:00Z">
                  <w:rPr>
                    <w:ins w:id="875"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876" w:author="Huang, Rui" w:date="2021-04-19T09:19:00Z"/>
                <w:rFonts w:eastAsiaTheme="minorEastAsia"/>
                <w:bCs/>
                <w:iCs/>
                <w:color w:val="0070C0"/>
                <w:lang w:val="en-US" w:eastAsia="zh-CN"/>
              </w:rPr>
            </w:pPr>
            <w:ins w:id="877" w:author="Carlos Cabrera-Mercader" w:date="2021-04-16T14:50:00Z">
              <w:r>
                <w:rPr>
                  <w:rFonts w:eastAsiaTheme="minorEastAsia"/>
                  <w:bCs/>
                  <w:iCs/>
                  <w:color w:val="0070C0"/>
                  <w:lang w:val="en-US" w:eastAsia="zh-CN"/>
                </w:rPr>
                <w:t>For F</w:t>
              </w:r>
            </w:ins>
            <w:ins w:id="878" w:author="Carlos Cabrera-Mercader" w:date="2021-04-16T14:51:00Z">
              <w:r>
                <w:rPr>
                  <w:rFonts w:eastAsiaTheme="minorEastAsia"/>
                  <w:bCs/>
                  <w:iCs/>
                  <w:color w:val="0070C0"/>
                  <w:lang w:val="en-US" w:eastAsia="zh-CN"/>
                </w:rPr>
                <w:t>R1, w</w:t>
              </w:r>
            </w:ins>
            <w:ins w:id="879"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880"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881"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882" w:author="Carlos Cabrera-Mercader" w:date="2021-04-16T15:00:00Z">
              <w:r w:rsidR="001508F4">
                <w:rPr>
                  <w:rFonts w:eastAsiaTheme="minorEastAsia"/>
                  <w:bCs/>
                  <w:iCs/>
                  <w:color w:val="0070C0"/>
                  <w:lang w:val="en-US" w:eastAsia="zh-CN"/>
                </w:rPr>
                <w:t>for TDL-A</w:t>
              </w:r>
            </w:ins>
            <w:ins w:id="883" w:author="Carlos Cabrera-Mercader" w:date="2021-04-16T14:50:00Z">
              <w:r>
                <w:rPr>
                  <w:rFonts w:eastAsiaTheme="minorEastAsia"/>
                  <w:bCs/>
                  <w:iCs/>
                  <w:color w:val="0070C0"/>
                  <w:lang w:val="en-US" w:eastAsia="zh-CN"/>
                </w:rPr>
                <w:t>.</w:t>
              </w:r>
            </w:ins>
            <w:ins w:id="884" w:author="Carlos Cabrera-Mercader" w:date="2021-04-16T14:49:00Z">
              <w:r w:rsidR="005F35CB">
                <w:rPr>
                  <w:rFonts w:eastAsiaTheme="minorEastAsia"/>
                  <w:bCs/>
                  <w:iCs/>
                  <w:color w:val="0070C0"/>
                  <w:lang w:val="en-US" w:eastAsia="zh-CN"/>
                </w:rPr>
                <w:t xml:space="preserve"> </w:t>
              </w:r>
            </w:ins>
            <w:ins w:id="885"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 xml:space="preserve">two more rows for </w:t>
              </w:r>
              <w:proofErr w:type="gramStart"/>
              <w:r w:rsidR="00972C16">
                <w:rPr>
                  <w:rFonts w:eastAsiaTheme="minorEastAsia"/>
                  <w:bCs/>
                  <w:iCs/>
                  <w:color w:val="0070C0"/>
                  <w:lang w:val="en-US" w:eastAsia="zh-CN"/>
                </w:rPr>
                <w:t>≥</w:t>
              </w:r>
            </w:ins>
            <w:ins w:id="886" w:author="Carlos Cabrera-Mercader" w:date="2021-04-16T14:52:00Z">
              <w:r w:rsidR="008A3EB6">
                <w:rPr>
                  <w:rFonts w:eastAsiaTheme="minorEastAsia"/>
                  <w:bCs/>
                  <w:iCs/>
                  <w:color w:val="0070C0"/>
                  <w:lang w:val="en-US" w:eastAsia="zh-CN"/>
                </w:rPr>
                <w:t>[</w:t>
              </w:r>
              <w:proofErr w:type="gramEnd"/>
              <w:r w:rsidR="008A3EB6">
                <w:rPr>
                  <w:rFonts w:eastAsiaTheme="minorEastAsia"/>
                  <w:bCs/>
                  <w:iCs/>
                  <w:color w:val="0070C0"/>
                  <w:lang w:val="en-US" w:eastAsia="zh-CN"/>
                </w:rPr>
                <w:t>2</w:t>
              </w:r>
              <w:r w:rsidR="002712B9">
                <w:rPr>
                  <w:rFonts w:eastAsiaTheme="minorEastAsia"/>
                  <w:bCs/>
                  <w:iCs/>
                  <w:color w:val="0070C0"/>
                  <w:lang w:val="en-US" w:eastAsia="zh-CN"/>
                </w:rPr>
                <w:t>0</w:t>
              </w:r>
            </w:ins>
            <w:ins w:id="887" w:author="Carlos Cabrera-Mercader" w:date="2021-04-16T14:53:00Z">
              <w:r w:rsidR="002712B9">
                <w:rPr>
                  <w:rFonts w:eastAsiaTheme="minorEastAsia"/>
                  <w:bCs/>
                  <w:iCs/>
                  <w:color w:val="0070C0"/>
                  <w:lang w:val="en-US" w:eastAsia="zh-CN"/>
                </w:rPr>
                <w:t xml:space="preserve">8 or </w:t>
              </w:r>
            </w:ins>
            <w:ins w:id="888" w:author="Carlos Cabrera-Mercader" w:date="2021-04-16T14:52:00Z">
              <w:r w:rsidR="008A3EB6">
                <w:rPr>
                  <w:rFonts w:eastAsiaTheme="minorEastAsia"/>
                  <w:bCs/>
                  <w:iCs/>
                  <w:color w:val="0070C0"/>
                  <w:lang w:val="en-US" w:eastAsia="zh-CN"/>
                </w:rPr>
                <w:t>26</w:t>
              </w:r>
            </w:ins>
            <w:ins w:id="889"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890" w:author="Carlos Cabrera-Mercader" w:date="2021-04-16T14:59:00Z">
              <w:r w:rsidR="00967494">
                <w:rPr>
                  <w:rFonts w:eastAsiaTheme="minorEastAsia"/>
                  <w:bCs/>
                  <w:iCs/>
                  <w:color w:val="0070C0"/>
                  <w:lang w:val="en-US" w:eastAsia="zh-CN"/>
                </w:rPr>
                <w:t>64</w:t>
              </w:r>
            </w:ins>
            <w:ins w:id="891" w:author="Carlos Cabrera-Mercader" w:date="2021-04-16T14:53:00Z">
              <w:r w:rsidR="00A75EBC">
                <w:rPr>
                  <w:rFonts w:eastAsiaTheme="minorEastAsia"/>
                  <w:bCs/>
                  <w:iCs/>
                  <w:color w:val="0070C0"/>
                  <w:lang w:val="en-US" w:eastAsia="zh-CN"/>
                </w:rPr>
                <w:t>] RBs at SCS=</w:t>
              </w:r>
            </w:ins>
            <w:ins w:id="892"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893" w:author="Carlos Cabrera-Mercader" w:date="2021-04-16T14:47:00Z">
                  <w:rPr>
                    <w:rFonts w:ascii="Arial" w:eastAsiaTheme="minorEastAsia" w:hAnsi="Arial"/>
                    <w:b/>
                    <w:i/>
                    <w:color w:val="0070C0"/>
                    <w:lang w:val="en-US" w:eastAsia="zh-CN"/>
                  </w:rPr>
                </w:rPrChange>
              </w:rPr>
              <w:tab/>
            </w:r>
            <w:ins w:id="894" w:author="Carlos Cabrera-Mercader" w:date="2021-04-16T15:00:00Z">
              <w:r w:rsidR="001508F4">
                <w:rPr>
                  <w:rFonts w:eastAsiaTheme="minorEastAsia"/>
                  <w:bCs/>
                  <w:iCs/>
                  <w:color w:val="0070C0"/>
                  <w:lang w:val="en-US" w:eastAsia="zh-CN"/>
                </w:rPr>
                <w:t>.</w:t>
              </w:r>
            </w:ins>
          </w:p>
          <w:p w14:paraId="10F30EB9" w14:textId="29141DC1" w:rsidR="007F2BFC" w:rsidRDefault="00C66CFB">
            <w:pPr>
              <w:spacing w:after="60"/>
              <w:rPr>
                <w:ins w:id="895" w:author="Huang, Rui" w:date="2021-04-19T09:24:00Z"/>
              </w:rPr>
              <w:pPrChange w:id="896" w:author="Huang, Rui" w:date="2021-04-19T09:24:00Z">
                <w:pPr>
                  <w:tabs>
                    <w:tab w:val="left" w:pos="2479"/>
                  </w:tabs>
                  <w:spacing w:after="120" w:line="240" w:lineRule="auto"/>
                </w:pPr>
              </w:pPrChange>
            </w:pPr>
            <w:ins w:id="897" w:author="Huang, Rui" w:date="2021-04-19T09:19:00Z">
              <w:r>
                <w:rPr>
                  <w:rFonts w:eastAsiaTheme="minorEastAsia"/>
                  <w:bCs/>
                  <w:iCs/>
                  <w:color w:val="0070C0"/>
                  <w:lang w:val="en-US" w:eastAsia="zh-CN"/>
                </w:rPr>
                <w:t>[</w:t>
              </w:r>
              <w:proofErr w:type="gramStart"/>
              <w:r>
                <w:rPr>
                  <w:rFonts w:eastAsiaTheme="minorEastAsia"/>
                  <w:bCs/>
                  <w:iCs/>
                  <w:color w:val="0070C0"/>
                  <w:lang w:val="en-US" w:eastAsia="zh-CN"/>
                </w:rPr>
                <w:t>Moderator :</w:t>
              </w:r>
            </w:ins>
            <w:ins w:id="898" w:author="Huang, Rui" w:date="2021-04-19T09:21:00Z">
              <w:r w:rsidR="00701471">
                <w:rPr>
                  <w:rFonts w:eastAsiaTheme="minorEastAsia"/>
                  <w:bCs/>
                  <w:iCs/>
                  <w:color w:val="0070C0"/>
                  <w:lang w:val="en-US" w:eastAsia="zh-CN"/>
                </w:rPr>
                <w:t>from</w:t>
              </w:r>
              <w:proofErr w:type="gramEnd"/>
              <w:r w:rsidR="00701471">
                <w:rPr>
                  <w:rFonts w:eastAsiaTheme="minorEastAsia"/>
                  <w:bCs/>
                  <w:iCs/>
                  <w:color w:val="0070C0"/>
                  <w:lang w:val="en-US" w:eastAsia="zh-CN"/>
                </w:rPr>
                <w:t xml:space="preserve"> the results </w:t>
              </w:r>
              <w:r w:rsidR="001243E6">
                <w:rPr>
                  <w:rFonts w:eastAsiaTheme="minorEastAsia"/>
                  <w:bCs/>
                  <w:iCs/>
                  <w:color w:val="0070C0"/>
                  <w:lang w:val="en-US" w:eastAsia="zh-CN"/>
                </w:rPr>
                <w:t xml:space="preserve">averaged, we didn’t  see </w:t>
              </w:r>
              <w:proofErr w:type="spellStart"/>
              <w:r w:rsidR="001243E6">
                <w:rPr>
                  <w:rFonts w:eastAsiaTheme="minorEastAsia"/>
                  <w:bCs/>
                  <w:iCs/>
                  <w:color w:val="0070C0"/>
                  <w:lang w:val="en-US" w:eastAsia="zh-CN"/>
                </w:rPr>
                <w:t>obivious</w:t>
              </w:r>
              <w:proofErr w:type="spellEnd"/>
              <w:r w:rsidR="001243E6">
                <w:rPr>
                  <w:rFonts w:eastAsiaTheme="minorEastAsia"/>
                  <w:bCs/>
                  <w:iCs/>
                  <w:color w:val="0070C0"/>
                  <w:lang w:val="en-US" w:eastAsia="zh-CN"/>
                </w:rPr>
                <w:t xml:space="preserve"> gap when PRS BW&gt;268 </w:t>
              </w:r>
            </w:ins>
            <w:ins w:id="899"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900" w:author="Huang, Rui" w:date="2021-04-19T09:24:00Z">
              <w:r w:rsidR="007F2BFC">
                <w:rPr>
                  <w:rFonts w:eastAsiaTheme="minorEastAsia"/>
                  <w:bCs/>
                  <w:iCs/>
                  <w:color w:val="0070C0"/>
                  <w:lang w:val="en-US" w:eastAsia="zh-CN"/>
                </w:rPr>
                <w:t xml:space="preserve"> If Qualcomm has more </w:t>
              </w:r>
            </w:ins>
            <w:ins w:id="901"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902" w:author="Huang, Rui" w:date="2021-04-19T09:24:00Z">
              <w:r w:rsidR="007F2BFC">
                <w:t xml:space="preserve"> </w:t>
              </w:r>
            </w:ins>
          </w:p>
          <w:p w14:paraId="618A8379" w14:textId="3B28A31D" w:rsidR="00C66CFB" w:rsidRDefault="005F5538" w:rsidP="0076730D">
            <w:pPr>
              <w:tabs>
                <w:tab w:val="left" w:pos="2479"/>
              </w:tabs>
              <w:spacing w:after="120" w:line="240" w:lineRule="auto"/>
              <w:rPr>
                <w:ins w:id="903" w:author="Carlos Cabrera-Mercader" w:date="2021-04-19T06:56:00Z"/>
                <w:rFonts w:eastAsiaTheme="minorEastAsia"/>
                <w:bCs/>
                <w:iCs/>
                <w:color w:val="0070C0"/>
                <w:lang w:eastAsia="zh-CN"/>
              </w:rPr>
            </w:pPr>
            <w:ins w:id="904" w:author="Carlos Cabrera-Mercader" w:date="2021-04-19T06:46:00Z">
              <w:r>
                <w:rPr>
                  <w:rFonts w:eastAsiaTheme="minorEastAsia"/>
                  <w:bCs/>
                  <w:iCs/>
                  <w:color w:val="0070C0"/>
                  <w:lang w:eastAsia="zh-CN"/>
                </w:rPr>
                <w:t>Response to moderator:</w:t>
              </w:r>
            </w:ins>
            <w:ins w:id="905" w:author="Carlos Cabrera-Mercader" w:date="2021-04-19T06:48:00Z">
              <w:r w:rsidR="00E6554D">
                <w:rPr>
                  <w:rFonts w:eastAsiaTheme="minorEastAsia"/>
                  <w:bCs/>
                  <w:iCs/>
                  <w:color w:val="0070C0"/>
                  <w:lang w:eastAsia="zh-CN"/>
                </w:rPr>
                <w:t xml:space="preserve"> </w:t>
              </w:r>
            </w:ins>
            <w:ins w:id="906" w:author="Carlos Cabrera-Mercader" w:date="2021-04-19T06:49:00Z">
              <w:r w:rsidR="00542783">
                <w:rPr>
                  <w:rFonts w:eastAsiaTheme="minorEastAsia"/>
                  <w:bCs/>
                  <w:iCs/>
                  <w:color w:val="0070C0"/>
                  <w:lang w:eastAsia="zh-CN"/>
                </w:rPr>
                <w:t xml:space="preserve">We </w:t>
              </w:r>
              <w:r w:rsidR="00147B17">
                <w:rPr>
                  <w:rFonts w:eastAsiaTheme="minorEastAsia"/>
                  <w:bCs/>
                  <w:iCs/>
                  <w:color w:val="0070C0"/>
                  <w:lang w:eastAsia="zh-CN"/>
                </w:rPr>
                <w:t xml:space="preserve">still </w:t>
              </w:r>
            </w:ins>
            <w:proofErr w:type="gramStart"/>
            <w:ins w:id="907" w:author="Carlos Cabrera-Mercader" w:date="2021-04-19T06:50:00Z">
              <w:r w:rsidR="00147B17">
                <w:rPr>
                  <w:rFonts w:eastAsiaTheme="minorEastAsia"/>
                  <w:bCs/>
                  <w:iCs/>
                  <w:color w:val="0070C0"/>
                  <w:lang w:eastAsia="zh-CN"/>
                </w:rPr>
                <w:t>don’t</w:t>
              </w:r>
              <w:proofErr w:type="gramEnd"/>
              <w:r w:rsidR="00147B17">
                <w:rPr>
                  <w:rFonts w:eastAsiaTheme="minorEastAsia"/>
                  <w:bCs/>
                  <w:iCs/>
                  <w:color w:val="0070C0"/>
                  <w:lang w:eastAsia="zh-CN"/>
                </w:rPr>
                <w:t xml:space="preserve"> have final results </w:t>
              </w:r>
              <w:r w:rsidR="00984F96">
                <w:rPr>
                  <w:rFonts w:eastAsiaTheme="minorEastAsia"/>
                  <w:bCs/>
                  <w:iCs/>
                  <w:color w:val="0070C0"/>
                  <w:lang w:eastAsia="zh-CN"/>
                </w:rPr>
                <w:t>upon which to base the accuracy requi</w:t>
              </w:r>
            </w:ins>
            <w:ins w:id="908" w:author="Carlos Cabrera-Mercader" w:date="2021-04-19T06:51:00Z">
              <w:r w:rsidR="00984F96">
                <w:rPr>
                  <w:rFonts w:eastAsiaTheme="minorEastAsia"/>
                  <w:bCs/>
                  <w:iCs/>
                  <w:color w:val="0070C0"/>
                  <w:lang w:eastAsia="zh-CN"/>
                </w:rPr>
                <w:t>rements</w:t>
              </w:r>
              <w:r w:rsidR="0004376D">
                <w:rPr>
                  <w:rFonts w:eastAsiaTheme="minorEastAsia"/>
                  <w:bCs/>
                  <w:iCs/>
                  <w:color w:val="0070C0"/>
                  <w:lang w:eastAsia="zh-CN"/>
                </w:rPr>
                <w:t xml:space="preserve"> and</w:t>
              </w:r>
            </w:ins>
            <w:ins w:id="909" w:author="Carlos Cabrera-Mercader" w:date="2021-04-19T06:50:00Z">
              <w:r w:rsidR="00147B17">
                <w:rPr>
                  <w:rFonts w:eastAsiaTheme="minorEastAsia"/>
                  <w:bCs/>
                  <w:iCs/>
                  <w:color w:val="0070C0"/>
                  <w:lang w:eastAsia="zh-CN"/>
                </w:rPr>
                <w:t xml:space="preserve"> </w:t>
              </w:r>
            </w:ins>
            <w:ins w:id="910" w:author="Carlos Cabrera-Mercader" w:date="2021-04-19T06:51:00Z">
              <w:r w:rsidR="0004376D">
                <w:rPr>
                  <w:rFonts w:eastAsiaTheme="minorEastAsia"/>
                  <w:bCs/>
                  <w:iCs/>
                  <w:color w:val="0070C0"/>
                  <w:lang w:eastAsia="zh-CN"/>
                </w:rPr>
                <w:t>we are</w:t>
              </w:r>
            </w:ins>
            <w:ins w:id="911" w:author="Carlos Cabrera-Mercader" w:date="2021-04-19T06:48:00Z">
              <w:r w:rsidR="000426DD">
                <w:rPr>
                  <w:rFonts w:eastAsiaTheme="minorEastAsia"/>
                  <w:bCs/>
                  <w:iCs/>
                  <w:color w:val="0070C0"/>
                  <w:lang w:eastAsia="zh-CN"/>
                </w:rPr>
                <w:t xml:space="preserve"> still discussing whether to define separate requirements </w:t>
              </w:r>
              <w:r w:rsidR="00542783">
                <w:rPr>
                  <w:rFonts w:eastAsiaTheme="minorEastAsia"/>
                  <w:bCs/>
                  <w:iCs/>
                  <w:color w:val="0070C0"/>
                  <w:lang w:eastAsia="zh-CN"/>
                </w:rPr>
                <w:t>for</w:t>
              </w:r>
            </w:ins>
            <w:ins w:id="912" w:author="Carlos Cabrera-Mercader" w:date="2021-04-19T06:49:00Z">
              <w:r w:rsidR="00542783">
                <w:rPr>
                  <w:rFonts w:eastAsiaTheme="minorEastAsia"/>
                  <w:bCs/>
                  <w:iCs/>
                  <w:color w:val="0070C0"/>
                  <w:lang w:eastAsia="zh-CN"/>
                </w:rPr>
                <w:t xml:space="preserve"> AWGN and fading conditions. </w:t>
              </w:r>
            </w:ins>
            <w:ins w:id="913" w:author="Carlos Cabrera-Mercader" w:date="2021-04-19T06:52:00Z">
              <w:r w:rsidR="00C60B57">
                <w:rPr>
                  <w:rFonts w:eastAsiaTheme="minorEastAsia"/>
                  <w:bCs/>
                  <w:iCs/>
                  <w:color w:val="0070C0"/>
                  <w:lang w:eastAsia="zh-CN"/>
                </w:rPr>
                <w:t>In addition</w:t>
              </w:r>
              <w:r w:rsidR="00C42A6A">
                <w:rPr>
                  <w:rFonts w:eastAsiaTheme="minorEastAsia"/>
                  <w:bCs/>
                  <w:iCs/>
                  <w:color w:val="0070C0"/>
                  <w:lang w:eastAsia="zh-CN"/>
                </w:rPr>
                <w:t>, as pointed out above,</w:t>
              </w:r>
              <w:r w:rsidR="00C60B57">
                <w:rPr>
                  <w:rFonts w:eastAsiaTheme="minorEastAsia"/>
                  <w:bCs/>
                  <w:iCs/>
                  <w:color w:val="0070C0"/>
                  <w:lang w:eastAsia="zh-CN"/>
                </w:rPr>
                <w:t xml:space="preserve"> some of the current</w:t>
              </w:r>
              <w:r w:rsidR="00C42A6A">
                <w:rPr>
                  <w:rFonts w:eastAsiaTheme="minorEastAsia"/>
                  <w:bCs/>
                  <w:iCs/>
                  <w:color w:val="0070C0"/>
                  <w:lang w:eastAsia="zh-CN"/>
                </w:rPr>
                <w:t xml:space="preserve"> results </w:t>
              </w:r>
            </w:ins>
            <w:ins w:id="914" w:author="Carlos Cabrera-Mercader" w:date="2021-04-19T06:54:00Z">
              <w:r w:rsidR="001413C8">
                <w:rPr>
                  <w:rFonts w:eastAsiaTheme="minorEastAsia"/>
                  <w:bCs/>
                  <w:iCs/>
                  <w:color w:val="0070C0"/>
                  <w:lang w:eastAsia="zh-CN"/>
                </w:rPr>
                <w:t>d</w:t>
              </w:r>
            </w:ins>
            <w:ins w:id="915" w:author="Carlos Cabrera-Mercader" w:date="2021-04-19T06:52:00Z">
              <w:r w:rsidR="00C42A6A">
                <w:rPr>
                  <w:rFonts w:eastAsiaTheme="minorEastAsia"/>
                  <w:bCs/>
                  <w:iCs/>
                  <w:color w:val="0070C0"/>
                  <w:lang w:eastAsia="zh-CN"/>
                </w:rPr>
                <w:t>o show differe</w:t>
              </w:r>
            </w:ins>
            <w:ins w:id="916" w:author="Carlos Cabrera-Mercader" w:date="2021-04-19T06:53:00Z">
              <w:r w:rsidR="00C42A6A">
                <w:rPr>
                  <w:rFonts w:eastAsiaTheme="minorEastAsia"/>
                  <w:bCs/>
                  <w:iCs/>
                  <w:color w:val="0070C0"/>
                  <w:lang w:eastAsia="zh-CN"/>
                </w:rPr>
                <w:t>ntiation</w:t>
              </w:r>
              <w:r w:rsidR="0081433C">
                <w:rPr>
                  <w:rFonts w:eastAsiaTheme="minorEastAsia"/>
                  <w:bCs/>
                  <w:iCs/>
                  <w:color w:val="0070C0"/>
                  <w:lang w:eastAsia="zh-CN"/>
                </w:rPr>
                <w:t>.</w:t>
              </w:r>
            </w:ins>
            <w:ins w:id="917" w:author="Carlos Cabrera-Mercader" w:date="2021-04-19T06:52:00Z">
              <w:r w:rsidR="00C60B57">
                <w:rPr>
                  <w:rFonts w:eastAsiaTheme="minorEastAsia"/>
                  <w:bCs/>
                  <w:iCs/>
                  <w:color w:val="0070C0"/>
                  <w:lang w:eastAsia="zh-CN"/>
                </w:rPr>
                <w:t xml:space="preserve"> </w:t>
              </w:r>
            </w:ins>
            <w:ins w:id="918" w:author="Carlos Cabrera-Mercader" w:date="2021-04-19T06:51:00Z">
              <w:r w:rsidR="0004376D">
                <w:rPr>
                  <w:rFonts w:eastAsiaTheme="minorEastAsia"/>
                  <w:bCs/>
                  <w:iCs/>
                  <w:color w:val="0070C0"/>
                  <w:lang w:eastAsia="zh-CN"/>
                </w:rPr>
                <w:t xml:space="preserve">Given </w:t>
              </w:r>
            </w:ins>
            <w:proofErr w:type="gramStart"/>
            <w:ins w:id="919" w:author="Carlos Cabrera-Mercader" w:date="2021-04-19T06:53:00Z">
              <w:r w:rsidR="0081433C">
                <w:rPr>
                  <w:rFonts w:eastAsiaTheme="minorEastAsia"/>
                  <w:bCs/>
                  <w:iCs/>
                  <w:color w:val="0070C0"/>
                  <w:lang w:eastAsia="zh-CN"/>
                </w:rPr>
                <w:t>all</w:t>
              </w:r>
            </w:ins>
            <w:ins w:id="920" w:author="Carlos Cabrera-Mercader" w:date="2021-04-19T06:51:00Z">
              <w:r w:rsidR="0004376D">
                <w:rPr>
                  <w:rFonts w:eastAsiaTheme="minorEastAsia"/>
                  <w:bCs/>
                  <w:iCs/>
                  <w:color w:val="0070C0"/>
                  <w:lang w:eastAsia="zh-CN"/>
                </w:rPr>
                <w:t xml:space="preserve"> of</w:t>
              </w:r>
              <w:proofErr w:type="gramEnd"/>
              <w:r w:rsidR="0004376D">
                <w:rPr>
                  <w:rFonts w:eastAsiaTheme="minorEastAsia"/>
                  <w:bCs/>
                  <w:iCs/>
                  <w:color w:val="0070C0"/>
                  <w:lang w:eastAsia="zh-CN"/>
                </w:rPr>
                <w:t xml:space="preserve"> the above, it seems </w:t>
              </w:r>
              <w:r w:rsidR="00C60B57">
                <w:rPr>
                  <w:rFonts w:eastAsiaTheme="minorEastAsia"/>
                  <w:bCs/>
                  <w:iCs/>
                  <w:color w:val="0070C0"/>
                  <w:lang w:eastAsia="zh-CN"/>
                </w:rPr>
                <w:t>reasonable to</w:t>
              </w:r>
            </w:ins>
            <w:ins w:id="921" w:author="Carlos Cabrera-Mercader" w:date="2021-04-19T06:54:00Z">
              <w:r w:rsidR="00C272DE">
                <w:rPr>
                  <w:rFonts w:eastAsiaTheme="minorEastAsia"/>
                  <w:bCs/>
                  <w:iCs/>
                  <w:color w:val="0070C0"/>
                  <w:lang w:eastAsia="zh-CN"/>
                </w:rPr>
                <w:t xml:space="preserve"> </w:t>
              </w:r>
              <w:r w:rsidR="00ED0CD4">
                <w:rPr>
                  <w:rFonts w:eastAsiaTheme="minorEastAsia"/>
                  <w:bCs/>
                  <w:iCs/>
                  <w:color w:val="0070C0"/>
                  <w:lang w:eastAsia="zh-CN"/>
                </w:rPr>
                <w:t xml:space="preserve">keep enough </w:t>
              </w:r>
            </w:ins>
            <w:ins w:id="922" w:author="Carlos Cabrera-Mercader" w:date="2021-04-19T06:55:00Z">
              <w:r w:rsidR="00ED0CD4">
                <w:rPr>
                  <w:rFonts w:eastAsiaTheme="minorEastAsia"/>
                  <w:bCs/>
                  <w:iCs/>
                  <w:color w:val="0070C0"/>
                  <w:lang w:eastAsia="zh-CN"/>
                </w:rPr>
                <w:t xml:space="preserve">BW ranges in the table to cover the range of RBs that were simulated. We can always </w:t>
              </w:r>
              <w:r w:rsidR="001F00C3">
                <w:rPr>
                  <w:rFonts w:eastAsiaTheme="minorEastAsia"/>
                  <w:bCs/>
                  <w:iCs/>
                  <w:color w:val="0070C0"/>
                  <w:lang w:eastAsia="zh-CN"/>
                </w:rPr>
                <w:t>merge ranges once we have final ac</w:t>
              </w:r>
            </w:ins>
            <w:ins w:id="923" w:author="Carlos Cabrera-Mercader" w:date="2021-04-19T06:56:00Z">
              <w:r w:rsidR="001F00C3">
                <w:rPr>
                  <w:rFonts w:eastAsiaTheme="minorEastAsia"/>
                  <w:bCs/>
                  <w:iCs/>
                  <w:color w:val="0070C0"/>
                  <w:lang w:eastAsia="zh-CN"/>
                </w:rPr>
                <w:t>curacy numbers.</w:t>
              </w:r>
            </w:ins>
          </w:p>
          <w:p w14:paraId="210673A4" w14:textId="77777777" w:rsidR="001F00C3" w:rsidRPr="007F2BFC" w:rsidRDefault="001F00C3" w:rsidP="0076730D">
            <w:pPr>
              <w:tabs>
                <w:tab w:val="left" w:pos="2479"/>
              </w:tabs>
              <w:spacing w:after="120" w:line="240" w:lineRule="auto"/>
              <w:rPr>
                <w:ins w:id="924" w:author="Carlos Cabrera-Mercader" w:date="2021-04-16T15:00:00Z"/>
                <w:rFonts w:eastAsiaTheme="minorEastAsia"/>
                <w:bCs/>
                <w:iCs/>
                <w:color w:val="0070C0"/>
                <w:lang w:eastAsia="zh-CN"/>
                <w:rPrChange w:id="925" w:author="Huang, Rui" w:date="2021-04-19T09:24:00Z">
                  <w:rPr>
                    <w:ins w:id="926"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927" w:author="Huang, Rui" w:date="2021-04-19T09:23:00Z"/>
                <w:rFonts w:eastAsiaTheme="minorEastAsia"/>
                <w:bCs/>
                <w:iCs/>
                <w:color w:val="0070C0"/>
                <w:lang w:val="en-US" w:eastAsia="zh-CN"/>
              </w:rPr>
            </w:pPr>
            <w:ins w:id="928" w:author="Carlos Cabrera-Mercader" w:date="2021-04-16T15:02:00Z">
              <w:r>
                <w:rPr>
                  <w:rFonts w:eastAsiaTheme="minorEastAsia"/>
                  <w:bCs/>
                  <w:iCs/>
                  <w:color w:val="0070C0"/>
                  <w:lang w:val="en-US" w:eastAsia="zh-CN"/>
                </w:rPr>
                <w:t>Similarly f</w:t>
              </w:r>
            </w:ins>
            <w:ins w:id="929" w:author="Carlos Cabrera-Mercader" w:date="2021-04-16T15:00:00Z">
              <w:r w:rsidR="007A2BD6">
                <w:rPr>
                  <w:rFonts w:eastAsiaTheme="minorEastAsia"/>
                  <w:bCs/>
                  <w:iCs/>
                  <w:color w:val="0070C0"/>
                  <w:lang w:val="en-US" w:eastAsia="zh-CN"/>
                </w:rPr>
                <w:t>or FR2,</w:t>
              </w:r>
            </w:ins>
            <w:ins w:id="930" w:author="Carlos Cabrera-Mercader" w:date="2021-04-16T15:02:00Z">
              <w:r>
                <w:rPr>
                  <w:rFonts w:eastAsiaTheme="minorEastAsia"/>
                  <w:bCs/>
                  <w:iCs/>
                  <w:color w:val="0070C0"/>
                  <w:lang w:val="en-US" w:eastAsia="zh-CN"/>
                </w:rPr>
                <w:t xml:space="preserve"> we support adding an extra row </w:t>
              </w:r>
              <w:proofErr w:type="gramStart"/>
              <w:r>
                <w:rPr>
                  <w:rFonts w:eastAsiaTheme="minorEastAsia"/>
                  <w:bCs/>
                  <w:iCs/>
                  <w:color w:val="0070C0"/>
                  <w:lang w:val="en-US" w:eastAsia="zh-CN"/>
                </w:rPr>
                <w:t xml:space="preserve">for </w:t>
              </w:r>
              <w:r w:rsidR="00401A76">
                <w:rPr>
                  <w:rFonts w:eastAsiaTheme="minorEastAsia"/>
                  <w:bCs/>
                  <w:iCs/>
                  <w:color w:val="0070C0"/>
                  <w:lang w:val="en-US" w:eastAsia="zh-CN"/>
                </w:rPr>
                <w:t xml:space="preserve"> ≥</w:t>
              </w:r>
              <w:proofErr w:type="gramEnd"/>
              <w:r w:rsidR="00401A76">
                <w:rPr>
                  <w:rFonts w:eastAsiaTheme="minorEastAsia"/>
                  <w:bCs/>
                  <w:iCs/>
                  <w:color w:val="0070C0"/>
                  <w:lang w:val="en-US" w:eastAsia="zh-CN"/>
                </w:rPr>
                <w:t>[128] RBs at SCS=120.</w:t>
              </w:r>
            </w:ins>
          </w:p>
          <w:p w14:paraId="4885A08A" w14:textId="17B8CE85" w:rsidR="002E51CA" w:rsidRDefault="002E51CA" w:rsidP="0076730D">
            <w:pPr>
              <w:tabs>
                <w:tab w:val="left" w:pos="2479"/>
              </w:tabs>
              <w:spacing w:after="120" w:line="240" w:lineRule="auto"/>
              <w:rPr>
                <w:ins w:id="931" w:author="Huang, Rui" w:date="2021-04-19T09:15:00Z"/>
                <w:rFonts w:eastAsiaTheme="minorEastAsia"/>
                <w:bCs/>
                <w:iCs/>
                <w:color w:val="0070C0"/>
                <w:lang w:val="en-US" w:eastAsia="zh-CN"/>
              </w:rPr>
            </w:pPr>
            <w:ins w:id="932" w:author="Huang, Rui" w:date="2021-04-19T09:23:00Z">
              <w:r>
                <w:rPr>
                  <w:rFonts w:eastAsiaTheme="minorEastAsia"/>
                  <w:bCs/>
                  <w:iCs/>
                  <w:color w:val="0070C0"/>
                  <w:lang w:val="en-US" w:eastAsia="zh-CN"/>
                </w:rPr>
                <w:t xml:space="preserve">[Moderator: we have not </w:t>
              </w:r>
              <w:proofErr w:type="gramStart"/>
              <w:r w:rsidR="00F74855">
                <w:rPr>
                  <w:rFonts w:eastAsiaTheme="minorEastAsia"/>
                  <w:bCs/>
                  <w:iCs/>
                  <w:color w:val="0070C0"/>
                  <w:lang w:val="en-US" w:eastAsia="zh-CN"/>
                </w:rPr>
                <w:t>simulate</w:t>
              </w:r>
              <w:proofErr w:type="gramEnd"/>
              <w:r w:rsidR="00F74855">
                <w:rPr>
                  <w:rFonts w:eastAsiaTheme="minorEastAsia"/>
                  <w:bCs/>
                  <w:iCs/>
                  <w:color w:val="0070C0"/>
                  <w:lang w:val="en-US" w:eastAsia="zh-CN"/>
                </w:rPr>
                <w:t xml:space="preserve"> the case </w:t>
              </w:r>
            </w:ins>
            <w:ins w:id="933"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453840CC" w14:textId="53C0A01D" w:rsidR="00782F58" w:rsidRDefault="00F276B6" w:rsidP="0076730D">
            <w:pPr>
              <w:tabs>
                <w:tab w:val="left" w:pos="2479"/>
              </w:tabs>
              <w:spacing w:after="120" w:line="240" w:lineRule="auto"/>
              <w:rPr>
                <w:ins w:id="934" w:author="Huang, Rui" w:date="2021-04-19T09:15:00Z"/>
                <w:rFonts w:eastAsiaTheme="minorEastAsia"/>
                <w:bCs/>
                <w:iCs/>
                <w:color w:val="0070C0"/>
                <w:lang w:val="en-US" w:eastAsia="zh-CN"/>
              </w:rPr>
            </w:pPr>
            <w:ins w:id="935" w:author="Carlos Cabrera-Mercader" w:date="2021-04-19T06:34:00Z">
              <w:r>
                <w:rPr>
                  <w:rFonts w:eastAsiaTheme="minorEastAsia"/>
                  <w:bCs/>
                  <w:iCs/>
                  <w:color w:val="0070C0"/>
                  <w:lang w:val="en-US" w:eastAsia="zh-CN"/>
                </w:rPr>
                <w:t>Resp</w:t>
              </w:r>
              <w:r w:rsidR="00966E56">
                <w:rPr>
                  <w:rFonts w:eastAsiaTheme="minorEastAsia"/>
                  <w:bCs/>
                  <w:iCs/>
                  <w:color w:val="0070C0"/>
                  <w:lang w:val="en-US" w:eastAsia="zh-CN"/>
                </w:rPr>
                <w:t>onse</w:t>
              </w:r>
            </w:ins>
            <w:ins w:id="936" w:author="Carlos Cabrera-Mercader" w:date="2021-04-19T06:37:00Z">
              <w:r w:rsidR="005C6AED">
                <w:rPr>
                  <w:rFonts w:eastAsiaTheme="minorEastAsia"/>
                  <w:bCs/>
                  <w:iCs/>
                  <w:color w:val="0070C0"/>
                  <w:lang w:val="en-US" w:eastAsia="zh-CN"/>
                </w:rPr>
                <w:t xml:space="preserve"> to moderator</w:t>
              </w:r>
            </w:ins>
            <w:ins w:id="937" w:author="Carlos Cabrera-Mercader" w:date="2021-04-19T06:34:00Z">
              <w:r w:rsidR="00966E56">
                <w:rPr>
                  <w:rFonts w:eastAsiaTheme="minorEastAsia"/>
                  <w:bCs/>
                  <w:iCs/>
                  <w:color w:val="0070C0"/>
                  <w:lang w:val="en-US" w:eastAsia="zh-CN"/>
                </w:rPr>
                <w:t>: We did simulate 128 PR</w:t>
              </w:r>
            </w:ins>
            <w:ins w:id="938" w:author="Carlos Cabrera-Mercader" w:date="2021-04-19T06:35:00Z">
              <w:r w:rsidR="00966E56">
                <w:rPr>
                  <w:rFonts w:eastAsiaTheme="minorEastAsia"/>
                  <w:bCs/>
                  <w:iCs/>
                  <w:color w:val="0070C0"/>
                  <w:lang w:val="en-US" w:eastAsia="zh-CN"/>
                </w:rPr>
                <w:t>B</w:t>
              </w:r>
            </w:ins>
            <w:ins w:id="939" w:author="Carlos Cabrera-Mercader" w:date="2021-04-19T06:36:00Z">
              <w:r w:rsidR="00FB1CC0">
                <w:rPr>
                  <w:rFonts w:eastAsiaTheme="minorEastAsia"/>
                  <w:bCs/>
                  <w:iCs/>
                  <w:color w:val="0070C0"/>
                  <w:lang w:val="en-US" w:eastAsia="zh-CN"/>
                </w:rPr>
                <w:t>s</w:t>
              </w:r>
            </w:ins>
            <w:ins w:id="940" w:author="Carlos Cabrera-Mercader" w:date="2021-04-19T06:35:00Z">
              <w:r w:rsidR="00FB1CC0">
                <w:rPr>
                  <w:rFonts w:eastAsiaTheme="minorEastAsia"/>
                  <w:bCs/>
                  <w:iCs/>
                  <w:color w:val="0070C0"/>
                  <w:lang w:val="en-US" w:eastAsia="zh-CN"/>
                </w:rPr>
                <w:t xml:space="preserve"> </w:t>
              </w:r>
            </w:ins>
            <w:ins w:id="941" w:author="Carlos Cabrera-Mercader" w:date="2021-04-19T06:36:00Z">
              <w:r w:rsidR="00BC561A">
                <w:rPr>
                  <w:rFonts w:eastAsiaTheme="minorEastAsia"/>
                  <w:bCs/>
                  <w:iCs/>
                  <w:color w:val="0070C0"/>
                  <w:lang w:val="en-US" w:eastAsia="zh-CN"/>
                </w:rPr>
                <w:t xml:space="preserve">for FR2. Note </w:t>
              </w:r>
              <w:r w:rsidR="005C6AED">
                <w:rPr>
                  <w:rFonts w:eastAsiaTheme="minorEastAsia"/>
                  <w:bCs/>
                  <w:iCs/>
                  <w:color w:val="0070C0"/>
                  <w:lang w:val="en-US" w:eastAsia="zh-CN"/>
                </w:rPr>
                <w:t xml:space="preserve">that </w:t>
              </w:r>
              <w:r w:rsidR="00BC561A">
                <w:rPr>
                  <w:rFonts w:eastAsiaTheme="minorEastAsia"/>
                  <w:bCs/>
                  <w:iCs/>
                  <w:color w:val="0070C0"/>
                  <w:lang w:val="en-US" w:eastAsia="zh-CN"/>
                </w:rPr>
                <w:t xml:space="preserve">we said </w:t>
              </w:r>
              <w:r w:rsidR="005C6AED">
                <w:rPr>
                  <w:rFonts w:eastAsiaTheme="minorEastAsia"/>
                  <w:bCs/>
                  <w:iCs/>
                  <w:color w:val="0070C0"/>
                  <w:lang w:val="en-US" w:eastAsia="zh-CN"/>
                </w:rPr>
                <w:t>≥</w:t>
              </w:r>
            </w:ins>
            <w:ins w:id="942" w:author="Carlos Cabrera-Mercader" w:date="2021-04-19T06:37:00Z">
              <w:r w:rsidR="005C6AED">
                <w:rPr>
                  <w:rFonts w:eastAsiaTheme="minorEastAsia"/>
                  <w:bCs/>
                  <w:iCs/>
                  <w:color w:val="0070C0"/>
                  <w:lang w:val="en-US" w:eastAsia="zh-CN"/>
                </w:rPr>
                <w:t xml:space="preserve"> 128 in our comment above.</w:t>
              </w:r>
            </w:ins>
            <w:ins w:id="943" w:author="Carlos Cabrera-Mercader" w:date="2021-04-19T06:58:00Z">
              <w:r w:rsidR="006E45C4">
                <w:rPr>
                  <w:rFonts w:eastAsiaTheme="minorEastAsia"/>
                  <w:bCs/>
                  <w:iCs/>
                  <w:color w:val="0070C0"/>
                  <w:lang w:val="en-US" w:eastAsia="zh-CN"/>
                </w:rPr>
                <w:t xml:space="preserve"> Also, we agree with Huawei’s comment that we cannot base</w:t>
              </w:r>
              <w:r w:rsidR="006F4191">
                <w:rPr>
                  <w:rFonts w:eastAsiaTheme="minorEastAsia"/>
                  <w:bCs/>
                  <w:iCs/>
                  <w:color w:val="0070C0"/>
                  <w:lang w:val="en-US" w:eastAsia="zh-CN"/>
                </w:rPr>
                <w:t xml:space="preserve"> SCS</w:t>
              </w:r>
            </w:ins>
            <w:ins w:id="944" w:author="Carlos Cabrera-Mercader" w:date="2021-04-19T06:59:00Z">
              <w:r w:rsidR="006F4191">
                <w:rPr>
                  <w:rFonts w:eastAsiaTheme="minorEastAsia"/>
                  <w:bCs/>
                  <w:iCs/>
                  <w:color w:val="0070C0"/>
                  <w:lang w:val="en-US" w:eastAsia="zh-CN"/>
                </w:rPr>
                <w:t xml:space="preserve">=60kHz accuracy on simulation results for SCS=120kHz. The </w:t>
              </w:r>
              <w:r w:rsidR="00585524">
                <w:rPr>
                  <w:rFonts w:eastAsiaTheme="minorEastAsia"/>
                  <w:bCs/>
                  <w:iCs/>
                  <w:color w:val="0070C0"/>
                  <w:lang w:val="en-US" w:eastAsia="zh-CN"/>
                </w:rPr>
                <w:t xml:space="preserve">performance </w:t>
              </w:r>
            </w:ins>
            <w:ins w:id="945" w:author="Carlos Cabrera-Mercader" w:date="2021-04-19T07:00:00Z">
              <w:r w:rsidR="00585524">
                <w:rPr>
                  <w:rFonts w:eastAsiaTheme="minorEastAsia"/>
                  <w:bCs/>
                  <w:iCs/>
                  <w:color w:val="0070C0"/>
                  <w:lang w:val="en-US" w:eastAsia="zh-CN"/>
                </w:rPr>
                <w:t xml:space="preserve">is expected to be worse </w:t>
              </w:r>
              <w:r w:rsidR="00507A14">
                <w:rPr>
                  <w:rFonts w:eastAsiaTheme="minorEastAsia"/>
                  <w:bCs/>
                  <w:iCs/>
                  <w:color w:val="0070C0"/>
                  <w:lang w:val="en-US" w:eastAsia="zh-CN"/>
                </w:rPr>
                <w:t>based on basic principles and the sim results show evidence of the</w:t>
              </w:r>
            </w:ins>
            <w:ins w:id="946" w:author="Carlos Cabrera-Mercader" w:date="2021-04-19T07:01:00Z">
              <w:r w:rsidR="00E41997">
                <w:rPr>
                  <w:rFonts w:eastAsiaTheme="minorEastAsia"/>
                  <w:bCs/>
                  <w:iCs/>
                  <w:color w:val="0070C0"/>
                  <w:lang w:val="en-US" w:eastAsia="zh-CN"/>
                </w:rPr>
                <w:t xml:space="preserve"> </w:t>
              </w:r>
            </w:ins>
            <w:ins w:id="947" w:author="Carlos Cabrera-Mercader" w:date="2021-04-19T07:00:00Z">
              <w:r w:rsidR="00507A14">
                <w:rPr>
                  <w:rFonts w:eastAsiaTheme="minorEastAsia"/>
                  <w:bCs/>
                  <w:iCs/>
                  <w:color w:val="0070C0"/>
                  <w:lang w:val="en-US" w:eastAsia="zh-CN"/>
                </w:rPr>
                <w:t>expected behav</w:t>
              </w:r>
              <w:r w:rsidR="00E41997">
                <w:rPr>
                  <w:rFonts w:eastAsiaTheme="minorEastAsia"/>
                  <w:bCs/>
                  <w:iCs/>
                  <w:color w:val="0070C0"/>
                  <w:lang w:val="en-US" w:eastAsia="zh-CN"/>
                </w:rPr>
                <w:t>ior.</w:t>
              </w:r>
            </w:ins>
          </w:p>
          <w:p w14:paraId="4CE440F2" w14:textId="78888FFE" w:rsidR="00782F58" w:rsidRPr="00567060" w:rsidRDefault="00F357B9" w:rsidP="00F357B9">
            <w:pPr>
              <w:tabs>
                <w:tab w:val="left" w:pos="2479"/>
              </w:tabs>
              <w:spacing w:after="120" w:line="240" w:lineRule="auto"/>
              <w:rPr>
                <w:rPrChange w:id="948" w:author="Huang, Rui" w:date="2021-04-19T09:18:00Z">
                  <w:rPr>
                    <w:rFonts w:ascii="Arial" w:eastAsiaTheme="minorEastAsia" w:hAnsi="Arial"/>
                    <w:b/>
                    <w:i/>
                    <w:color w:val="0070C0"/>
                    <w:lang w:val="en-US" w:eastAsia="zh-CN"/>
                  </w:rPr>
                </w:rPrChange>
              </w:rPr>
            </w:pPr>
            <m:oMathPara>
              <m:oMath>
                <m:r>
                  <w:ins w:id="949" w:author="Huang, Rui" w:date="2021-04-19T09:16:00Z">
                    <m:rPr>
                      <m:sty m:val="p"/>
                    </m:rPr>
                    <w:rPr>
                      <w:rFonts w:ascii="Cambria Math" w:hAnsi="Cambria Math"/>
                    </w:rPr>
                    <w:lastRenderedPageBreak/>
                    <w:br/>
                  </w:ins>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ins w:id="950" w:author="Huawei" w:date="2021-04-19T14: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259E01F" w14:textId="77777777" w:rsidR="006005C8" w:rsidRDefault="006005C8" w:rsidP="006005C8">
            <w:pPr>
              <w:spacing w:after="120"/>
              <w:rPr>
                <w:ins w:id="951" w:author="Huawei" w:date="2021-04-19T14:35:00Z"/>
                <w:rFonts w:eastAsiaTheme="minorEastAsia"/>
                <w:color w:val="0070C0"/>
                <w:lang w:val="en-US" w:eastAsia="zh-CN"/>
              </w:rPr>
            </w:pPr>
            <w:ins w:id="952" w:author="Huawei" w:date="2021-04-19T14:35:00Z">
              <w:r>
                <w:rPr>
                  <w:rFonts w:eastAsiaTheme="minorEastAsia"/>
                  <w:color w:val="0070C0"/>
                  <w:lang w:val="en-US" w:eastAsia="zh-CN"/>
                </w:rPr>
                <w:t>We are fine with the recommended WF in principle, but some comments are</w:t>
              </w:r>
            </w:ins>
          </w:p>
          <w:p w14:paraId="09EEC99E" w14:textId="37167029" w:rsidR="00660732" w:rsidRDefault="006005C8" w:rsidP="001E3717">
            <w:pPr>
              <w:pStyle w:val="ListParagraph"/>
              <w:numPr>
                <w:ilvl w:val="0"/>
                <w:numId w:val="38"/>
              </w:numPr>
              <w:spacing w:after="120"/>
              <w:ind w:firstLineChars="0"/>
              <w:rPr>
                <w:ins w:id="953" w:author="Huang, Rui" w:date="2021-04-19T16:06:00Z"/>
                <w:rFonts w:eastAsiaTheme="minorEastAsia"/>
                <w:color w:val="0070C0"/>
                <w:lang w:val="en-US" w:eastAsia="zh-CN"/>
              </w:rPr>
            </w:pPr>
            <w:ins w:id="954" w:author="Huawei" w:date="2021-04-19T14:35:00Z">
              <w:del w:id="955" w:author="Huang, Rui" w:date="2021-04-19T16:06:00Z">
                <w:r w:rsidRPr="00660732" w:rsidDel="00660732">
                  <w:rPr>
                    <w:rFonts w:eastAsiaTheme="minorEastAsia"/>
                    <w:color w:val="0070C0"/>
                    <w:lang w:val="en-US" w:eastAsia="zh-CN"/>
                    <w:rPrChange w:id="956" w:author="Huang, Rui" w:date="2021-04-19T16:06:00Z">
                      <w:rPr>
                        <w:lang w:val="en-US" w:eastAsia="zh-CN"/>
                      </w:rPr>
                    </w:rPrChange>
                  </w:rPr>
                  <w:delText xml:space="preserve">1. </w:delText>
                </w:r>
              </w:del>
              <w:r w:rsidRPr="00660732">
                <w:rPr>
                  <w:rFonts w:eastAsiaTheme="minorEastAsia"/>
                  <w:color w:val="0070C0"/>
                  <w:lang w:val="en-US" w:eastAsia="zh-CN"/>
                  <w:rPrChange w:id="957" w:author="Huang, Rui" w:date="2021-04-19T16:06:00Z">
                    <w:rPr>
                      <w:lang w:val="en-US" w:eastAsia="zh-CN"/>
                    </w:rPr>
                  </w:rPrChange>
                </w:rPr>
                <w:t xml:space="preserve">The last column should </w:t>
              </w:r>
            </w:ins>
            <w:ins w:id="958" w:author="Huawei" w:date="2021-04-19T14:45:00Z">
              <w:r w:rsidR="00A32517" w:rsidRPr="00660732">
                <w:rPr>
                  <w:rFonts w:eastAsiaTheme="minorEastAsia"/>
                  <w:color w:val="0070C0"/>
                  <w:lang w:val="en-US" w:eastAsia="zh-CN"/>
                  <w:rPrChange w:id="959" w:author="Huang, Rui" w:date="2021-04-19T16:06:00Z">
                    <w:rPr>
                      <w:lang w:val="en-US" w:eastAsia="zh-CN"/>
                    </w:rPr>
                  </w:rPrChange>
                </w:rPr>
                <w:t xml:space="preserve">not </w:t>
              </w:r>
            </w:ins>
            <w:ins w:id="960" w:author="Huawei" w:date="2021-04-19T14:35:00Z">
              <w:r w:rsidRPr="00660732">
                <w:rPr>
                  <w:rFonts w:eastAsiaTheme="minorEastAsia"/>
                  <w:color w:val="0070C0"/>
                  <w:lang w:val="en-US" w:eastAsia="zh-CN"/>
                  <w:rPrChange w:id="961" w:author="Huang, Rui" w:date="2021-04-19T16:06:00Z">
                    <w:rPr>
                      <w:lang w:val="en-US" w:eastAsia="zh-CN"/>
                    </w:rPr>
                  </w:rPrChange>
                </w:rPr>
                <w:t>be</w:t>
              </w:r>
            </w:ins>
            <w:ins w:id="962" w:author="Huawei" w:date="2021-04-19T14:59:00Z">
              <w:r w:rsidR="00734043" w:rsidRPr="00660732">
                <w:rPr>
                  <w:rFonts w:eastAsiaTheme="minorEastAsia"/>
                  <w:color w:val="0070C0"/>
                  <w:lang w:val="en-US" w:eastAsia="zh-CN"/>
                  <w:rPrChange w:id="963" w:author="Huang, Rui" w:date="2021-04-19T16:06:00Z">
                    <w:rPr>
                      <w:lang w:val="en-US" w:eastAsia="zh-CN"/>
                    </w:rPr>
                  </w:rPrChange>
                </w:rPr>
                <w:t xml:space="preserve"> named as</w:t>
              </w:r>
            </w:ins>
            <w:ins w:id="964" w:author="Huawei" w:date="2021-04-19T14:35:00Z">
              <w:r w:rsidRPr="00660732">
                <w:rPr>
                  <w:rFonts w:eastAsiaTheme="minorEastAsia"/>
                  <w:color w:val="0070C0"/>
                  <w:lang w:val="en-US" w:eastAsia="zh-CN"/>
                  <w:rPrChange w:id="965" w:author="Huang, Rui" w:date="2021-04-19T16:06:00Z">
                    <w:rPr>
                      <w:lang w:val="en-US" w:eastAsia="zh-CN"/>
                    </w:rPr>
                  </w:rPrChange>
                </w:rPr>
                <w:t xml:space="preserve"> “</w:t>
              </w:r>
            </w:ins>
            <w:ins w:id="966" w:author="Huawei" w:date="2021-04-19T14:36:00Z">
              <w:r w:rsidRPr="00660732">
                <w:rPr>
                  <w:rFonts w:eastAsiaTheme="minorEastAsia"/>
                  <w:color w:val="0070C0"/>
                  <w:lang w:val="en-US" w:eastAsia="zh-CN"/>
                  <w:rPrChange w:id="967" w:author="Huang, Rui" w:date="2021-04-19T16:06:00Z">
                    <w:rPr>
                      <w:lang w:val="en-US" w:eastAsia="zh-CN"/>
                    </w:rPr>
                  </w:rPrChange>
                </w:rPr>
                <w:t>Repetition within per slot</w:t>
              </w:r>
            </w:ins>
            <w:ins w:id="968" w:author="Huawei" w:date="2021-04-19T14:35:00Z">
              <w:r w:rsidRPr="00660732">
                <w:rPr>
                  <w:rFonts w:eastAsiaTheme="minorEastAsia"/>
                  <w:color w:val="0070C0"/>
                  <w:lang w:val="en-US" w:eastAsia="zh-CN"/>
                  <w:rPrChange w:id="969" w:author="Huang, Rui" w:date="2021-04-19T16:06:00Z">
                    <w:rPr>
                      <w:lang w:val="en-US" w:eastAsia="zh-CN"/>
                    </w:rPr>
                  </w:rPrChange>
                </w:rPr>
                <w:t xml:space="preserve">” </w:t>
              </w:r>
            </w:ins>
            <w:ins w:id="970" w:author="Huawei" w:date="2021-04-19T14:36:00Z">
              <w:r w:rsidRPr="00660732">
                <w:rPr>
                  <w:rFonts w:eastAsiaTheme="minorEastAsia"/>
                  <w:color w:val="0070C0"/>
                  <w:lang w:val="en-US" w:eastAsia="zh-CN"/>
                  <w:rPrChange w:id="971" w:author="Huang, Rui" w:date="2021-04-19T16:06:00Z">
                    <w:rPr>
                      <w:lang w:val="en-US" w:eastAsia="zh-CN"/>
                    </w:rPr>
                  </w:rPrChange>
                </w:rPr>
                <w:t xml:space="preserve">because </w:t>
              </w:r>
            </w:ins>
            <m:oMath>
              <m:sSubSup>
                <m:sSubSupPr>
                  <m:ctrlPr>
                    <w:ins w:id="972" w:author="Huawei" w:date="2021-04-19T14:36:00Z">
                      <w:rPr>
                        <w:rFonts w:ascii="Cambria Math" w:eastAsia="Yu Mincho" w:hAnsi="Cambria Math"/>
                        <w:i/>
                      </w:rPr>
                    </w:ins>
                  </m:ctrlPr>
                </m:sSubSupPr>
                <m:e>
                  <m:r>
                    <w:ins w:id="973" w:author="Huawei" w:date="2021-04-19T14:36:00Z">
                      <w:rPr>
                        <w:rFonts w:ascii="Cambria Math" w:eastAsia="Yu Mincho" w:hAnsi="Cambria Math"/>
                        <w:rPrChange w:id="974" w:author="Huang, Rui" w:date="2021-04-19T16:06:00Z">
                          <w:rPr>
                            <w:rFonts w:ascii="Cambria Math" w:hAnsi="Cambria Math"/>
                          </w:rPr>
                        </w:rPrChange>
                      </w:rPr>
                      <m:t>T</m:t>
                    </w:ins>
                  </m:r>
                </m:e>
                <m:sub>
                  <m:r>
                    <w:ins w:id="975" w:author="Huawei" w:date="2021-04-19T14:36:00Z">
                      <m:rPr>
                        <m:nor/>
                      </m:rPr>
                      <w:rPr>
                        <w:rFonts w:ascii="Cambria Math" w:eastAsia="Yu Mincho" w:hAnsi="Cambria Math"/>
                        <w:rPrChange w:id="976" w:author="Huang, Rui" w:date="2021-04-19T16:06:00Z">
                          <w:rPr>
                            <w:rFonts w:ascii="Cambria Math" w:hAnsi="Cambria Math"/>
                          </w:rPr>
                        </w:rPrChange>
                      </w:rPr>
                      <m:t>rep</m:t>
                    </w:ins>
                  </m:r>
                </m:sub>
                <m:sup>
                  <m:r>
                    <w:ins w:id="977" w:author="Huawei" w:date="2021-04-19T14:36:00Z">
                      <m:rPr>
                        <m:nor/>
                      </m:rPr>
                      <w:rPr>
                        <w:rFonts w:ascii="Cambria Math" w:eastAsia="Yu Mincho" w:hAnsi="Cambria Math"/>
                        <w:rPrChange w:id="978" w:author="Huang, Rui" w:date="2021-04-19T16:06:00Z">
                          <w:rPr>
                            <w:rFonts w:ascii="Cambria Math" w:hAnsi="Cambria Math"/>
                          </w:rPr>
                        </w:rPrChange>
                      </w:rPr>
                      <m:t>PRS</m:t>
                    </w:ins>
                  </m:r>
                </m:sup>
              </m:sSubSup>
            </m:oMath>
            <w:ins w:id="979" w:author="Huawei" w:date="2021-04-19T14:36:00Z">
              <w:r w:rsidRPr="00660732">
                <w:rPr>
                  <w:rFonts w:eastAsiaTheme="minorEastAsia"/>
                  <w:lang w:eastAsia="zh-CN"/>
                  <w:rPrChange w:id="980" w:author="Huang, Rui" w:date="2021-04-19T16:06:00Z">
                    <w:rPr>
                      <w:lang w:eastAsia="zh-CN"/>
                    </w:rPr>
                  </w:rPrChange>
                </w:rPr>
                <w:t xml:space="preserve"> </w:t>
              </w:r>
              <w:r w:rsidRPr="00660732">
                <w:rPr>
                  <w:rFonts w:eastAsiaTheme="minorEastAsia"/>
                  <w:color w:val="0070C0"/>
                  <w:lang w:val="en-US" w:eastAsia="zh-CN"/>
                  <w:rPrChange w:id="981" w:author="Huang, Rui" w:date="2021-04-19T16:06:00Z">
                    <w:rPr>
                      <w:lang w:val="en-US" w:eastAsia="zh-CN"/>
                    </w:rPr>
                  </w:rPrChange>
                </w:rPr>
                <w:t>is the number of inter-slot repetitions</w:t>
              </w:r>
            </w:ins>
            <w:ins w:id="982" w:author="Huawei" w:date="2021-04-19T14:35:00Z">
              <w:r w:rsidRPr="00660732">
                <w:rPr>
                  <w:rFonts w:eastAsiaTheme="minorEastAsia"/>
                  <w:color w:val="0070C0"/>
                  <w:lang w:val="en-US" w:eastAsia="zh-CN"/>
                  <w:rPrChange w:id="983" w:author="Huang, Rui" w:date="2021-04-19T16:06:00Z">
                    <w:rPr>
                      <w:lang w:val="en-US" w:eastAsia="zh-CN"/>
                    </w:rPr>
                  </w:rPrChange>
                </w:rPr>
                <w:t xml:space="preserve">. </w:t>
              </w:r>
            </w:ins>
          </w:p>
          <w:p w14:paraId="72D9A225" w14:textId="69408400" w:rsidR="001E3717" w:rsidRDefault="001E3717">
            <w:pPr>
              <w:pStyle w:val="ListParagraph"/>
              <w:spacing w:after="120"/>
              <w:ind w:left="720" w:firstLineChars="0" w:firstLine="0"/>
              <w:rPr>
                <w:ins w:id="984" w:author="Huawei" w:date="2021-04-19T20:07:00Z"/>
                <w:rFonts w:eastAsiaTheme="minorEastAsia"/>
                <w:color w:val="0070C0"/>
                <w:lang w:val="en-US" w:eastAsia="zh-CN"/>
              </w:rPr>
              <w:pPrChange w:id="985" w:author="Huang, Rui" w:date="2021-04-19T16:06:00Z">
                <w:pPr>
                  <w:spacing w:after="120"/>
                </w:pPr>
              </w:pPrChange>
            </w:pPr>
            <w:ins w:id="986" w:author="Huang, Rui" w:date="2021-04-19T16:06:00Z">
              <w:r>
                <w:rPr>
                  <w:rFonts w:eastAsiaTheme="minorEastAsia"/>
                  <w:color w:val="0070C0"/>
                  <w:lang w:val="en-US" w:eastAsia="zh-CN"/>
                </w:rPr>
                <w:t>[Moderator</w:t>
              </w:r>
            </w:ins>
            <w:ins w:id="987" w:author="Huang, Rui" w:date="2021-04-19T16:07:00Z">
              <w:r>
                <w:rPr>
                  <w:rFonts w:eastAsiaTheme="minorEastAsia"/>
                  <w:color w:val="0070C0"/>
                  <w:lang w:val="en-US" w:eastAsia="zh-CN"/>
                </w:rPr>
                <w:t>: how about</w:t>
              </w:r>
            </w:ins>
            <w:ins w:id="988" w:author="Huang, Rui" w:date="2021-04-19T16:50:00Z">
              <w:r w:rsidR="00275A83">
                <w:rPr>
                  <w:rFonts w:eastAsiaTheme="minorEastAsia"/>
                  <w:color w:val="0070C0"/>
                  <w:lang w:val="en-US" w:eastAsia="zh-CN"/>
                </w:rPr>
                <w:t xml:space="preserve"> </w:t>
              </w:r>
            </w:ins>
            <w:ins w:id="989" w:author="Huang, Rui" w:date="2021-04-19T16:07:00Z">
              <w:r>
                <w:rPr>
                  <w:rFonts w:eastAsiaTheme="minorEastAsia"/>
                  <w:color w:val="0070C0"/>
                  <w:lang w:val="en-US" w:eastAsia="zh-CN"/>
                </w:rPr>
                <w:t>“</w:t>
              </w:r>
              <w:r w:rsidRPr="00CB2F8F">
                <w:rPr>
                  <w:rFonts w:eastAsiaTheme="minorEastAsia"/>
                  <w:color w:val="0070C0"/>
                  <w:lang w:val="en-US" w:eastAsia="zh-CN"/>
                </w:rPr>
                <w:t>Repetition</w:t>
              </w:r>
            </w:ins>
            <w:ins w:id="990" w:author="Huang, Rui" w:date="2021-04-19T16:29:00Z">
              <w:r w:rsidR="00C66666">
                <w:rPr>
                  <w:rFonts w:eastAsiaTheme="minorEastAsia"/>
                  <w:color w:val="0070C0"/>
                  <w:lang w:val="en-US" w:eastAsia="zh-CN"/>
                </w:rPr>
                <w:t xml:space="preserve"> </w:t>
              </w:r>
            </w:ins>
            <w:ins w:id="991" w:author="Huang, Rui" w:date="2021-04-19T16:48:00Z">
              <w:r w:rsidR="003470C7">
                <w:rPr>
                  <w:rFonts w:eastAsiaTheme="minorEastAsia"/>
                  <w:color w:val="0070C0"/>
                  <w:lang w:val="en-US" w:eastAsia="zh-CN"/>
                </w:rPr>
                <w:t>f</w:t>
              </w:r>
              <w:r w:rsidR="00A647D1">
                <w:rPr>
                  <w:rFonts w:eastAsiaTheme="minorEastAsia"/>
                  <w:color w:val="0070C0"/>
                  <w:lang w:val="en-US" w:eastAsia="zh-CN"/>
                </w:rPr>
                <w:t>acto</w:t>
              </w:r>
            </w:ins>
            <w:ins w:id="992" w:author="Huang, Rui" w:date="2021-04-19T16:29:00Z">
              <w:r w:rsidR="00C66666">
                <w:rPr>
                  <w:rFonts w:eastAsiaTheme="minorEastAsia"/>
                  <w:color w:val="0070C0"/>
                  <w:lang w:val="en-US" w:eastAsia="zh-CN"/>
                </w:rPr>
                <w:t>r</w:t>
              </w:r>
            </w:ins>
            <w:ins w:id="993" w:author="Huang, Rui" w:date="2021-04-19T16:51:00Z">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ins>
            <w:ins w:id="994" w:author="Huang, Rui" w:date="2021-04-19T16:29:00Z">
              <w:r w:rsidR="00C66666">
                <w:rPr>
                  <w:rFonts w:eastAsiaTheme="minorEastAsia"/>
                  <w:color w:val="0070C0"/>
                  <w:lang w:val="en-US" w:eastAsia="zh-CN"/>
                </w:rPr>
                <w:t xml:space="preserve"> </w:t>
              </w:r>
            </w:ins>
            <w:ins w:id="995" w:author="Huang, Rui" w:date="2021-04-19T16:50:00Z">
              <w:r w:rsidR="00275A83">
                <w:rPr>
                  <w:b/>
                  <w:bCs/>
                  <w:lang w:eastAsia="zh-CN"/>
                </w:rPr>
                <w:t>(</w:t>
              </w:r>
            </w:ins>
            <m:oMath>
              <m:sSubSup>
                <m:sSubSupPr>
                  <m:ctrlPr>
                    <w:ins w:id="996" w:author="Huang, Rui" w:date="2021-04-19T16:50:00Z">
                      <w:rPr>
                        <w:rFonts w:ascii="Cambria Math" w:hAnsi="Cambria Math"/>
                        <w:i/>
                      </w:rPr>
                    </w:ins>
                  </m:ctrlPr>
                </m:sSubSupPr>
                <m:e>
                  <m:r>
                    <w:ins w:id="997" w:author="Huang, Rui" w:date="2021-04-19T16:50:00Z">
                      <w:rPr>
                        <w:rFonts w:ascii="Cambria Math" w:hAnsi="Cambria Math"/>
                      </w:rPr>
                      <m:t>T</m:t>
                    </w:ins>
                  </m:r>
                </m:e>
                <m:sub>
                  <m:r>
                    <w:ins w:id="998" w:author="Huang, Rui" w:date="2021-04-19T16:50:00Z">
                      <m:rPr>
                        <m:nor/>
                      </m:rPr>
                      <w:rPr>
                        <w:rFonts w:ascii="Cambria Math" w:hAnsi="Cambria Math"/>
                      </w:rPr>
                      <m:t>rep</m:t>
                    </w:ins>
                  </m:r>
                </m:sub>
                <m:sup>
                  <m:r>
                    <w:ins w:id="999" w:author="Huang, Rui" w:date="2021-04-19T16:50:00Z">
                      <m:rPr>
                        <m:nor/>
                      </m:rPr>
                      <w:rPr>
                        <w:rFonts w:ascii="Cambria Math" w:hAnsi="Cambria Math"/>
                      </w:rPr>
                      <m:t>PRS</m:t>
                    </w:ins>
                  </m:r>
                </m:sup>
              </m:sSubSup>
              <m:r>
                <w:ins w:id="1000" w:author="Huang, Rui" w:date="2021-04-19T16:50:00Z">
                  <w:rPr>
                    <w:rFonts w:ascii="Cambria Math" w:hAnsi="Cambria Math"/>
                  </w:rPr>
                  <m:t>*</m:t>
                </w:ins>
              </m:r>
              <m:sSub>
                <m:sSubPr>
                  <m:ctrlPr>
                    <w:ins w:id="1001" w:author="Huang, Rui" w:date="2021-04-19T16:50:00Z">
                      <w:rPr>
                        <w:rFonts w:ascii="Cambria Math" w:hAnsi="Cambria Math"/>
                      </w:rPr>
                    </w:ins>
                  </m:ctrlPr>
                </m:sSubPr>
                <m:e>
                  <m:r>
                    <w:ins w:id="1002" w:author="Huang, Rui" w:date="2021-04-19T16:50:00Z">
                      <w:rPr>
                        <w:rFonts w:ascii="Cambria Math" w:hAnsi="Cambria Math"/>
                      </w:rPr>
                      <m:t>L</m:t>
                    </w:ins>
                  </m:r>
                </m:e>
                <m:sub>
                  <m:r>
                    <w:ins w:id="1003" w:author="Huang, Rui" w:date="2021-04-19T16:50:00Z">
                      <m:rPr>
                        <m:nor/>
                      </m:rPr>
                      <m:t>PRS</m:t>
                    </w:ins>
                  </m:r>
                </m:sub>
              </m:sSub>
              <m:r>
                <w:ins w:id="1004" w:author="Huang, Rui" w:date="2021-04-19T16:50:00Z">
                  <w:rPr>
                    <w:rFonts w:ascii="Cambria Math" w:hAnsi="Cambria Math"/>
                  </w:rPr>
                  <m:t>/</m:t>
                </w:ins>
              </m:r>
              <m:sSubSup>
                <m:sSubSupPr>
                  <m:ctrlPr>
                    <w:ins w:id="1005" w:author="Huang, Rui" w:date="2021-04-19T16:50:00Z">
                      <w:rPr>
                        <w:rFonts w:ascii="Cambria Math" w:hAnsi="Cambria Math"/>
                        <w:i/>
                      </w:rPr>
                    </w:ins>
                  </m:ctrlPr>
                </m:sSubSupPr>
                <m:e>
                  <m:r>
                    <w:ins w:id="1006" w:author="Huang, Rui" w:date="2021-04-19T16:50:00Z">
                      <w:rPr>
                        <w:rFonts w:ascii="Cambria Math" w:hAnsi="Cambria Math"/>
                      </w:rPr>
                      <m:t>K</m:t>
                    </w:ins>
                  </m:r>
                </m:e>
                <m:sub>
                  <m:r>
                    <w:ins w:id="1007" w:author="Huang, Rui" w:date="2021-04-19T16:50:00Z">
                      <m:rPr>
                        <m:nor/>
                      </m:rPr>
                      <w:rPr>
                        <w:rFonts w:ascii="Cambria Math" w:hAnsi="Cambria Math"/>
                      </w:rPr>
                      <m:t>comb</m:t>
                    </w:ins>
                  </m:r>
                </m:sub>
                <m:sup>
                  <m:r>
                    <w:ins w:id="1008" w:author="Huang, Rui" w:date="2021-04-19T16:50:00Z">
                      <m:rPr>
                        <m:nor/>
                      </m:rPr>
                      <w:rPr>
                        <w:rFonts w:ascii="Cambria Math" w:hAnsi="Cambria Math"/>
                      </w:rPr>
                      <m:t>PRS</m:t>
                    </w:ins>
                  </m:r>
                </m:sup>
              </m:sSubSup>
            </m:oMath>
            <w:ins w:id="1009" w:author="Huang, Rui" w:date="2021-04-19T16:07:00Z">
              <w:r w:rsidR="00996082">
                <w:rPr>
                  <w:rFonts w:eastAsiaTheme="minorEastAsia"/>
                  <w:color w:val="0070C0"/>
                  <w:lang w:val="en-US" w:eastAsia="zh-CN"/>
                </w:rPr>
                <w:t>]</w:t>
              </w:r>
            </w:ins>
          </w:p>
          <w:p w14:paraId="3CA562B4" w14:textId="3A633BC2" w:rsidR="007E7FC2" w:rsidRPr="007E7FC2" w:rsidRDefault="007E7FC2" w:rsidP="007E7FC2">
            <w:pPr>
              <w:spacing w:after="120"/>
              <w:rPr>
                <w:ins w:id="1010" w:author="Huawei" w:date="2021-04-19T14:35:00Z"/>
                <w:rFonts w:eastAsiaTheme="minorEastAsia"/>
                <w:color w:val="0070C0"/>
                <w:lang w:val="en-US" w:eastAsia="zh-CN"/>
                <w:rPrChange w:id="1011" w:author="Huawei" w:date="2021-04-19T20:07:00Z">
                  <w:rPr>
                    <w:ins w:id="1012" w:author="Huawei" w:date="2021-04-19T14:35:00Z"/>
                    <w:lang w:val="en-US" w:eastAsia="zh-CN"/>
                  </w:rPr>
                </w:rPrChange>
              </w:rPr>
            </w:pPr>
            <w:ins w:id="1013" w:author="Huawei" w:date="2021-04-19T20:07:00Z">
              <w:r>
                <w:rPr>
                  <w:rFonts w:eastAsiaTheme="minorEastAsia" w:hint="eastAsia"/>
                  <w:color w:val="0070C0"/>
                  <w:lang w:val="en-US" w:eastAsia="zh-CN"/>
                </w:rPr>
                <w:t>HW</w:t>
              </w:r>
              <w:r>
                <w:rPr>
                  <w:rFonts w:eastAsiaTheme="minorEastAsia"/>
                  <w:color w:val="0070C0"/>
                  <w:lang w:val="en-US" w:eastAsia="zh-CN"/>
                </w:rPr>
                <w:t>2: Yes, this is fine for us.</w:t>
              </w:r>
            </w:ins>
          </w:p>
          <w:p w14:paraId="1248AC72" w14:textId="26C693B7" w:rsidR="00A32517" w:rsidRPr="00996082" w:rsidRDefault="006005C8">
            <w:pPr>
              <w:pStyle w:val="ListParagraph"/>
              <w:numPr>
                <w:ilvl w:val="0"/>
                <w:numId w:val="38"/>
              </w:numPr>
              <w:spacing w:after="120"/>
              <w:ind w:firstLineChars="0"/>
              <w:rPr>
                <w:ins w:id="1014" w:author="Huang, Rui" w:date="2021-04-19T16:07:00Z"/>
                <w:rFonts w:eastAsiaTheme="minorEastAsia"/>
                <w:color w:val="0070C0"/>
                <w:lang w:val="en-US" w:eastAsia="zh-CN"/>
                <w:rPrChange w:id="1015" w:author="Huang, Rui" w:date="2021-04-19T16:07:00Z">
                  <w:rPr>
                    <w:ins w:id="1016" w:author="Huang, Rui" w:date="2021-04-19T16:07:00Z"/>
                    <w:lang w:val="en-US" w:eastAsia="zh-CN"/>
                  </w:rPr>
                </w:rPrChange>
              </w:rPr>
              <w:pPrChange w:id="1017" w:author="Huang, Rui" w:date="2021-04-19T16:07:00Z">
                <w:pPr>
                  <w:spacing w:after="120"/>
                </w:pPr>
              </w:pPrChange>
            </w:pPr>
            <w:ins w:id="1018" w:author="Huawei" w:date="2021-04-19T14:35:00Z">
              <w:del w:id="1019" w:author="Huang, Rui" w:date="2021-04-19T16:07:00Z">
                <w:r w:rsidRPr="00996082" w:rsidDel="00996082">
                  <w:rPr>
                    <w:rFonts w:eastAsiaTheme="minorEastAsia"/>
                    <w:color w:val="0070C0"/>
                    <w:lang w:val="en-US" w:eastAsia="zh-CN"/>
                    <w:rPrChange w:id="1020" w:author="Huang, Rui" w:date="2021-04-19T16:07:00Z">
                      <w:rPr>
                        <w:rFonts w:eastAsia="SimSun"/>
                        <w:lang w:val="en-US" w:eastAsia="zh-CN"/>
                      </w:rPr>
                    </w:rPrChange>
                  </w:rPr>
                  <w:delText>2.</w:delText>
                </w:r>
              </w:del>
            </w:ins>
            <w:ins w:id="1021" w:author="Huawei" w:date="2021-04-19T14:39:00Z">
              <w:del w:id="1022" w:author="Huang, Rui" w:date="2021-04-19T16:07:00Z">
                <w:r w:rsidRPr="00996082" w:rsidDel="00996082">
                  <w:rPr>
                    <w:rFonts w:eastAsiaTheme="minorEastAsia"/>
                    <w:color w:val="0070C0"/>
                    <w:lang w:val="en-US" w:eastAsia="zh-CN"/>
                    <w:rPrChange w:id="1023" w:author="Huang, Rui" w:date="2021-04-19T16:07:00Z">
                      <w:rPr>
                        <w:rFonts w:eastAsia="SimSun"/>
                        <w:lang w:val="en-US" w:eastAsia="zh-CN"/>
                      </w:rPr>
                    </w:rPrChange>
                  </w:rPr>
                  <w:delText xml:space="preserve"> </w:delText>
                </w:r>
              </w:del>
              <w:r w:rsidRPr="00996082">
                <w:rPr>
                  <w:rFonts w:eastAsiaTheme="minorEastAsia"/>
                  <w:color w:val="0070C0"/>
                  <w:lang w:val="en-US" w:eastAsia="zh-CN"/>
                  <w:rPrChange w:id="1024" w:author="Huang, Rui" w:date="2021-04-19T16:07:00Z">
                    <w:rPr>
                      <w:rFonts w:eastAsia="SimSun"/>
                      <w:lang w:val="en-US" w:eastAsia="zh-CN"/>
                    </w:rPr>
                  </w:rPrChange>
                </w:rPr>
                <w:t xml:space="preserve">for FR2, we cannot define requirements for 60k SCS based on </w:t>
              </w:r>
            </w:ins>
            <w:ins w:id="1025" w:author="Huawei" w:date="2021-04-19T14:40:00Z">
              <w:r w:rsidRPr="00996082">
                <w:rPr>
                  <w:rFonts w:eastAsiaTheme="minorEastAsia"/>
                  <w:color w:val="0070C0"/>
                  <w:lang w:val="en-US" w:eastAsia="zh-CN"/>
                  <w:rPrChange w:id="1026" w:author="Huang, Rui" w:date="2021-04-19T16:07:00Z">
                    <w:rPr>
                      <w:rFonts w:eastAsia="SimSun"/>
                      <w:lang w:val="en-US" w:eastAsia="zh-CN"/>
                    </w:rPr>
                  </w:rPrChange>
                </w:rPr>
                <w:t>simulation results for 120k SCS. The performance for 60k SCS will be worse than 120k SCS for the same RB number.</w:t>
              </w:r>
            </w:ins>
          </w:p>
          <w:p w14:paraId="46892B30" w14:textId="63327BE7" w:rsidR="00996082" w:rsidRDefault="00996082">
            <w:pPr>
              <w:pStyle w:val="ListParagraph"/>
              <w:spacing w:after="120"/>
              <w:ind w:left="720" w:firstLineChars="0" w:firstLine="0"/>
              <w:rPr>
                <w:ins w:id="1027" w:author="Huawei" w:date="2021-04-19T20:08:00Z"/>
                <w:rFonts w:eastAsiaTheme="minorEastAsia"/>
                <w:color w:val="0070C0"/>
                <w:lang w:val="en-US" w:eastAsia="zh-CN"/>
              </w:rPr>
              <w:pPrChange w:id="1028" w:author="Huang, Rui" w:date="2021-04-19T16:07:00Z">
                <w:pPr>
                  <w:spacing w:after="120"/>
                </w:pPr>
              </w:pPrChange>
            </w:pPr>
            <w:ins w:id="1029" w:author="Huang, Rui" w:date="2021-04-19T16:07:00Z">
              <w:r>
                <w:rPr>
                  <w:rFonts w:eastAsiaTheme="minorEastAsia"/>
                  <w:color w:val="0070C0"/>
                  <w:lang w:val="en-US" w:eastAsia="zh-CN"/>
                </w:rPr>
                <w:t xml:space="preserve">[Moderator: </w:t>
              </w:r>
            </w:ins>
            <w:ins w:id="1030" w:author="Huang, Rui" w:date="2021-04-19T16:08:00Z">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ins>
            <w:ins w:id="1031" w:author="Huang, Rui" w:date="2021-04-19T16:09:00Z">
              <w:r w:rsidR="00D159FB">
                <w:rPr>
                  <w:rFonts w:eastAsiaTheme="minorEastAsia"/>
                  <w:color w:val="0070C0"/>
                  <w:lang w:val="en-US" w:eastAsia="zh-CN"/>
                </w:rPr>
                <w:t xml:space="preserve">can be quite close </w:t>
              </w:r>
            </w:ins>
            <w:ins w:id="1032" w:author="Huang, Rui" w:date="2021-04-19T16:10:00Z">
              <w:r w:rsidR="00476B1F">
                <w:rPr>
                  <w:rFonts w:eastAsiaTheme="minorEastAsia"/>
                  <w:color w:val="0070C0"/>
                  <w:lang w:val="en-US" w:eastAsia="zh-CN"/>
                </w:rPr>
                <w:t xml:space="preserve">because the quantization error will be less in comparison with </w:t>
              </w:r>
            </w:ins>
            <w:ins w:id="1033" w:author="Huang, Rui" w:date="2021-04-19T16:11:00Z">
              <w:r w:rsidR="00EF670F">
                <w:rPr>
                  <w:rFonts w:eastAsiaTheme="minorEastAsia"/>
                  <w:color w:val="0070C0"/>
                  <w:lang w:val="en-US" w:eastAsia="zh-CN"/>
                </w:rPr>
                <w:t xml:space="preserve">30k vs 60k. </w:t>
              </w:r>
              <w:proofErr w:type="gramStart"/>
              <w:r w:rsidR="00EF670F">
                <w:rPr>
                  <w:rFonts w:eastAsiaTheme="minorEastAsia"/>
                  <w:color w:val="0070C0"/>
                  <w:lang w:val="en-US" w:eastAsia="zh-CN"/>
                </w:rPr>
                <w:t>So</w:t>
              </w:r>
              <w:proofErr w:type="gramEnd"/>
              <w:r w:rsidR="00EF670F">
                <w:rPr>
                  <w:rFonts w:eastAsiaTheme="minorEastAsia"/>
                  <w:color w:val="0070C0"/>
                  <w:lang w:val="en-US" w:eastAsia="zh-CN"/>
                </w:rPr>
                <w:t xml:space="preserve"> we suggest </w:t>
              </w:r>
              <w:r w:rsidR="00A74930">
                <w:rPr>
                  <w:rFonts w:eastAsiaTheme="minorEastAsia"/>
                  <w:color w:val="0070C0"/>
                  <w:lang w:val="en-US" w:eastAsia="zh-CN"/>
                </w:rPr>
                <w:t xml:space="preserve">that we define the requirements for 60k/120k same. But exact value </w:t>
              </w:r>
            </w:ins>
            <w:ins w:id="1034" w:author="Huang, Rui" w:date="2021-04-19T16:12:00Z">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w:t>
              </w:r>
              <w:proofErr w:type="gramStart"/>
              <w:r w:rsidR="00467D0E">
                <w:rPr>
                  <w:rFonts w:eastAsiaTheme="minorEastAsia"/>
                  <w:color w:val="0070C0"/>
                  <w:lang w:val="en-US" w:eastAsia="zh-CN"/>
                </w:rPr>
                <w:t>k</w:t>
              </w:r>
            </w:ins>
            <w:ins w:id="1035" w:author="Huang, Rui" w:date="2021-04-19T16:13:00Z">
              <w:r w:rsidR="00467D0E">
                <w:rPr>
                  <w:rFonts w:eastAsiaTheme="minorEastAsia"/>
                  <w:color w:val="0070C0"/>
                  <w:lang w:val="en-US" w:eastAsia="zh-CN"/>
                </w:rPr>
                <w:t xml:space="preserve">  SCS</w:t>
              </w:r>
              <w:proofErr w:type="gramEnd"/>
              <w:r w:rsidR="00467D0E">
                <w:rPr>
                  <w:rFonts w:eastAsiaTheme="minorEastAsia"/>
                  <w:color w:val="0070C0"/>
                  <w:lang w:val="en-US" w:eastAsia="zh-CN"/>
                </w:rPr>
                <w:t xml:space="preserve"> if needed. ]</w:t>
              </w:r>
            </w:ins>
            <w:ins w:id="1036" w:author="Huang, Rui" w:date="2021-04-19T16:10:00Z">
              <w:r w:rsidR="00476B1F">
                <w:rPr>
                  <w:rFonts w:eastAsiaTheme="minorEastAsia"/>
                  <w:color w:val="0070C0"/>
                  <w:lang w:val="en-US" w:eastAsia="zh-CN"/>
                </w:rPr>
                <w:t xml:space="preserve"> </w:t>
              </w:r>
            </w:ins>
          </w:p>
          <w:p w14:paraId="064CA6F7" w14:textId="3E5CAEE8" w:rsidR="007E7FC2" w:rsidRPr="00E8119C" w:rsidRDefault="007E7FC2" w:rsidP="007E7FC2">
            <w:pPr>
              <w:spacing w:after="120"/>
              <w:rPr>
                <w:ins w:id="1037" w:author="Huawei" w:date="2021-04-19T20:08:00Z"/>
                <w:rFonts w:eastAsiaTheme="minorEastAsia"/>
                <w:color w:val="0070C0"/>
                <w:lang w:val="en-US" w:eastAsia="zh-CN"/>
              </w:rPr>
            </w:pPr>
            <w:ins w:id="1038" w:author="Huawei" w:date="2021-04-19T20:08:00Z">
              <w:r>
                <w:rPr>
                  <w:rFonts w:eastAsiaTheme="minorEastAsia" w:hint="eastAsia"/>
                  <w:color w:val="0070C0"/>
                  <w:lang w:val="en-US" w:eastAsia="zh-CN"/>
                </w:rPr>
                <w:t>HW</w:t>
              </w:r>
              <w:r>
                <w:rPr>
                  <w:rFonts w:eastAsiaTheme="minorEastAsia"/>
                  <w:color w:val="0070C0"/>
                  <w:lang w:val="en-US" w:eastAsia="zh-CN"/>
                </w:rPr>
                <w:t xml:space="preserve">2: If we look at the results available, for the same </w:t>
              </w:r>
            </w:ins>
            <w:ins w:id="1039" w:author="Huawei" w:date="2021-04-19T20:22:00Z">
              <w:r w:rsidR="0065615F">
                <w:rPr>
                  <w:rFonts w:eastAsiaTheme="minorEastAsia"/>
                  <w:color w:val="0070C0"/>
                  <w:lang w:val="en-US" w:eastAsia="zh-CN"/>
                </w:rPr>
                <w:t>RB</w:t>
              </w:r>
            </w:ins>
            <w:ins w:id="1040" w:author="Huawei" w:date="2021-04-19T20:08:00Z">
              <w:r>
                <w:rPr>
                  <w:rFonts w:eastAsiaTheme="minorEastAsia"/>
                  <w:color w:val="0070C0"/>
                  <w:lang w:val="en-US" w:eastAsia="zh-CN"/>
                </w:rPr>
                <w:t xml:space="preserve"> number, the performance will be worse with </w:t>
              </w:r>
            </w:ins>
            <w:ins w:id="1041" w:author="Huawei" w:date="2021-04-19T20:09:00Z">
              <w:r>
                <w:rPr>
                  <w:rFonts w:eastAsiaTheme="minorEastAsia"/>
                  <w:color w:val="0070C0"/>
                  <w:lang w:val="en-US" w:eastAsia="zh-CN"/>
                </w:rPr>
                <w:t>smaller SCS. We are open to simulate 60k SCS</w:t>
              </w:r>
            </w:ins>
            <w:ins w:id="1042" w:author="Huawei" w:date="2021-04-19T20:10:00Z">
              <w:r>
                <w:rPr>
                  <w:rFonts w:eastAsiaTheme="minorEastAsia"/>
                  <w:color w:val="0070C0"/>
                  <w:lang w:val="en-US" w:eastAsia="zh-CN"/>
                </w:rPr>
                <w:t xml:space="preserve"> for FR2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open to define same requirements for 60k/120k, but </w:t>
              </w:r>
            </w:ins>
            <w:ins w:id="1043" w:author="Huawei" w:date="2021-04-19T20:23:00Z">
              <w:r w:rsidR="0065615F">
                <w:rPr>
                  <w:rFonts w:eastAsiaTheme="minorEastAsia"/>
                  <w:color w:val="0070C0"/>
                  <w:lang w:val="en-US" w:eastAsia="zh-CN"/>
                </w:rPr>
                <w:t>for this meeting we suggest to only capture the requirements for 120k, and maybe we can leave a note that 60k requirements are FFS?</w:t>
              </w:r>
            </w:ins>
          </w:p>
          <w:p w14:paraId="44129E0D" w14:textId="77777777" w:rsidR="007E7FC2" w:rsidRPr="007E7FC2" w:rsidRDefault="007E7FC2" w:rsidP="007E7FC2">
            <w:pPr>
              <w:spacing w:after="120"/>
              <w:rPr>
                <w:ins w:id="1044" w:author="Huawei" w:date="2021-04-19T14:59:00Z"/>
                <w:rFonts w:eastAsiaTheme="minorEastAsia"/>
                <w:color w:val="0070C0"/>
                <w:lang w:val="en-US" w:eastAsia="zh-CN"/>
                <w:rPrChange w:id="1045" w:author="Huawei" w:date="2021-04-19T20:08:00Z">
                  <w:rPr>
                    <w:ins w:id="1046" w:author="Huawei" w:date="2021-04-19T14:59:00Z"/>
                    <w:lang w:val="en-US" w:eastAsia="zh-CN"/>
                  </w:rPr>
                </w:rPrChange>
              </w:rPr>
            </w:pPr>
          </w:p>
          <w:p w14:paraId="180F436A" w14:textId="5E875055" w:rsidR="00734043" w:rsidRPr="00010403" w:rsidRDefault="00734043">
            <w:pPr>
              <w:pStyle w:val="ListParagraph"/>
              <w:numPr>
                <w:ilvl w:val="0"/>
                <w:numId w:val="38"/>
              </w:numPr>
              <w:spacing w:after="120"/>
              <w:ind w:firstLineChars="0"/>
              <w:rPr>
                <w:ins w:id="1047" w:author="Huang, Rui" w:date="2021-04-19T16:14:00Z"/>
                <w:rFonts w:eastAsiaTheme="minorEastAsia"/>
                <w:color w:val="0070C0"/>
                <w:lang w:val="en-US" w:eastAsia="zh-CN"/>
                <w:rPrChange w:id="1048" w:author="Huang, Rui" w:date="2021-04-19T16:14:00Z">
                  <w:rPr>
                    <w:ins w:id="1049" w:author="Huang, Rui" w:date="2021-04-19T16:14:00Z"/>
                    <w:lang w:val="en-US" w:eastAsia="zh-CN"/>
                  </w:rPr>
                </w:rPrChange>
              </w:rPr>
              <w:pPrChange w:id="1050" w:author="Huang, Rui" w:date="2021-04-19T16:14:00Z">
                <w:pPr>
                  <w:spacing w:after="120"/>
                </w:pPr>
              </w:pPrChange>
            </w:pPr>
            <w:ins w:id="1051" w:author="Huawei" w:date="2021-04-19T14:59:00Z">
              <w:del w:id="1052" w:author="Huang, Rui" w:date="2021-04-19T16:14:00Z">
                <w:r w:rsidRPr="00010403" w:rsidDel="00010403">
                  <w:rPr>
                    <w:rFonts w:eastAsiaTheme="minorEastAsia"/>
                    <w:color w:val="0070C0"/>
                    <w:lang w:val="en-US" w:eastAsia="zh-CN"/>
                    <w:rPrChange w:id="1053" w:author="Huang, Rui" w:date="2021-04-19T16:14:00Z">
                      <w:rPr>
                        <w:rFonts w:eastAsia="SimSun"/>
                        <w:lang w:val="en-US" w:eastAsia="zh-CN"/>
                      </w:rPr>
                    </w:rPrChange>
                  </w:rPr>
                  <w:delText xml:space="preserve">3. </w:delText>
                </w:r>
              </w:del>
              <w:r w:rsidRPr="00010403">
                <w:rPr>
                  <w:rFonts w:eastAsiaTheme="minorEastAsia"/>
                  <w:color w:val="0070C0"/>
                  <w:lang w:val="en-US" w:eastAsia="zh-CN"/>
                  <w:rPrChange w:id="1054" w:author="Huang, Rui" w:date="2021-04-19T16:14:00Z">
                    <w:rPr>
                      <w:rFonts w:eastAsia="SimSun"/>
                      <w:lang w:val="en-US" w:eastAsia="zh-CN"/>
                    </w:rPr>
                  </w:rPrChange>
                </w:rPr>
                <w:t>the accuracy numbers should be TBD</w:t>
              </w:r>
            </w:ins>
          </w:p>
          <w:p w14:paraId="04B9949F" w14:textId="481E90F0" w:rsidR="00010403" w:rsidRDefault="00E33C50" w:rsidP="00010403">
            <w:pPr>
              <w:spacing w:after="120"/>
              <w:rPr>
                <w:ins w:id="1055" w:author="Huawei" w:date="2021-04-19T20:10:00Z"/>
                <w:rFonts w:eastAsiaTheme="minorEastAsia"/>
                <w:color w:val="0070C0"/>
                <w:lang w:val="en-US" w:eastAsia="zh-CN"/>
              </w:rPr>
            </w:pPr>
            <w:ins w:id="1056" w:author="Huang, Rui" w:date="2021-04-19T16:14:00Z">
              <w:r>
                <w:rPr>
                  <w:rFonts w:eastAsiaTheme="minorEastAsia"/>
                  <w:color w:val="0070C0"/>
                  <w:lang w:val="en-US" w:eastAsia="zh-CN"/>
                </w:rPr>
                <w:t xml:space="preserve">[Moderator notes: </w:t>
              </w:r>
            </w:ins>
            <w:ins w:id="1057" w:author="Huang, Rui" w:date="2021-04-19T16:15:00Z">
              <w:r w:rsidR="00190E4A">
                <w:rPr>
                  <w:rFonts w:eastAsiaTheme="minorEastAsia"/>
                  <w:color w:val="0070C0"/>
                  <w:lang w:val="en-US" w:eastAsia="zh-CN"/>
                </w:rPr>
                <w:t xml:space="preserve">at </w:t>
              </w:r>
              <w:proofErr w:type="gramStart"/>
              <w:r w:rsidR="00190E4A">
                <w:rPr>
                  <w:rFonts w:eastAsiaTheme="minorEastAsia"/>
                  <w:color w:val="0070C0"/>
                  <w:lang w:val="en-US" w:eastAsia="zh-CN"/>
                </w:rPr>
                <w:t>least ,</w:t>
              </w:r>
              <w:proofErr w:type="gramEnd"/>
              <w:r w:rsidR="00190E4A">
                <w:rPr>
                  <w:rFonts w:eastAsiaTheme="minorEastAsia"/>
                  <w:color w:val="0070C0"/>
                  <w:lang w:val="en-US" w:eastAsia="zh-CN"/>
                </w:rPr>
                <w:t xml:space="preserve"> </w:t>
              </w:r>
            </w:ins>
            <w:ins w:id="1058" w:author="Huang, Rui" w:date="2021-04-19T16:14:00Z">
              <w:r>
                <w:rPr>
                  <w:rFonts w:eastAsiaTheme="minorEastAsia"/>
                  <w:color w:val="0070C0"/>
                  <w:lang w:val="en-US" w:eastAsia="zh-CN"/>
                </w:rPr>
                <w:t xml:space="preserve">we suggest we can </w:t>
              </w:r>
            </w:ins>
            <w:ins w:id="1059" w:author="Huang, Rui" w:date="2021-04-19T16:15:00Z">
              <w:r>
                <w:rPr>
                  <w:rFonts w:eastAsiaTheme="minorEastAsia"/>
                  <w:color w:val="0070C0"/>
                  <w:lang w:val="en-US" w:eastAsia="zh-CN"/>
                </w:rPr>
                <w:t xml:space="preserve">input the tentative values for FR1 </w:t>
              </w:r>
              <w:r w:rsidR="00190E4A">
                <w:rPr>
                  <w:rFonts w:eastAsiaTheme="minorEastAsia"/>
                  <w:color w:val="0070C0"/>
                  <w:lang w:val="en-US" w:eastAsia="zh-CN"/>
                </w:rPr>
                <w:t>based on the averaged simulation results we have</w:t>
              </w:r>
            </w:ins>
            <w:ins w:id="1060" w:author="Huang, Rui" w:date="2021-04-19T16:16:00Z">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w:t>
              </w:r>
            </w:ins>
            <w:ins w:id="1061" w:author="Huang, Rui" w:date="2021-04-19T16:15:00Z">
              <w:r w:rsidR="00030153">
                <w:rPr>
                  <w:rFonts w:eastAsiaTheme="minorEastAsia"/>
                  <w:color w:val="0070C0"/>
                  <w:lang w:val="en-US" w:eastAsia="zh-CN"/>
                </w:rPr>
                <w:t xml:space="preserve">. </w:t>
              </w:r>
            </w:ins>
          </w:p>
          <w:p w14:paraId="0634D80D" w14:textId="4B63BCBE" w:rsidR="007E7FC2" w:rsidRPr="00E8119C" w:rsidRDefault="007E7FC2" w:rsidP="007E7FC2">
            <w:pPr>
              <w:spacing w:after="120"/>
              <w:rPr>
                <w:ins w:id="1062" w:author="Huawei" w:date="2021-04-19T20:10:00Z"/>
                <w:rFonts w:eastAsiaTheme="minorEastAsia"/>
                <w:color w:val="0070C0"/>
                <w:lang w:val="en-US" w:eastAsia="zh-CN"/>
              </w:rPr>
            </w:pPr>
            <w:ins w:id="1063" w:author="Huawei" w:date="2021-04-19T20:10:00Z">
              <w:r>
                <w:rPr>
                  <w:rFonts w:eastAsiaTheme="minorEastAsia" w:hint="eastAsia"/>
                  <w:color w:val="0070C0"/>
                  <w:lang w:val="en-US" w:eastAsia="zh-CN"/>
                </w:rPr>
                <w:t>HW</w:t>
              </w:r>
              <w:r>
                <w:rPr>
                  <w:rFonts w:eastAsiaTheme="minorEastAsia"/>
                  <w:color w:val="0070C0"/>
                  <w:lang w:val="en-US" w:eastAsia="zh-CN"/>
                </w:rPr>
                <w:t>2: This is fine.</w:t>
              </w:r>
            </w:ins>
          </w:p>
          <w:p w14:paraId="7715463F" w14:textId="77777777" w:rsidR="007E7FC2" w:rsidRPr="007E7FC2" w:rsidRDefault="007E7FC2" w:rsidP="00010403">
            <w:pPr>
              <w:spacing w:after="120"/>
              <w:rPr>
                <w:ins w:id="1064" w:author="Huawei" w:date="2021-04-19T14:59:00Z"/>
                <w:rFonts w:eastAsiaTheme="minorEastAsia"/>
                <w:color w:val="0070C0"/>
                <w:lang w:val="en-US" w:eastAsia="zh-CN"/>
                <w:rPrChange w:id="1065" w:author="Huawei" w:date="2021-04-19T20:10:00Z">
                  <w:rPr>
                    <w:ins w:id="1066" w:author="Huawei" w:date="2021-04-19T14:59:00Z"/>
                    <w:lang w:val="en-US" w:eastAsia="zh-CN"/>
                  </w:rPr>
                </w:rPrChange>
              </w:rPr>
            </w:pPr>
          </w:p>
          <w:p w14:paraId="6959FA3E" w14:textId="77777777" w:rsidR="00734043" w:rsidRDefault="00734043" w:rsidP="00734043">
            <w:pPr>
              <w:spacing w:after="120"/>
              <w:rPr>
                <w:ins w:id="1067" w:author="Huang, Rui" w:date="2021-04-19T16:13:00Z"/>
                <w:rFonts w:eastAsiaTheme="minorEastAsia"/>
                <w:color w:val="0070C0"/>
                <w:lang w:val="en-US" w:eastAsia="zh-CN"/>
              </w:rPr>
            </w:pPr>
            <w:ins w:id="1068" w:author="Huawei" w:date="2021-04-19T14:59:00Z">
              <w:r>
                <w:rPr>
                  <w:rFonts w:eastAsiaTheme="minorEastAsia"/>
                  <w:color w:val="0070C0"/>
                  <w:lang w:val="en-US" w:eastAsia="zh-CN"/>
                </w:rPr>
                <w:t xml:space="preserve">4.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a single requirement for a </w:t>
              </w:r>
            </w:ins>
            <w:ins w:id="1069" w:author="Huawei" w:date="2021-04-19T15:00:00Z">
              <w:r>
                <w:rPr>
                  <w:rFonts w:eastAsiaTheme="minorEastAsia"/>
                  <w:color w:val="0070C0"/>
                  <w:lang w:val="en-US" w:eastAsia="zh-CN"/>
                </w:rPr>
                <w:t xml:space="preserve">BW range based on a min number of repetitions, instead of defining separate requirements for different repetition numbers. </w:t>
              </w:r>
            </w:ins>
          </w:p>
          <w:p w14:paraId="1013C944" w14:textId="56A0EFE0" w:rsidR="00467D0E" w:rsidRDefault="00467D0E" w:rsidP="00734043">
            <w:pPr>
              <w:spacing w:after="120"/>
              <w:rPr>
                <w:b/>
                <w:bCs/>
                <w:lang w:eastAsia="zh-CN"/>
              </w:rPr>
            </w:pPr>
            <w:ins w:id="1070" w:author="Huang, Rui" w:date="2021-04-19T16:13:00Z">
              <w:r>
                <w:rPr>
                  <w:rFonts w:eastAsiaTheme="minorEastAsia"/>
                  <w:color w:val="0070C0"/>
                  <w:lang w:val="en-US" w:eastAsia="zh-CN"/>
                </w:rPr>
                <w:t xml:space="preserve"> [</w:t>
              </w:r>
              <w:r w:rsidR="002E1A4D">
                <w:rPr>
                  <w:rFonts w:eastAsiaTheme="minorEastAsia"/>
                  <w:color w:val="0070C0"/>
                  <w:lang w:val="en-US" w:eastAsia="zh-CN"/>
                </w:rPr>
                <w:t>Moderator notes: this is aligned with t</w:t>
              </w:r>
            </w:ins>
            <w:ins w:id="1071" w:author="Huang, Rui" w:date="2021-04-19T16:14:00Z">
              <w:r w:rsidR="002E1A4D">
                <w:rPr>
                  <w:rFonts w:eastAsiaTheme="minorEastAsia"/>
                  <w:color w:val="0070C0"/>
                  <w:lang w:val="en-US" w:eastAsia="zh-CN"/>
                </w:rPr>
                <w:t>he recommend</w:t>
              </w:r>
              <w:r w:rsidR="00010403">
                <w:rPr>
                  <w:rFonts w:eastAsiaTheme="minorEastAsia"/>
                  <w:color w:val="0070C0"/>
                  <w:lang w:val="en-US" w:eastAsia="zh-CN"/>
                </w:rPr>
                <w:t>ed WF. ]</w:t>
              </w:r>
            </w:ins>
          </w:p>
        </w:tc>
      </w:tr>
      <w:tr w:rsidR="00EA385C" w14:paraId="650D9B7E" w14:textId="77777777">
        <w:trPr>
          <w:ins w:id="1072" w:author="Carlos Cabrera-Mercader" w:date="2021-04-19T07:16:00Z"/>
        </w:trPr>
        <w:tc>
          <w:tcPr>
            <w:tcW w:w="1236" w:type="dxa"/>
          </w:tcPr>
          <w:p w14:paraId="01C46E04" w14:textId="5A6A2D9A" w:rsidR="00EA385C" w:rsidRDefault="00EA385C" w:rsidP="00EA385C">
            <w:pPr>
              <w:spacing w:after="120"/>
              <w:rPr>
                <w:ins w:id="1073" w:author="Carlos Cabrera-Mercader" w:date="2021-04-19T07:16:00Z"/>
                <w:rFonts w:eastAsiaTheme="minorEastAsia" w:hint="eastAsia"/>
                <w:color w:val="0070C0"/>
                <w:lang w:val="en-US" w:eastAsia="zh-CN"/>
              </w:rPr>
            </w:pPr>
            <w:ins w:id="1074" w:author="Carlos Cabrera-Mercader" w:date="2021-04-19T07:16:00Z">
              <w:r>
                <w:rPr>
                  <w:rFonts w:eastAsiaTheme="minorEastAsia"/>
                  <w:color w:val="0070C0"/>
                  <w:lang w:val="en-US" w:eastAsia="zh-CN"/>
                </w:rPr>
                <w:t>Qualcomm2</w:t>
              </w:r>
            </w:ins>
          </w:p>
        </w:tc>
        <w:tc>
          <w:tcPr>
            <w:tcW w:w="8395" w:type="dxa"/>
          </w:tcPr>
          <w:p w14:paraId="36645565" w14:textId="77777777" w:rsidR="00EA385C" w:rsidRDefault="00EA385C" w:rsidP="00EA385C">
            <w:pPr>
              <w:rPr>
                <w:ins w:id="1075" w:author="Carlos Cabrera-Mercader" w:date="2021-04-19T07:16:00Z"/>
                <w:rFonts w:eastAsiaTheme="minorEastAsia"/>
              </w:rPr>
            </w:pPr>
            <w:ins w:id="1076" w:author="Carlos Cabrera-Mercader" w:date="2021-04-19T07:16:00Z">
              <w:r>
                <w:rPr>
                  <w:rFonts w:eastAsiaTheme="minorEastAsia"/>
                  <w:lang w:eastAsia="zh-CN"/>
                </w:rPr>
                <w:t xml:space="preserve">Our proposed structure above intends to clarify that the accuracy requirements will apply for configurations that have at least one comb pattern per slot, </w:t>
              </w:r>
              <w:proofErr w:type="gramStart"/>
              <w:r>
                <w:rPr>
                  <w:rFonts w:eastAsiaTheme="minorEastAsia"/>
                  <w:lang w:eastAsia="zh-CN"/>
                </w:rPr>
                <w:t>i.e.</w:t>
              </w:r>
              <w:proofErr w:type="gramEnd"/>
              <w:r>
                <w:rPr>
                  <w:rFonts w:eastAsiaTheme="minorEastAsia"/>
                  <w:lang w:eastAsia="zh-CN"/>
                </w:rPr>
                <w:t xml:space="preserve"> </w:t>
              </w:r>
            </w:ins>
            <m:oMath>
              <m:sSub>
                <m:sSubPr>
                  <m:ctrlPr>
                    <w:ins w:id="1077" w:author="Carlos Cabrera-Mercader" w:date="2021-04-19T07:16:00Z">
                      <w:rPr>
                        <w:rFonts w:ascii="Cambria Math" w:hAnsi="Cambria Math"/>
                      </w:rPr>
                    </w:ins>
                  </m:ctrlPr>
                </m:sSubPr>
                <m:e>
                  <m:r>
                    <w:ins w:id="1078" w:author="Carlos Cabrera-Mercader" w:date="2021-04-19T07:16:00Z">
                      <w:rPr>
                        <w:rFonts w:ascii="Cambria Math" w:hAnsi="Cambria Math"/>
                      </w:rPr>
                      <m:t>L</m:t>
                    </w:ins>
                  </m:r>
                </m:e>
                <m:sub>
                  <m:r>
                    <w:ins w:id="1079" w:author="Carlos Cabrera-Mercader" w:date="2021-04-19T07:16:00Z">
                      <m:rPr>
                        <m:nor/>
                      </m:rPr>
                      <m:t>PRS</m:t>
                    </w:ins>
                  </m:r>
                </m:sub>
              </m:sSub>
              <m:r>
                <w:ins w:id="1080" w:author="Carlos Cabrera-Mercader" w:date="2021-04-19T07:16:00Z">
                  <w:rPr>
                    <w:rFonts w:ascii="Cambria Math" w:hAnsi="Cambria Math"/>
                  </w:rPr>
                  <m:t>/</m:t>
                </w:ins>
              </m:r>
              <m:sSubSup>
                <m:sSubSupPr>
                  <m:ctrlPr>
                    <w:ins w:id="1081" w:author="Carlos Cabrera-Mercader" w:date="2021-04-19T07:16:00Z">
                      <w:rPr>
                        <w:rFonts w:ascii="Cambria Math" w:hAnsi="Cambria Math"/>
                        <w:i/>
                      </w:rPr>
                    </w:ins>
                  </m:ctrlPr>
                </m:sSubSupPr>
                <m:e>
                  <m:r>
                    <w:ins w:id="1082" w:author="Carlos Cabrera-Mercader" w:date="2021-04-19T07:16:00Z">
                      <w:rPr>
                        <w:rFonts w:ascii="Cambria Math" w:hAnsi="Cambria Math"/>
                      </w:rPr>
                      <m:t>K</m:t>
                    </w:ins>
                  </m:r>
                </m:e>
                <m:sub>
                  <m:r>
                    <w:ins w:id="1083" w:author="Carlos Cabrera-Mercader" w:date="2021-04-19T07:16:00Z">
                      <m:rPr>
                        <m:nor/>
                      </m:rPr>
                      <w:rPr>
                        <w:rFonts w:ascii="Cambria Math" w:hAnsi="Cambria Math"/>
                      </w:rPr>
                      <m:t>comb</m:t>
                    </w:ins>
                  </m:r>
                </m:sub>
                <m:sup>
                  <m:r>
                    <w:ins w:id="1084" w:author="Carlos Cabrera-Mercader" w:date="2021-04-19T07:16:00Z">
                      <m:rPr>
                        <m:nor/>
                      </m:rPr>
                      <w:rPr>
                        <w:rFonts w:ascii="Cambria Math" w:hAnsi="Cambria Math"/>
                      </w:rPr>
                      <m:t>PRS</m:t>
                    </w:ins>
                  </m:r>
                </m:sup>
              </m:sSubSup>
              <m:r>
                <w:ins w:id="1085" w:author="Carlos Cabrera-Mercader" w:date="2021-04-19T07:16:00Z">
                  <w:rPr>
                    <w:rFonts w:ascii="Cambria Math" w:eastAsiaTheme="minorEastAsia" w:hAnsi="Cambria Math"/>
                  </w:rPr>
                  <m:t>≥1</m:t>
                </w:ins>
              </m:r>
            </m:oMath>
            <w:ins w:id="1086" w:author="Carlos Cabrera-Mercader" w:date="2021-04-19T07:16:00Z">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w:ins>
            <m:oMath>
              <m:sSubSup>
                <m:sSubSupPr>
                  <m:ctrlPr>
                    <w:ins w:id="1087" w:author="Carlos Cabrera-Mercader" w:date="2021-04-19T07:16:00Z">
                      <w:rPr>
                        <w:rFonts w:ascii="Cambria Math" w:hAnsi="Cambria Math"/>
                        <w:i/>
                      </w:rPr>
                    </w:ins>
                  </m:ctrlPr>
                </m:sSubSupPr>
                <m:e>
                  <m:r>
                    <w:ins w:id="1088" w:author="Carlos Cabrera-Mercader" w:date="2021-04-19T07:16:00Z">
                      <w:rPr>
                        <w:rFonts w:ascii="Cambria Math" w:hAnsi="Cambria Math"/>
                      </w:rPr>
                      <m:t>T</m:t>
                    </w:ins>
                  </m:r>
                </m:e>
                <m:sub>
                  <m:r>
                    <w:ins w:id="1089" w:author="Carlos Cabrera-Mercader" w:date="2021-04-19T07:16:00Z">
                      <m:rPr>
                        <m:nor/>
                      </m:rPr>
                      <w:rPr>
                        <w:rFonts w:ascii="Cambria Math" w:hAnsi="Cambria Math"/>
                      </w:rPr>
                      <m:t>rep</m:t>
                    </w:ins>
                  </m:r>
                </m:sub>
                <m:sup>
                  <m:r>
                    <w:ins w:id="1090" w:author="Carlos Cabrera-Mercader" w:date="2021-04-19T07:16:00Z">
                      <m:rPr>
                        <m:nor/>
                      </m:rPr>
                      <w:rPr>
                        <w:rFonts w:ascii="Cambria Math" w:hAnsi="Cambria Math"/>
                      </w:rPr>
                      <m:t>PRS</m:t>
                    </w:ins>
                  </m:r>
                </m:sup>
              </m:sSubSup>
            </m:oMath>
            <w:ins w:id="1091" w:author="Carlos Cabrera-Mercader" w:date="2021-04-19T07:16:00Z">
              <w:r>
                <w:rPr>
                  <w:rFonts w:eastAsiaTheme="minorEastAsia"/>
                </w:rPr>
                <w:t>.</w:t>
              </w:r>
            </w:ins>
          </w:p>
          <w:p w14:paraId="67BD525D" w14:textId="422CE579" w:rsidR="00EA385C" w:rsidRDefault="00EA385C" w:rsidP="00EA385C">
            <w:pPr>
              <w:spacing w:after="120"/>
              <w:rPr>
                <w:ins w:id="1092" w:author="Carlos Cabrera-Mercader" w:date="2021-04-19T07:16:00Z"/>
                <w:rFonts w:eastAsiaTheme="minorEastAsia"/>
                <w:color w:val="0070C0"/>
                <w:lang w:val="en-US" w:eastAsia="zh-CN"/>
              </w:rPr>
            </w:pPr>
            <w:ins w:id="1093" w:author="Carlos Cabrera-Mercader" w:date="2021-04-19T07:16:00Z">
              <w:r>
                <w:rPr>
                  <w:rFonts w:eastAsiaTheme="minorEastAsia"/>
                </w:rPr>
                <w:t>Also, it should be clear that accuracy numbers are TBD.</w:t>
              </w:r>
            </w:ins>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lastRenderedPageBreak/>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104F15">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proofErr w:type="gramStart"/>
                  <w:r>
                    <w:rPr>
                      <w:rFonts w:cs="Arial"/>
                      <w:lang w:val="en-US"/>
                    </w:rPr>
                    <w:t>≥</w:t>
                  </w:r>
                  <w:r>
                    <w:rPr>
                      <w:rFonts w:cs="Arial" w:hint="eastAsia"/>
                      <w:lang w:val="en-US" w:eastAsia="zh-CN"/>
                    </w:rPr>
                    <w:t>[</w:t>
                  </w:r>
                  <w:proofErr w:type="gramEnd"/>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lastRenderedPageBreak/>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104F15">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104F15">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lastRenderedPageBreak/>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104F15">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 xml:space="preserve">Proposal </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w:t>
            </w:r>
            <w:proofErr w:type="gramStart"/>
            <w:r>
              <w:rPr>
                <w:rFonts w:cstheme="minorHAnsi"/>
                <w:b/>
                <w:bCs/>
                <w:i/>
                <w:iCs/>
                <w:u w:val="single"/>
              </w:rPr>
              <w:t>2 :</w:t>
            </w:r>
            <w:proofErr w:type="gramEnd"/>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 xml:space="preserve">Proposal </w:t>
            </w:r>
            <w:proofErr w:type="gramStart"/>
            <w:r>
              <w:rPr>
                <w:rFonts w:cstheme="minorHAnsi"/>
                <w:b/>
                <w:bCs/>
                <w:i/>
                <w:iCs/>
                <w:u w:val="single"/>
              </w:rPr>
              <w:t>3 :</w:t>
            </w:r>
            <w:proofErr w:type="gramEnd"/>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 xml:space="preserve">Proposal </w:t>
            </w:r>
            <w:proofErr w:type="gramStart"/>
            <w:r>
              <w:rPr>
                <w:rFonts w:cstheme="minorHAnsi"/>
                <w:b/>
                <w:bCs/>
                <w:i/>
                <w:iCs/>
                <w:u w:val="single"/>
              </w:rPr>
              <w:t>4 :</w:t>
            </w:r>
            <w:proofErr w:type="gramEnd"/>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w:t>
            </w:r>
            <w:proofErr w:type="gramStart"/>
            <w:r>
              <w:rPr>
                <w:b/>
                <w:bCs/>
                <w:sz w:val="22"/>
                <w:szCs w:val="22"/>
                <w:lang w:val="en-US"/>
              </w:rPr>
              <w:t>FR2</w:t>
            </w:r>
            <w:proofErr w:type="gramEnd"/>
            <w:r>
              <w:rPr>
                <w:b/>
                <w:bCs/>
                <w:sz w:val="22"/>
                <w:szCs w:val="22"/>
                <w:lang w:val="en-US"/>
              </w:rPr>
              <w:t xml:space="preserve"> respectively.</w:t>
            </w:r>
          </w:p>
          <w:p w14:paraId="3D9FEEC5" w14:textId="77777777" w:rsidR="00310294" w:rsidRDefault="005E5E0C">
            <w:pPr>
              <w:pStyle w:val="TH"/>
              <w:rPr>
                <w:lang w:val="en-US"/>
              </w:rPr>
            </w:pPr>
            <w:r>
              <w:rPr>
                <w:lang w:val="en-US"/>
              </w:rPr>
              <w:lastRenderedPageBreak/>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104F15">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w:t>
                  </w:r>
                  <w:proofErr w:type="gramStart"/>
                  <w:r>
                    <w:rPr>
                      <w:b/>
                      <w:bCs/>
                      <w:sz w:val="16"/>
                      <w:szCs w:val="16"/>
                      <w:lang w:eastAsia="zh-CN"/>
                    </w:rPr>
                    <w:t>i.e.</w:t>
                  </w:r>
                  <w:proofErr w:type="gramEnd"/>
                  <w:r>
                    <w:rPr>
                      <w:b/>
                      <w:bCs/>
                      <w:sz w:val="16"/>
                      <w:szCs w:val="16"/>
                      <w:lang w:eastAsia="zh-CN"/>
                    </w:rPr>
                    <w:t xml:space="preserv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104F15">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w:t>
                  </w:r>
                  <w:proofErr w:type="gramStart"/>
                  <w:r>
                    <w:rPr>
                      <w:b/>
                      <w:bCs/>
                      <w:sz w:val="16"/>
                      <w:szCs w:val="16"/>
                      <w:lang w:eastAsia="zh-CN"/>
                    </w:rPr>
                    <w:t>i.e.</w:t>
                  </w:r>
                  <w:proofErr w:type="gramEnd"/>
                  <w:r>
                    <w:rPr>
                      <w:b/>
                      <w:bCs/>
                      <w:sz w:val="16"/>
                      <w:szCs w:val="16"/>
                      <w:lang w:eastAsia="zh-CN"/>
                    </w:rPr>
                    <w:t xml:space="preserv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104F15">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lastRenderedPageBreak/>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104F15">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Since there are not obvious performance gap when SINR is -3dB and -6dB, we prefer to keep the -3dB as the side condition.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w:t>
            </w:r>
            <w:proofErr w:type="gramStart"/>
            <w:r>
              <w:rPr>
                <w:rFonts w:hint="eastAsia"/>
                <w:lang w:eastAsia="zh-CN"/>
              </w:rPr>
              <w:t>measurement</w:t>
            </w:r>
            <w:proofErr w:type="gramEnd"/>
            <w:r>
              <w:rPr>
                <w:rFonts w:hint="eastAsia"/>
                <w:lang w:eastAsia="zh-CN"/>
              </w:rPr>
              <w:t xml:space="preserve">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w:t>
            </w:r>
            <w:r>
              <w:rPr>
                <w:rFonts w:eastAsiaTheme="minorEastAsia" w:hint="eastAsia"/>
                <w:lang w:eastAsia="zh-CN"/>
              </w:rPr>
              <w:lastRenderedPageBreak/>
              <w:t xml:space="preserve">needed, then the PRS-RSRP accuracy requirements for -6dB is needed.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t>
            </w:r>
            <w:proofErr w:type="gramStart"/>
            <w:r>
              <w:rPr>
                <w:rFonts w:eastAsiaTheme="minorEastAsia"/>
                <w:color w:val="0070C0"/>
                <w:lang w:val="en-US" w:eastAsia="zh-CN"/>
              </w:rPr>
              <w:t>We’re</w:t>
            </w:r>
            <w:proofErr w:type="gramEnd"/>
            <w:r>
              <w:rPr>
                <w:rFonts w:eastAsiaTheme="minorEastAsia"/>
                <w:color w:val="0070C0"/>
                <w:lang w:val="en-US" w:eastAsia="zh-CN"/>
              </w:rPr>
              <w:t xml:space="preserv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w:t>
      </w:r>
      <w:proofErr w:type="gramStart"/>
      <w:r>
        <w:rPr>
          <w:rFonts w:eastAsiaTheme="minorEastAsia"/>
          <w:lang w:val="en-US" w:eastAsia="zh-CN"/>
        </w:rPr>
        <w:t>] ,</w:t>
      </w:r>
      <w:proofErr w:type="gramEnd"/>
      <w:r>
        <w:rPr>
          <w:rFonts w:eastAsiaTheme="minorEastAsia"/>
          <w:lang w:val="en-US" w:eastAsia="zh-CN"/>
        </w:rPr>
        <w:t xml:space="preserve">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 xml:space="preserve">any comb </w:t>
      </w:r>
      <w:proofErr w:type="gramStart"/>
      <w:r>
        <w:t>pattern</w:t>
      </w:r>
      <w:proofErr w:type="gramEnd"/>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when SINR &gt;[-3dB</w:t>
      </w:r>
      <w:proofErr w:type="gramStart"/>
      <w:r>
        <w:rPr>
          <w:rFonts w:eastAsiaTheme="minorEastAsia"/>
          <w:color w:val="4472C4" w:themeColor="accent1"/>
          <w:lang w:val="en-US" w:eastAsia="zh-CN"/>
        </w:rPr>
        <w:t>] ,</w:t>
      </w:r>
      <w:proofErr w:type="gramEnd"/>
      <w:r>
        <w:rPr>
          <w:rFonts w:eastAsiaTheme="minorEastAsia"/>
          <w:color w:val="4472C4" w:themeColor="accent1"/>
          <w:lang w:val="en-US" w:eastAsia="zh-CN"/>
        </w:rPr>
        <w:t xml:space="preserve">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multiple requirements depending on PRS BW (in </w:t>
      </w:r>
      <w:proofErr w:type="gramStart"/>
      <w:r>
        <w:rPr>
          <w:rFonts w:eastAsiaTheme="minorEastAsia"/>
          <w:color w:val="4472C4" w:themeColor="accent1"/>
          <w:lang w:val="en-US" w:eastAsia="zh-CN"/>
        </w:rPr>
        <w:t>PRBs )</w:t>
      </w:r>
      <w:proofErr w:type="gramEnd"/>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w:t>
            </w:r>
            <w:proofErr w:type="gramStart"/>
            <w:r>
              <w:rPr>
                <w:rFonts w:eastAsiaTheme="minorEastAsia"/>
                <w:color w:val="0070C0"/>
                <w:lang w:val="en-US" w:eastAsia="zh-CN"/>
              </w:rPr>
              <w:t>13]dB</w:t>
            </w:r>
            <w:proofErr w:type="gramEnd"/>
            <w:r>
              <w:rPr>
                <w:rFonts w:eastAsiaTheme="minorEastAsia"/>
                <w:color w:val="0070C0"/>
                <w:lang w:val="en-US" w:eastAsia="zh-CN"/>
              </w:rPr>
              <w:t>,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t>
            </w:r>
            <w:proofErr w:type="gramStart"/>
            <w:r>
              <w:rPr>
                <w:rFonts w:eastAsiaTheme="minorEastAsia"/>
                <w:color w:val="0070C0"/>
                <w:lang w:val="en-US" w:eastAsia="zh-CN"/>
              </w:rPr>
              <w:t>we’re</w:t>
            </w:r>
            <w:proofErr w:type="gramEnd"/>
            <w:r>
              <w:rPr>
                <w:rFonts w:eastAsiaTheme="minorEastAsia"/>
                <w:color w:val="0070C0"/>
                <w:lang w:val="en-US" w:eastAsia="zh-CN"/>
              </w:rPr>
              <w:t xml:space="preserve"> not sure if there would be much saving in specifying only a single requirement for all PRBs at the higher side condition (presumably they would be listed in the same table).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w:t>
            </w:r>
            <w:proofErr w:type="gramStart"/>
            <w:r w:rsidR="009274C9">
              <w:rPr>
                <w:rFonts w:eastAsiaTheme="minorEastAsia"/>
                <w:color w:val="0070C0"/>
                <w:lang w:val="en-US" w:eastAsia="zh-CN"/>
              </w:rPr>
              <w:t>the whether</w:t>
            </w:r>
            <w:proofErr w:type="gramEnd"/>
            <w:r w:rsidR="009274C9">
              <w:rPr>
                <w:rFonts w:eastAsiaTheme="minorEastAsia"/>
                <w:color w:val="0070C0"/>
                <w:lang w:val="en-US" w:eastAsia="zh-CN"/>
              </w:rPr>
              <w:t xml:space="preserve">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lastRenderedPageBreak/>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w:t>
      </w:r>
      <w:proofErr w:type="gramStart"/>
      <w:r>
        <w:rPr>
          <w:i/>
          <w:iCs/>
          <w:color w:val="4472C4" w:themeColor="accent1"/>
          <w:lang w:val="en-US" w:eastAsia="zh-CN"/>
        </w:rPr>
        <w:t>include</w:t>
      </w:r>
      <w:proofErr w:type="gramEnd"/>
      <w:r>
        <w:rPr>
          <w:i/>
          <w:iCs/>
          <w:color w:val="4472C4" w:themeColor="accent1"/>
          <w:lang w:val="en-US" w:eastAsia="zh-CN"/>
        </w:rPr>
        <w:t xml:space="preserv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lastRenderedPageBreak/>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lastRenderedPageBreak/>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104F15">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104F15">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Option 1,2,3 </w:t>
            </w:r>
            <w:proofErr w:type="gramStart"/>
            <w:r>
              <w:rPr>
                <w:rFonts w:eastAsiaTheme="minorEastAsia"/>
                <w:color w:val="0070C0"/>
                <w:lang w:val="en-US" w:eastAsia="zh-CN"/>
              </w:rPr>
              <w:t>are</w:t>
            </w:r>
            <w:proofErr w:type="gramEnd"/>
            <w:r>
              <w:rPr>
                <w:rFonts w:eastAsiaTheme="minorEastAsia"/>
                <w:color w:val="0070C0"/>
                <w:lang w:val="en-US" w:eastAsia="zh-CN"/>
              </w:rPr>
              <w:t xml:space="preserve"> fine for us. How to define the exact conditions to differentiate the multiple requirements set in case of low SINR by PRS BW can be decided based on the simulation results. For Option 4, it seems no need to define the different requirements when rep is &gt;1 according to your </w:t>
            </w:r>
            <w:proofErr w:type="gramStart"/>
            <w:r>
              <w:rPr>
                <w:rFonts w:eastAsiaTheme="minorEastAsia"/>
                <w:color w:val="0070C0"/>
                <w:lang w:val="en-US" w:eastAsia="zh-CN"/>
              </w:rPr>
              <w:t>results  below</w:t>
            </w:r>
            <w:proofErr w:type="gramEnd"/>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w:t>
            </w:r>
            <w:proofErr w:type="gramStart"/>
            <w:r>
              <w:rPr>
                <w:rFonts w:eastAsiaTheme="minorEastAsia" w:hint="eastAsia"/>
                <w:color w:val="0070C0"/>
                <w:lang w:val="en-US" w:eastAsia="zh-CN"/>
              </w:rPr>
              <w:t>principle</w:t>
            </w:r>
            <w:proofErr w:type="gramEnd"/>
            <w:r>
              <w:rPr>
                <w:rFonts w:eastAsiaTheme="minorEastAsia" w:hint="eastAsia"/>
                <w:color w:val="0070C0"/>
                <w:lang w:val="en-US" w:eastAsia="zh-CN"/>
              </w:rPr>
              <w:t xml:space="preserv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 xml:space="preserve">e suggest </w:t>
            </w:r>
            <w:proofErr w:type="gramStart"/>
            <w:r w:rsidRPr="00D31EF5">
              <w:rPr>
                <w:rFonts w:eastAsiaTheme="minorEastAsia"/>
                <w:color w:val="0070C0"/>
                <w:lang w:val="en-US" w:eastAsia="zh-CN"/>
              </w:rPr>
              <w:t>to define</w:t>
            </w:r>
            <w:proofErr w:type="gramEnd"/>
            <w:r w:rsidRPr="00D31EF5">
              <w:rPr>
                <w:rFonts w:eastAsiaTheme="minorEastAsia"/>
                <w:color w:val="0070C0"/>
                <w:lang w:val="en-US" w:eastAsia="zh-CN"/>
              </w:rPr>
              <w:t xml:space="preserv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 xml:space="preserve">clude </w:t>
            </w:r>
            <w:proofErr w:type="gramStart"/>
            <w:r w:rsidR="006E2ADE">
              <w:rPr>
                <w:rFonts w:eastAsiaTheme="minorEastAsia"/>
                <w:color w:val="0070C0"/>
                <w:lang w:val="en-US" w:eastAsia="zh-CN"/>
              </w:rPr>
              <w:t>all of</w:t>
            </w:r>
            <w:proofErr w:type="gramEnd"/>
            <w:r w:rsidR="006E2ADE">
              <w:rPr>
                <w:rFonts w:eastAsiaTheme="minorEastAsia"/>
                <w:color w:val="0070C0"/>
                <w:lang w:val="en-US" w:eastAsia="zh-CN"/>
              </w:rPr>
              <w:t xml:space="preserve">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14:paraId="3E74EEC6"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1DD0E2B1" w14:textId="77777777">
        <w:tc>
          <w:tcPr>
            <w:tcW w:w="1236" w:type="dxa"/>
            <w:vMerge w:val="restart"/>
          </w:tcPr>
          <w:p w14:paraId="3838CDBD" w14:textId="60860E29" w:rsidR="00310294" w:rsidRDefault="00104F15">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1094"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104F15">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1095" w:author="Huang, Rui" w:date="2021-04-16T09:34:00Z">
        <w:r w:rsidR="00310962">
          <w:rPr>
            <w:sz w:val="24"/>
            <w:szCs w:val="16"/>
            <w:lang w:val="en-US"/>
          </w:rPr>
          <w:t>How to define the accuracy requirements with the combinations of PRS BW and other parameters (e.g., comb size, repetition)</w:t>
        </w:r>
      </w:ins>
      <w:del w:id="1096"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1097"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1098" w:author="Huang, Rui" w:date="2021-04-16T09:35:00Z">
        <w:r w:rsidR="00BB650D" w:rsidRPr="009D3D9E" w:rsidDel="00EC1289">
          <w:rPr>
            <w:rFonts w:eastAsiaTheme="minorEastAsia"/>
            <w:i/>
            <w:color w:val="0070C0"/>
            <w:lang w:val="en-US" w:eastAsia="zh-CN"/>
          </w:rPr>
          <w:delText>tetentative</w:delText>
        </w:r>
      </w:del>
      <w:ins w:id="1099"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1100" w:author="Huang, Rui" w:date="2021-04-16T09:35:00Z"/>
          <w:rFonts w:eastAsiaTheme="minorEastAsia"/>
          <w:i/>
          <w:color w:val="0070C0"/>
          <w:lang w:val="en-US" w:eastAsia="zh-CN"/>
        </w:rPr>
      </w:pPr>
      <w:ins w:id="1101" w:author="Huang, Rui" w:date="2021-04-16T09:35:00Z">
        <w:r>
          <w:rPr>
            <w:rFonts w:eastAsiaTheme="minorEastAsia"/>
            <w:i/>
            <w:color w:val="0070C0"/>
            <w:lang w:val="en-US" w:eastAsia="zh-CN"/>
          </w:rPr>
          <w:t>Recommen</w:t>
        </w:r>
      </w:ins>
      <w:ins w:id="1102" w:author="Huang, Rui" w:date="2021-04-16T09:36:00Z">
        <w:r>
          <w:rPr>
            <w:rFonts w:eastAsiaTheme="minorEastAsia"/>
            <w:i/>
            <w:color w:val="0070C0"/>
            <w:lang w:val="en-US" w:eastAsia="zh-CN"/>
          </w:rPr>
          <w:t>d</w:t>
        </w:r>
      </w:ins>
      <w:ins w:id="1103"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1104" w:author="Huang, Rui" w:date="2021-04-16T09:35:00Z"/>
          <w:rFonts w:eastAsiaTheme="minorEastAsia"/>
          <w:color w:val="4472C4" w:themeColor="accent1"/>
          <w:highlight w:val="yellow"/>
          <w:lang w:val="en-US" w:eastAsia="zh-CN"/>
        </w:rPr>
      </w:pPr>
      <w:ins w:id="1105" w:author="Huang, Rui" w:date="2021-04-16T09:35:00Z">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ins>
    </w:p>
    <w:p w14:paraId="51ECFB92" w14:textId="77777777" w:rsidR="00EC1289" w:rsidRPr="006F04BD" w:rsidRDefault="00EC1289" w:rsidP="00EC1289">
      <w:pPr>
        <w:pStyle w:val="ListParagraph"/>
        <w:numPr>
          <w:ilvl w:val="1"/>
          <w:numId w:val="8"/>
        </w:numPr>
        <w:ind w:firstLineChars="0"/>
        <w:rPr>
          <w:ins w:id="1106" w:author="Huang, Rui" w:date="2021-04-16T09:35:00Z"/>
          <w:rFonts w:eastAsiaTheme="minorEastAsia"/>
          <w:color w:val="4472C4" w:themeColor="accent1"/>
          <w:highlight w:val="yellow"/>
          <w:lang w:val="en-US" w:eastAsia="zh-CN"/>
        </w:rPr>
      </w:pPr>
      <w:ins w:id="1107"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1108" w:author="Huang, Rui" w:date="2021-04-16T09:35:00Z"/>
          <w:rFonts w:eastAsiaTheme="minorEastAsia"/>
          <w:color w:val="4472C4" w:themeColor="accent1"/>
          <w:highlight w:val="yellow"/>
          <w:lang w:val="en-US" w:eastAsia="zh-CN"/>
        </w:rPr>
      </w:pPr>
      <w:ins w:id="1109"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1110" w:author="Huang, Rui" w:date="2021-04-16T09:35:00Z"/>
          <w:rFonts w:eastAsiaTheme="minorEastAsia"/>
          <w:color w:val="4472C4" w:themeColor="accent1"/>
          <w:highlight w:val="yellow"/>
          <w:lang w:val="en-US" w:eastAsia="zh-CN"/>
        </w:rPr>
      </w:pPr>
      <w:ins w:id="1111" w:author="Huang, Rui" w:date="2021-04-16T09:35:00Z">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ins w:id="1112"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6005C8">
            <w:pPr>
              <w:tabs>
                <w:tab w:val="left" w:pos="2767"/>
              </w:tabs>
              <w:spacing w:after="120" w:line="240" w:lineRule="auto"/>
              <w:rPr>
                <w:ins w:id="1113" w:author="Huang, Rui" w:date="2021-04-16T09:36:00Z"/>
                <w:rFonts w:eastAsiaTheme="minorEastAsia"/>
                <w:color w:val="0070C0"/>
                <w:lang w:eastAsia="zh-CN"/>
              </w:rPr>
            </w:pPr>
            <w:ins w:id="1114" w:author="Huang, Rui" w:date="2021-04-16T09:35:00Z">
              <w:r>
                <w:rPr>
                  <w:rFonts w:eastAsiaTheme="minorEastAsia"/>
                  <w:color w:val="0070C0"/>
                  <w:lang w:eastAsia="zh-CN"/>
                </w:rPr>
                <w:t>We support the tentative agreements</w:t>
              </w:r>
            </w:ins>
            <w:ins w:id="1115" w:author="Huang, Rui" w:date="2021-04-16T09:36:00Z">
              <w:r>
                <w:rPr>
                  <w:rFonts w:eastAsiaTheme="minorEastAsia"/>
                  <w:color w:val="0070C0"/>
                  <w:lang w:eastAsia="zh-CN"/>
                </w:rPr>
                <w:t>.</w:t>
              </w:r>
            </w:ins>
          </w:p>
          <w:p w14:paraId="17F58884" w14:textId="40B71598" w:rsidR="00EC1289" w:rsidRDefault="00EC1289" w:rsidP="006005C8">
            <w:pPr>
              <w:tabs>
                <w:tab w:val="left" w:pos="2767"/>
              </w:tabs>
              <w:spacing w:after="120" w:line="240" w:lineRule="auto"/>
              <w:rPr>
                <w:ins w:id="1116" w:author="Huang, Rui" w:date="2021-04-16T09:46:00Z"/>
                <w:rFonts w:eastAsiaTheme="minorEastAsia"/>
                <w:color w:val="0070C0"/>
                <w:lang w:eastAsia="zh-CN"/>
              </w:rPr>
            </w:pPr>
            <w:ins w:id="1117" w:author="Huang, Rui" w:date="2021-04-16T09:36:00Z">
              <w:r>
                <w:rPr>
                  <w:rFonts w:eastAsiaTheme="minorEastAsia"/>
                  <w:color w:val="0070C0"/>
                  <w:lang w:eastAsia="zh-CN"/>
                </w:rPr>
                <w:lastRenderedPageBreak/>
                <w:t xml:space="preserve">According to the simulation results </w:t>
              </w:r>
              <w:r w:rsidR="007D0D62">
                <w:rPr>
                  <w:rFonts w:eastAsiaTheme="minorEastAsia"/>
                  <w:color w:val="0070C0"/>
                  <w:lang w:eastAsia="zh-CN"/>
                </w:rPr>
                <w:t xml:space="preserve">from all companies, we </w:t>
              </w:r>
            </w:ins>
            <w:ins w:id="1118" w:author="Huang, Rui" w:date="2021-04-16T09:37:00Z">
              <w:r w:rsidR="007D0D62">
                <w:rPr>
                  <w:rFonts w:eastAsiaTheme="minorEastAsia"/>
                  <w:color w:val="0070C0"/>
                  <w:lang w:eastAsia="zh-CN"/>
                </w:rPr>
                <w:t xml:space="preserve">didn’t see the obvious variance when repetition </w:t>
              </w:r>
              <w:proofErr w:type="gramStart"/>
              <w:r w:rsidR="007D0D62">
                <w:rPr>
                  <w:rFonts w:eastAsiaTheme="minorEastAsia"/>
                  <w:color w:val="0070C0"/>
                  <w:lang w:eastAsia="zh-CN"/>
                </w:rPr>
                <w:t>are</w:t>
              </w:r>
              <w:proofErr w:type="gramEnd"/>
              <w:r w:rsidR="007D0D62">
                <w:rPr>
                  <w:rFonts w:eastAsiaTheme="minorEastAsia"/>
                  <w:color w:val="0070C0"/>
                  <w:lang w:eastAsia="zh-CN"/>
                </w:rPr>
                <w:t xml:space="preserve"> different with same PRS BW</w:t>
              </w:r>
            </w:ins>
            <w:ins w:id="1119" w:author="Huang, Rui" w:date="2021-04-16T09:47:00Z">
              <w:r w:rsidR="00940AA6">
                <w:rPr>
                  <w:rFonts w:eastAsiaTheme="minorEastAsia"/>
                  <w:color w:val="0070C0"/>
                  <w:lang w:eastAsia="zh-CN"/>
                </w:rPr>
                <w:t xml:space="preserve">. For an </w:t>
              </w:r>
              <w:proofErr w:type="gramStart"/>
              <w:r w:rsidR="00940AA6">
                <w:rPr>
                  <w:rFonts w:eastAsiaTheme="minorEastAsia"/>
                  <w:color w:val="0070C0"/>
                  <w:lang w:eastAsia="zh-CN"/>
                </w:rPr>
                <w:t xml:space="preserve">example, </w:t>
              </w:r>
            </w:ins>
            <w:ins w:id="1120" w:author="Huang, Rui" w:date="2021-04-16T09:45:00Z">
              <w:r w:rsidR="00865E53">
                <w:rPr>
                  <w:rFonts w:eastAsiaTheme="minorEastAsia"/>
                  <w:color w:val="0070C0"/>
                  <w:lang w:eastAsia="zh-CN"/>
                </w:rPr>
                <w:t xml:space="preserve"> SINR</w:t>
              </w:r>
              <w:proofErr w:type="gramEnd"/>
              <w:r w:rsidR="00865E53">
                <w:rPr>
                  <w:rFonts w:eastAsiaTheme="minorEastAsia"/>
                  <w:color w:val="0070C0"/>
                  <w:lang w:eastAsia="zh-CN"/>
                </w:rPr>
                <w:t xml:space="preserve">=-13dB,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1121"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1122" w:author="Huang, Rui" w:date="2021-04-16T09:47:00Z">
              <w:r w:rsidR="00940AA6">
                <w:rPr>
                  <w:rFonts w:eastAsiaTheme="minorEastAsia"/>
                  <w:color w:val="0070C0"/>
                  <w:lang w:eastAsia="zh-CN"/>
                </w:rPr>
                <w:t xml:space="preserve">variance. </w:t>
              </w:r>
            </w:ins>
            <w:ins w:id="1123" w:author="Huang, Rui" w:date="2021-04-16T09:46:00Z">
              <w:r w:rsidR="00A126FB">
                <w:rPr>
                  <w:rFonts w:eastAsiaTheme="minorEastAsia"/>
                  <w:color w:val="0070C0"/>
                  <w:lang w:eastAsia="zh-CN"/>
                </w:rPr>
                <w:t xml:space="preserve"> </w:t>
              </w:r>
            </w:ins>
            <w:ins w:id="1124"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1125"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1126" w:author="Huang, Rui" w:date="2021-04-16T09:46:00Z"/>
                      <w:rFonts w:ascii="Calibri" w:eastAsia="Times New Roman" w:hAnsi="Calibri" w:cs="Calibri"/>
                      <w:sz w:val="22"/>
                      <w:szCs w:val="22"/>
                      <w:lang w:val="en-US" w:eastAsia="zh-CN"/>
                    </w:rPr>
                  </w:pPr>
                  <w:ins w:id="1127"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1128"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1129" w:author="Huang, Rui" w:date="2021-04-16T09:46:00Z"/>
                      <w:rFonts w:ascii="Calibri" w:eastAsia="Times New Roman" w:hAnsi="Calibri" w:cs="Calibri"/>
                      <w:sz w:val="22"/>
                      <w:szCs w:val="22"/>
                      <w:lang w:val="en-US" w:eastAsia="zh-CN"/>
                    </w:rPr>
                  </w:pPr>
                  <w:ins w:id="1130"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1131"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1132" w:author="Huang, Rui" w:date="2021-04-16T09:46:00Z"/>
                      <w:rFonts w:ascii="Calibri" w:eastAsia="Times New Roman" w:hAnsi="Calibri" w:cs="Calibri"/>
                      <w:sz w:val="22"/>
                      <w:szCs w:val="22"/>
                      <w:lang w:val="en-US" w:eastAsia="zh-CN"/>
                    </w:rPr>
                  </w:pPr>
                  <w:ins w:id="1133"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1134"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1135" w:author="Huang, Rui" w:date="2021-04-16T09:46:00Z"/>
                      <w:rFonts w:ascii="Calibri" w:eastAsia="Times New Roman" w:hAnsi="Calibri" w:cs="Calibri"/>
                      <w:sz w:val="22"/>
                      <w:szCs w:val="22"/>
                      <w:lang w:val="en-US" w:eastAsia="zh-CN"/>
                    </w:rPr>
                  </w:pPr>
                  <w:ins w:id="1136"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1137"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1138" w:author="Huang, Rui" w:date="2021-04-16T09:46:00Z"/>
                      <w:rFonts w:ascii="Calibri" w:eastAsia="Times New Roman" w:hAnsi="Calibri" w:cs="Calibri"/>
                      <w:sz w:val="22"/>
                      <w:szCs w:val="22"/>
                      <w:lang w:val="en-US" w:eastAsia="zh-CN"/>
                    </w:rPr>
                  </w:pPr>
                  <w:ins w:id="1139"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6005C8">
            <w:pPr>
              <w:tabs>
                <w:tab w:val="left" w:pos="2767"/>
              </w:tabs>
              <w:spacing w:after="120" w:line="240" w:lineRule="auto"/>
              <w:rPr>
                <w:ins w:id="1140" w:author="Huang, Rui" w:date="2021-04-16T09:35:00Z"/>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ins w:id="1141" w:author="vivo" w:date="2021-04-16T20:28:00Z">
              <w:r>
                <w:rPr>
                  <w:rFonts w:eastAsiaTheme="minorEastAsia"/>
                  <w:color w:val="0070C0"/>
                  <w:lang w:val="en-US" w:eastAsia="zh-CN"/>
                </w:rPr>
                <w:lastRenderedPageBreak/>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142" w:author="vivo" w:date="2021-04-16T20:29:00Z">
              <w:r>
                <w:rPr>
                  <w:rFonts w:eastAsiaTheme="minorEastAsia"/>
                  <w:bCs/>
                  <w:iCs/>
                  <w:color w:val="0070C0"/>
                  <w:lang w:val="en-US" w:eastAsia="zh-CN"/>
                </w:rPr>
                <w:t xml:space="preserve">Support </w:t>
              </w:r>
            </w:ins>
            <w:ins w:id="1143" w:author="vivo" w:date="2021-04-16T20:30:00Z">
              <w:r>
                <w:rPr>
                  <w:rFonts w:eastAsiaTheme="minorEastAsia"/>
                  <w:bCs/>
                  <w:iCs/>
                  <w:color w:val="0070C0"/>
                  <w:lang w:val="en-US" w:eastAsia="zh-CN"/>
                </w:rPr>
                <w:t>recommended WF.</w:t>
              </w:r>
            </w:ins>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ins w:id="1144"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1145" w:author="Carlos Cabrera-Mercader" w:date="2021-04-16T16:22:00Z"/>
                <w:rFonts w:eastAsiaTheme="minorEastAsia"/>
                <w:bCs/>
                <w:iCs/>
                <w:color w:val="0070C0"/>
                <w:lang w:val="en-US" w:eastAsia="zh-CN"/>
              </w:rPr>
            </w:pPr>
            <w:ins w:id="1146"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 xml:space="preserve">differentiation in some cases such as the one shown </w:t>
              </w:r>
              <w:proofErr w:type="gramStart"/>
              <w:r w:rsidR="0027445D">
                <w:rPr>
                  <w:rFonts w:eastAsiaTheme="minorEastAsia"/>
                  <w:bCs/>
                  <w:iCs/>
                  <w:color w:val="0070C0"/>
                  <w:lang w:val="en-US" w:eastAsia="zh-CN"/>
                </w:rPr>
                <w:t>above, but</w:t>
              </w:r>
              <w:proofErr w:type="gramEnd"/>
              <w:r w:rsidR="0027445D">
                <w:rPr>
                  <w:rFonts w:eastAsiaTheme="minorEastAsia"/>
                  <w:bCs/>
                  <w:iCs/>
                  <w:color w:val="0070C0"/>
                  <w:lang w:val="en-US" w:eastAsia="zh-CN"/>
                </w:rPr>
                <w:t xml:space="preserve"> given that a) we</w:t>
              </w:r>
            </w:ins>
            <w:ins w:id="1147" w:author="Carlos Cabrera-Mercader" w:date="2021-04-16T16:20:00Z">
              <w:r w:rsidR="005D4023">
                <w:rPr>
                  <w:rFonts w:eastAsiaTheme="minorEastAsia"/>
                  <w:bCs/>
                  <w:iCs/>
                  <w:color w:val="0070C0"/>
                  <w:lang w:val="en-US" w:eastAsia="zh-CN"/>
                </w:rPr>
                <w:t xml:space="preserve"> a</w:t>
              </w:r>
            </w:ins>
            <w:ins w:id="1148" w:author="Carlos Cabrera-Mercader" w:date="2021-04-16T16:19:00Z">
              <w:r w:rsidR="0027445D">
                <w:rPr>
                  <w:rFonts w:eastAsiaTheme="minorEastAsia"/>
                  <w:bCs/>
                  <w:iCs/>
                  <w:color w:val="0070C0"/>
                  <w:lang w:val="en-US" w:eastAsia="zh-CN"/>
                </w:rPr>
                <w:t>re still expecting sim</w:t>
              </w:r>
            </w:ins>
            <w:ins w:id="1149" w:author="Carlos Cabrera-Mercader" w:date="2021-04-16T16:20:00Z">
              <w:r w:rsidR="005D4023">
                <w:rPr>
                  <w:rFonts w:eastAsiaTheme="minorEastAsia"/>
                  <w:bCs/>
                  <w:iCs/>
                  <w:color w:val="0070C0"/>
                  <w:lang w:val="en-US" w:eastAsia="zh-CN"/>
                </w:rPr>
                <w:t>ulation</w:t>
              </w:r>
            </w:ins>
            <w:ins w:id="1150" w:author="Carlos Cabrera-Mercader" w:date="2021-04-16T16:19:00Z">
              <w:r w:rsidR="0027445D">
                <w:rPr>
                  <w:rFonts w:eastAsiaTheme="minorEastAsia"/>
                  <w:bCs/>
                  <w:iCs/>
                  <w:color w:val="0070C0"/>
                  <w:lang w:val="en-US" w:eastAsia="zh-CN"/>
                </w:rPr>
                <w:t xml:space="preserve"> results to be updated in the ne</w:t>
              </w:r>
            </w:ins>
            <w:ins w:id="1151"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1152" w:author="Carlos Cabrera-Mercader" w:date="2021-04-16T16:25:00Z">
              <w:r w:rsidR="004622FE">
                <w:rPr>
                  <w:rFonts w:eastAsiaTheme="minorEastAsia"/>
                  <w:bCs/>
                  <w:iCs/>
                  <w:color w:val="0070C0"/>
                  <w:lang w:val="en-US" w:eastAsia="zh-CN"/>
                </w:rPr>
                <w:t>separate</w:t>
              </w:r>
            </w:ins>
            <w:ins w:id="1153" w:author="Carlos Cabrera-Mercader" w:date="2021-04-16T16:20:00Z">
              <w:r w:rsidR="005D4023">
                <w:rPr>
                  <w:rFonts w:eastAsiaTheme="minorEastAsia"/>
                  <w:bCs/>
                  <w:iCs/>
                  <w:color w:val="0070C0"/>
                  <w:lang w:val="en-US" w:eastAsia="zh-CN"/>
                </w:rPr>
                <w:t xml:space="preserve"> requirements will be specified for AWGN and fading conditions</w:t>
              </w:r>
            </w:ins>
            <w:ins w:id="1154" w:author="Carlos Cabrera-Mercader" w:date="2021-04-16T16:21:00Z">
              <w:r w:rsidR="005D4023">
                <w:rPr>
                  <w:rFonts w:eastAsiaTheme="minorEastAsia"/>
                  <w:bCs/>
                  <w:iCs/>
                  <w:color w:val="0070C0"/>
                  <w:lang w:val="en-US" w:eastAsia="zh-CN"/>
                </w:rPr>
                <w:t xml:space="preserve">, we think it </w:t>
              </w:r>
            </w:ins>
            <w:ins w:id="1155" w:author="Carlos Cabrera-Mercader" w:date="2021-04-16T16:25:00Z">
              <w:r w:rsidR="00AA4E8E">
                <w:rPr>
                  <w:rFonts w:eastAsiaTheme="minorEastAsia"/>
                  <w:bCs/>
                  <w:iCs/>
                  <w:color w:val="0070C0"/>
                  <w:lang w:val="en-US" w:eastAsia="zh-CN"/>
                </w:rPr>
                <w:t>is reasonable</w:t>
              </w:r>
            </w:ins>
            <w:ins w:id="1156"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1157"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1158" w:author="Carlos Cabrera-Mercader" w:date="2021-04-16T16:18:00Z">
                <w:pPr>
                  <w:widowControl w:val="0"/>
                  <w:spacing w:after="120" w:line="240" w:lineRule="auto"/>
                  <w:ind w:right="28"/>
                  <w:jc w:val="right"/>
                </w:pPr>
              </w:pPrChange>
            </w:pPr>
            <w:ins w:id="1159" w:author="Carlos Cabrera-Mercader" w:date="2021-04-16T16:22:00Z">
              <w:r>
                <w:rPr>
                  <w:rFonts w:eastAsiaTheme="minorEastAsia"/>
                  <w:bCs/>
                  <w:iCs/>
                  <w:color w:val="0070C0"/>
                  <w:lang w:val="en-US" w:eastAsia="zh-CN"/>
                </w:rPr>
                <w:t xml:space="preserve">Support to keep </w:t>
              </w:r>
            </w:ins>
            <w:ins w:id="1160" w:author="Carlos Cabrera-Mercader" w:date="2021-04-16T16:24:00Z">
              <w:r w:rsidR="006843F6">
                <w:rPr>
                  <w:rFonts w:eastAsiaTheme="minorEastAsia"/>
                  <w:bCs/>
                  <w:iCs/>
                  <w:color w:val="0070C0"/>
                  <w:lang w:val="en-US" w:eastAsia="zh-CN"/>
                </w:rPr>
                <w:t xml:space="preserve">the </w:t>
              </w:r>
            </w:ins>
            <w:ins w:id="1161" w:author="Carlos Cabrera-Mercader" w:date="2021-04-16T16:22:00Z">
              <w:r>
                <w:rPr>
                  <w:rFonts w:eastAsiaTheme="minorEastAsia"/>
                  <w:bCs/>
                  <w:iCs/>
                  <w:color w:val="0070C0"/>
                  <w:lang w:val="en-US" w:eastAsia="zh-CN"/>
                </w:rPr>
                <w:t>number of repetitions as a parameter</w:t>
              </w:r>
            </w:ins>
            <w:ins w:id="1162" w:author="Carlos Cabrera-Mercader" w:date="2021-04-16T16:24:00Z">
              <w:r w:rsidR="006843F6">
                <w:rPr>
                  <w:rFonts w:eastAsiaTheme="minorEastAsia"/>
                  <w:bCs/>
                  <w:iCs/>
                  <w:color w:val="0070C0"/>
                  <w:lang w:val="en-US" w:eastAsia="zh-CN"/>
                </w:rPr>
                <w:t xml:space="preserve"> for now</w:t>
              </w:r>
            </w:ins>
            <w:ins w:id="1163"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1164"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1165" w:author="Carlos Cabrera-Mercader" w:date="2021-04-16T16:24:00Z">
              <w:r w:rsidR="006843F6">
                <w:rPr>
                  <w:rFonts w:eastAsiaTheme="minorEastAsia"/>
                  <w:bCs/>
                  <w:iCs/>
                  <w:color w:val="0070C0"/>
                  <w:lang w:val="en-US" w:eastAsia="zh-CN"/>
                </w:rPr>
                <w:t>sub-topic 2-2-1.</w:t>
              </w:r>
            </w:ins>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ins w:id="1166" w:author="Huawei" w:date="2021-04-19T14:49:00Z">
              <w:r>
                <w:rPr>
                  <w:rFonts w:eastAsiaTheme="minorEastAsia"/>
                  <w:color w:val="0070C0"/>
                  <w:lang w:val="en-US" w:eastAsia="zh-CN"/>
                </w:rPr>
                <w:t>Huawei</w:t>
              </w:r>
            </w:ins>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ins w:id="1167" w:author="Huawei" w:date="2021-04-19T14:49:00Z">
              <w:r>
                <w:rPr>
                  <w:rFonts w:eastAsiaTheme="minorEastAsia"/>
                  <w:bCs/>
                  <w:iCs/>
                  <w:color w:val="0070C0"/>
                  <w:lang w:val="en-US" w:eastAsia="zh-CN"/>
                </w:rPr>
                <w:t>Support recommended WF.</w:t>
              </w:r>
            </w:ins>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1168"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10A11DF9" w14:textId="00569259" w:rsidR="00B84787" w:rsidRPr="002A76DF" w:rsidDel="00B12CB5" w:rsidRDefault="00B84787">
      <w:pPr>
        <w:pStyle w:val="ListParagraph"/>
        <w:numPr>
          <w:ilvl w:val="0"/>
          <w:numId w:val="26"/>
        </w:numPr>
        <w:ind w:firstLineChars="0"/>
        <w:rPr>
          <w:del w:id="1169" w:author="Huang, Rui" w:date="2021-04-16T17:45:00Z"/>
          <w:rFonts w:eastAsiaTheme="minorEastAsia"/>
          <w:i/>
          <w:color w:val="0070C0"/>
          <w:lang w:val="en-US" w:eastAsia="zh-CN"/>
        </w:rPr>
        <w:pPrChange w:id="1170" w:author="Huang, Rui" w:date="2021-04-16T16:43:00Z">
          <w:pPr/>
        </w:pPrChange>
      </w:pPr>
    </w:p>
    <w:p w14:paraId="3EA98064" w14:textId="61B57DCA" w:rsidR="004129B3" w:rsidDel="00B12CB5" w:rsidRDefault="004129B3" w:rsidP="004129B3">
      <w:pPr>
        <w:spacing w:after="60"/>
        <w:jc w:val="center"/>
        <w:rPr>
          <w:del w:id="1171" w:author="Huang, Rui" w:date="2021-04-16T17:45:00Z"/>
          <w:b/>
          <w:bCs/>
          <w:lang w:eastAsia="zh-CN"/>
        </w:rPr>
      </w:pPr>
      <w:del w:id="1172"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1173"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6005C8">
            <w:pPr>
              <w:spacing w:after="60"/>
              <w:jc w:val="center"/>
              <w:rPr>
                <w:del w:id="1174" w:author="Huang, Rui" w:date="2021-04-16T17:45:00Z"/>
                <w:b/>
                <w:bCs/>
                <w:lang w:eastAsia="zh-CN"/>
              </w:rPr>
            </w:pPr>
            <w:del w:id="1175" w:author="Huang, Rui" w:date="2021-04-16T17:45:00Z">
              <w:r w:rsidDel="00B12CB5">
                <w:rPr>
                  <w:b/>
                  <w:bCs/>
                  <w:lang w:eastAsia="zh-CN"/>
                </w:rPr>
                <w:delText xml:space="preserve">Absolute </w:delText>
              </w:r>
            </w:del>
          </w:p>
          <w:p w14:paraId="07AF489C" w14:textId="6BCB7FBC" w:rsidR="00AE7F89" w:rsidDel="00B12CB5" w:rsidRDefault="00AE7F89" w:rsidP="006005C8">
            <w:pPr>
              <w:spacing w:after="60"/>
              <w:jc w:val="center"/>
              <w:rPr>
                <w:del w:id="1176" w:author="Huang, Rui" w:date="2021-04-16T17:45:00Z"/>
                <w:b/>
                <w:bCs/>
                <w:lang w:eastAsia="zh-CN"/>
              </w:rPr>
            </w:pPr>
            <w:del w:id="1177" w:author="Huang, Rui" w:date="2021-04-16T17:45:00Z">
              <w:r w:rsidDel="00B12CB5">
                <w:rPr>
                  <w:b/>
                  <w:bCs/>
                  <w:lang w:eastAsia="zh-CN"/>
                </w:rPr>
                <w:delText>Accuracy,</w:delText>
              </w:r>
            </w:del>
          </w:p>
          <w:p w14:paraId="6A8138B3" w14:textId="3318D66D" w:rsidR="00AE7F89" w:rsidDel="00B12CB5" w:rsidRDefault="00AE7F89" w:rsidP="006005C8">
            <w:pPr>
              <w:spacing w:after="60"/>
              <w:jc w:val="center"/>
              <w:rPr>
                <w:del w:id="1178" w:author="Huang, Rui" w:date="2021-04-16T17:45:00Z"/>
                <w:b/>
                <w:bCs/>
                <w:lang w:eastAsia="zh-CN"/>
              </w:rPr>
            </w:pPr>
            <w:del w:id="1179"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1180" w:author="Huang, Rui" w:date="2021-04-16T17:45:00Z"/>
                <w:b/>
                <w:bCs/>
                <w:lang w:eastAsia="zh-CN"/>
              </w:rPr>
            </w:pPr>
            <w:del w:id="1181"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1182" w:author="Huang, Rui" w:date="2021-04-16T17:45:00Z"/>
                <w:b/>
                <w:bCs/>
                <w:lang w:eastAsia="zh-CN"/>
              </w:rPr>
            </w:pPr>
            <w:del w:id="1183"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1184" w:author="Huang, Rui" w:date="2021-04-16T17:45:00Z"/>
                <w:b/>
                <w:bCs/>
                <w:lang w:eastAsia="zh-CN"/>
              </w:rPr>
            </w:pPr>
            <w:del w:id="1185"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6005C8">
            <w:pPr>
              <w:spacing w:after="60"/>
              <w:jc w:val="center"/>
              <w:rPr>
                <w:del w:id="1186" w:author="Huang, Rui" w:date="2021-04-16T17:45:00Z"/>
                <w:b/>
                <w:bCs/>
                <w:lang w:eastAsia="zh-CN"/>
              </w:rPr>
            </w:pPr>
            <w:del w:id="1187" w:author="Huang, Rui" w:date="2021-04-16T17:45:00Z">
              <w:r w:rsidDel="00B12CB5">
                <w:rPr>
                  <w:b/>
                  <w:bCs/>
                  <w:lang w:eastAsia="zh-CN"/>
                </w:rPr>
                <w:delText xml:space="preserve">Es/Iot, </w:delText>
              </w:r>
            </w:del>
          </w:p>
          <w:p w14:paraId="2C67CDBE" w14:textId="386A6768" w:rsidR="00AE7F89" w:rsidDel="00B12CB5" w:rsidRDefault="00AE7F89" w:rsidP="006005C8">
            <w:pPr>
              <w:spacing w:after="60"/>
              <w:jc w:val="center"/>
              <w:rPr>
                <w:del w:id="1188" w:author="Huang, Rui" w:date="2021-04-16T17:45:00Z"/>
                <w:b/>
                <w:bCs/>
                <w:lang w:eastAsia="zh-CN"/>
              </w:rPr>
            </w:pPr>
            <w:del w:id="1189"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6005C8">
            <w:pPr>
              <w:spacing w:after="60"/>
              <w:jc w:val="center"/>
              <w:rPr>
                <w:del w:id="1190" w:author="Huang, Rui" w:date="2021-04-16T17:45:00Z"/>
                <w:b/>
                <w:bCs/>
                <w:lang w:eastAsia="zh-CN"/>
              </w:rPr>
            </w:pPr>
            <w:del w:id="1191" w:author="Huang, Rui" w:date="2021-04-16T17:45:00Z">
              <w:r w:rsidDel="00B12CB5">
                <w:rPr>
                  <w:b/>
                  <w:bCs/>
                  <w:lang w:eastAsia="zh-CN"/>
                </w:rPr>
                <w:delText xml:space="preserve">PRS BW, </w:delText>
              </w:r>
            </w:del>
          </w:p>
          <w:p w14:paraId="09E5E09F" w14:textId="5D4CB2F9" w:rsidR="00AE7F89" w:rsidDel="00B12CB5" w:rsidRDefault="00AE7F89" w:rsidP="006005C8">
            <w:pPr>
              <w:spacing w:after="60"/>
              <w:jc w:val="center"/>
              <w:rPr>
                <w:del w:id="1192" w:author="Huang, Rui" w:date="2021-04-16T17:45:00Z"/>
                <w:b/>
                <w:bCs/>
                <w:lang w:eastAsia="zh-CN"/>
              </w:rPr>
            </w:pPr>
            <w:del w:id="1193"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6005C8">
            <w:pPr>
              <w:spacing w:after="60"/>
              <w:jc w:val="center"/>
              <w:rPr>
                <w:del w:id="1194" w:author="Huang, Rui" w:date="2021-04-16T17:45:00Z"/>
                <w:b/>
                <w:bCs/>
                <w:lang w:eastAsia="zh-CN"/>
              </w:rPr>
            </w:pPr>
            <w:del w:id="1195" w:author="Huang, Rui" w:date="2021-04-16T17:45:00Z">
              <w:r w:rsidDel="00B12CB5">
                <w:rPr>
                  <w:b/>
                  <w:bCs/>
                  <w:lang w:eastAsia="zh-CN"/>
                </w:rPr>
                <w:delText>PRS SCS,</w:delText>
              </w:r>
            </w:del>
          </w:p>
          <w:p w14:paraId="00A0910F" w14:textId="011C7D09" w:rsidR="00AE7F89" w:rsidDel="00B12CB5" w:rsidRDefault="00AE7F89" w:rsidP="006005C8">
            <w:pPr>
              <w:spacing w:after="60"/>
              <w:jc w:val="center"/>
              <w:rPr>
                <w:del w:id="1196" w:author="Huang, Rui" w:date="2021-04-16T17:45:00Z"/>
                <w:b/>
                <w:bCs/>
                <w:lang w:eastAsia="zh-CN"/>
              </w:rPr>
            </w:pPr>
            <w:del w:id="1197"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6005C8">
            <w:pPr>
              <w:spacing w:after="60"/>
              <w:jc w:val="center"/>
              <w:rPr>
                <w:del w:id="1198" w:author="Huang, Rui" w:date="2021-04-16T17:45:00Z"/>
                <w:b/>
                <w:bCs/>
                <w:lang w:eastAsia="zh-CN"/>
              </w:rPr>
            </w:pPr>
            <w:del w:id="1199" w:author="Huang, Rui" w:date="2021-04-16T17:45:00Z">
              <w:r w:rsidDel="00B12CB5">
                <w:rPr>
                  <w:b/>
                  <w:bCs/>
                  <w:lang w:eastAsia="zh-CN"/>
                </w:rPr>
                <w:delText xml:space="preserve">Repetition factor </w:delText>
              </w:r>
              <w:r w:rsidDel="00B12CB5">
                <w:delText xml:space="preserve"> </w:delText>
              </w:r>
            </w:del>
            <m:oMath>
              <m:sSubSup>
                <m:sSubSupPr>
                  <m:ctrlPr>
                    <w:del w:id="1200" w:author="Huang, Rui" w:date="2021-04-16T17:45:00Z">
                      <w:rPr>
                        <w:rFonts w:ascii="Cambria Math" w:hAnsi="Cambria Math"/>
                        <w:i/>
                      </w:rPr>
                    </w:del>
                  </m:ctrlPr>
                </m:sSubSupPr>
                <m:e>
                  <m:r>
                    <w:del w:id="1201" w:author="Huang, Rui" w:date="2021-04-16T17:45:00Z">
                      <w:rPr>
                        <w:rFonts w:ascii="Cambria Math" w:hAnsi="Cambria Math"/>
                      </w:rPr>
                      <m:t>T</m:t>
                    </w:del>
                  </m:r>
                </m:e>
                <m:sub>
                  <m:r>
                    <w:del w:id="1202" w:author="Huang, Rui" w:date="2021-04-16T17:45:00Z">
                      <m:rPr>
                        <m:nor/>
                      </m:rPr>
                      <w:rPr>
                        <w:rFonts w:ascii="Cambria Math" w:hAnsi="Cambria Math"/>
                      </w:rPr>
                      <m:t>rep</m:t>
                    </w:del>
                  </m:r>
                </m:sub>
                <m:sup>
                  <m:r>
                    <w:del w:id="1203" w:author="Huang, Rui" w:date="2021-04-16T17:45:00Z">
                      <m:rPr>
                        <m:nor/>
                      </m:rPr>
                      <w:rPr>
                        <w:rFonts w:ascii="Cambria Math" w:hAnsi="Cambria Math"/>
                      </w:rPr>
                      <m:t>PRS</m:t>
                    </w:del>
                  </m:r>
                </m:sup>
              </m:sSubSup>
            </m:oMath>
            <w:del w:id="1204" w:author="Huang, Rui" w:date="2021-04-16T17:45:00Z">
              <w:r w:rsidDel="00B12CB5">
                <w:rPr>
                  <w:b/>
                  <w:bCs/>
                  <w:lang w:eastAsia="zh-CN"/>
                </w:rPr>
                <w:delText xml:space="preserve"> </w:delText>
              </w:r>
            </w:del>
          </w:p>
          <w:p w14:paraId="5EFCA087" w14:textId="681E8B48" w:rsidR="00AE7F89" w:rsidDel="00B12CB5" w:rsidRDefault="00AE7F89" w:rsidP="006005C8">
            <w:pPr>
              <w:spacing w:after="60"/>
              <w:jc w:val="center"/>
              <w:rPr>
                <w:del w:id="1205" w:author="Huang, Rui" w:date="2021-04-16T17:45:00Z"/>
                <w:b/>
                <w:bCs/>
                <w:lang w:eastAsia="zh-CN"/>
              </w:rPr>
            </w:pPr>
            <w:del w:id="1206"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6005C8">
            <w:pPr>
              <w:spacing w:after="60"/>
              <w:jc w:val="center"/>
              <w:rPr>
                <w:del w:id="1207" w:author="Huang, Rui" w:date="2021-04-16T17:45:00Z"/>
                <w:b/>
                <w:bCs/>
                <w:lang w:eastAsia="zh-CN"/>
              </w:rPr>
            </w:pPr>
            <w:del w:id="1208" w:author="Huang, Rui" w:date="2021-04-16T17:45:00Z">
              <w:r w:rsidDel="00B12CB5">
                <w:rPr>
                  <w:b/>
                  <w:bCs/>
                  <w:lang w:eastAsia="zh-CN"/>
                </w:rPr>
                <w:delText xml:space="preserve">Repetition within slot </w:delText>
              </w:r>
            </w:del>
          </w:p>
          <w:p w14:paraId="59DBF33F" w14:textId="70DD6176" w:rsidR="00AE7F89" w:rsidDel="00B12CB5" w:rsidRDefault="00AE7F89" w:rsidP="006005C8">
            <w:pPr>
              <w:spacing w:after="60"/>
              <w:jc w:val="center"/>
              <w:rPr>
                <w:del w:id="1209" w:author="Huang, Rui" w:date="2021-04-16T17:45:00Z"/>
                <w:b/>
                <w:bCs/>
                <w:lang w:eastAsia="zh-CN"/>
              </w:rPr>
            </w:pPr>
            <w:del w:id="1210" w:author="Huang, Rui" w:date="2021-04-16T17:45:00Z">
              <w:r w:rsidDel="00B12CB5">
                <w:rPr>
                  <w:b/>
                  <w:bCs/>
                  <w:lang w:eastAsia="zh-CN"/>
                </w:rPr>
                <w:delText xml:space="preserve">(i.e. </w:delText>
              </w:r>
            </w:del>
            <m:oMath>
              <m:sSub>
                <m:sSubPr>
                  <m:ctrlPr>
                    <w:del w:id="1211" w:author="Huang, Rui" w:date="2021-04-16T17:45:00Z">
                      <w:rPr>
                        <w:rFonts w:ascii="Cambria Math" w:hAnsi="Cambria Math"/>
                      </w:rPr>
                    </w:del>
                  </m:ctrlPr>
                </m:sSubPr>
                <m:e>
                  <m:r>
                    <w:del w:id="1212" w:author="Huang, Rui" w:date="2021-04-16T17:45:00Z">
                      <w:rPr>
                        <w:rFonts w:ascii="Cambria Math" w:hAnsi="Cambria Math"/>
                      </w:rPr>
                      <m:t>L</m:t>
                    </w:del>
                  </m:r>
                </m:e>
                <m:sub>
                  <m:r>
                    <w:del w:id="1213" w:author="Huang, Rui" w:date="2021-04-16T17:45:00Z">
                      <m:rPr>
                        <m:nor/>
                      </m:rPr>
                      <m:t>PRS</m:t>
                    </w:del>
                  </m:r>
                </m:sub>
              </m:sSub>
              <m:r>
                <w:del w:id="1214" w:author="Huang, Rui" w:date="2021-04-16T17:45:00Z">
                  <w:rPr>
                    <w:rFonts w:ascii="Cambria Math" w:hAnsi="Cambria Math"/>
                  </w:rPr>
                  <m:t>&gt;</m:t>
                </w:del>
              </m:r>
              <m:sSubSup>
                <m:sSubSupPr>
                  <m:ctrlPr>
                    <w:del w:id="1215" w:author="Huang, Rui" w:date="2021-04-16T17:45:00Z">
                      <w:rPr>
                        <w:rFonts w:ascii="Cambria Math" w:hAnsi="Cambria Math"/>
                        <w:i/>
                      </w:rPr>
                    </w:del>
                  </m:ctrlPr>
                </m:sSubSupPr>
                <m:e>
                  <m:r>
                    <w:del w:id="1216" w:author="Huang, Rui" w:date="2021-04-16T17:45:00Z">
                      <w:rPr>
                        <w:rFonts w:ascii="Cambria Math" w:hAnsi="Cambria Math"/>
                      </w:rPr>
                      <m:t>K</m:t>
                    </w:del>
                  </m:r>
                </m:e>
                <m:sub>
                  <m:r>
                    <w:del w:id="1217" w:author="Huang, Rui" w:date="2021-04-16T17:45:00Z">
                      <m:rPr>
                        <m:nor/>
                      </m:rPr>
                      <w:rPr>
                        <w:rFonts w:ascii="Cambria Math" w:hAnsi="Cambria Math"/>
                      </w:rPr>
                      <m:t>comb</m:t>
                    </w:del>
                  </m:r>
                </m:sub>
                <m:sup>
                  <m:r>
                    <w:del w:id="1218" w:author="Huang, Rui" w:date="2021-04-16T17:45:00Z">
                      <m:rPr>
                        <m:nor/>
                      </m:rPr>
                      <w:rPr>
                        <w:rFonts w:ascii="Cambria Math" w:hAnsi="Cambria Math"/>
                      </w:rPr>
                      <m:t>PRS</m:t>
                    </w:del>
                  </m:r>
                </m:sup>
              </m:sSubSup>
            </m:oMath>
            <w:del w:id="1219" w:author="Huang, Rui" w:date="2021-04-16T17:45:00Z">
              <w:r w:rsidDel="00B12CB5">
                <w:rPr>
                  <w:b/>
                  <w:bCs/>
                  <w:lang w:eastAsia="zh-CN"/>
                </w:rPr>
                <w:delText xml:space="preserve"> </w:delText>
              </w:r>
            </w:del>
          </w:p>
          <w:p w14:paraId="660FAE32" w14:textId="4260CDCB" w:rsidR="00AE7F89" w:rsidDel="00B12CB5" w:rsidRDefault="00AE7F89" w:rsidP="006005C8">
            <w:pPr>
              <w:spacing w:after="60"/>
              <w:jc w:val="center"/>
              <w:rPr>
                <w:del w:id="1220" w:author="Huang, Rui" w:date="2021-04-16T17:45:00Z"/>
                <w:b/>
                <w:bCs/>
                <w:lang w:eastAsia="zh-CN"/>
              </w:rPr>
            </w:pPr>
            <w:del w:id="1221"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222" w:author="Huang, Rui" w:date="2021-04-16T17:45:00Z">
                      <w:rPr>
                        <w:rFonts w:ascii="Cambria Math" w:hAnsi="Cambria Math"/>
                      </w:rPr>
                    </w:del>
                  </m:ctrlPr>
                </m:sSubPr>
                <m:e>
                  <m:r>
                    <w:del w:id="1223" w:author="Huang, Rui" w:date="2021-04-16T17:45:00Z">
                      <m:rPr>
                        <m:sty m:val="p"/>
                      </m:rPr>
                      <w:rPr>
                        <w:rFonts w:ascii="Cambria Math" w:hAnsi="Cambria Math"/>
                      </w:rPr>
                      <m:t>L</m:t>
                    </w:del>
                  </m:r>
                </m:e>
                <m:sub>
                  <m:r>
                    <w:del w:id="1224" w:author="Huang, Rui" w:date="2021-04-16T17:45:00Z">
                      <m:rPr>
                        <m:nor/>
                      </m:rPr>
                      <m:t>PRS</m:t>
                    </w:del>
                  </m:r>
                </m:sub>
              </m:sSub>
              <m:r>
                <w:del w:id="1225" w:author="Huang, Rui" w:date="2021-04-16T17:45:00Z">
                  <m:rPr>
                    <m:sty m:val="p"/>
                  </m:rPr>
                  <w:rPr>
                    <w:rFonts w:ascii="Cambria Math" w:hAnsi="Cambria Math"/>
                  </w:rPr>
                  <m:t>,</m:t>
                </w:del>
              </m:r>
              <m:sSubSup>
                <m:sSubSupPr>
                  <m:ctrlPr>
                    <w:del w:id="1226" w:author="Huang, Rui" w:date="2021-04-16T17:45:00Z">
                      <w:rPr>
                        <w:rFonts w:ascii="Cambria Math" w:hAnsi="Cambria Math"/>
                        <w:i/>
                      </w:rPr>
                    </w:del>
                  </m:ctrlPr>
                </m:sSubSupPr>
                <m:e>
                  <m:r>
                    <w:del w:id="1227" w:author="Huang, Rui" w:date="2021-04-16T17:45:00Z">
                      <m:rPr>
                        <m:sty m:val="p"/>
                      </m:rPr>
                      <w:rPr>
                        <w:rFonts w:ascii="Cambria Math" w:hAnsi="Cambria Math"/>
                      </w:rPr>
                      <m:t>K</m:t>
                    </w:del>
                  </m:r>
                </m:e>
                <m:sub>
                  <m:r>
                    <w:del w:id="1228" w:author="Huang, Rui" w:date="2021-04-16T17:45:00Z">
                      <m:rPr>
                        <m:nor/>
                      </m:rPr>
                      <w:rPr>
                        <w:rFonts w:ascii="Cambria Math" w:hAnsi="Cambria Math"/>
                      </w:rPr>
                      <m:t>comb</m:t>
                    </w:del>
                  </m:r>
                </m:sub>
                <m:sup>
                  <m:r>
                    <w:del w:id="1229" w:author="Huang, Rui" w:date="2021-04-16T17:45:00Z">
                      <m:rPr>
                        <m:nor/>
                      </m:rPr>
                      <w:rPr>
                        <w:rFonts w:ascii="Cambria Math" w:hAnsi="Cambria Math"/>
                      </w:rPr>
                      <m:t>PRS</m:t>
                    </w:del>
                  </m:r>
                </m:sup>
              </m:sSubSup>
            </m:oMath>
            <w:del w:id="1230"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6005C8">
            <w:pPr>
              <w:spacing w:after="60"/>
              <w:jc w:val="center"/>
              <w:rPr>
                <w:del w:id="1231" w:author="Huang, Rui" w:date="2021-04-16T17:45:00Z"/>
                <w:b/>
                <w:bCs/>
                <w:lang w:eastAsia="zh-CN"/>
              </w:rPr>
            </w:pPr>
            <w:del w:id="1232" w:author="Huang, Rui" w:date="2021-04-16T17:45:00Z">
              <w:r w:rsidDel="00B12CB5">
                <w:rPr>
                  <w:b/>
                  <w:bCs/>
                  <w:lang w:eastAsia="zh-CN"/>
                </w:rPr>
                <w:delText xml:space="preserve">Comb size </w:delText>
              </w:r>
            </w:del>
          </w:p>
          <w:p w14:paraId="02EF785E" w14:textId="771BEC60" w:rsidR="00AE7F89" w:rsidDel="00B12CB5" w:rsidRDefault="00104F15" w:rsidP="006005C8">
            <w:pPr>
              <w:spacing w:after="60"/>
              <w:jc w:val="center"/>
              <w:rPr>
                <w:del w:id="1233" w:author="Huang, Rui" w:date="2021-04-16T17:45:00Z"/>
                <w:b/>
                <w:bCs/>
                <w:lang w:eastAsia="zh-CN"/>
              </w:rPr>
            </w:pPr>
            <m:oMath>
              <m:sSubSup>
                <m:sSubSupPr>
                  <m:ctrlPr>
                    <w:del w:id="1234" w:author="Huang, Rui" w:date="2021-04-16T17:45:00Z">
                      <w:rPr>
                        <w:rFonts w:ascii="Cambria Math" w:hAnsi="Cambria Math"/>
                        <w:i/>
                      </w:rPr>
                    </w:del>
                  </m:ctrlPr>
                </m:sSubSupPr>
                <m:e>
                  <m:r>
                    <w:del w:id="1235" w:author="Huang, Rui" w:date="2021-04-16T17:45:00Z">
                      <w:rPr>
                        <w:rFonts w:ascii="Cambria Math" w:hAnsi="Cambria Math"/>
                      </w:rPr>
                      <m:t>K</m:t>
                    </w:del>
                  </m:r>
                </m:e>
                <m:sub>
                  <m:r>
                    <w:del w:id="1236" w:author="Huang, Rui" w:date="2021-04-16T17:45:00Z">
                      <m:rPr>
                        <m:nor/>
                      </m:rPr>
                      <w:rPr>
                        <w:rFonts w:ascii="Cambria Math" w:hAnsi="Cambria Math"/>
                      </w:rPr>
                      <m:t>comb</m:t>
                    </w:del>
                  </m:r>
                </m:sub>
                <m:sup>
                  <m:r>
                    <w:del w:id="1237" w:author="Huang, Rui" w:date="2021-04-16T17:45:00Z">
                      <m:rPr>
                        <m:nor/>
                      </m:rPr>
                      <w:rPr>
                        <w:rFonts w:ascii="Cambria Math" w:hAnsi="Cambria Math"/>
                      </w:rPr>
                      <m:t>PRS</m:t>
                    </w:del>
                  </m:r>
                </m:sup>
              </m:sSubSup>
            </m:oMath>
            <w:del w:id="1238" w:author="Huang, Rui" w:date="2021-04-16T17:45:00Z">
              <w:r w:rsidR="00AE7F89" w:rsidDel="00B12CB5">
                <w:rPr>
                  <w:b/>
                  <w:bCs/>
                  <w:lang w:eastAsia="zh-CN"/>
                </w:rPr>
                <w:delText xml:space="preserve"> </w:delText>
              </w:r>
            </w:del>
          </w:p>
          <w:p w14:paraId="37E9714A" w14:textId="37539CAD" w:rsidR="00AE7F89" w:rsidDel="00B12CB5" w:rsidRDefault="00AE7F89" w:rsidP="006005C8">
            <w:pPr>
              <w:spacing w:after="60"/>
              <w:jc w:val="center"/>
              <w:rPr>
                <w:del w:id="1239" w:author="Huang, Rui" w:date="2021-04-16T17:45:00Z"/>
                <w:b/>
                <w:bCs/>
                <w:lang w:eastAsia="zh-CN"/>
              </w:rPr>
            </w:pPr>
            <w:del w:id="1240" w:author="Huang, Rui" w:date="2021-04-16T17:45:00Z">
              <w:r w:rsidDel="00B12CB5">
                <w:rPr>
                  <w:b/>
                  <w:bCs/>
                  <w:lang w:eastAsia="zh-CN"/>
                </w:rPr>
                <w:delText>[38.211]</w:delText>
              </w:r>
            </w:del>
          </w:p>
        </w:tc>
      </w:tr>
      <w:tr w:rsidR="000065F5" w:rsidDel="00B12CB5" w14:paraId="0D2AC450" w14:textId="4EB4C379" w:rsidTr="00280049">
        <w:trPr>
          <w:trHeight w:val="50"/>
          <w:del w:id="1241"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1242" w:author="Huang, Rui" w:date="2021-04-16T17:45:00Z"/>
              </w:rPr>
            </w:pPr>
            <w:del w:id="1243"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1244"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1245" w:author="Huang, Rui" w:date="2021-04-16T17:45:00Z"/>
              </w:rPr>
            </w:pPr>
            <w:del w:id="1246"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1247"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1248" w:author="Huang, Rui" w:date="2021-04-16T17:45:00Z"/>
                <w:lang w:eastAsia="zh-CN"/>
              </w:rPr>
            </w:pPr>
            <w:del w:id="1249"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1250" w:author="Huang, Rui" w:date="2021-04-16T17:45:00Z"/>
                <w:lang w:eastAsia="zh-CN"/>
              </w:rPr>
            </w:pPr>
            <w:del w:id="1251"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1252" w:author="Huang, Rui" w:date="2021-04-16T17:45:00Z"/>
                <w:lang w:eastAsia="zh-CN"/>
              </w:rPr>
            </w:pPr>
            <w:del w:id="1253"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1254" w:author="Huang, Rui" w:date="2021-04-16T17:45:00Z"/>
                <w:lang w:eastAsia="zh-CN"/>
              </w:rPr>
            </w:pPr>
            <w:del w:id="1255"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1256" w:author="Huang, Rui" w:date="2021-04-16T17:45:00Z"/>
                <w:lang w:eastAsia="zh-CN"/>
              </w:rPr>
            </w:pPr>
            <w:del w:id="1257"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1258" w:author="Huang, Rui" w:date="2021-04-16T17:45:00Z"/>
                <w:lang w:eastAsia="zh-CN"/>
              </w:rPr>
            </w:pPr>
            <w:del w:id="1259" w:author="Huang, Rui" w:date="2021-04-16T17:45:00Z">
              <w:r w:rsidDel="00B12CB5">
                <w:rPr>
                  <w:lang w:eastAsia="zh-CN"/>
                </w:rPr>
                <w:delText>All</w:delText>
              </w:r>
            </w:del>
          </w:p>
        </w:tc>
      </w:tr>
      <w:tr w:rsidR="008F51B4" w:rsidDel="00B12CB5" w14:paraId="4BAD79BA" w14:textId="106268AB" w:rsidTr="00280049">
        <w:trPr>
          <w:trHeight w:val="254"/>
          <w:del w:id="1260"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261" w:author="Huang, Rui" w:date="2021-04-16T17:45:00Z"/>
                <w:lang w:eastAsia="zh-CN"/>
              </w:rPr>
            </w:pPr>
            <w:del w:id="1262"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263" w:author="Huang, Rui" w:date="2021-04-16T17:45:00Z"/>
              </w:rPr>
            </w:pPr>
            <w:del w:id="1264"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265"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266" w:author="Huang, Rui" w:date="2021-04-16T17:45:00Z"/>
                <w:lang w:eastAsia="zh-CN"/>
              </w:rPr>
            </w:pPr>
            <w:del w:id="1267"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268" w:author="Huang, Rui" w:date="2021-04-16T17:45:00Z"/>
                <w:lang w:eastAsia="zh-CN"/>
              </w:rPr>
            </w:pPr>
            <w:del w:id="1269"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270" w:author="Huang, Rui" w:date="2021-04-16T17:45:00Z"/>
                <w:lang w:eastAsia="zh-CN"/>
              </w:rPr>
            </w:pPr>
            <w:del w:id="1271"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272" w:author="Huang, Rui" w:date="2021-04-16T17:45:00Z"/>
                <w:lang w:eastAsia="zh-CN"/>
              </w:rPr>
            </w:pPr>
            <w:del w:id="1273"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274" w:author="Huang, Rui" w:date="2021-04-16T17:45:00Z"/>
                <w:lang w:eastAsia="zh-CN"/>
              </w:rPr>
            </w:pPr>
            <w:del w:id="1275"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276" w:author="Huang, Rui" w:date="2021-04-16T17:45:00Z"/>
                <w:lang w:eastAsia="zh-CN"/>
              </w:rPr>
            </w:pPr>
            <w:del w:id="1277" w:author="Huang, Rui" w:date="2021-04-16T17:45:00Z">
              <w:r w:rsidDel="00B12CB5">
                <w:rPr>
                  <w:lang w:eastAsia="zh-CN"/>
                </w:rPr>
                <w:delText>All</w:delText>
              </w:r>
            </w:del>
          </w:p>
        </w:tc>
      </w:tr>
      <w:tr w:rsidR="008F51B4" w:rsidDel="00B12CB5" w14:paraId="05F13AD5" w14:textId="43CA34EB" w:rsidTr="00280049">
        <w:trPr>
          <w:trHeight w:val="253"/>
          <w:del w:id="1278"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279" w:author="Huang, Rui" w:date="2021-04-16T17:45:00Z"/>
              </w:rPr>
            </w:pPr>
            <w:del w:id="1280"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281" w:author="Huang, Rui" w:date="2021-04-16T17:45:00Z"/>
                <w:lang w:eastAsia="zh-CN"/>
              </w:rPr>
            </w:pPr>
          </w:p>
        </w:tc>
        <w:tc>
          <w:tcPr>
            <w:tcW w:w="1077" w:type="dxa"/>
          </w:tcPr>
          <w:p w14:paraId="0F85EF3C" w14:textId="11C50944" w:rsidR="008F51B4" w:rsidDel="00B12CB5" w:rsidRDefault="008F51B4" w:rsidP="008F51B4">
            <w:pPr>
              <w:spacing w:after="120"/>
              <w:jc w:val="center"/>
              <w:rPr>
                <w:del w:id="1282" w:author="Huang, Rui" w:date="2021-04-16T17:45:00Z"/>
              </w:rPr>
            </w:pPr>
            <w:del w:id="1283"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284"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285"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286" w:author="Huang, Rui" w:date="2021-04-16T17:45:00Z"/>
                <w:lang w:eastAsia="zh-CN"/>
              </w:rPr>
            </w:pPr>
            <w:del w:id="1287"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288" w:author="Huang, Rui" w:date="2021-04-16T17:45:00Z"/>
                <w:lang w:eastAsia="zh-CN"/>
              </w:rPr>
            </w:pPr>
            <w:del w:id="1289"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290" w:author="Huang, Rui" w:date="2021-04-16T17:45:00Z"/>
                <w:lang w:eastAsia="zh-CN"/>
              </w:rPr>
            </w:pPr>
            <w:del w:id="1291"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292" w:author="Huang, Rui" w:date="2021-04-16T17:45:00Z"/>
                <w:lang w:eastAsia="zh-CN"/>
              </w:rPr>
            </w:pPr>
            <w:del w:id="1293"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294" w:author="Huang, Rui" w:date="2021-04-16T17:45:00Z"/>
                <w:lang w:eastAsia="zh-CN"/>
              </w:rPr>
            </w:pPr>
            <w:del w:id="1295" w:author="Huang, Rui" w:date="2021-04-16T17:45:00Z">
              <w:r w:rsidDel="00B12CB5">
                <w:rPr>
                  <w:lang w:eastAsia="zh-CN"/>
                </w:rPr>
                <w:delText>All</w:delText>
              </w:r>
            </w:del>
          </w:p>
        </w:tc>
      </w:tr>
      <w:tr w:rsidR="008F51B4" w:rsidDel="00B12CB5" w14:paraId="5731FED5" w14:textId="1C7852FA" w:rsidTr="00280049">
        <w:trPr>
          <w:trHeight w:val="253"/>
          <w:del w:id="1296"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297" w:author="Huang, Rui" w:date="2021-04-16T17:45:00Z"/>
              </w:rPr>
            </w:pPr>
            <w:del w:id="1298"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299"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300" w:author="Huang, Rui" w:date="2021-04-16T17:45:00Z"/>
              </w:rPr>
            </w:pPr>
            <w:del w:id="1301"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302"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303"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304" w:author="Huang, Rui" w:date="2021-04-16T17:45:00Z"/>
                <w:lang w:eastAsia="zh-CN"/>
              </w:rPr>
            </w:pPr>
            <w:del w:id="1305"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306" w:author="Huang, Rui" w:date="2021-04-16T17:45:00Z"/>
                <w:lang w:eastAsia="zh-CN"/>
              </w:rPr>
            </w:pPr>
            <w:del w:id="1307"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308" w:author="Huang, Rui" w:date="2021-04-16T17:45:00Z"/>
                <w:lang w:eastAsia="zh-CN"/>
              </w:rPr>
            </w:pPr>
            <w:del w:id="1309"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310" w:author="Huang, Rui" w:date="2021-04-16T17:45:00Z"/>
                <w:lang w:eastAsia="zh-CN"/>
              </w:rPr>
            </w:pPr>
            <w:del w:id="1311"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312" w:author="Huang, Rui" w:date="2021-04-16T17:45:00Z"/>
                <w:lang w:eastAsia="zh-CN"/>
              </w:rPr>
            </w:pPr>
            <w:del w:id="1313" w:author="Huang, Rui" w:date="2021-04-16T17:45:00Z">
              <w:r w:rsidDel="00B12CB5">
                <w:rPr>
                  <w:lang w:eastAsia="zh-CN"/>
                </w:rPr>
                <w:delText>All</w:delText>
              </w:r>
            </w:del>
          </w:p>
        </w:tc>
      </w:tr>
    </w:tbl>
    <w:p w14:paraId="340A0ED1" w14:textId="4F13F917" w:rsidR="004129B3" w:rsidDel="00B12CB5" w:rsidRDefault="004129B3" w:rsidP="004129B3">
      <w:pPr>
        <w:rPr>
          <w:del w:id="1314" w:author="Huang, Rui" w:date="2021-04-16T17:45:00Z"/>
          <w:sz w:val="22"/>
          <w:szCs w:val="22"/>
          <w:lang w:eastAsia="zh-CN"/>
        </w:rPr>
      </w:pPr>
    </w:p>
    <w:p w14:paraId="7B1EA6A8" w14:textId="7A29F18B" w:rsidR="008F51B4" w:rsidDel="00B12CB5" w:rsidRDefault="008F51B4" w:rsidP="008F51B4">
      <w:pPr>
        <w:spacing w:after="60"/>
        <w:jc w:val="center"/>
        <w:rPr>
          <w:del w:id="1315" w:author="Huang, Rui" w:date="2021-04-16T17:45:00Z"/>
          <w:b/>
          <w:bCs/>
          <w:lang w:eastAsia="zh-CN"/>
        </w:rPr>
      </w:pPr>
      <w:del w:id="1316"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6005C8">
        <w:trPr>
          <w:del w:id="1317"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6005C8">
            <w:pPr>
              <w:spacing w:after="60"/>
              <w:jc w:val="center"/>
              <w:rPr>
                <w:del w:id="1318" w:author="Huang, Rui" w:date="2021-04-16T17:45:00Z"/>
                <w:b/>
                <w:bCs/>
                <w:lang w:eastAsia="zh-CN"/>
              </w:rPr>
            </w:pPr>
            <w:del w:id="1319" w:author="Huang, Rui" w:date="2021-04-16T17:45:00Z">
              <w:r w:rsidDel="00B12CB5">
                <w:rPr>
                  <w:b/>
                  <w:bCs/>
                  <w:lang w:eastAsia="zh-CN"/>
                </w:rPr>
                <w:delText xml:space="preserve">Absolute </w:delText>
              </w:r>
            </w:del>
          </w:p>
          <w:p w14:paraId="47D62367" w14:textId="5BEFAD8D" w:rsidR="008F51B4" w:rsidDel="00B12CB5" w:rsidRDefault="008F51B4" w:rsidP="006005C8">
            <w:pPr>
              <w:spacing w:after="60"/>
              <w:jc w:val="center"/>
              <w:rPr>
                <w:del w:id="1320" w:author="Huang, Rui" w:date="2021-04-16T17:45:00Z"/>
                <w:b/>
                <w:bCs/>
                <w:lang w:eastAsia="zh-CN"/>
              </w:rPr>
            </w:pPr>
            <w:del w:id="1321" w:author="Huang, Rui" w:date="2021-04-16T17:45:00Z">
              <w:r w:rsidDel="00B12CB5">
                <w:rPr>
                  <w:b/>
                  <w:bCs/>
                  <w:lang w:eastAsia="zh-CN"/>
                </w:rPr>
                <w:delText>Accuracy,</w:delText>
              </w:r>
            </w:del>
          </w:p>
          <w:p w14:paraId="7D190CC4" w14:textId="395CFB48" w:rsidR="008F51B4" w:rsidDel="00B12CB5" w:rsidRDefault="008F51B4" w:rsidP="006005C8">
            <w:pPr>
              <w:spacing w:after="60"/>
              <w:jc w:val="center"/>
              <w:rPr>
                <w:del w:id="1322" w:author="Huang, Rui" w:date="2021-04-16T17:45:00Z"/>
                <w:b/>
                <w:bCs/>
                <w:lang w:eastAsia="zh-CN"/>
              </w:rPr>
            </w:pPr>
            <w:del w:id="1323"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6005C8">
            <w:pPr>
              <w:spacing w:after="60"/>
              <w:jc w:val="center"/>
              <w:rPr>
                <w:del w:id="1324" w:author="Huang, Rui" w:date="2021-04-16T17:45:00Z"/>
                <w:b/>
                <w:bCs/>
                <w:lang w:eastAsia="zh-CN"/>
              </w:rPr>
            </w:pPr>
            <w:del w:id="1325" w:author="Huang, Rui" w:date="2021-04-16T17:45:00Z">
              <w:r w:rsidDel="00B12CB5">
                <w:rPr>
                  <w:b/>
                  <w:bCs/>
                  <w:lang w:eastAsia="zh-CN"/>
                </w:rPr>
                <w:delText xml:space="preserve">Relative </w:delText>
              </w:r>
            </w:del>
          </w:p>
          <w:p w14:paraId="6ED38E82" w14:textId="28801B86" w:rsidR="008F51B4" w:rsidDel="00B12CB5" w:rsidRDefault="008F51B4" w:rsidP="006005C8">
            <w:pPr>
              <w:spacing w:after="60"/>
              <w:jc w:val="center"/>
              <w:rPr>
                <w:del w:id="1326" w:author="Huang, Rui" w:date="2021-04-16T17:45:00Z"/>
                <w:b/>
                <w:bCs/>
                <w:lang w:eastAsia="zh-CN"/>
              </w:rPr>
            </w:pPr>
            <w:del w:id="1327" w:author="Huang, Rui" w:date="2021-04-16T17:45:00Z">
              <w:r w:rsidDel="00B12CB5">
                <w:rPr>
                  <w:b/>
                  <w:bCs/>
                  <w:lang w:eastAsia="zh-CN"/>
                </w:rPr>
                <w:delText>Accuracy,</w:delText>
              </w:r>
            </w:del>
          </w:p>
          <w:p w14:paraId="450EFE9F" w14:textId="5B26B492" w:rsidR="008F51B4" w:rsidDel="00B12CB5" w:rsidRDefault="008F51B4" w:rsidP="006005C8">
            <w:pPr>
              <w:spacing w:after="60"/>
              <w:jc w:val="center"/>
              <w:rPr>
                <w:del w:id="1328" w:author="Huang, Rui" w:date="2021-04-16T17:45:00Z"/>
                <w:b/>
                <w:bCs/>
                <w:lang w:eastAsia="zh-CN"/>
              </w:rPr>
            </w:pPr>
            <w:del w:id="1329"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6005C8">
            <w:pPr>
              <w:spacing w:after="60"/>
              <w:jc w:val="center"/>
              <w:rPr>
                <w:del w:id="1330" w:author="Huang, Rui" w:date="2021-04-16T17:45:00Z"/>
                <w:b/>
                <w:bCs/>
                <w:lang w:eastAsia="zh-CN"/>
              </w:rPr>
            </w:pPr>
            <w:del w:id="1331" w:author="Huang, Rui" w:date="2021-04-16T17:45:00Z">
              <w:r w:rsidDel="00B12CB5">
                <w:rPr>
                  <w:b/>
                  <w:bCs/>
                  <w:lang w:eastAsia="zh-CN"/>
                </w:rPr>
                <w:delText xml:space="preserve">Es/Iot, </w:delText>
              </w:r>
            </w:del>
          </w:p>
          <w:p w14:paraId="368F9FAF" w14:textId="503FE188" w:rsidR="008F51B4" w:rsidDel="00B12CB5" w:rsidRDefault="008F51B4" w:rsidP="006005C8">
            <w:pPr>
              <w:spacing w:after="60"/>
              <w:jc w:val="center"/>
              <w:rPr>
                <w:del w:id="1332" w:author="Huang, Rui" w:date="2021-04-16T17:45:00Z"/>
                <w:b/>
                <w:bCs/>
                <w:lang w:eastAsia="zh-CN"/>
              </w:rPr>
            </w:pPr>
            <w:del w:id="1333"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6005C8">
            <w:pPr>
              <w:spacing w:after="60"/>
              <w:jc w:val="center"/>
              <w:rPr>
                <w:del w:id="1334" w:author="Huang, Rui" w:date="2021-04-16T17:45:00Z"/>
                <w:b/>
                <w:bCs/>
                <w:lang w:eastAsia="zh-CN"/>
              </w:rPr>
            </w:pPr>
            <w:del w:id="1335" w:author="Huang, Rui" w:date="2021-04-16T17:45:00Z">
              <w:r w:rsidDel="00B12CB5">
                <w:rPr>
                  <w:b/>
                  <w:bCs/>
                  <w:lang w:eastAsia="zh-CN"/>
                </w:rPr>
                <w:delText xml:space="preserve">PRS BW, </w:delText>
              </w:r>
            </w:del>
          </w:p>
          <w:p w14:paraId="46B761A0" w14:textId="0D82ED63" w:rsidR="008F51B4" w:rsidDel="00B12CB5" w:rsidRDefault="008F51B4" w:rsidP="006005C8">
            <w:pPr>
              <w:spacing w:after="60"/>
              <w:jc w:val="center"/>
              <w:rPr>
                <w:del w:id="1336" w:author="Huang, Rui" w:date="2021-04-16T17:45:00Z"/>
                <w:b/>
                <w:bCs/>
                <w:lang w:eastAsia="zh-CN"/>
              </w:rPr>
            </w:pPr>
            <w:del w:id="1337"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6005C8">
            <w:pPr>
              <w:spacing w:after="60"/>
              <w:jc w:val="center"/>
              <w:rPr>
                <w:del w:id="1338" w:author="Huang, Rui" w:date="2021-04-16T17:45:00Z"/>
                <w:b/>
                <w:bCs/>
                <w:lang w:eastAsia="zh-CN"/>
              </w:rPr>
            </w:pPr>
            <w:del w:id="1339" w:author="Huang, Rui" w:date="2021-04-16T17:45:00Z">
              <w:r w:rsidDel="00B12CB5">
                <w:rPr>
                  <w:b/>
                  <w:bCs/>
                  <w:lang w:eastAsia="zh-CN"/>
                </w:rPr>
                <w:delText>PRS SCS,</w:delText>
              </w:r>
            </w:del>
          </w:p>
          <w:p w14:paraId="37DB55A0" w14:textId="25019CED" w:rsidR="008F51B4" w:rsidDel="00B12CB5" w:rsidRDefault="008F51B4" w:rsidP="006005C8">
            <w:pPr>
              <w:spacing w:after="60"/>
              <w:jc w:val="center"/>
              <w:rPr>
                <w:del w:id="1340" w:author="Huang, Rui" w:date="2021-04-16T17:45:00Z"/>
                <w:b/>
                <w:bCs/>
                <w:lang w:eastAsia="zh-CN"/>
              </w:rPr>
            </w:pPr>
            <w:del w:id="1341"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6005C8">
            <w:pPr>
              <w:spacing w:after="60"/>
              <w:jc w:val="center"/>
              <w:rPr>
                <w:del w:id="1342" w:author="Huang, Rui" w:date="2021-04-16T17:45:00Z"/>
                <w:b/>
                <w:bCs/>
                <w:lang w:eastAsia="zh-CN"/>
              </w:rPr>
            </w:pPr>
            <w:del w:id="1343" w:author="Huang, Rui" w:date="2021-04-16T17:45:00Z">
              <w:r w:rsidDel="00B12CB5">
                <w:rPr>
                  <w:b/>
                  <w:bCs/>
                  <w:lang w:eastAsia="zh-CN"/>
                </w:rPr>
                <w:delText xml:space="preserve">Repetition factor </w:delText>
              </w:r>
              <w:r w:rsidDel="00B12CB5">
                <w:delText xml:space="preserve"> </w:delText>
              </w:r>
            </w:del>
            <m:oMath>
              <m:sSubSup>
                <m:sSubSupPr>
                  <m:ctrlPr>
                    <w:del w:id="1344" w:author="Huang, Rui" w:date="2021-04-16T17:45:00Z">
                      <w:rPr>
                        <w:rFonts w:ascii="Cambria Math" w:hAnsi="Cambria Math"/>
                        <w:i/>
                      </w:rPr>
                    </w:del>
                  </m:ctrlPr>
                </m:sSubSupPr>
                <m:e>
                  <m:r>
                    <w:del w:id="1345" w:author="Huang, Rui" w:date="2021-04-16T17:45:00Z">
                      <w:rPr>
                        <w:rFonts w:ascii="Cambria Math" w:hAnsi="Cambria Math"/>
                      </w:rPr>
                      <m:t>T</m:t>
                    </w:del>
                  </m:r>
                </m:e>
                <m:sub>
                  <m:r>
                    <w:del w:id="1346" w:author="Huang, Rui" w:date="2021-04-16T17:45:00Z">
                      <m:rPr>
                        <m:nor/>
                      </m:rPr>
                      <w:rPr>
                        <w:rFonts w:ascii="Cambria Math" w:hAnsi="Cambria Math"/>
                      </w:rPr>
                      <m:t>rep</m:t>
                    </w:del>
                  </m:r>
                </m:sub>
                <m:sup>
                  <m:r>
                    <w:del w:id="1347" w:author="Huang, Rui" w:date="2021-04-16T17:45:00Z">
                      <m:rPr>
                        <m:nor/>
                      </m:rPr>
                      <w:rPr>
                        <w:rFonts w:ascii="Cambria Math" w:hAnsi="Cambria Math"/>
                      </w:rPr>
                      <m:t>PRS</m:t>
                    </w:del>
                  </m:r>
                </m:sup>
              </m:sSubSup>
            </m:oMath>
            <w:del w:id="1348" w:author="Huang, Rui" w:date="2021-04-16T17:45:00Z">
              <w:r w:rsidDel="00B12CB5">
                <w:rPr>
                  <w:b/>
                  <w:bCs/>
                  <w:lang w:eastAsia="zh-CN"/>
                </w:rPr>
                <w:delText xml:space="preserve"> </w:delText>
              </w:r>
            </w:del>
          </w:p>
          <w:p w14:paraId="222EC12A" w14:textId="39C224F2" w:rsidR="008F51B4" w:rsidDel="00B12CB5" w:rsidRDefault="008F51B4" w:rsidP="006005C8">
            <w:pPr>
              <w:spacing w:after="60"/>
              <w:jc w:val="center"/>
              <w:rPr>
                <w:del w:id="1349" w:author="Huang, Rui" w:date="2021-04-16T17:45:00Z"/>
                <w:b/>
                <w:bCs/>
                <w:lang w:eastAsia="zh-CN"/>
              </w:rPr>
            </w:pPr>
            <w:del w:id="1350"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6005C8">
            <w:pPr>
              <w:spacing w:after="60"/>
              <w:jc w:val="center"/>
              <w:rPr>
                <w:del w:id="1351" w:author="Huang, Rui" w:date="2021-04-16T17:45:00Z"/>
                <w:b/>
                <w:bCs/>
                <w:lang w:eastAsia="zh-CN"/>
              </w:rPr>
            </w:pPr>
            <w:del w:id="1352" w:author="Huang, Rui" w:date="2021-04-16T17:45:00Z">
              <w:r w:rsidDel="00B12CB5">
                <w:rPr>
                  <w:b/>
                  <w:bCs/>
                  <w:lang w:eastAsia="zh-CN"/>
                </w:rPr>
                <w:delText xml:space="preserve">Repetition within slot </w:delText>
              </w:r>
            </w:del>
          </w:p>
          <w:p w14:paraId="1F79B001" w14:textId="1F6AF0FB" w:rsidR="008F51B4" w:rsidDel="00B12CB5" w:rsidRDefault="008F51B4" w:rsidP="006005C8">
            <w:pPr>
              <w:spacing w:after="60"/>
              <w:jc w:val="center"/>
              <w:rPr>
                <w:del w:id="1353" w:author="Huang, Rui" w:date="2021-04-16T17:45:00Z"/>
                <w:b/>
                <w:bCs/>
                <w:lang w:eastAsia="zh-CN"/>
              </w:rPr>
            </w:pPr>
            <w:del w:id="1354" w:author="Huang, Rui" w:date="2021-04-16T17:45:00Z">
              <w:r w:rsidDel="00B12CB5">
                <w:rPr>
                  <w:b/>
                  <w:bCs/>
                  <w:lang w:eastAsia="zh-CN"/>
                </w:rPr>
                <w:delText xml:space="preserve">(i.e. </w:delText>
              </w:r>
            </w:del>
            <m:oMath>
              <m:sSub>
                <m:sSubPr>
                  <m:ctrlPr>
                    <w:del w:id="1355" w:author="Huang, Rui" w:date="2021-04-16T17:45:00Z">
                      <w:rPr>
                        <w:rFonts w:ascii="Cambria Math" w:hAnsi="Cambria Math"/>
                      </w:rPr>
                    </w:del>
                  </m:ctrlPr>
                </m:sSubPr>
                <m:e>
                  <m:r>
                    <w:del w:id="1356" w:author="Huang, Rui" w:date="2021-04-16T17:45:00Z">
                      <w:rPr>
                        <w:rFonts w:ascii="Cambria Math" w:hAnsi="Cambria Math"/>
                      </w:rPr>
                      <m:t>L</m:t>
                    </w:del>
                  </m:r>
                </m:e>
                <m:sub>
                  <m:r>
                    <w:del w:id="1357" w:author="Huang, Rui" w:date="2021-04-16T17:45:00Z">
                      <m:rPr>
                        <m:nor/>
                      </m:rPr>
                      <m:t>PRS</m:t>
                    </w:del>
                  </m:r>
                </m:sub>
              </m:sSub>
              <m:r>
                <w:del w:id="1358" w:author="Huang, Rui" w:date="2021-04-16T17:45:00Z">
                  <w:rPr>
                    <w:rFonts w:ascii="Cambria Math" w:hAnsi="Cambria Math"/>
                  </w:rPr>
                  <m:t>&gt;</m:t>
                </w:del>
              </m:r>
              <m:sSubSup>
                <m:sSubSupPr>
                  <m:ctrlPr>
                    <w:del w:id="1359" w:author="Huang, Rui" w:date="2021-04-16T17:45:00Z">
                      <w:rPr>
                        <w:rFonts w:ascii="Cambria Math" w:hAnsi="Cambria Math"/>
                        <w:i/>
                      </w:rPr>
                    </w:del>
                  </m:ctrlPr>
                </m:sSubSupPr>
                <m:e>
                  <m:r>
                    <w:del w:id="1360" w:author="Huang, Rui" w:date="2021-04-16T17:45:00Z">
                      <w:rPr>
                        <w:rFonts w:ascii="Cambria Math" w:hAnsi="Cambria Math"/>
                      </w:rPr>
                      <m:t>K</m:t>
                    </w:del>
                  </m:r>
                </m:e>
                <m:sub>
                  <m:r>
                    <w:del w:id="1361" w:author="Huang, Rui" w:date="2021-04-16T17:45:00Z">
                      <m:rPr>
                        <m:nor/>
                      </m:rPr>
                      <w:rPr>
                        <w:rFonts w:ascii="Cambria Math" w:hAnsi="Cambria Math"/>
                      </w:rPr>
                      <m:t>comb</m:t>
                    </w:del>
                  </m:r>
                </m:sub>
                <m:sup>
                  <m:r>
                    <w:del w:id="1362" w:author="Huang, Rui" w:date="2021-04-16T17:45:00Z">
                      <m:rPr>
                        <m:nor/>
                      </m:rPr>
                      <w:rPr>
                        <w:rFonts w:ascii="Cambria Math" w:hAnsi="Cambria Math"/>
                      </w:rPr>
                      <m:t>PRS</m:t>
                    </w:del>
                  </m:r>
                </m:sup>
              </m:sSubSup>
            </m:oMath>
            <w:del w:id="1363" w:author="Huang, Rui" w:date="2021-04-16T17:45:00Z">
              <w:r w:rsidDel="00B12CB5">
                <w:rPr>
                  <w:b/>
                  <w:bCs/>
                  <w:lang w:eastAsia="zh-CN"/>
                </w:rPr>
                <w:delText xml:space="preserve"> </w:delText>
              </w:r>
            </w:del>
          </w:p>
          <w:p w14:paraId="1A61C725" w14:textId="73430DA1" w:rsidR="008F51B4" w:rsidDel="00B12CB5" w:rsidRDefault="008F51B4" w:rsidP="006005C8">
            <w:pPr>
              <w:spacing w:after="60"/>
              <w:jc w:val="center"/>
              <w:rPr>
                <w:del w:id="1364" w:author="Huang, Rui" w:date="2021-04-16T17:45:00Z"/>
                <w:b/>
                <w:bCs/>
                <w:lang w:eastAsia="zh-CN"/>
              </w:rPr>
            </w:pPr>
            <w:del w:id="1365"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366" w:author="Huang, Rui" w:date="2021-04-16T17:45:00Z">
                      <w:rPr>
                        <w:rFonts w:ascii="Cambria Math" w:hAnsi="Cambria Math"/>
                      </w:rPr>
                    </w:del>
                  </m:ctrlPr>
                </m:sSubPr>
                <m:e>
                  <m:r>
                    <w:del w:id="1367" w:author="Huang, Rui" w:date="2021-04-16T17:45:00Z">
                      <m:rPr>
                        <m:sty m:val="p"/>
                      </m:rPr>
                      <w:rPr>
                        <w:rFonts w:ascii="Cambria Math" w:hAnsi="Cambria Math"/>
                      </w:rPr>
                      <m:t>L</m:t>
                    </w:del>
                  </m:r>
                </m:e>
                <m:sub>
                  <m:r>
                    <w:del w:id="1368" w:author="Huang, Rui" w:date="2021-04-16T17:45:00Z">
                      <m:rPr>
                        <m:nor/>
                      </m:rPr>
                      <m:t>PRS</m:t>
                    </w:del>
                  </m:r>
                </m:sub>
              </m:sSub>
              <m:r>
                <w:del w:id="1369" w:author="Huang, Rui" w:date="2021-04-16T17:45:00Z">
                  <m:rPr>
                    <m:sty m:val="p"/>
                  </m:rPr>
                  <w:rPr>
                    <w:rFonts w:ascii="Cambria Math" w:hAnsi="Cambria Math"/>
                  </w:rPr>
                  <m:t>,</m:t>
                </w:del>
              </m:r>
              <m:sSubSup>
                <m:sSubSupPr>
                  <m:ctrlPr>
                    <w:del w:id="1370" w:author="Huang, Rui" w:date="2021-04-16T17:45:00Z">
                      <w:rPr>
                        <w:rFonts w:ascii="Cambria Math" w:hAnsi="Cambria Math"/>
                        <w:i/>
                      </w:rPr>
                    </w:del>
                  </m:ctrlPr>
                </m:sSubSupPr>
                <m:e>
                  <m:r>
                    <w:del w:id="1371" w:author="Huang, Rui" w:date="2021-04-16T17:45:00Z">
                      <m:rPr>
                        <m:sty m:val="p"/>
                      </m:rPr>
                      <w:rPr>
                        <w:rFonts w:ascii="Cambria Math" w:hAnsi="Cambria Math"/>
                      </w:rPr>
                      <m:t>K</m:t>
                    </w:del>
                  </m:r>
                </m:e>
                <m:sub>
                  <m:r>
                    <w:del w:id="1372" w:author="Huang, Rui" w:date="2021-04-16T17:45:00Z">
                      <m:rPr>
                        <m:nor/>
                      </m:rPr>
                      <w:rPr>
                        <w:rFonts w:ascii="Cambria Math" w:hAnsi="Cambria Math"/>
                      </w:rPr>
                      <m:t>comb</m:t>
                    </w:del>
                  </m:r>
                </m:sub>
                <m:sup>
                  <m:r>
                    <w:del w:id="1373" w:author="Huang, Rui" w:date="2021-04-16T17:45:00Z">
                      <m:rPr>
                        <m:nor/>
                      </m:rPr>
                      <w:rPr>
                        <w:rFonts w:ascii="Cambria Math" w:hAnsi="Cambria Math"/>
                      </w:rPr>
                      <m:t>PRS</m:t>
                    </w:del>
                  </m:r>
                </m:sup>
              </m:sSubSup>
            </m:oMath>
            <w:del w:id="1374"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6005C8">
            <w:pPr>
              <w:spacing w:after="60"/>
              <w:jc w:val="center"/>
              <w:rPr>
                <w:del w:id="1375" w:author="Huang, Rui" w:date="2021-04-16T17:45:00Z"/>
                <w:b/>
                <w:bCs/>
                <w:lang w:eastAsia="zh-CN"/>
              </w:rPr>
            </w:pPr>
            <w:del w:id="1376" w:author="Huang, Rui" w:date="2021-04-16T17:45:00Z">
              <w:r w:rsidDel="00B12CB5">
                <w:rPr>
                  <w:b/>
                  <w:bCs/>
                  <w:lang w:eastAsia="zh-CN"/>
                </w:rPr>
                <w:delText xml:space="preserve">Comb size </w:delText>
              </w:r>
            </w:del>
          </w:p>
          <w:p w14:paraId="0721DD9F" w14:textId="68369445" w:rsidR="008F51B4" w:rsidDel="00B12CB5" w:rsidRDefault="00104F15" w:rsidP="006005C8">
            <w:pPr>
              <w:spacing w:after="60"/>
              <w:jc w:val="center"/>
              <w:rPr>
                <w:del w:id="1377" w:author="Huang, Rui" w:date="2021-04-16T17:45:00Z"/>
                <w:b/>
                <w:bCs/>
                <w:lang w:eastAsia="zh-CN"/>
              </w:rPr>
            </w:pPr>
            <m:oMath>
              <m:sSubSup>
                <m:sSubSupPr>
                  <m:ctrlPr>
                    <w:del w:id="1378" w:author="Huang, Rui" w:date="2021-04-16T17:45:00Z">
                      <w:rPr>
                        <w:rFonts w:ascii="Cambria Math" w:hAnsi="Cambria Math"/>
                        <w:i/>
                      </w:rPr>
                    </w:del>
                  </m:ctrlPr>
                </m:sSubSupPr>
                <m:e>
                  <m:r>
                    <w:del w:id="1379" w:author="Huang, Rui" w:date="2021-04-16T17:45:00Z">
                      <w:rPr>
                        <w:rFonts w:ascii="Cambria Math" w:hAnsi="Cambria Math"/>
                      </w:rPr>
                      <m:t>K</m:t>
                    </w:del>
                  </m:r>
                </m:e>
                <m:sub>
                  <m:r>
                    <w:del w:id="1380" w:author="Huang, Rui" w:date="2021-04-16T17:45:00Z">
                      <m:rPr>
                        <m:nor/>
                      </m:rPr>
                      <w:rPr>
                        <w:rFonts w:ascii="Cambria Math" w:hAnsi="Cambria Math"/>
                      </w:rPr>
                      <m:t>comb</m:t>
                    </w:del>
                  </m:r>
                </m:sub>
                <m:sup>
                  <m:r>
                    <w:del w:id="1381" w:author="Huang, Rui" w:date="2021-04-16T17:45:00Z">
                      <m:rPr>
                        <m:nor/>
                      </m:rPr>
                      <w:rPr>
                        <w:rFonts w:ascii="Cambria Math" w:hAnsi="Cambria Math"/>
                      </w:rPr>
                      <m:t>PRS</m:t>
                    </w:del>
                  </m:r>
                </m:sup>
              </m:sSubSup>
            </m:oMath>
            <w:del w:id="1382" w:author="Huang, Rui" w:date="2021-04-16T17:45:00Z">
              <w:r w:rsidR="008F51B4" w:rsidDel="00B12CB5">
                <w:rPr>
                  <w:b/>
                  <w:bCs/>
                  <w:lang w:eastAsia="zh-CN"/>
                </w:rPr>
                <w:delText xml:space="preserve"> </w:delText>
              </w:r>
            </w:del>
          </w:p>
          <w:p w14:paraId="393FDD80" w14:textId="72B12236" w:rsidR="008F51B4" w:rsidDel="00B12CB5" w:rsidRDefault="008F51B4" w:rsidP="006005C8">
            <w:pPr>
              <w:spacing w:after="60"/>
              <w:jc w:val="center"/>
              <w:rPr>
                <w:del w:id="1383" w:author="Huang, Rui" w:date="2021-04-16T17:45:00Z"/>
                <w:b/>
                <w:bCs/>
                <w:lang w:eastAsia="zh-CN"/>
              </w:rPr>
            </w:pPr>
            <w:del w:id="1384" w:author="Huang, Rui" w:date="2021-04-16T17:45:00Z">
              <w:r w:rsidDel="00B12CB5">
                <w:rPr>
                  <w:b/>
                  <w:bCs/>
                  <w:lang w:eastAsia="zh-CN"/>
                </w:rPr>
                <w:delText>[38.211]</w:delText>
              </w:r>
            </w:del>
          </w:p>
        </w:tc>
      </w:tr>
      <w:tr w:rsidR="008F51B4" w:rsidDel="00B12CB5" w14:paraId="2D3F121C" w14:textId="1C0CADCF" w:rsidTr="006005C8">
        <w:trPr>
          <w:trHeight w:val="50"/>
          <w:del w:id="1385"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6005C8">
            <w:pPr>
              <w:spacing w:after="120"/>
              <w:jc w:val="center"/>
              <w:rPr>
                <w:del w:id="1386" w:author="Huang, Rui" w:date="2021-04-16T17:45:00Z"/>
              </w:rPr>
            </w:pPr>
            <w:del w:id="1387" w:author="Huang, Rui" w:date="2021-04-16T17:45:00Z">
              <w:r w:rsidDel="00B12CB5">
                <w:lastRenderedPageBreak/>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6005C8">
            <w:pPr>
              <w:spacing w:after="0"/>
              <w:jc w:val="center"/>
              <w:rPr>
                <w:del w:id="1388" w:author="Huang, Rui" w:date="2021-04-16T17:45:00Z"/>
                <w:lang w:eastAsia="zh-CN"/>
              </w:rPr>
            </w:pPr>
          </w:p>
        </w:tc>
        <w:tc>
          <w:tcPr>
            <w:tcW w:w="1077" w:type="dxa"/>
            <w:tcBorders>
              <w:top w:val="single" w:sz="12" w:space="0" w:color="auto"/>
            </w:tcBorders>
          </w:tcPr>
          <w:p w14:paraId="7D8AC3CF" w14:textId="72EC5B20" w:rsidR="008F51B4" w:rsidDel="00B12CB5" w:rsidRDefault="008F51B4" w:rsidP="006005C8">
            <w:pPr>
              <w:spacing w:after="120"/>
              <w:jc w:val="center"/>
              <w:rPr>
                <w:del w:id="1389" w:author="Huang, Rui" w:date="2021-04-16T17:45:00Z"/>
              </w:rPr>
            </w:pPr>
            <w:del w:id="1390"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6005C8">
            <w:pPr>
              <w:spacing w:after="0"/>
              <w:jc w:val="center"/>
              <w:rPr>
                <w:del w:id="1391"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6005C8">
            <w:pPr>
              <w:spacing w:after="0"/>
              <w:jc w:val="center"/>
              <w:rPr>
                <w:del w:id="1392" w:author="Huang, Rui" w:date="2021-04-16T17:45:00Z"/>
                <w:lang w:eastAsia="zh-CN"/>
              </w:rPr>
            </w:pPr>
            <w:del w:id="1393"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6005C8">
            <w:pPr>
              <w:spacing w:after="0"/>
              <w:jc w:val="center"/>
              <w:rPr>
                <w:del w:id="1394" w:author="Huang, Rui" w:date="2021-04-16T17:45:00Z"/>
                <w:lang w:eastAsia="zh-CN"/>
              </w:rPr>
            </w:pPr>
            <w:del w:id="1395"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6005C8">
            <w:pPr>
              <w:spacing w:after="0"/>
              <w:jc w:val="center"/>
              <w:rPr>
                <w:del w:id="1396" w:author="Huang, Rui" w:date="2021-04-16T17:45:00Z"/>
                <w:lang w:eastAsia="zh-CN"/>
              </w:rPr>
            </w:pPr>
            <w:del w:id="1397"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6005C8">
            <w:pPr>
              <w:spacing w:after="0"/>
              <w:jc w:val="center"/>
              <w:rPr>
                <w:del w:id="1398" w:author="Huang, Rui" w:date="2021-04-16T17:45:00Z"/>
                <w:lang w:eastAsia="zh-CN"/>
              </w:rPr>
            </w:pPr>
            <w:del w:id="1399"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6005C8">
            <w:pPr>
              <w:spacing w:after="0"/>
              <w:jc w:val="center"/>
              <w:rPr>
                <w:del w:id="1400" w:author="Huang, Rui" w:date="2021-04-16T17:45:00Z"/>
                <w:lang w:eastAsia="zh-CN"/>
              </w:rPr>
            </w:pPr>
            <w:del w:id="1401"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6005C8">
            <w:pPr>
              <w:spacing w:after="0"/>
              <w:jc w:val="center"/>
              <w:rPr>
                <w:del w:id="1402" w:author="Huang, Rui" w:date="2021-04-16T17:45:00Z"/>
                <w:lang w:eastAsia="zh-CN"/>
              </w:rPr>
            </w:pPr>
            <w:del w:id="1403" w:author="Huang, Rui" w:date="2021-04-16T17:45:00Z">
              <w:r w:rsidDel="00B12CB5">
                <w:rPr>
                  <w:lang w:eastAsia="zh-CN"/>
                </w:rPr>
                <w:delText>All</w:delText>
              </w:r>
            </w:del>
          </w:p>
        </w:tc>
      </w:tr>
      <w:tr w:rsidR="008F51B4" w:rsidDel="00B12CB5" w14:paraId="4B140EEB" w14:textId="3F5F1E7C" w:rsidTr="006005C8">
        <w:trPr>
          <w:trHeight w:val="254"/>
          <w:del w:id="1404"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6005C8">
            <w:pPr>
              <w:spacing w:after="0"/>
              <w:jc w:val="center"/>
              <w:rPr>
                <w:del w:id="1405" w:author="Huang, Rui" w:date="2021-04-16T17:45:00Z"/>
                <w:lang w:eastAsia="zh-CN"/>
              </w:rPr>
            </w:pPr>
            <w:del w:id="1406"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6005C8">
            <w:pPr>
              <w:spacing w:after="120"/>
              <w:jc w:val="center"/>
              <w:rPr>
                <w:del w:id="1407" w:author="Huang, Rui" w:date="2021-04-16T17:45:00Z"/>
              </w:rPr>
            </w:pPr>
            <w:del w:id="1408"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6005C8">
            <w:pPr>
              <w:spacing w:after="0"/>
              <w:jc w:val="center"/>
              <w:rPr>
                <w:del w:id="1409"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6005C8">
            <w:pPr>
              <w:spacing w:after="0"/>
              <w:jc w:val="center"/>
              <w:rPr>
                <w:del w:id="1410" w:author="Huang, Rui" w:date="2021-04-16T17:45:00Z"/>
                <w:lang w:eastAsia="zh-CN"/>
              </w:rPr>
            </w:pPr>
            <w:del w:id="1411"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6005C8">
            <w:pPr>
              <w:spacing w:after="0"/>
              <w:jc w:val="center"/>
              <w:rPr>
                <w:del w:id="1412" w:author="Huang, Rui" w:date="2021-04-16T17:45:00Z"/>
                <w:lang w:eastAsia="zh-CN"/>
              </w:rPr>
            </w:pPr>
            <w:del w:id="1413"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6005C8">
            <w:pPr>
              <w:spacing w:after="0"/>
              <w:jc w:val="center"/>
              <w:rPr>
                <w:del w:id="1414" w:author="Huang, Rui" w:date="2021-04-16T17:45:00Z"/>
                <w:lang w:eastAsia="zh-CN"/>
              </w:rPr>
            </w:pPr>
            <w:del w:id="1415"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6005C8">
            <w:pPr>
              <w:spacing w:after="0"/>
              <w:jc w:val="center"/>
              <w:rPr>
                <w:del w:id="1416" w:author="Huang, Rui" w:date="2021-04-16T17:45:00Z"/>
                <w:lang w:eastAsia="zh-CN"/>
              </w:rPr>
            </w:pPr>
            <w:del w:id="1417"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6005C8">
            <w:pPr>
              <w:spacing w:after="0"/>
              <w:jc w:val="center"/>
              <w:rPr>
                <w:del w:id="1418" w:author="Huang, Rui" w:date="2021-04-16T17:45:00Z"/>
                <w:lang w:eastAsia="zh-CN"/>
              </w:rPr>
            </w:pPr>
            <w:del w:id="1419"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6005C8">
            <w:pPr>
              <w:spacing w:after="0"/>
              <w:jc w:val="center"/>
              <w:rPr>
                <w:del w:id="1420" w:author="Huang, Rui" w:date="2021-04-16T17:45:00Z"/>
                <w:lang w:eastAsia="zh-CN"/>
              </w:rPr>
            </w:pPr>
            <w:del w:id="1421" w:author="Huang, Rui" w:date="2021-04-16T17:45:00Z">
              <w:r w:rsidDel="00B12CB5">
                <w:rPr>
                  <w:lang w:eastAsia="zh-CN"/>
                </w:rPr>
                <w:delText>All</w:delText>
              </w:r>
            </w:del>
          </w:p>
        </w:tc>
      </w:tr>
      <w:tr w:rsidR="008F51B4" w:rsidDel="00B12CB5" w14:paraId="489E05AE" w14:textId="7F1E05FF" w:rsidTr="006005C8">
        <w:trPr>
          <w:trHeight w:val="253"/>
          <w:del w:id="1422"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6005C8">
            <w:pPr>
              <w:spacing w:after="120"/>
              <w:jc w:val="center"/>
              <w:rPr>
                <w:del w:id="1423" w:author="Huang, Rui" w:date="2021-04-16T17:45:00Z"/>
              </w:rPr>
            </w:pPr>
            <w:del w:id="1424"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6005C8">
            <w:pPr>
              <w:spacing w:after="0"/>
              <w:jc w:val="center"/>
              <w:rPr>
                <w:del w:id="1425" w:author="Huang, Rui" w:date="2021-04-16T17:45:00Z"/>
              </w:rPr>
            </w:pPr>
          </w:p>
        </w:tc>
        <w:tc>
          <w:tcPr>
            <w:tcW w:w="1077" w:type="dxa"/>
            <w:tcBorders>
              <w:bottom w:val="single" w:sz="12" w:space="0" w:color="auto"/>
            </w:tcBorders>
          </w:tcPr>
          <w:p w14:paraId="6E625910" w14:textId="2881FE57" w:rsidR="008F51B4" w:rsidDel="00B12CB5" w:rsidRDefault="008F51B4" w:rsidP="006005C8">
            <w:pPr>
              <w:spacing w:after="120"/>
              <w:jc w:val="center"/>
              <w:rPr>
                <w:del w:id="1426" w:author="Huang, Rui" w:date="2021-04-16T17:45:00Z"/>
              </w:rPr>
            </w:pPr>
            <w:del w:id="1427"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6005C8">
            <w:pPr>
              <w:spacing w:after="0"/>
              <w:jc w:val="center"/>
              <w:rPr>
                <w:del w:id="1428"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6005C8">
            <w:pPr>
              <w:spacing w:after="0"/>
              <w:jc w:val="center"/>
              <w:rPr>
                <w:del w:id="1429"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6005C8">
            <w:pPr>
              <w:spacing w:after="0"/>
              <w:jc w:val="center"/>
              <w:rPr>
                <w:del w:id="1430" w:author="Huang, Rui" w:date="2021-04-16T17:45:00Z"/>
                <w:lang w:eastAsia="zh-CN"/>
              </w:rPr>
            </w:pPr>
            <w:del w:id="1431"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6005C8">
            <w:pPr>
              <w:spacing w:after="0"/>
              <w:jc w:val="center"/>
              <w:rPr>
                <w:del w:id="1432" w:author="Huang, Rui" w:date="2021-04-16T17:45:00Z"/>
                <w:lang w:eastAsia="zh-CN"/>
              </w:rPr>
            </w:pPr>
            <w:del w:id="1433"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6005C8">
            <w:pPr>
              <w:spacing w:after="0"/>
              <w:jc w:val="center"/>
              <w:rPr>
                <w:del w:id="1434" w:author="Huang, Rui" w:date="2021-04-16T17:45:00Z"/>
                <w:lang w:eastAsia="zh-CN"/>
              </w:rPr>
            </w:pPr>
            <w:del w:id="1435"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6005C8">
            <w:pPr>
              <w:spacing w:after="0"/>
              <w:jc w:val="center"/>
              <w:rPr>
                <w:del w:id="1436" w:author="Huang, Rui" w:date="2021-04-16T17:45:00Z"/>
                <w:lang w:eastAsia="zh-CN"/>
              </w:rPr>
            </w:pPr>
            <w:del w:id="1437"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6005C8">
            <w:pPr>
              <w:spacing w:after="0"/>
              <w:jc w:val="center"/>
              <w:rPr>
                <w:del w:id="1438" w:author="Huang, Rui" w:date="2021-04-16T17:45:00Z"/>
                <w:lang w:eastAsia="zh-CN"/>
              </w:rPr>
            </w:pPr>
            <w:del w:id="1439" w:author="Huang, Rui" w:date="2021-04-16T17:45:00Z">
              <w:r w:rsidDel="00B12CB5">
                <w:rPr>
                  <w:lang w:eastAsia="zh-CN"/>
                </w:rPr>
                <w:delText>All</w:delText>
              </w:r>
            </w:del>
          </w:p>
        </w:tc>
      </w:tr>
    </w:tbl>
    <w:p w14:paraId="7C7CC704" w14:textId="1D03D9EB" w:rsidR="002A76DF" w:rsidRPr="00B12CB5" w:rsidRDefault="002A76DF" w:rsidP="00B12CB5">
      <w:pPr>
        <w:rPr>
          <w:ins w:id="1440" w:author="Huang, Rui" w:date="2021-04-16T16:41:00Z"/>
          <w:b/>
          <w:bCs/>
          <w:lang w:eastAsia="zh-CN"/>
          <w:rPrChange w:id="1441" w:author="Huang, Rui" w:date="2021-04-16T17:45:00Z">
            <w:rPr>
              <w:ins w:id="1442"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443" w:author="Huang, Rui" w:date="2021-04-16T16:41:00Z"/>
          <w:b/>
          <w:bCs/>
          <w:lang w:eastAsia="zh-CN"/>
        </w:rPr>
      </w:pPr>
      <w:ins w:id="1444"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45"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446">
          <w:tblGrid>
            <w:gridCol w:w="1170"/>
            <w:gridCol w:w="1077"/>
            <w:gridCol w:w="820"/>
            <w:gridCol w:w="1029"/>
            <w:gridCol w:w="1262"/>
            <w:gridCol w:w="1496"/>
          </w:tblGrid>
        </w:tblGridChange>
      </w:tblGrid>
      <w:tr w:rsidR="00B84787" w14:paraId="18D3995A" w14:textId="77777777" w:rsidTr="00E62FA3">
        <w:trPr>
          <w:ins w:id="1447" w:author="Huang, Rui" w:date="2021-04-16T16:41:00Z"/>
        </w:trPr>
        <w:tc>
          <w:tcPr>
            <w:tcW w:w="1170" w:type="dxa"/>
            <w:tcBorders>
              <w:top w:val="single" w:sz="12" w:space="0" w:color="auto"/>
              <w:left w:val="single" w:sz="12" w:space="0" w:color="auto"/>
              <w:bottom w:val="single" w:sz="12" w:space="0" w:color="auto"/>
            </w:tcBorders>
            <w:shd w:val="clear" w:color="auto" w:fill="auto"/>
            <w:tcPrChange w:id="1448"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6005C8">
            <w:pPr>
              <w:spacing w:after="60"/>
              <w:jc w:val="center"/>
              <w:rPr>
                <w:ins w:id="1449" w:author="Huang, Rui" w:date="2021-04-16T16:41:00Z"/>
                <w:b/>
                <w:bCs/>
                <w:lang w:eastAsia="zh-CN"/>
              </w:rPr>
            </w:pPr>
            <w:ins w:id="1450" w:author="Huang, Rui" w:date="2021-04-16T16:41:00Z">
              <w:r>
                <w:rPr>
                  <w:b/>
                  <w:bCs/>
                  <w:lang w:eastAsia="zh-CN"/>
                </w:rPr>
                <w:t xml:space="preserve">Absolute </w:t>
              </w:r>
            </w:ins>
          </w:p>
          <w:p w14:paraId="723DF141" w14:textId="77777777" w:rsidR="00B84787" w:rsidRDefault="00B84787" w:rsidP="006005C8">
            <w:pPr>
              <w:spacing w:after="60"/>
              <w:jc w:val="center"/>
              <w:rPr>
                <w:ins w:id="1451" w:author="Huang, Rui" w:date="2021-04-16T16:41:00Z"/>
                <w:b/>
                <w:bCs/>
                <w:lang w:eastAsia="zh-CN"/>
              </w:rPr>
            </w:pPr>
            <w:ins w:id="1452" w:author="Huang, Rui" w:date="2021-04-16T16:41:00Z">
              <w:r>
                <w:rPr>
                  <w:b/>
                  <w:bCs/>
                  <w:lang w:eastAsia="zh-CN"/>
                </w:rPr>
                <w:t>Accuracy,</w:t>
              </w:r>
            </w:ins>
          </w:p>
          <w:p w14:paraId="4D5D2DF8" w14:textId="77777777" w:rsidR="00B84787" w:rsidRDefault="00B84787" w:rsidP="006005C8">
            <w:pPr>
              <w:spacing w:after="60"/>
              <w:jc w:val="center"/>
              <w:rPr>
                <w:ins w:id="1453" w:author="Huang, Rui" w:date="2021-04-16T16:41:00Z"/>
                <w:b/>
                <w:bCs/>
                <w:lang w:eastAsia="zh-CN"/>
              </w:rPr>
            </w:pPr>
            <w:ins w:id="1454" w:author="Huang, Rui" w:date="2021-04-16T16:41:00Z">
              <w:r>
                <w:rPr>
                  <w:b/>
                  <w:bCs/>
                  <w:lang w:eastAsia="zh-CN"/>
                </w:rPr>
                <w:t>dB</w:t>
              </w:r>
            </w:ins>
          </w:p>
        </w:tc>
        <w:tc>
          <w:tcPr>
            <w:tcW w:w="1077" w:type="dxa"/>
            <w:tcBorders>
              <w:top w:val="single" w:sz="12" w:space="0" w:color="auto"/>
              <w:bottom w:val="single" w:sz="12" w:space="0" w:color="auto"/>
            </w:tcBorders>
            <w:tcPrChange w:id="1455"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6005C8">
            <w:pPr>
              <w:spacing w:after="60"/>
              <w:jc w:val="center"/>
              <w:rPr>
                <w:ins w:id="1456" w:author="Huang, Rui" w:date="2021-04-16T16:41:00Z"/>
                <w:b/>
                <w:bCs/>
                <w:lang w:eastAsia="zh-CN"/>
              </w:rPr>
            </w:pPr>
            <w:ins w:id="1457" w:author="Huang, Rui" w:date="2021-04-16T16:41:00Z">
              <w:r>
                <w:rPr>
                  <w:b/>
                  <w:bCs/>
                  <w:lang w:eastAsia="zh-CN"/>
                </w:rPr>
                <w:t xml:space="preserve">Relative </w:t>
              </w:r>
            </w:ins>
          </w:p>
          <w:p w14:paraId="036017D0" w14:textId="77777777" w:rsidR="00B84787" w:rsidRDefault="00B84787" w:rsidP="006005C8">
            <w:pPr>
              <w:spacing w:after="60"/>
              <w:jc w:val="center"/>
              <w:rPr>
                <w:ins w:id="1458" w:author="Huang, Rui" w:date="2021-04-16T16:41:00Z"/>
                <w:b/>
                <w:bCs/>
                <w:lang w:eastAsia="zh-CN"/>
              </w:rPr>
            </w:pPr>
            <w:ins w:id="1459" w:author="Huang, Rui" w:date="2021-04-16T16:41:00Z">
              <w:r>
                <w:rPr>
                  <w:b/>
                  <w:bCs/>
                  <w:lang w:eastAsia="zh-CN"/>
                </w:rPr>
                <w:t>Accuracy,</w:t>
              </w:r>
            </w:ins>
          </w:p>
          <w:p w14:paraId="187E2F67" w14:textId="77777777" w:rsidR="00B84787" w:rsidRDefault="00B84787" w:rsidP="006005C8">
            <w:pPr>
              <w:spacing w:after="60"/>
              <w:jc w:val="center"/>
              <w:rPr>
                <w:ins w:id="1460" w:author="Huang, Rui" w:date="2021-04-16T16:41:00Z"/>
                <w:b/>
                <w:bCs/>
                <w:lang w:eastAsia="zh-CN"/>
              </w:rPr>
            </w:pPr>
            <w:ins w:id="1461"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462"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6005C8">
            <w:pPr>
              <w:spacing w:after="60"/>
              <w:jc w:val="center"/>
              <w:rPr>
                <w:ins w:id="1463" w:author="Huang, Rui" w:date="2021-04-16T16:41:00Z"/>
                <w:b/>
                <w:bCs/>
                <w:lang w:eastAsia="zh-CN"/>
              </w:rPr>
            </w:pPr>
            <w:ins w:id="1464"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6005C8">
            <w:pPr>
              <w:spacing w:after="60"/>
              <w:jc w:val="center"/>
              <w:rPr>
                <w:ins w:id="1465" w:author="Huang, Rui" w:date="2021-04-16T16:41:00Z"/>
                <w:b/>
                <w:bCs/>
                <w:lang w:eastAsia="zh-CN"/>
              </w:rPr>
            </w:pPr>
            <w:ins w:id="1466"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467"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6005C8">
            <w:pPr>
              <w:spacing w:after="60"/>
              <w:jc w:val="center"/>
              <w:rPr>
                <w:ins w:id="1468" w:author="Huang, Rui" w:date="2021-04-16T16:41:00Z"/>
                <w:b/>
                <w:bCs/>
                <w:lang w:eastAsia="zh-CN"/>
              </w:rPr>
            </w:pPr>
            <w:ins w:id="1469" w:author="Huang, Rui" w:date="2021-04-16T16:41:00Z">
              <w:r>
                <w:rPr>
                  <w:b/>
                  <w:bCs/>
                  <w:lang w:eastAsia="zh-CN"/>
                </w:rPr>
                <w:t xml:space="preserve">PRS BW, </w:t>
              </w:r>
            </w:ins>
          </w:p>
          <w:p w14:paraId="71C44076" w14:textId="77777777" w:rsidR="00B84787" w:rsidRDefault="00B84787" w:rsidP="006005C8">
            <w:pPr>
              <w:spacing w:after="60"/>
              <w:jc w:val="center"/>
              <w:rPr>
                <w:ins w:id="1470" w:author="Huang, Rui" w:date="2021-04-16T16:41:00Z"/>
                <w:b/>
                <w:bCs/>
                <w:lang w:eastAsia="zh-CN"/>
              </w:rPr>
            </w:pPr>
            <w:ins w:id="1471"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472"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6005C8">
            <w:pPr>
              <w:spacing w:after="60"/>
              <w:jc w:val="center"/>
              <w:rPr>
                <w:ins w:id="1473" w:author="Huang, Rui" w:date="2021-04-16T16:41:00Z"/>
                <w:b/>
                <w:bCs/>
                <w:lang w:eastAsia="zh-CN"/>
              </w:rPr>
            </w:pPr>
            <w:ins w:id="1474" w:author="Huang, Rui" w:date="2021-04-16T16:41:00Z">
              <w:r>
                <w:rPr>
                  <w:b/>
                  <w:bCs/>
                  <w:lang w:eastAsia="zh-CN"/>
                </w:rPr>
                <w:t>PRS SCS,</w:t>
              </w:r>
            </w:ins>
          </w:p>
          <w:p w14:paraId="78FE3D49" w14:textId="77777777" w:rsidR="00B84787" w:rsidRDefault="00B84787" w:rsidP="006005C8">
            <w:pPr>
              <w:spacing w:after="60"/>
              <w:jc w:val="center"/>
              <w:rPr>
                <w:ins w:id="1475" w:author="Huang, Rui" w:date="2021-04-16T16:41:00Z"/>
                <w:b/>
                <w:bCs/>
                <w:lang w:eastAsia="zh-CN"/>
              </w:rPr>
            </w:pPr>
            <w:ins w:id="1476"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477"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6005C8">
            <w:pPr>
              <w:spacing w:after="60"/>
              <w:jc w:val="center"/>
              <w:rPr>
                <w:ins w:id="1478" w:author="Huang, Rui" w:date="2021-04-16T16:42:00Z"/>
                <w:b/>
                <w:bCs/>
                <w:lang w:eastAsia="zh-CN"/>
              </w:rPr>
            </w:pPr>
            <w:ins w:id="1479" w:author="Huang, Rui" w:date="2021-04-16T16:41:00Z">
              <w:r>
                <w:rPr>
                  <w:b/>
                  <w:bCs/>
                  <w:lang w:eastAsia="zh-CN"/>
                </w:rPr>
                <w:t xml:space="preserve">Repetition factor </w:t>
              </w:r>
            </w:ins>
            <w:ins w:id="1480" w:author="Huang, Rui" w:date="2021-04-16T16:42:00Z">
              <w:r>
                <w:rPr>
                  <w:b/>
                  <w:bCs/>
                  <w:lang w:eastAsia="zh-CN"/>
                </w:rPr>
                <w:t>per slot</w:t>
              </w:r>
            </w:ins>
          </w:p>
          <w:p w14:paraId="4C821B25" w14:textId="2EE1054D" w:rsidR="00B84787" w:rsidRDefault="00B84787" w:rsidP="006005C8">
            <w:pPr>
              <w:spacing w:after="60"/>
              <w:jc w:val="center"/>
              <w:rPr>
                <w:ins w:id="1481" w:author="Huang, Rui" w:date="2021-04-16T16:41:00Z"/>
                <w:b/>
                <w:bCs/>
                <w:lang w:eastAsia="zh-CN"/>
              </w:rPr>
            </w:pPr>
            <w:ins w:id="1482" w:author="Huang, Rui" w:date="2021-04-16T16:41:00Z">
              <w:r>
                <w:t xml:space="preserve"> </w:t>
              </w:r>
            </w:ins>
            <m:oMath>
              <m:sSubSup>
                <m:sSubSupPr>
                  <m:ctrlPr>
                    <w:ins w:id="1483" w:author="Huang, Rui" w:date="2021-04-16T16:42:00Z">
                      <w:rPr>
                        <w:rFonts w:ascii="Cambria Math" w:hAnsi="Cambria Math"/>
                        <w:i/>
                      </w:rPr>
                    </w:ins>
                  </m:ctrlPr>
                </m:sSubSupPr>
                <m:e>
                  <m:r>
                    <w:ins w:id="1484" w:author="Huang, Rui" w:date="2021-04-16T16:42:00Z">
                      <w:rPr>
                        <w:rFonts w:ascii="Cambria Math" w:hAnsi="Cambria Math"/>
                      </w:rPr>
                      <m:t>(T</m:t>
                    </w:ins>
                  </m:r>
                </m:e>
                <m:sub>
                  <m:r>
                    <w:ins w:id="1485" w:author="Huang, Rui" w:date="2021-04-16T16:42:00Z">
                      <m:rPr>
                        <m:nor/>
                      </m:rPr>
                      <w:rPr>
                        <w:rFonts w:ascii="Cambria Math" w:hAnsi="Cambria Math"/>
                      </w:rPr>
                      <m:t>rep</m:t>
                    </w:ins>
                  </m:r>
                </m:sub>
                <m:sup>
                  <m:r>
                    <w:ins w:id="1486" w:author="Huang, Rui" w:date="2021-04-16T16:42:00Z">
                      <m:rPr>
                        <m:nor/>
                      </m:rPr>
                      <w:rPr>
                        <w:rFonts w:ascii="Cambria Math" w:hAnsi="Cambria Math"/>
                      </w:rPr>
                      <m:t>PRS</m:t>
                    </w:ins>
                  </m:r>
                </m:sup>
              </m:sSubSup>
              <m:r>
                <w:ins w:id="1487" w:author="Huang, Rui" w:date="2021-04-16T16:42:00Z">
                  <w:rPr>
                    <w:rFonts w:ascii="Cambria Math" w:hAnsi="Cambria Math"/>
                  </w:rPr>
                  <m:t>*</m:t>
                </w:ins>
              </m:r>
              <m:sSub>
                <m:sSubPr>
                  <m:ctrlPr>
                    <w:ins w:id="1488" w:author="Huang, Rui" w:date="2021-04-16T16:42:00Z">
                      <w:rPr>
                        <w:rFonts w:ascii="Cambria Math" w:hAnsi="Cambria Math"/>
                      </w:rPr>
                    </w:ins>
                  </m:ctrlPr>
                </m:sSubPr>
                <m:e>
                  <m:r>
                    <w:ins w:id="1489" w:author="Huang, Rui" w:date="2021-04-16T16:42:00Z">
                      <w:rPr>
                        <w:rFonts w:ascii="Cambria Math" w:hAnsi="Cambria Math"/>
                      </w:rPr>
                      <m:t>L</m:t>
                    </w:ins>
                  </m:r>
                </m:e>
                <m:sub>
                  <m:r>
                    <w:ins w:id="1490" w:author="Huang, Rui" w:date="2021-04-16T16:42:00Z">
                      <m:rPr>
                        <m:nor/>
                      </m:rPr>
                      <m:t>PRS</m:t>
                    </w:ins>
                  </m:r>
                </m:sub>
              </m:sSub>
              <m:r>
                <w:ins w:id="1491" w:author="Huang, Rui" w:date="2021-04-16T16:42:00Z">
                  <w:rPr>
                    <w:rFonts w:ascii="Cambria Math" w:hAnsi="Cambria Math"/>
                  </w:rPr>
                  <m:t>/</m:t>
                </w:ins>
              </m:r>
              <m:sSubSup>
                <m:sSubSupPr>
                  <m:ctrlPr>
                    <w:ins w:id="1492" w:author="Huang, Rui" w:date="2021-04-16T16:42:00Z">
                      <w:rPr>
                        <w:rFonts w:ascii="Cambria Math" w:hAnsi="Cambria Math"/>
                        <w:i/>
                      </w:rPr>
                    </w:ins>
                  </m:ctrlPr>
                </m:sSubSupPr>
                <m:e>
                  <m:r>
                    <w:ins w:id="1493" w:author="Huang, Rui" w:date="2021-04-16T16:42:00Z">
                      <w:rPr>
                        <w:rFonts w:ascii="Cambria Math" w:hAnsi="Cambria Math"/>
                      </w:rPr>
                      <m:t>K</m:t>
                    </w:ins>
                  </m:r>
                </m:e>
                <m:sub>
                  <m:r>
                    <w:ins w:id="1494" w:author="Huang, Rui" w:date="2021-04-16T16:42:00Z">
                      <m:rPr>
                        <m:nor/>
                      </m:rPr>
                      <w:rPr>
                        <w:rFonts w:ascii="Cambria Math" w:hAnsi="Cambria Math"/>
                      </w:rPr>
                      <m:t>comb</m:t>
                    </w:ins>
                  </m:r>
                </m:sub>
                <m:sup>
                  <m:r>
                    <w:ins w:id="1495" w:author="Huang, Rui" w:date="2021-04-16T16:42:00Z">
                      <m:rPr>
                        <m:nor/>
                      </m:rPr>
                      <w:rPr>
                        <w:rFonts w:ascii="Cambria Math" w:hAnsi="Cambria Math"/>
                      </w:rPr>
                      <m:t>PRS</m:t>
                    </w:ins>
                  </m:r>
                </m:sup>
              </m:sSubSup>
              <m:r>
                <w:ins w:id="1496" w:author="Huang, Rui" w:date="2021-04-16T16:42:00Z">
                  <w:rPr>
                    <w:rFonts w:ascii="Cambria Math" w:hAnsi="Cambria Math"/>
                  </w:rPr>
                  <m:t>)</m:t>
                </w:ins>
              </m:r>
            </m:oMath>
            <w:ins w:id="1497" w:author="Huang, Rui" w:date="2021-04-16T16:41:00Z">
              <w:r>
                <w:rPr>
                  <w:b/>
                  <w:bCs/>
                  <w:lang w:eastAsia="zh-CN"/>
                </w:rPr>
                <w:t xml:space="preserve"> </w:t>
              </w:r>
            </w:ins>
          </w:p>
          <w:p w14:paraId="36583D93" w14:textId="77777777" w:rsidR="00B84787" w:rsidRDefault="00B84787" w:rsidP="006005C8">
            <w:pPr>
              <w:spacing w:after="60"/>
              <w:jc w:val="center"/>
              <w:rPr>
                <w:ins w:id="1498" w:author="Huang, Rui" w:date="2021-04-16T16:41:00Z"/>
                <w:b/>
                <w:bCs/>
                <w:lang w:eastAsia="zh-CN"/>
              </w:rPr>
            </w:pPr>
            <w:ins w:id="1499" w:author="Huang, Rui" w:date="2021-04-16T16:41:00Z">
              <w:r>
                <w:rPr>
                  <w:b/>
                  <w:bCs/>
                  <w:lang w:eastAsia="zh-CN"/>
                </w:rPr>
                <w:t>[38.211]</w:t>
              </w:r>
            </w:ins>
          </w:p>
        </w:tc>
      </w:tr>
      <w:tr w:rsidR="00B84787" w14:paraId="3FAE20AF" w14:textId="77777777" w:rsidTr="00E62FA3">
        <w:trPr>
          <w:trHeight w:val="50"/>
          <w:ins w:id="1500" w:author="Huang, Rui" w:date="2021-04-16T16:41:00Z"/>
          <w:trPrChange w:id="1501" w:author="Huang, Rui" w:date="2021-04-16T16:44:00Z">
            <w:trPr>
              <w:trHeight w:val="50"/>
            </w:trPr>
          </w:trPrChange>
        </w:trPr>
        <w:tc>
          <w:tcPr>
            <w:tcW w:w="1170" w:type="dxa"/>
            <w:tcBorders>
              <w:top w:val="single" w:sz="12" w:space="0" w:color="auto"/>
              <w:left w:val="single" w:sz="12" w:space="0" w:color="auto"/>
            </w:tcBorders>
            <w:shd w:val="clear" w:color="auto" w:fill="auto"/>
            <w:tcPrChange w:id="1502"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6005C8">
            <w:pPr>
              <w:spacing w:after="120"/>
              <w:jc w:val="center"/>
              <w:rPr>
                <w:ins w:id="1503" w:author="Huang, Rui" w:date="2021-04-16T16:41:00Z"/>
              </w:rPr>
            </w:pPr>
            <w:ins w:id="1504" w:author="Huang, Rui" w:date="2021-04-16T16:41:00Z">
              <w:r>
                <w:t>[</w:t>
              </w:r>
              <w:r>
                <w:rPr>
                  <w:rFonts w:cstheme="minorHAnsi"/>
                </w:rPr>
                <w:t>±1.5</w:t>
              </w:r>
              <w:r>
                <w:t>]</w:t>
              </w:r>
            </w:ins>
          </w:p>
          <w:p w14:paraId="3544A9D8" w14:textId="77777777" w:rsidR="00B84787" w:rsidRDefault="00B84787" w:rsidP="006005C8">
            <w:pPr>
              <w:spacing w:after="0"/>
              <w:jc w:val="center"/>
              <w:rPr>
                <w:ins w:id="1505" w:author="Huang, Rui" w:date="2021-04-16T16:41:00Z"/>
                <w:lang w:eastAsia="zh-CN"/>
              </w:rPr>
            </w:pPr>
          </w:p>
        </w:tc>
        <w:tc>
          <w:tcPr>
            <w:tcW w:w="1077" w:type="dxa"/>
            <w:tcBorders>
              <w:top w:val="single" w:sz="12" w:space="0" w:color="auto"/>
            </w:tcBorders>
            <w:tcPrChange w:id="1506" w:author="Huang, Rui" w:date="2021-04-16T16:44:00Z">
              <w:tcPr>
                <w:tcW w:w="1077" w:type="dxa"/>
                <w:tcBorders>
                  <w:top w:val="single" w:sz="12" w:space="0" w:color="auto"/>
                </w:tcBorders>
              </w:tcPr>
            </w:tcPrChange>
          </w:tcPr>
          <w:p w14:paraId="26349E35" w14:textId="77777777" w:rsidR="00B84787" w:rsidRDefault="00B84787" w:rsidP="006005C8">
            <w:pPr>
              <w:spacing w:after="120"/>
              <w:jc w:val="center"/>
              <w:rPr>
                <w:ins w:id="1507" w:author="Huang, Rui" w:date="2021-04-16T16:41:00Z"/>
              </w:rPr>
            </w:pPr>
            <w:ins w:id="1508" w:author="Huang, Rui" w:date="2021-04-16T16:41:00Z">
              <w:r>
                <w:t>[</w:t>
              </w:r>
              <w:r>
                <w:rPr>
                  <w:rFonts w:cstheme="minorHAnsi"/>
                </w:rPr>
                <w:t>±1.2</w:t>
              </w:r>
              <w:r>
                <w:t>]</w:t>
              </w:r>
            </w:ins>
          </w:p>
          <w:p w14:paraId="4BA62FD2" w14:textId="77777777" w:rsidR="00B84787" w:rsidRDefault="00B84787" w:rsidP="006005C8">
            <w:pPr>
              <w:spacing w:after="0"/>
              <w:jc w:val="center"/>
              <w:rPr>
                <w:ins w:id="1509" w:author="Huang, Rui" w:date="2021-04-16T16:41:00Z"/>
                <w:lang w:eastAsia="zh-CN"/>
              </w:rPr>
            </w:pPr>
          </w:p>
        </w:tc>
        <w:tc>
          <w:tcPr>
            <w:tcW w:w="820" w:type="dxa"/>
            <w:tcBorders>
              <w:top w:val="single" w:sz="12" w:space="0" w:color="auto"/>
            </w:tcBorders>
            <w:shd w:val="clear" w:color="auto" w:fill="auto"/>
            <w:vAlign w:val="center"/>
            <w:tcPrChange w:id="1510"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6005C8">
            <w:pPr>
              <w:spacing w:after="0"/>
              <w:jc w:val="center"/>
              <w:rPr>
                <w:ins w:id="1511" w:author="Huang, Rui" w:date="2021-04-16T16:41:00Z"/>
                <w:lang w:eastAsia="zh-CN"/>
              </w:rPr>
            </w:pPr>
            <w:ins w:id="1512"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513"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6005C8">
            <w:pPr>
              <w:spacing w:after="0"/>
              <w:jc w:val="center"/>
              <w:rPr>
                <w:ins w:id="1514" w:author="Huang, Rui" w:date="2021-04-16T16:41:00Z"/>
                <w:lang w:eastAsia="zh-CN"/>
              </w:rPr>
            </w:pPr>
            <w:ins w:id="1515"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516"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6005C8">
            <w:pPr>
              <w:spacing w:after="0"/>
              <w:jc w:val="center"/>
              <w:rPr>
                <w:ins w:id="1517" w:author="Huang, Rui" w:date="2021-04-16T16:41:00Z"/>
                <w:lang w:eastAsia="zh-CN"/>
              </w:rPr>
            </w:pPr>
            <w:ins w:id="1518" w:author="Huang, Rui" w:date="2021-04-16T16:41:00Z">
              <w:r>
                <w:rPr>
                  <w:lang w:eastAsia="zh-CN"/>
                </w:rPr>
                <w:t>15, 30, 60</w:t>
              </w:r>
            </w:ins>
          </w:p>
        </w:tc>
        <w:tc>
          <w:tcPr>
            <w:tcW w:w="2835" w:type="dxa"/>
            <w:tcBorders>
              <w:top w:val="single" w:sz="12" w:space="0" w:color="auto"/>
              <w:right w:val="single" w:sz="12" w:space="0" w:color="auto"/>
            </w:tcBorders>
            <w:tcPrChange w:id="1519"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6005C8">
            <w:pPr>
              <w:spacing w:after="0"/>
              <w:jc w:val="center"/>
              <w:rPr>
                <w:ins w:id="1520" w:author="Huang, Rui" w:date="2021-04-16T16:41:00Z"/>
                <w:lang w:eastAsia="zh-CN"/>
              </w:rPr>
            </w:pPr>
            <w:ins w:id="1521" w:author="Huang, Rui" w:date="2021-04-16T16:41:00Z">
              <w:r>
                <w:rPr>
                  <w:lang w:eastAsia="zh-CN"/>
                </w:rPr>
                <w:t>All</w:t>
              </w:r>
            </w:ins>
          </w:p>
        </w:tc>
      </w:tr>
      <w:tr w:rsidR="00B84787" w14:paraId="6685C4A9" w14:textId="77777777" w:rsidTr="00E62FA3">
        <w:trPr>
          <w:trHeight w:val="254"/>
          <w:ins w:id="1522" w:author="Huang, Rui" w:date="2021-04-16T16:41:00Z"/>
          <w:trPrChange w:id="1523" w:author="Huang, Rui" w:date="2021-04-16T16:44:00Z">
            <w:trPr>
              <w:trHeight w:val="254"/>
            </w:trPr>
          </w:trPrChange>
        </w:trPr>
        <w:tc>
          <w:tcPr>
            <w:tcW w:w="1170" w:type="dxa"/>
            <w:tcBorders>
              <w:top w:val="single" w:sz="12" w:space="0" w:color="auto"/>
              <w:left w:val="single" w:sz="12" w:space="0" w:color="auto"/>
            </w:tcBorders>
            <w:shd w:val="clear" w:color="auto" w:fill="auto"/>
            <w:tcPrChange w:id="1524"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6005C8">
            <w:pPr>
              <w:spacing w:after="0"/>
              <w:jc w:val="center"/>
              <w:rPr>
                <w:ins w:id="1525" w:author="Huang, Rui" w:date="2021-04-16T16:41:00Z"/>
                <w:lang w:eastAsia="zh-CN"/>
              </w:rPr>
            </w:pPr>
            <w:ins w:id="1526" w:author="Huang, Rui" w:date="2021-04-16T16:41:00Z">
              <w:r>
                <w:t>[</w:t>
              </w:r>
              <w:r>
                <w:rPr>
                  <w:rFonts w:cstheme="minorHAnsi"/>
                </w:rPr>
                <w:t>±</w:t>
              </w:r>
              <w:r>
                <w:t>6.3]</w:t>
              </w:r>
            </w:ins>
          </w:p>
        </w:tc>
        <w:tc>
          <w:tcPr>
            <w:tcW w:w="1077" w:type="dxa"/>
            <w:tcBorders>
              <w:top w:val="single" w:sz="12" w:space="0" w:color="auto"/>
            </w:tcBorders>
            <w:tcPrChange w:id="1527" w:author="Huang, Rui" w:date="2021-04-16T16:44:00Z">
              <w:tcPr>
                <w:tcW w:w="1077" w:type="dxa"/>
                <w:tcBorders>
                  <w:top w:val="single" w:sz="12" w:space="0" w:color="auto"/>
                </w:tcBorders>
              </w:tcPr>
            </w:tcPrChange>
          </w:tcPr>
          <w:p w14:paraId="2FD9F950" w14:textId="77777777" w:rsidR="00B84787" w:rsidRDefault="00B84787" w:rsidP="006005C8">
            <w:pPr>
              <w:spacing w:after="120"/>
              <w:jc w:val="center"/>
              <w:rPr>
                <w:ins w:id="1528" w:author="Huang, Rui" w:date="2021-04-16T16:41:00Z"/>
              </w:rPr>
            </w:pPr>
            <w:ins w:id="1529" w:author="Huang, Rui" w:date="2021-04-16T16:41:00Z">
              <w:r>
                <w:t>[</w:t>
              </w:r>
              <w:r>
                <w:rPr>
                  <w:rFonts w:cstheme="minorHAnsi"/>
                </w:rPr>
                <w:t>±3.6</w:t>
              </w:r>
              <w:r>
                <w:t>]</w:t>
              </w:r>
            </w:ins>
          </w:p>
          <w:p w14:paraId="583E4C93" w14:textId="77777777" w:rsidR="00B84787" w:rsidRDefault="00B84787" w:rsidP="006005C8">
            <w:pPr>
              <w:spacing w:after="0"/>
              <w:jc w:val="center"/>
              <w:rPr>
                <w:ins w:id="1530" w:author="Huang, Rui" w:date="2021-04-16T16:41:00Z"/>
                <w:lang w:eastAsia="zh-CN"/>
              </w:rPr>
            </w:pPr>
          </w:p>
        </w:tc>
        <w:tc>
          <w:tcPr>
            <w:tcW w:w="820" w:type="dxa"/>
            <w:vMerge w:val="restart"/>
            <w:tcBorders>
              <w:top w:val="single" w:sz="12" w:space="0" w:color="auto"/>
            </w:tcBorders>
            <w:shd w:val="clear" w:color="auto" w:fill="auto"/>
            <w:vAlign w:val="center"/>
            <w:tcPrChange w:id="1531"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6005C8">
            <w:pPr>
              <w:spacing w:after="0"/>
              <w:jc w:val="center"/>
              <w:rPr>
                <w:ins w:id="1532" w:author="Huang, Rui" w:date="2021-04-16T16:41:00Z"/>
                <w:lang w:eastAsia="zh-CN"/>
              </w:rPr>
            </w:pPr>
            <w:ins w:id="1533"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534"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6005C8">
            <w:pPr>
              <w:spacing w:after="0"/>
              <w:jc w:val="center"/>
              <w:rPr>
                <w:ins w:id="1535" w:author="Huang, Rui" w:date="2021-04-16T16:41:00Z"/>
                <w:lang w:eastAsia="zh-CN"/>
              </w:rPr>
            </w:pPr>
            <w:ins w:id="1536" w:author="Huang, Rui" w:date="2021-04-16T16:41:00Z">
              <w:r>
                <w:rPr>
                  <w:lang w:eastAsia="zh-CN"/>
                </w:rPr>
                <w:t>24 ≤ BW ≤ 52</w:t>
              </w:r>
            </w:ins>
          </w:p>
        </w:tc>
        <w:tc>
          <w:tcPr>
            <w:tcW w:w="1275" w:type="dxa"/>
            <w:tcBorders>
              <w:top w:val="single" w:sz="12" w:space="0" w:color="auto"/>
              <w:right w:val="single" w:sz="12" w:space="0" w:color="auto"/>
            </w:tcBorders>
            <w:tcPrChange w:id="1537"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6005C8">
            <w:pPr>
              <w:spacing w:after="0"/>
              <w:jc w:val="center"/>
              <w:rPr>
                <w:ins w:id="1538" w:author="Huang, Rui" w:date="2021-04-16T16:41:00Z"/>
                <w:lang w:eastAsia="zh-CN"/>
              </w:rPr>
            </w:pPr>
            <w:ins w:id="1539" w:author="Huang, Rui" w:date="2021-04-16T16:41:00Z">
              <w:r>
                <w:rPr>
                  <w:lang w:eastAsia="zh-CN"/>
                </w:rPr>
                <w:t>15, 30, 60</w:t>
              </w:r>
            </w:ins>
          </w:p>
        </w:tc>
        <w:tc>
          <w:tcPr>
            <w:tcW w:w="2835" w:type="dxa"/>
            <w:tcBorders>
              <w:top w:val="single" w:sz="12" w:space="0" w:color="auto"/>
              <w:right w:val="single" w:sz="12" w:space="0" w:color="auto"/>
            </w:tcBorders>
            <w:tcPrChange w:id="1540"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6005C8">
            <w:pPr>
              <w:spacing w:after="0"/>
              <w:jc w:val="center"/>
              <w:rPr>
                <w:ins w:id="1541" w:author="Huang, Rui" w:date="2021-04-16T16:41:00Z"/>
                <w:lang w:eastAsia="zh-CN"/>
              </w:rPr>
            </w:pPr>
            <w:ins w:id="1542" w:author="Huang, Rui" w:date="2021-04-16T16:41:00Z">
              <w:r>
                <w:rPr>
                  <w:lang w:eastAsia="zh-CN"/>
                </w:rPr>
                <w:t>All</w:t>
              </w:r>
            </w:ins>
          </w:p>
        </w:tc>
      </w:tr>
      <w:tr w:rsidR="00B84787" w14:paraId="2E214315" w14:textId="77777777" w:rsidTr="00E62FA3">
        <w:trPr>
          <w:trHeight w:val="253"/>
          <w:ins w:id="1543" w:author="Huang, Rui" w:date="2021-04-16T16:41:00Z"/>
          <w:trPrChange w:id="1544" w:author="Huang, Rui" w:date="2021-04-16T16:44:00Z">
            <w:trPr>
              <w:trHeight w:val="253"/>
            </w:trPr>
          </w:trPrChange>
        </w:trPr>
        <w:tc>
          <w:tcPr>
            <w:tcW w:w="1170" w:type="dxa"/>
            <w:tcBorders>
              <w:left w:val="single" w:sz="12" w:space="0" w:color="auto"/>
            </w:tcBorders>
            <w:shd w:val="clear" w:color="auto" w:fill="auto"/>
            <w:tcPrChange w:id="1545" w:author="Huang, Rui" w:date="2021-04-16T16:44:00Z">
              <w:tcPr>
                <w:tcW w:w="1170" w:type="dxa"/>
                <w:tcBorders>
                  <w:left w:val="single" w:sz="12" w:space="0" w:color="auto"/>
                </w:tcBorders>
                <w:shd w:val="clear" w:color="auto" w:fill="auto"/>
              </w:tcPr>
            </w:tcPrChange>
          </w:tcPr>
          <w:p w14:paraId="34D67CE2" w14:textId="77777777" w:rsidR="00B84787" w:rsidRDefault="00B84787" w:rsidP="006005C8">
            <w:pPr>
              <w:spacing w:after="120"/>
              <w:jc w:val="center"/>
              <w:rPr>
                <w:ins w:id="1546" w:author="Huang, Rui" w:date="2021-04-16T16:41:00Z"/>
              </w:rPr>
            </w:pPr>
            <w:ins w:id="1547" w:author="Huang, Rui" w:date="2021-04-16T16:41:00Z">
              <w:r>
                <w:t>[</w:t>
              </w:r>
              <w:r>
                <w:rPr>
                  <w:rFonts w:cstheme="minorHAnsi"/>
                </w:rPr>
                <w:t>±3.5</w:t>
              </w:r>
              <w:r>
                <w:t>]</w:t>
              </w:r>
            </w:ins>
          </w:p>
          <w:p w14:paraId="2381BCC0" w14:textId="77777777" w:rsidR="00B84787" w:rsidRDefault="00B84787" w:rsidP="006005C8">
            <w:pPr>
              <w:spacing w:after="0"/>
              <w:jc w:val="center"/>
              <w:rPr>
                <w:ins w:id="1548" w:author="Huang, Rui" w:date="2021-04-16T16:41:00Z"/>
                <w:lang w:eastAsia="zh-CN"/>
              </w:rPr>
            </w:pPr>
          </w:p>
        </w:tc>
        <w:tc>
          <w:tcPr>
            <w:tcW w:w="1077" w:type="dxa"/>
            <w:tcPrChange w:id="1549" w:author="Huang, Rui" w:date="2021-04-16T16:44:00Z">
              <w:tcPr>
                <w:tcW w:w="1077" w:type="dxa"/>
              </w:tcPr>
            </w:tcPrChange>
          </w:tcPr>
          <w:p w14:paraId="4332D2A3" w14:textId="77777777" w:rsidR="00B84787" w:rsidRDefault="00B84787" w:rsidP="006005C8">
            <w:pPr>
              <w:spacing w:after="120"/>
              <w:jc w:val="center"/>
              <w:rPr>
                <w:ins w:id="1550" w:author="Huang, Rui" w:date="2021-04-16T16:41:00Z"/>
              </w:rPr>
            </w:pPr>
            <w:ins w:id="1551" w:author="Huang, Rui" w:date="2021-04-16T16:41:00Z">
              <w:r>
                <w:t>[</w:t>
              </w:r>
              <w:r>
                <w:rPr>
                  <w:rFonts w:cstheme="minorHAnsi"/>
                </w:rPr>
                <w:t>±2.9</w:t>
              </w:r>
              <w:r>
                <w:t>]</w:t>
              </w:r>
            </w:ins>
          </w:p>
          <w:p w14:paraId="0FC79C99" w14:textId="77777777" w:rsidR="00B84787" w:rsidRDefault="00B84787" w:rsidP="006005C8">
            <w:pPr>
              <w:spacing w:after="0"/>
              <w:jc w:val="center"/>
              <w:rPr>
                <w:ins w:id="1552" w:author="Huang, Rui" w:date="2021-04-16T16:41:00Z"/>
                <w:lang w:eastAsia="zh-CN"/>
              </w:rPr>
            </w:pPr>
          </w:p>
        </w:tc>
        <w:tc>
          <w:tcPr>
            <w:tcW w:w="820" w:type="dxa"/>
            <w:vMerge/>
            <w:shd w:val="clear" w:color="auto" w:fill="auto"/>
            <w:tcPrChange w:id="1553" w:author="Huang, Rui" w:date="2021-04-16T16:44:00Z">
              <w:tcPr>
                <w:tcW w:w="820" w:type="dxa"/>
                <w:vMerge/>
                <w:shd w:val="clear" w:color="auto" w:fill="auto"/>
              </w:tcPr>
            </w:tcPrChange>
          </w:tcPr>
          <w:p w14:paraId="77CF43D7" w14:textId="77777777" w:rsidR="00B84787" w:rsidRDefault="00B84787" w:rsidP="006005C8">
            <w:pPr>
              <w:spacing w:after="0"/>
              <w:jc w:val="center"/>
              <w:rPr>
                <w:ins w:id="1554" w:author="Huang, Rui" w:date="2021-04-16T16:41:00Z"/>
                <w:lang w:eastAsia="zh-CN"/>
              </w:rPr>
            </w:pPr>
          </w:p>
        </w:tc>
        <w:tc>
          <w:tcPr>
            <w:tcW w:w="1313" w:type="dxa"/>
            <w:tcBorders>
              <w:right w:val="single" w:sz="12" w:space="0" w:color="auto"/>
            </w:tcBorders>
            <w:shd w:val="clear" w:color="auto" w:fill="auto"/>
            <w:tcPrChange w:id="1555" w:author="Huang, Rui" w:date="2021-04-16T16:44:00Z">
              <w:tcPr>
                <w:tcW w:w="1029" w:type="dxa"/>
                <w:tcBorders>
                  <w:right w:val="single" w:sz="12" w:space="0" w:color="auto"/>
                </w:tcBorders>
                <w:shd w:val="clear" w:color="auto" w:fill="auto"/>
              </w:tcPr>
            </w:tcPrChange>
          </w:tcPr>
          <w:p w14:paraId="656A7A07" w14:textId="77777777" w:rsidR="00B84787" w:rsidRDefault="00B84787" w:rsidP="006005C8">
            <w:pPr>
              <w:spacing w:after="0"/>
              <w:jc w:val="center"/>
              <w:rPr>
                <w:ins w:id="1556" w:author="Huang, Rui" w:date="2021-04-16T16:41:00Z"/>
                <w:lang w:eastAsia="zh-CN"/>
              </w:rPr>
            </w:pPr>
            <w:ins w:id="1557" w:author="Huang, Rui" w:date="2021-04-16T16:41:00Z">
              <w:r>
                <w:rPr>
                  <w:lang w:eastAsia="zh-CN"/>
                </w:rPr>
                <w:t>52&lt; BW≤ 104</w:t>
              </w:r>
            </w:ins>
          </w:p>
        </w:tc>
        <w:tc>
          <w:tcPr>
            <w:tcW w:w="1275" w:type="dxa"/>
            <w:tcBorders>
              <w:right w:val="single" w:sz="12" w:space="0" w:color="auto"/>
            </w:tcBorders>
            <w:tcPrChange w:id="1558" w:author="Huang, Rui" w:date="2021-04-16T16:44:00Z">
              <w:tcPr>
                <w:tcW w:w="1262" w:type="dxa"/>
                <w:tcBorders>
                  <w:right w:val="single" w:sz="12" w:space="0" w:color="auto"/>
                </w:tcBorders>
              </w:tcPr>
            </w:tcPrChange>
          </w:tcPr>
          <w:p w14:paraId="40D8402D" w14:textId="77777777" w:rsidR="00B84787" w:rsidRDefault="00B84787" w:rsidP="006005C8">
            <w:pPr>
              <w:spacing w:after="0"/>
              <w:jc w:val="center"/>
              <w:rPr>
                <w:ins w:id="1559" w:author="Huang, Rui" w:date="2021-04-16T16:41:00Z"/>
                <w:lang w:eastAsia="zh-CN"/>
              </w:rPr>
            </w:pPr>
            <w:ins w:id="1560" w:author="Huang, Rui" w:date="2021-04-16T16:41:00Z">
              <w:r>
                <w:rPr>
                  <w:lang w:eastAsia="zh-CN"/>
                </w:rPr>
                <w:t>15, 30, 60</w:t>
              </w:r>
            </w:ins>
          </w:p>
        </w:tc>
        <w:tc>
          <w:tcPr>
            <w:tcW w:w="2835" w:type="dxa"/>
            <w:tcBorders>
              <w:right w:val="single" w:sz="12" w:space="0" w:color="auto"/>
            </w:tcBorders>
            <w:tcPrChange w:id="1561" w:author="Huang, Rui" w:date="2021-04-16T16:44:00Z">
              <w:tcPr>
                <w:tcW w:w="1496" w:type="dxa"/>
                <w:tcBorders>
                  <w:right w:val="single" w:sz="12" w:space="0" w:color="auto"/>
                </w:tcBorders>
              </w:tcPr>
            </w:tcPrChange>
          </w:tcPr>
          <w:p w14:paraId="4322CBD3" w14:textId="77777777" w:rsidR="00B84787" w:rsidRDefault="00B84787" w:rsidP="006005C8">
            <w:pPr>
              <w:spacing w:after="0"/>
              <w:jc w:val="center"/>
              <w:rPr>
                <w:ins w:id="1562" w:author="Huang, Rui" w:date="2021-04-16T16:41:00Z"/>
                <w:lang w:eastAsia="zh-CN"/>
              </w:rPr>
            </w:pPr>
            <w:ins w:id="1563" w:author="Huang, Rui" w:date="2021-04-16T16:41:00Z">
              <w:r>
                <w:rPr>
                  <w:lang w:eastAsia="zh-CN"/>
                </w:rPr>
                <w:t>All</w:t>
              </w:r>
            </w:ins>
          </w:p>
        </w:tc>
      </w:tr>
      <w:tr w:rsidR="00B84787" w14:paraId="1E5F0993" w14:textId="77777777" w:rsidTr="00E62FA3">
        <w:trPr>
          <w:trHeight w:val="253"/>
          <w:ins w:id="1564" w:author="Huang, Rui" w:date="2021-04-16T16:41:00Z"/>
          <w:trPrChange w:id="1565" w:author="Huang, Rui" w:date="2021-04-16T16:44:00Z">
            <w:trPr>
              <w:trHeight w:val="253"/>
            </w:trPr>
          </w:trPrChange>
        </w:trPr>
        <w:tc>
          <w:tcPr>
            <w:tcW w:w="1170" w:type="dxa"/>
            <w:tcBorders>
              <w:left w:val="single" w:sz="12" w:space="0" w:color="auto"/>
              <w:bottom w:val="single" w:sz="12" w:space="0" w:color="auto"/>
            </w:tcBorders>
            <w:shd w:val="clear" w:color="auto" w:fill="auto"/>
            <w:tcPrChange w:id="1566"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6005C8">
            <w:pPr>
              <w:spacing w:after="120"/>
              <w:jc w:val="center"/>
              <w:rPr>
                <w:ins w:id="1567" w:author="Huang, Rui" w:date="2021-04-16T16:41:00Z"/>
              </w:rPr>
            </w:pPr>
            <w:ins w:id="1568" w:author="Huang, Rui" w:date="2021-04-16T16:41:00Z">
              <w:r>
                <w:t>[</w:t>
              </w:r>
              <w:r>
                <w:rPr>
                  <w:rFonts w:cstheme="minorHAnsi"/>
                </w:rPr>
                <w:t>±2.6</w:t>
              </w:r>
              <w:r>
                <w:t>]</w:t>
              </w:r>
            </w:ins>
          </w:p>
          <w:p w14:paraId="121B19C1" w14:textId="77777777" w:rsidR="00B84787" w:rsidRDefault="00B84787" w:rsidP="006005C8">
            <w:pPr>
              <w:spacing w:after="0"/>
              <w:jc w:val="center"/>
              <w:rPr>
                <w:ins w:id="1569" w:author="Huang, Rui" w:date="2021-04-16T16:41:00Z"/>
              </w:rPr>
            </w:pPr>
          </w:p>
        </w:tc>
        <w:tc>
          <w:tcPr>
            <w:tcW w:w="1077" w:type="dxa"/>
            <w:tcBorders>
              <w:bottom w:val="single" w:sz="12" w:space="0" w:color="auto"/>
            </w:tcBorders>
            <w:tcPrChange w:id="1570" w:author="Huang, Rui" w:date="2021-04-16T16:44:00Z">
              <w:tcPr>
                <w:tcW w:w="1077" w:type="dxa"/>
                <w:tcBorders>
                  <w:bottom w:val="single" w:sz="12" w:space="0" w:color="auto"/>
                </w:tcBorders>
              </w:tcPr>
            </w:tcPrChange>
          </w:tcPr>
          <w:p w14:paraId="34B7B557" w14:textId="77777777" w:rsidR="00B84787" w:rsidRDefault="00B84787" w:rsidP="006005C8">
            <w:pPr>
              <w:spacing w:after="120"/>
              <w:jc w:val="center"/>
              <w:rPr>
                <w:ins w:id="1571" w:author="Huang, Rui" w:date="2021-04-16T16:41:00Z"/>
              </w:rPr>
            </w:pPr>
            <w:ins w:id="1572" w:author="Huang, Rui" w:date="2021-04-16T16:41:00Z">
              <w:r>
                <w:t>[</w:t>
              </w:r>
              <w:r>
                <w:rPr>
                  <w:rFonts w:cstheme="minorHAnsi"/>
                </w:rPr>
                <w:t>±2.2</w:t>
              </w:r>
              <w:r>
                <w:t>]</w:t>
              </w:r>
            </w:ins>
          </w:p>
          <w:p w14:paraId="06B4953D" w14:textId="77777777" w:rsidR="00B84787" w:rsidRDefault="00B84787" w:rsidP="006005C8">
            <w:pPr>
              <w:spacing w:after="0"/>
              <w:jc w:val="center"/>
              <w:rPr>
                <w:ins w:id="1573" w:author="Huang, Rui" w:date="2021-04-16T16:41:00Z"/>
                <w:lang w:eastAsia="zh-CN"/>
              </w:rPr>
            </w:pPr>
          </w:p>
        </w:tc>
        <w:tc>
          <w:tcPr>
            <w:tcW w:w="820" w:type="dxa"/>
            <w:vMerge/>
            <w:tcBorders>
              <w:bottom w:val="single" w:sz="12" w:space="0" w:color="auto"/>
            </w:tcBorders>
            <w:shd w:val="clear" w:color="auto" w:fill="auto"/>
            <w:tcPrChange w:id="1574"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6005C8">
            <w:pPr>
              <w:spacing w:after="0"/>
              <w:jc w:val="center"/>
              <w:rPr>
                <w:ins w:id="1575" w:author="Huang, Rui" w:date="2021-04-16T16:41:00Z"/>
                <w:lang w:eastAsia="zh-CN"/>
              </w:rPr>
            </w:pPr>
          </w:p>
        </w:tc>
        <w:tc>
          <w:tcPr>
            <w:tcW w:w="1313" w:type="dxa"/>
            <w:tcBorders>
              <w:bottom w:val="single" w:sz="12" w:space="0" w:color="auto"/>
              <w:right w:val="single" w:sz="12" w:space="0" w:color="auto"/>
            </w:tcBorders>
            <w:shd w:val="clear" w:color="auto" w:fill="auto"/>
            <w:tcPrChange w:id="1576"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6005C8">
            <w:pPr>
              <w:spacing w:after="0"/>
              <w:jc w:val="center"/>
              <w:rPr>
                <w:ins w:id="1577" w:author="Huang, Rui" w:date="2021-04-16T16:41:00Z"/>
                <w:lang w:eastAsia="zh-CN"/>
              </w:rPr>
            </w:pPr>
            <w:ins w:id="1578" w:author="Huang, Rui" w:date="2021-04-16T16:41:00Z">
              <w:r>
                <w:rPr>
                  <w:lang w:eastAsia="zh-CN"/>
                </w:rPr>
                <w:t>BW &gt;104</w:t>
              </w:r>
            </w:ins>
          </w:p>
        </w:tc>
        <w:tc>
          <w:tcPr>
            <w:tcW w:w="1275" w:type="dxa"/>
            <w:tcBorders>
              <w:bottom w:val="single" w:sz="12" w:space="0" w:color="auto"/>
              <w:right w:val="single" w:sz="12" w:space="0" w:color="auto"/>
            </w:tcBorders>
            <w:tcPrChange w:id="1579"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6005C8">
            <w:pPr>
              <w:spacing w:after="0"/>
              <w:jc w:val="center"/>
              <w:rPr>
                <w:ins w:id="1580" w:author="Huang, Rui" w:date="2021-04-16T16:41:00Z"/>
                <w:lang w:eastAsia="zh-CN"/>
              </w:rPr>
            </w:pPr>
            <w:ins w:id="1581" w:author="Huang, Rui" w:date="2021-04-16T16:41:00Z">
              <w:r>
                <w:rPr>
                  <w:lang w:eastAsia="zh-CN"/>
                </w:rPr>
                <w:t>15, 30, 60</w:t>
              </w:r>
            </w:ins>
          </w:p>
        </w:tc>
        <w:tc>
          <w:tcPr>
            <w:tcW w:w="2835" w:type="dxa"/>
            <w:tcBorders>
              <w:bottom w:val="single" w:sz="12" w:space="0" w:color="auto"/>
              <w:right w:val="single" w:sz="12" w:space="0" w:color="auto"/>
            </w:tcBorders>
            <w:tcPrChange w:id="1582"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6005C8">
            <w:pPr>
              <w:spacing w:after="0"/>
              <w:jc w:val="center"/>
              <w:rPr>
                <w:ins w:id="1583" w:author="Huang, Rui" w:date="2021-04-16T16:41:00Z"/>
                <w:lang w:eastAsia="zh-CN"/>
              </w:rPr>
            </w:pPr>
            <w:ins w:id="1584" w:author="Huang, Rui" w:date="2021-04-16T16:41:00Z">
              <w:r>
                <w:rPr>
                  <w:lang w:eastAsia="zh-CN"/>
                </w:rPr>
                <w:t>All</w:t>
              </w:r>
            </w:ins>
          </w:p>
        </w:tc>
      </w:tr>
    </w:tbl>
    <w:p w14:paraId="3EFEFE88" w14:textId="77777777" w:rsidR="00B84787" w:rsidRDefault="00B84787" w:rsidP="00B84787">
      <w:pPr>
        <w:rPr>
          <w:ins w:id="1585" w:author="Huang, Rui" w:date="2021-04-16T16:41:00Z"/>
          <w:sz w:val="22"/>
          <w:szCs w:val="22"/>
          <w:lang w:eastAsia="zh-CN"/>
        </w:rPr>
      </w:pPr>
    </w:p>
    <w:p w14:paraId="57776EBD" w14:textId="77777777" w:rsidR="00B84787" w:rsidRDefault="00B84787" w:rsidP="00B84787">
      <w:pPr>
        <w:spacing w:after="60"/>
        <w:jc w:val="center"/>
        <w:rPr>
          <w:ins w:id="1586" w:author="Huang, Rui" w:date="2021-04-16T16:41:00Z"/>
          <w:b/>
          <w:bCs/>
          <w:lang w:eastAsia="zh-CN"/>
        </w:rPr>
      </w:pPr>
      <w:ins w:id="1587"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88"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589">
          <w:tblGrid>
            <w:gridCol w:w="1170"/>
            <w:gridCol w:w="1077"/>
            <w:gridCol w:w="820"/>
            <w:gridCol w:w="1029"/>
            <w:gridCol w:w="1262"/>
            <w:gridCol w:w="1496"/>
          </w:tblGrid>
        </w:tblGridChange>
      </w:tblGrid>
      <w:tr w:rsidR="00B84787" w14:paraId="68657546" w14:textId="77777777" w:rsidTr="00E62FA3">
        <w:trPr>
          <w:ins w:id="1590" w:author="Huang, Rui" w:date="2021-04-16T16:41:00Z"/>
        </w:trPr>
        <w:tc>
          <w:tcPr>
            <w:tcW w:w="1170" w:type="dxa"/>
            <w:tcBorders>
              <w:top w:val="single" w:sz="12" w:space="0" w:color="auto"/>
              <w:left w:val="single" w:sz="12" w:space="0" w:color="auto"/>
              <w:bottom w:val="single" w:sz="12" w:space="0" w:color="auto"/>
            </w:tcBorders>
            <w:shd w:val="clear" w:color="auto" w:fill="auto"/>
            <w:tcPrChange w:id="1591"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6005C8">
            <w:pPr>
              <w:spacing w:after="60"/>
              <w:jc w:val="center"/>
              <w:rPr>
                <w:ins w:id="1592" w:author="Huang, Rui" w:date="2021-04-16T16:41:00Z"/>
                <w:b/>
                <w:bCs/>
                <w:lang w:eastAsia="zh-CN"/>
              </w:rPr>
            </w:pPr>
            <w:ins w:id="1593" w:author="Huang, Rui" w:date="2021-04-16T16:41:00Z">
              <w:r>
                <w:rPr>
                  <w:b/>
                  <w:bCs/>
                  <w:lang w:eastAsia="zh-CN"/>
                </w:rPr>
                <w:t xml:space="preserve">Absolute </w:t>
              </w:r>
            </w:ins>
          </w:p>
          <w:p w14:paraId="00255F59" w14:textId="77777777" w:rsidR="00B84787" w:rsidRDefault="00B84787" w:rsidP="006005C8">
            <w:pPr>
              <w:spacing w:after="60"/>
              <w:jc w:val="center"/>
              <w:rPr>
                <w:ins w:id="1594" w:author="Huang, Rui" w:date="2021-04-16T16:41:00Z"/>
                <w:b/>
                <w:bCs/>
                <w:lang w:eastAsia="zh-CN"/>
              </w:rPr>
            </w:pPr>
            <w:ins w:id="1595" w:author="Huang, Rui" w:date="2021-04-16T16:41:00Z">
              <w:r>
                <w:rPr>
                  <w:b/>
                  <w:bCs/>
                  <w:lang w:eastAsia="zh-CN"/>
                </w:rPr>
                <w:t>Accuracy,</w:t>
              </w:r>
            </w:ins>
          </w:p>
          <w:p w14:paraId="34C797C0" w14:textId="77777777" w:rsidR="00B84787" w:rsidRDefault="00B84787" w:rsidP="006005C8">
            <w:pPr>
              <w:spacing w:after="60"/>
              <w:jc w:val="center"/>
              <w:rPr>
                <w:ins w:id="1596" w:author="Huang, Rui" w:date="2021-04-16T16:41:00Z"/>
                <w:b/>
                <w:bCs/>
                <w:lang w:eastAsia="zh-CN"/>
              </w:rPr>
            </w:pPr>
            <w:ins w:id="1597" w:author="Huang, Rui" w:date="2021-04-16T16:41:00Z">
              <w:r>
                <w:rPr>
                  <w:b/>
                  <w:bCs/>
                  <w:lang w:eastAsia="zh-CN"/>
                </w:rPr>
                <w:t>dB</w:t>
              </w:r>
            </w:ins>
          </w:p>
        </w:tc>
        <w:tc>
          <w:tcPr>
            <w:tcW w:w="1077" w:type="dxa"/>
            <w:tcBorders>
              <w:top w:val="single" w:sz="12" w:space="0" w:color="auto"/>
              <w:bottom w:val="single" w:sz="12" w:space="0" w:color="auto"/>
            </w:tcBorders>
            <w:tcPrChange w:id="1598"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6005C8">
            <w:pPr>
              <w:spacing w:after="60"/>
              <w:jc w:val="center"/>
              <w:rPr>
                <w:ins w:id="1599" w:author="Huang, Rui" w:date="2021-04-16T16:41:00Z"/>
                <w:b/>
                <w:bCs/>
                <w:lang w:eastAsia="zh-CN"/>
              </w:rPr>
            </w:pPr>
            <w:ins w:id="1600" w:author="Huang, Rui" w:date="2021-04-16T16:41:00Z">
              <w:r>
                <w:rPr>
                  <w:b/>
                  <w:bCs/>
                  <w:lang w:eastAsia="zh-CN"/>
                </w:rPr>
                <w:t xml:space="preserve">Relative </w:t>
              </w:r>
            </w:ins>
          </w:p>
          <w:p w14:paraId="171060D4" w14:textId="77777777" w:rsidR="00B84787" w:rsidRDefault="00B84787" w:rsidP="006005C8">
            <w:pPr>
              <w:spacing w:after="60"/>
              <w:jc w:val="center"/>
              <w:rPr>
                <w:ins w:id="1601" w:author="Huang, Rui" w:date="2021-04-16T16:41:00Z"/>
                <w:b/>
                <w:bCs/>
                <w:lang w:eastAsia="zh-CN"/>
              </w:rPr>
            </w:pPr>
            <w:ins w:id="1602" w:author="Huang, Rui" w:date="2021-04-16T16:41:00Z">
              <w:r>
                <w:rPr>
                  <w:b/>
                  <w:bCs/>
                  <w:lang w:eastAsia="zh-CN"/>
                </w:rPr>
                <w:t>Accuracy,</w:t>
              </w:r>
            </w:ins>
          </w:p>
          <w:p w14:paraId="6A5F586A" w14:textId="77777777" w:rsidR="00B84787" w:rsidRDefault="00B84787" w:rsidP="006005C8">
            <w:pPr>
              <w:spacing w:after="60"/>
              <w:jc w:val="center"/>
              <w:rPr>
                <w:ins w:id="1603" w:author="Huang, Rui" w:date="2021-04-16T16:41:00Z"/>
                <w:b/>
                <w:bCs/>
                <w:lang w:eastAsia="zh-CN"/>
              </w:rPr>
            </w:pPr>
            <w:ins w:id="1604"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605"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6005C8">
            <w:pPr>
              <w:spacing w:after="60"/>
              <w:jc w:val="center"/>
              <w:rPr>
                <w:ins w:id="1606" w:author="Huang, Rui" w:date="2021-04-16T16:41:00Z"/>
                <w:b/>
                <w:bCs/>
                <w:lang w:eastAsia="zh-CN"/>
              </w:rPr>
            </w:pPr>
            <w:ins w:id="1607"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6005C8">
            <w:pPr>
              <w:spacing w:after="60"/>
              <w:jc w:val="center"/>
              <w:rPr>
                <w:ins w:id="1608" w:author="Huang, Rui" w:date="2021-04-16T16:41:00Z"/>
                <w:b/>
                <w:bCs/>
                <w:lang w:eastAsia="zh-CN"/>
              </w:rPr>
            </w:pPr>
            <w:ins w:id="1609"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610"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6005C8">
            <w:pPr>
              <w:spacing w:after="60"/>
              <w:jc w:val="center"/>
              <w:rPr>
                <w:ins w:id="1611" w:author="Huang, Rui" w:date="2021-04-16T16:41:00Z"/>
                <w:b/>
                <w:bCs/>
                <w:lang w:eastAsia="zh-CN"/>
              </w:rPr>
            </w:pPr>
            <w:ins w:id="1612" w:author="Huang, Rui" w:date="2021-04-16T16:41:00Z">
              <w:r>
                <w:rPr>
                  <w:b/>
                  <w:bCs/>
                  <w:lang w:eastAsia="zh-CN"/>
                </w:rPr>
                <w:t xml:space="preserve">PRS BW, </w:t>
              </w:r>
            </w:ins>
          </w:p>
          <w:p w14:paraId="6CE56832" w14:textId="77777777" w:rsidR="00B84787" w:rsidRDefault="00B84787" w:rsidP="006005C8">
            <w:pPr>
              <w:spacing w:after="60"/>
              <w:jc w:val="center"/>
              <w:rPr>
                <w:ins w:id="1613" w:author="Huang, Rui" w:date="2021-04-16T16:41:00Z"/>
                <w:b/>
                <w:bCs/>
                <w:lang w:eastAsia="zh-CN"/>
              </w:rPr>
            </w:pPr>
            <w:ins w:id="1614"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615"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6005C8">
            <w:pPr>
              <w:spacing w:after="60"/>
              <w:jc w:val="center"/>
              <w:rPr>
                <w:ins w:id="1616" w:author="Huang, Rui" w:date="2021-04-16T16:41:00Z"/>
                <w:b/>
                <w:bCs/>
                <w:lang w:eastAsia="zh-CN"/>
              </w:rPr>
            </w:pPr>
            <w:ins w:id="1617" w:author="Huang, Rui" w:date="2021-04-16T16:41:00Z">
              <w:r>
                <w:rPr>
                  <w:b/>
                  <w:bCs/>
                  <w:lang w:eastAsia="zh-CN"/>
                </w:rPr>
                <w:t>PRS SCS,</w:t>
              </w:r>
            </w:ins>
          </w:p>
          <w:p w14:paraId="6D6A4C78" w14:textId="77777777" w:rsidR="00B84787" w:rsidRDefault="00B84787" w:rsidP="006005C8">
            <w:pPr>
              <w:spacing w:after="60"/>
              <w:jc w:val="center"/>
              <w:rPr>
                <w:ins w:id="1618" w:author="Huang, Rui" w:date="2021-04-16T16:41:00Z"/>
                <w:b/>
                <w:bCs/>
                <w:lang w:eastAsia="zh-CN"/>
              </w:rPr>
            </w:pPr>
            <w:ins w:id="1619"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620"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621" w:author="Huang, Rui" w:date="2021-04-16T16:43:00Z"/>
                <w:b/>
                <w:bCs/>
                <w:lang w:eastAsia="zh-CN"/>
              </w:rPr>
            </w:pPr>
            <w:ins w:id="1622" w:author="Huang, Rui" w:date="2021-04-16T16:43:00Z">
              <w:r>
                <w:rPr>
                  <w:b/>
                  <w:bCs/>
                  <w:lang w:eastAsia="zh-CN"/>
                </w:rPr>
                <w:t>Repetition factor per slot</w:t>
              </w:r>
            </w:ins>
          </w:p>
          <w:p w14:paraId="4EC544F0" w14:textId="77777777" w:rsidR="002A76DF" w:rsidRDefault="002A76DF" w:rsidP="002A76DF">
            <w:pPr>
              <w:spacing w:after="60"/>
              <w:jc w:val="center"/>
              <w:rPr>
                <w:ins w:id="1623" w:author="Huang, Rui" w:date="2021-04-16T16:43:00Z"/>
                <w:b/>
                <w:bCs/>
                <w:lang w:eastAsia="zh-CN"/>
              </w:rPr>
            </w:pPr>
            <w:ins w:id="1624" w:author="Huang, Rui" w:date="2021-04-16T16:43:00Z">
              <w:r>
                <w:t xml:space="preserve"> </w:t>
              </w:r>
            </w:ins>
            <m:oMath>
              <m:sSubSup>
                <m:sSubSupPr>
                  <m:ctrlPr>
                    <w:ins w:id="1625" w:author="Huang, Rui" w:date="2021-04-16T16:43:00Z">
                      <w:rPr>
                        <w:rFonts w:ascii="Cambria Math" w:hAnsi="Cambria Math"/>
                        <w:i/>
                      </w:rPr>
                    </w:ins>
                  </m:ctrlPr>
                </m:sSubSupPr>
                <m:e>
                  <m:r>
                    <w:ins w:id="1626" w:author="Huang, Rui" w:date="2021-04-16T16:43:00Z">
                      <w:rPr>
                        <w:rFonts w:ascii="Cambria Math" w:hAnsi="Cambria Math"/>
                      </w:rPr>
                      <m:t>(T</m:t>
                    </w:ins>
                  </m:r>
                </m:e>
                <m:sub>
                  <m:r>
                    <w:ins w:id="1627" w:author="Huang, Rui" w:date="2021-04-16T16:43:00Z">
                      <m:rPr>
                        <m:nor/>
                      </m:rPr>
                      <w:rPr>
                        <w:rFonts w:ascii="Cambria Math" w:hAnsi="Cambria Math"/>
                      </w:rPr>
                      <m:t>rep</m:t>
                    </w:ins>
                  </m:r>
                </m:sub>
                <m:sup>
                  <m:r>
                    <w:ins w:id="1628" w:author="Huang, Rui" w:date="2021-04-16T16:43:00Z">
                      <m:rPr>
                        <m:nor/>
                      </m:rPr>
                      <w:rPr>
                        <w:rFonts w:ascii="Cambria Math" w:hAnsi="Cambria Math"/>
                      </w:rPr>
                      <m:t>PRS</m:t>
                    </w:ins>
                  </m:r>
                </m:sup>
              </m:sSubSup>
              <m:r>
                <w:ins w:id="1629" w:author="Huang, Rui" w:date="2021-04-16T16:43:00Z">
                  <w:rPr>
                    <w:rFonts w:ascii="Cambria Math" w:hAnsi="Cambria Math"/>
                  </w:rPr>
                  <m:t>*</m:t>
                </w:ins>
              </m:r>
              <m:sSub>
                <m:sSubPr>
                  <m:ctrlPr>
                    <w:ins w:id="1630" w:author="Huang, Rui" w:date="2021-04-16T16:43:00Z">
                      <w:rPr>
                        <w:rFonts w:ascii="Cambria Math" w:hAnsi="Cambria Math"/>
                      </w:rPr>
                    </w:ins>
                  </m:ctrlPr>
                </m:sSubPr>
                <m:e>
                  <m:r>
                    <w:ins w:id="1631" w:author="Huang, Rui" w:date="2021-04-16T16:43:00Z">
                      <w:rPr>
                        <w:rFonts w:ascii="Cambria Math" w:hAnsi="Cambria Math"/>
                      </w:rPr>
                      <m:t>L</m:t>
                    </w:ins>
                  </m:r>
                </m:e>
                <m:sub>
                  <m:r>
                    <w:ins w:id="1632" w:author="Huang, Rui" w:date="2021-04-16T16:43:00Z">
                      <m:rPr>
                        <m:nor/>
                      </m:rPr>
                      <m:t>PRS</m:t>
                    </w:ins>
                  </m:r>
                </m:sub>
              </m:sSub>
              <m:r>
                <w:ins w:id="1633" w:author="Huang, Rui" w:date="2021-04-16T16:43:00Z">
                  <w:rPr>
                    <w:rFonts w:ascii="Cambria Math" w:hAnsi="Cambria Math"/>
                  </w:rPr>
                  <m:t>/</m:t>
                </w:ins>
              </m:r>
              <m:sSubSup>
                <m:sSubSupPr>
                  <m:ctrlPr>
                    <w:ins w:id="1634" w:author="Huang, Rui" w:date="2021-04-16T16:43:00Z">
                      <w:rPr>
                        <w:rFonts w:ascii="Cambria Math" w:hAnsi="Cambria Math"/>
                        <w:i/>
                      </w:rPr>
                    </w:ins>
                  </m:ctrlPr>
                </m:sSubSupPr>
                <m:e>
                  <m:r>
                    <w:ins w:id="1635" w:author="Huang, Rui" w:date="2021-04-16T16:43:00Z">
                      <w:rPr>
                        <w:rFonts w:ascii="Cambria Math" w:hAnsi="Cambria Math"/>
                      </w:rPr>
                      <m:t>K</m:t>
                    </w:ins>
                  </m:r>
                </m:e>
                <m:sub>
                  <m:r>
                    <w:ins w:id="1636" w:author="Huang, Rui" w:date="2021-04-16T16:43:00Z">
                      <m:rPr>
                        <m:nor/>
                      </m:rPr>
                      <w:rPr>
                        <w:rFonts w:ascii="Cambria Math" w:hAnsi="Cambria Math"/>
                      </w:rPr>
                      <m:t>comb</m:t>
                    </w:ins>
                  </m:r>
                </m:sub>
                <m:sup>
                  <m:r>
                    <w:ins w:id="1637" w:author="Huang, Rui" w:date="2021-04-16T16:43:00Z">
                      <m:rPr>
                        <m:nor/>
                      </m:rPr>
                      <w:rPr>
                        <w:rFonts w:ascii="Cambria Math" w:hAnsi="Cambria Math"/>
                      </w:rPr>
                      <m:t>PRS</m:t>
                    </w:ins>
                  </m:r>
                </m:sup>
              </m:sSubSup>
              <m:r>
                <w:ins w:id="1638" w:author="Huang, Rui" w:date="2021-04-16T16:43:00Z">
                  <w:rPr>
                    <w:rFonts w:ascii="Cambria Math" w:hAnsi="Cambria Math"/>
                  </w:rPr>
                  <m:t>)</m:t>
                </w:ins>
              </m:r>
            </m:oMath>
            <w:ins w:id="1639" w:author="Huang, Rui" w:date="2021-04-16T16:43:00Z">
              <w:r>
                <w:rPr>
                  <w:b/>
                  <w:bCs/>
                  <w:lang w:eastAsia="zh-CN"/>
                </w:rPr>
                <w:t xml:space="preserve"> </w:t>
              </w:r>
            </w:ins>
          </w:p>
          <w:p w14:paraId="22633FC3" w14:textId="00F28FE5" w:rsidR="00B84787" w:rsidRDefault="002A76DF" w:rsidP="002A76DF">
            <w:pPr>
              <w:spacing w:after="60"/>
              <w:jc w:val="center"/>
              <w:rPr>
                <w:ins w:id="1640" w:author="Huang, Rui" w:date="2021-04-16T16:41:00Z"/>
                <w:b/>
                <w:bCs/>
                <w:lang w:eastAsia="zh-CN"/>
              </w:rPr>
            </w:pPr>
            <w:ins w:id="1641" w:author="Huang, Rui" w:date="2021-04-16T16:43:00Z">
              <w:r>
                <w:rPr>
                  <w:b/>
                  <w:bCs/>
                  <w:lang w:eastAsia="zh-CN"/>
                </w:rPr>
                <w:t>[38.211]</w:t>
              </w:r>
            </w:ins>
          </w:p>
        </w:tc>
      </w:tr>
      <w:tr w:rsidR="00B84787" w14:paraId="12F57745" w14:textId="77777777" w:rsidTr="00E62FA3">
        <w:trPr>
          <w:trHeight w:val="50"/>
          <w:ins w:id="1642" w:author="Huang, Rui" w:date="2021-04-16T16:41:00Z"/>
          <w:trPrChange w:id="1643" w:author="Huang, Rui" w:date="2021-04-16T16:44:00Z">
            <w:trPr>
              <w:trHeight w:val="50"/>
            </w:trPr>
          </w:trPrChange>
        </w:trPr>
        <w:tc>
          <w:tcPr>
            <w:tcW w:w="1170" w:type="dxa"/>
            <w:tcBorders>
              <w:top w:val="single" w:sz="12" w:space="0" w:color="auto"/>
              <w:left w:val="single" w:sz="12" w:space="0" w:color="auto"/>
            </w:tcBorders>
            <w:shd w:val="clear" w:color="auto" w:fill="auto"/>
            <w:tcPrChange w:id="1644"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6005C8">
            <w:pPr>
              <w:spacing w:after="120"/>
              <w:jc w:val="center"/>
              <w:rPr>
                <w:ins w:id="1645" w:author="Huang, Rui" w:date="2021-04-16T16:41:00Z"/>
              </w:rPr>
            </w:pPr>
            <w:ins w:id="1646" w:author="Huang, Rui" w:date="2021-04-16T16:41:00Z">
              <w:r>
                <w:t>[</w:t>
              </w:r>
              <w:r>
                <w:rPr>
                  <w:rFonts w:cstheme="minorHAnsi"/>
                </w:rPr>
                <w:t>±1.1</w:t>
              </w:r>
              <w:r>
                <w:t>]</w:t>
              </w:r>
            </w:ins>
          </w:p>
          <w:p w14:paraId="159688F2" w14:textId="77777777" w:rsidR="00B84787" w:rsidRDefault="00B84787" w:rsidP="006005C8">
            <w:pPr>
              <w:spacing w:after="0"/>
              <w:jc w:val="center"/>
              <w:rPr>
                <w:ins w:id="1647" w:author="Huang, Rui" w:date="2021-04-16T16:41:00Z"/>
                <w:lang w:eastAsia="zh-CN"/>
              </w:rPr>
            </w:pPr>
          </w:p>
        </w:tc>
        <w:tc>
          <w:tcPr>
            <w:tcW w:w="1077" w:type="dxa"/>
            <w:tcBorders>
              <w:top w:val="single" w:sz="12" w:space="0" w:color="auto"/>
            </w:tcBorders>
            <w:tcPrChange w:id="1648" w:author="Huang, Rui" w:date="2021-04-16T16:44:00Z">
              <w:tcPr>
                <w:tcW w:w="1077" w:type="dxa"/>
                <w:tcBorders>
                  <w:top w:val="single" w:sz="12" w:space="0" w:color="auto"/>
                </w:tcBorders>
              </w:tcPr>
            </w:tcPrChange>
          </w:tcPr>
          <w:p w14:paraId="4B1067EE" w14:textId="77777777" w:rsidR="00B84787" w:rsidRDefault="00B84787" w:rsidP="006005C8">
            <w:pPr>
              <w:spacing w:after="120"/>
              <w:jc w:val="center"/>
              <w:rPr>
                <w:ins w:id="1649" w:author="Huang, Rui" w:date="2021-04-16T16:41:00Z"/>
              </w:rPr>
            </w:pPr>
            <w:ins w:id="1650" w:author="Huang, Rui" w:date="2021-04-16T16:41:00Z">
              <w:r>
                <w:t>[</w:t>
              </w:r>
              <w:r>
                <w:rPr>
                  <w:rFonts w:cstheme="minorHAnsi"/>
                </w:rPr>
                <w:t>±0.9</w:t>
              </w:r>
              <w:r>
                <w:t>]</w:t>
              </w:r>
            </w:ins>
          </w:p>
          <w:p w14:paraId="4F700242" w14:textId="77777777" w:rsidR="00B84787" w:rsidRDefault="00B84787" w:rsidP="006005C8">
            <w:pPr>
              <w:spacing w:after="0"/>
              <w:jc w:val="center"/>
              <w:rPr>
                <w:ins w:id="1651" w:author="Huang, Rui" w:date="2021-04-16T16:41:00Z"/>
                <w:lang w:eastAsia="zh-CN"/>
              </w:rPr>
            </w:pPr>
          </w:p>
        </w:tc>
        <w:tc>
          <w:tcPr>
            <w:tcW w:w="820" w:type="dxa"/>
            <w:tcBorders>
              <w:top w:val="single" w:sz="12" w:space="0" w:color="auto"/>
            </w:tcBorders>
            <w:shd w:val="clear" w:color="auto" w:fill="auto"/>
            <w:vAlign w:val="center"/>
            <w:tcPrChange w:id="1652"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6005C8">
            <w:pPr>
              <w:spacing w:after="0"/>
              <w:jc w:val="center"/>
              <w:rPr>
                <w:ins w:id="1653" w:author="Huang, Rui" w:date="2021-04-16T16:41:00Z"/>
                <w:lang w:eastAsia="zh-CN"/>
              </w:rPr>
            </w:pPr>
            <w:ins w:id="1654"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655"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6005C8">
            <w:pPr>
              <w:spacing w:after="0"/>
              <w:jc w:val="center"/>
              <w:rPr>
                <w:ins w:id="1656" w:author="Huang, Rui" w:date="2021-04-16T16:41:00Z"/>
                <w:lang w:eastAsia="zh-CN"/>
              </w:rPr>
            </w:pPr>
            <w:ins w:id="1657"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658"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6005C8">
            <w:pPr>
              <w:spacing w:after="0"/>
              <w:jc w:val="center"/>
              <w:rPr>
                <w:ins w:id="1659" w:author="Huang, Rui" w:date="2021-04-16T16:41:00Z"/>
                <w:lang w:eastAsia="zh-CN"/>
              </w:rPr>
            </w:pPr>
            <w:ins w:id="1660" w:author="Huang, Rui" w:date="2021-04-16T16:41:00Z">
              <w:r>
                <w:rPr>
                  <w:lang w:eastAsia="zh-CN"/>
                </w:rPr>
                <w:t>60,120</w:t>
              </w:r>
            </w:ins>
          </w:p>
        </w:tc>
        <w:tc>
          <w:tcPr>
            <w:tcW w:w="2835" w:type="dxa"/>
            <w:tcBorders>
              <w:top w:val="single" w:sz="12" w:space="0" w:color="auto"/>
              <w:right w:val="single" w:sz="12" w:space="0" w:color="auto"/>
            </w:tcBorders>
            <w:tcPrChange w:id="1661"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6005C8">
            <w:pPr>
              <w:spacing w:after="0"/>
              <w:jc w:val="center"/>
              <w:rPr>
                <w:ins w:id="1662" w:author="Huang, Rui" w:date="2021-04-16T16:41:00Z"/>
                <w:lang w:eastAsia="zh-CN"/>
              </w:rPr>
            </w:pPr>
            <w:ins w:id="1663" w:author="Huang, Rui" w:date="2021-04-16T16:41:00Z">
              <w:r>
                <w:rPr>
                  <w:lang w:eastAsia="zh-CN"/>
                </w:rPr>
                <w:t>All</w:t>
              </w:r>
            </w:ins>
          </w:p>
        </w:tc>
      </w:tr>
      <w:tr w:rsidR="00B84787" w14:paraId="332A6757" w14:textId="77777777" w:rsidTr="00E62FA3">
        <w:trPr>
          <w:trHeight w:val="254"/>
          <w:ins w:id="1664" w:author="Huang, Rui" w:date="2021-04-16T16:41:00Z"/>
          <w:trPrChange w:id="1665" w:author="Huang, Rui" w:date="2021-04-16T16:44:00Z">
            <w:trPr>
              <w:trHeight w:val="254"/>
            </w:trPr>
          </w:trPrChange>
        </w:trPr>
        <w:tc>
          <w:tcPr>
            <w:tcW w:w="1170" w:type="dxa"/>
            <w:tcBorders>
              <w:top w:val="single" w:sz="12" w:space="0" w:color="auto"/>
              <w:left w:val="single" w:sz="12" w:space="0" w:color="auto"/>
            </w:tcBorders>
            <w:shd w:val="clear" w:color="auto" w:fill="auto"/>
            <w:tcPrChange w:id="1666"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6005C8">
            <w:pPr>
              <w:spacing w:after="0"/>
              <w:jc w:val="center"/>
              <w:rPr>
                <w:ins w:id="1667" w:author="Huang, Rui" w:date="2021-04-16T16:41:00Z"/>
                <w:lang w:eastAsia="zh-CN"/>
              </w:rPr>
            </w:pPr>
            <w:ins w:id="1668" w:author="Huang, Rui" w:date="2021-04-16T16:41:00Z">
              <w:r>
                <w:t>[</w:t>
              </w:r>
              <w:r>
                <w:rPr>
                  <w:rFonts w:cstheme="minorHAnsi"/>
                </w:rPr>
                <w:t>±</w:t>
              </w:r>
              <w:r>
                <w:t>4.6]</w:t>
              </w:r>
            </w:ins>
          </w:p>
        </w:tc>
        <w:tc>
          <w:tcPr>
            <w:tcW w:w="1077" w:type="dxa"/>
            <w:tcBorders>
              <w:top w:val="single" w:sz="12" w:space="0" w:color="auto"/>
            </w:tcBorders>
            <w:tcPrChange w:id="1669" w:author="Huang, Rui" w:date="2021-04-16T16:44:00Z">
              <w:tcPr>
                <w:tcW w:w="1077" w:type="dxa"/>
                <w:tcBorders>
                  <w:top w:val="single" w:sz="12" w:space="0" w:color="auto"/>
                </w:tcBorders>
              </w:tcPr>
            </w:tcPrChange>
          </w:tcPr>
          <w:p w14:paraId="4523F98D" w14:textId="77777777" w:rsidR="00B84787" w:rsidRDefault="00B84787" w:rsidP="006005C8">
            <w:pPr>
              <w:spacing w:after="120"/>
              <w:jc w:val="center"/>
              <w:rPr>
                <w:ins w:id="1670" w:author="Huang, Rui" w:date="2021-04-16T16:41:00Z"/>
              </w:rPr>
            </w:pPr>
            <w:ins w:id="1671" w:author="Huang, Rui" w:date="2021-04-16T16:41:00Z">
              <w:r>
                <w:t>[</w:t>
              </w:r>
              <w:r>
                <w:rPr>
                  <w:rFonts w:cstheme="minorHAnsi"/>
                </w:rPr>
                <w:t>±2.3</w:t>
              </w:r>
              <w:r>
                <w:t>]</w:t>
              </w:r>
            </w:ins>
          </w:p>
          <w:p w14:paraId="10297F0D" w14:textId="77777777" w:rsidR="00B84787" w:rsidRDefault="00B84787" w:rsidP="006005C8">
            <w:pPr>
              <w:spacing w:after="0"/>
              <w:jc w:val="center"/>
              <w:rPr>
                <w:ins w:id="1672" w:author="Huang, Rui" w:date="2021-04-16T16:41:00Z"/>
                <w:lang w:eastAsia="zh-CN"/>
              </w:rPr>
            </w:pPr>
          </w:p>
        </w:tc>
        <w:tc>
          <w:tcPr>
            <w:tcW w:w="820" w:type="dxa"/>
            <w:vMerge w:val="restart"/>
            <w:tcBorders>
              <w:top w:val="single" w:sz="12" w:space="0" w:color="auto"/>
            </w:tcBorders>
            <w:shd w:val="clear" w:color="auto" w:fill="auto"/>
            <w:vAlign w:val="center"/>
            <w:tcPrChange w:id="1673"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6005C8">
            <w:pPr>
              <w:spacing w:after="0"/>
              <w:jc w:val="center"/>
              <w:rPr>
                <w:ins w:id="1674" w:author="Huang, Rui" w:date="2021-04-16T16:41:00Z"/>
                <w:lang w:eastAsia="zh-CN"/>
              </w:rPr>
            </w:pPr>
            <w:ins w:id="1675"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676"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6005C8">
            <w:pPr>
              <w:spacing w:after="0"/>
              <w:jc w:val="center"/>
              <w:rPr>
                <w:ins w:id="1677" w:author="Huang, Rui" w:date="2021-04-16T16:41:00Z"/>
                <w:lang w:eastAsia="zh-CN"/>
              </w:rPr>
            </w:pPr>
            <w:ins w:id="1678" w:author="Huang, Rui" w:date="2021-04-16T16:41:00Z">
              <w:r>
                <w:rPr>
                  <w:lang w:eastAsia="zh-CN"/>
                </w:rPr>
                <w:t>24 ≤ BW ≤ 64</w:t>
              </w:r>
            </w:ins>
          </w:p>
        </w:tc>
        <w:tc>
          <w:tcPr>
            <w:tcW w:w="1275" w:type="dxa"/>
            <w:tcBorders>
              <w:top w:val="single" w:sz="12" w:space="0" w:color="auto"/>
              <w:right w:val="single" w:sz="12" w:space="0" w:color="auto"/>
            </w:tcBorders>
            <w:tcPrChange w:id="1679"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6005C8">
            <w:pPr>
              <w:spacing w:after="0"/>
              <w:jc w:val="center"/>
              <w:rPr>
                <w:ins w:id="1680" w:author="Huang, Rui" w:date="2021-04-16T16:41:00Z"/>
                <w:lang w:eastAsia="zh-CN"/>
              </w:rPr>
            </w:pPr>
            <w:ins w:id="1681" w:author="Huang, Rui" w:date="2021-04-16T16:41:00Z">
              <w:r>
                <w:rPr>
                  <w:lang w:eastAsia="zh-CN"/>
                </w:rPr>
                <w:t>60,120</w:t>
              </w:r>
            </w:ins>
          </w:p>
        </w:tc>
        <w:tc>
          <w:tcPr>
            <w:tcW w:w="2835" w:type="dxa"/>
            <w:tcBorders>
              <w:top w:val="single" w:sz="12" w:space="0" w:color="auto"/>
              <w:right w:val="single" w:sz="12" w:space="0" w:color="auto"/>
            </w:tcBorders>
            <w:tcPrChange w:id="1682"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6005C8">
            <w:pPr>
              <w:spacing w:after="0"/>
              <w:jc w:val="center"/>
              <w:rPr>
                <w:ins w:id="1683" w:author="Huang, Rui" w:date="2021-04-16T16:41:00Z"/>
                <w:lang w:eastAsia="zh-CN"/>
              </w:rPr>
            </w:pPr>
            <w:ins w:id="1684" w:author="Huang, Rui" w:date="2021-04-16T16:41:00Z">
              <w:r>
                <w:rPr>
                  <w:lang w:eastAsia="zh-CN"/>
                </w:rPr>
                <w:t>All</w:t>
              </w:r>
            </w:ins>
          </w:p>
        </w:tc>
      </w:tr>
      <w:tr w:rsidR="00B84787" w14:paraId="26DAB78D" w14:textId="77777777" w:rsidTr="00E62FA3">
        <w:trPr>
          <w:trHeight w:val="253"/>
          <w:ins w:id="1685" w:author="Huang, Rui" w:date="2021-04-16T16:41:00Z"/>
          <w:trPrChange w:id="1686" w:author="Huang, Rui" w:date="2021-04-16T16:44:00Z">
            <w:trPr>
              <w:trHeight w:val="253"/>
            </w:trPr>
          </w:trPrChange>
        </w:trPr>
        <w:tc>
          <w:tcPr>
            <w:tcW w:w="1170" w:type="dxa"/>
            <w:tcBorders>
              <w:left w:val="single" w:sz="12" w:space="0" w:color="auto"/>
              <w:bottom w:val="single" w:sz="12" w:space="0" w:color="auto"/>
            </w:tcBorders>
            <w:shd w:val="clear" w:color="auto" w:fill="auto"/>
            <w:tcPrChange w:id="1687"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6005C8">
            <w:pPr>
              <w:spacing w:after="120"/>
              <w:jc w:val="center"/>
              <w:rPr>
                <w:ins w:id="1688" w:author="Huang, Rui" w:date="2021-04-16T16:41:00Z"/>
              </w:rPr>
            </w:pPr>
            <w:ins w:id="1689" w:author="Huang, Rui" w:date="2021-04-16T16:41:00Z">
              <w:r>
                <w:t>[</w:t>
              </w:r>
              <w:r>
                <w:rPr>
                  <w:rFonts w:cstheme="minorHAnsi"/>
                </w:rPr>
                <w:t>±2.7</w:t>
              </w:r>
              <w:r>
                <w:t>]</w:t>
              </w:r>
            </w:ins>
          </w:p>
          <w:p w14:paraId="1D4B4B93" w14:textId="77777777" w:rsidR="00B84787" w:rsidRDefault="00B84787" w:rsidP="006005C8">
            <w:pPr>
              <w:spacing w:after="0"/>
              <w:jc w:val="center"/>
              <w:rPr>
                <w:ins w:id="1690" w:author="Huang, Rui" w:date="2021-04-16T16:41:00Z"/>
              </w:rPr>
            </w:pPr>
          </w:p>
        </w:tc>
        <w:tc>
          <w:tcPr>
            <w:tcW w:w="1077" w:type="dxa"/>
            <w:tcBorders>
              <w:bottom w:val="single" w:sz="12" w:space="0" w:color="auto"/>
            </w:tcBorders>
            <w:tcPrChange w:id="1691" w:author="Huang, Rui" w:date="2021-04-16T16:44:00Z">
              <w:tcPr>
                <w:tcW w:w="1077" w:type="dxa"/>
                <w:tcBorders>
                  <w:bottom w:val="single" w:sz="12" w:space="0" w:color="auto"/>
                </w:tcBorders>
              </w:tcPr>
            </w:tcPrChange>
          </w:tcPr>
          <w:p w14:paraId="6C9EFAC6" w14:textId="77777777" w:rsidR="00B84787" w:rsidRDefault="00B84787" w:rsidP="006005C8">
            <w:pPr>
              <w:spacing w:after="120"/>
              <w:jc w:val="center"/>
              <w:rPr>
                <w:ins w:id="1692" w:author="Huang, Rui" w:date="2021-04-16T16:41:00Z"/>
              </w:rPr>
            </w:pPr>
            <w:ins w:id="1693" w:author="Huang, Rui" w:date="2021-04-16T16:41:00Z">
              <w:r>
                <w:t>[</w:t>
              </w:r>
              <w:r>
                <w:rPr>
                  <w:rFonts w:cstheme="minorHAnsi"/>
                </w:rPr>
                <w:t>±2.0</w:t>
              </w:r>
              <w:r>
                <w:t>]</w:t>
              </w:r>
            </w:ins>
          </w:p>
          <w:p w14:paraId="2A077CDC" w14:textId="77777777" w:rsidR="00B84787" w:rsidRDefault="00B84787" w:rsidP="006005C8">
            <w:pPr>
              <w:spacing w:after="0"/>
              <w:jc w:val="center"/>
              <w:rPr>
                <w:ins w:id="1694" w:author="Huang, Rui" w:date="2021-04-16T16:41:00Z"/>
                <w:lang w:eastAsia="zh-CN"/>
              </w:rPr>
            </w:pPr>
          </w:p>
        </w:tc>
        <w:tc>
          <w:tcPr>
            <w:tcW w:w="820" w:type="dxa"/>
            <w:vMerge/>
            <w:tcBorders>
              <w:bottom w:val="single" w:sz="12" w:space="0" w:color="auto"/>
            </w:tcBorders>
            <w:shd w:val="clear" w:color="auto" w:fill="auto"/>
            <w:tcPrChange w:id="1695"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6005C8">
            <w:pPr>
              <w:spacing w:after="0"/>
              <w:jc w:val="center"/>
              <w:rPr>
                <w:ins w:id="1696" w:author="Huang, Rui" w:date="2021-04-16T16:41:00Z"/>
                <w:lang w:eastAsia="zh-CN"/>
              </w:rPr>
            </w:pPr>
          </w:p>
        </w:tc>
        <w:tc>
          <w:tcPr>
            <w:tcW w:w="1313" w:type="dxa"/>
            <w:tcBorders>
              <w:bottom w:val="single" w:sz="12" w:space="0" w:color="auto"/>
              <w:right w:val="single" w:sz="12" w:space="0" w:color="auto"/>
            </w:tcBorders>
            <w:shd w:val="clear" w:color="auto" w:fill="auto"/>
            <w:tcPrChange w:id="1697"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6005C8">
            <w:pPr>
              <w:spacing w:after="0"/>
              <w:jc w:val="center"/>
              <w:rPr>
                <w:ins w:id="1698" w:author="Huang, Rui" w:date="2021-04-16T16:41:00Z"/>
                <w:lang w:eastAsia="zh-CN"/>
              </w:rPr>
            </w:pPr>
            <w:ins w:id="1699" w:author="Huang, Rui" w:date="2021-04-16T16:41:00Z">
              <w:r>
                <w:rPr>
                  <w:lang w:eastAsia="zh-CN"/>
                </w:rPr>
                <w:t>BW &gt;64</w:t>
              </w:r>
            </w:ins>
          </w:p>
        </w:tc>
        <w:tc>
          <w:tcPr>
            <w:tcW w:w="1275" w:type="dxa"/>
            <w:tcBorders>
              <w:bottom w:val="single" w:sz="12" w:space="0" w:color="auto"/>
              <w:right w:val="single" w:sz="12" w:space="0" w:color="auto"/>
            </w:tcBorders>
            <w:tcPrChange w:id="1700"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6005C8">
            <w:pPr>
              <w:spacing w:after="0"/>
              <w:jc w:val="center"/>
              <w:rPr>
                <w:ins w:id="1701" w:author="Huang, Rui" w:date="2021-04-16T16:41:00Z"/>
                <w:lang w:eastAsia="zh-CN"/>
              </w:rPr>
            </w:pPr>
            <w:ins w:id="1702" w:author="Huang, Rui" w:date="2021-04-16T16:41:00Z">
              <w:r>
                <w:rPr>
                  <w:lang w:eastAsia="zh-CN"/>
                </w:rPr>
                <w:t>60,120</w:t>
              </w:r>
            </w:ins>
          </w:p>
        </w:tc>
        <w:tc>
          <w:tcPr>
            <w:tcW w:w="2835" w:type="dxa"/>
            <w:tcBorders>
              <w:bottom w:val="single" w:sz="12" w:space="0" w:color="auto"/>
              <w:right w:val="single" w:sz="12" w:space="0" w:color="auto"/>
            </w:tcBorders>
            <w:tcPrChange w:id="1703"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6005C8">
            <w:pPr>
              <w:spacing w:after="0"/>
              <w:jc w:val="center"/>
              <w:rPr>
                <w:ins w:id="1704" w:author="Huang, Rui" w:date="2021-04-16T16:41:00Z"/>
                <w:lang w:eastAsia="zh-CN"/>
              </w:rPr>
            </w:pPr>
            <w:ins w:id="1705" w:author="Huang, Rui" w:date="2021-04-16T16:41:00Z">
              <w:r>
                <w:rPr>
                  <w:lang w:eastAsia="zh-CN"/>
                </w:rPr>
                <w:t>All</w:t>
              </w:r>
            </w:ins>
          </w:p>
        </w:tc>
      </w:tr>
    </w:tbl>
    <w:p w14:paraId="2FC064E8" w14:textId="77777777" w:rsidR="00B84787" w:rsidRDefault="00B84787" w:rsidP="00B84787">
      <w:pPr>
        <w:rPr>
          <w:ins w:id="1706"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707"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708"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709"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53E4A06" w:rsidR="00310294" w:rsidRDefault="008C0165">
            <w:pPr>
              <w:spacing w:after="120"/>
              <w:rPr>
                <w:rFonts w:eastAsiaTheme="minorEastAsia"/>
                <w:color w:val="0070C0"/>
                <w:lang w:val="en-US" w:eastAsia="zh-CN"/>
              </w:rPr>
            </w:pPr>
            <w:ins w:id="1710" w:author="vivo" w:date="2021-04-16T20:31:00Z">
              <w:r>
                <w:rPr>
                  <w:rFonts w:eastAsiaTheme="minorEastAsia"/>
                  <w:color w:val="0070C0"/>
                  <w:lang w:val="en-US" w:eastAsia="zh-CN"/>
                </w:rPr>
                <w:t>vivo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711" w:author="vivo" w:date="2021-04-16T20:32:00Z"/>
                <w:rFonts w:eastAsiaTheme="minorEastAsia"/>
                <w:bCs/>
                <w:iCs/>
                <w:color w:val="0070C0"/>
                <w:lang w:val="en-US" w:eastAsia="zh-CN"/>
              </w:rPr>
            </w:pPr>
            <w:ins w:id="1712"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713" w:author="vivo" w:date="2021-04-16T20:32:00Z">
              <w:r>
                <w:rPr>
                  <w:rFonts w:eastAsiaTheme="minorEastAsia"/>
                  <w:bCs/>
                  <w:iCs/>
                  <w:color w:val="0070C0"/>
                  <w:lang w:val="en-US" w:eastAsia="zh-CN"/>
                </w:rPr>
                <w:t>The ex</w:t>
              </w:r>
            </w:ins>
            <w:ins w:id="1714"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715" w:author="Carlos Cabrera-Mercader" w:date="2021-04-16T16:30:00Z">
              <w:r>
                <w:rPr>
                  <w:rFonts w:eastAsiaTheme="minorEastAsia"/>
                  <w:color w:val="0070C0"/>
                  <w:lang w:val="en-US" w:eastAsia="zh-CN"/>
                </w:rPr>
                <w:t>Qualc</w:t>
              </w:r>
            </w:ins>
            <w:ins w:id="1716"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717" w:author="Carlos Cabrera-Mercader" w:date="2021-04-16T16:31:00Z"/>
                <w:rFonts w:eastAsiaTheme="minorEastAsia"/>
                <w:bCs/>
                <w:iCs/>
                <w:color w:val="0070C0"/>
                <w:lang w:val="en-US" w:eastAsia="zh-CN"/>
              </w:rPr>
            </w:pPr>
            <w:ins w:id="1718"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719"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720"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721" w:author="Carlos Cabrera-Mercader" w:date="2021-04-16T16:31:00Z"/>
                <w:rFonts w:eastAsiaTheme="minorEastAsia"/>
                <w:bCs/>
                <w:iCs/>
                <w:color w:val="0070C0"/>
                <w:lang w:val="en-US" w:eastAsia="zh-CN"/>
              </w:rPr>
            </w:pPr>
            <w:ins w:id="1722" w:author="Carlos Cabrera-Mercader" w:date="2021-04-16T16:33:00Z">
              <w:r>
                <w:rPr>
                  <w:rFonts w:eastAsiaTheme="minorEastAsia"/>
                  <w:bCs/>
                  <w:iCs/>
                  <w:color w:val="0070C0"/>
                  <w:lang w:val="en-US" w:eastAsia="zh-CN"/>
                </w:rPr>
                <w:t>In addition</w:t>
              </w:r>
            </w:ins>
            <w:ins w:id="1723" w:author="Carlos Cabrera-Mercader" w:date="2021-04-16T16:34:00Z">
              <w:r>
                <w:rPr>
                  <w:rFonts w:eastAsiaTheme="minorEastAsia"/>
                  <w:bCs/>
                  <w:iCs/>
                  <w:color w:val="0070C0"/>
                  <w:lang w:val="en-US" w:eastAsia="zh-CN"/>
                </w:rPr>
                <w:t>,</w:t>
              </w:r>
            </w:ins>
            <w:ins w:id="1724" w:author="Carlos Cabrera-Mercader" w:date="2021-04-16T16:33:00Z">
              <w:r>
                <w:rPr>
                  <w:rFonts w:eastAsiaTheme="minorEastAsia"/>
                  <w:bCs/>
                  <w:iCs/>
                  <w:color w:val="0070C0"/>
                  <w:lang w:val="en-US" w:eastAsia="zh-CN"/>
                </w:rPr>
                <w:t xml:space="preserve"> we should have separate tables for absolute and relative accuracy requir</w:t>
              </w:r>
            </w:ins>
            <w:ins w:id="1725" w:author="Carlos Cabrera-Mercader" w:date="2021-04-16T16:34:00Z">
              <w:r>
                <w:rPr>
                  <w:rFonts w:eastAsiaTheme="minorEastAsia"/>
                  <w:bCs/>
                  <w:iCs/>
                  <w:color w:val="0070C0"/>
                  <w:lang w:val="en-US" w:eastAsia="zh-CN"/>
                </w:rPr>
                <w:t>ements since they will be in different sections</w:t>
              </w:r>
            </w:ins>
            <w:ins w:id="1726"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727" w:author="Carlos Cabrera-Mercader" w:date="2021-04-16T16:41:00Z"/>
                <w:rFonts w:eastAsiaTheme="minorEastAsia"/>
                <w:bCs/>
                <w:iCs/>
                <w:color w:val="0070C0"/>
                <w:lang w:val="en-US" w:eastAsia="zh-CN"/>
              </w:rPr>
            </w:pPr>
            <w:ins w:id="1728" w:author="Carlos Cabrera-Mercader" w:date="2021-04-16T16:38:00Z">
              <w:r>
                <w:rPr>
                  <w:rFonts w:eastAsiaTheme="minorEastAsia"/>
                  <w:bCs/>
                  <w:iCs/>
                  <w:color w:val="0070C0"/>
                  <w:lang w:val="en-US" w:eastAsia="zh-CN"/>
                </w:rPr>
                <w:lastRenderedPageBreak/>
                <w:t>W</w:t>
              </w:r>
            </w:ins>
            <w:ins w:id="1729" w:author="Carlos Cabrera-Mercader" w:date="2021-04-16T16:31:00Z">
              <w:r w:rsidR="00606383">
                <w:rPr>
                  <w:rFonts w:eastAsiaTheme="minorEastAsia"/>
                  <w:bCs/>
                  <w:iCs/>
                  <w:color w:val="0070C0"/>
                  <w:lang w:val="en-US" w:eastAsia="zh-CN"/>
                </w:rPr>
                <w:t>e would support the structure below as baseline</w:t>
              </w:r>
            </w:ins>
            <w:ins w:id="1730" w:author="Carlos Cabrera-Mercader" w:date="2021-04-16T16:38:00Z">
              <w:r>
                <w:rPr>
                  <w:rFonts w:eastAsiaTheme="minorEastAsia"/>
                  <w:bCs/>
                  <w:iCs/>
                  <w:color w:val="0070C0"/>
                  <w:lang w:val="en-US" w:eastAsia="zh-CN"/>
                </w:rPr>
                <w:t xml:space="preserve"> for FR1</w:t>
              </w:r>
            </w:ins>
            <w:ins w:id="1731" w:author="Carlos Cabrera-Mercader" w:date="2021-04-16T16:31:00Z">
              <w:r w:rsidR="00606383">
                <w:rPr>
                  <w:rFonts w:eastAsiaTheme="minorEastAsia"/>
                  <w:bCs/>
                  <w:iCs/>
                  <w:color w:val="0070C0"/>
                  <w:lang w:val="en-US" w:eastAsia="zh-CN"/>
                </w:rPr>
                <w:t xml:space="preserve">. Repetition factor could be ≥1 for some BW bins. </w:t>
              </w:r>
            </w:ins>
            <w:ins w:id="1732" w:author="Carlos Cabrera-Mercader" w:date="2021-04-16T16:40:00Z">
              <w:r w:rsidR="00173248">
                <w:rPr>
                  <w:rFonts w:eastAsiaTheme="minorEastAsia"/>
                  <w:bCs/>
                  <w:iCs/>
                  <w:color w:val="0070C0"/>
                  <w:lang w:val="en-US" w:eastAsia="zh-CN"/>
                </w:rPr>
                <w:t>Similar structure for FR2</w:t>
              </w:r>
            </w:ins>
            <w:ins w:id="1733"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734" w:author="Carlos Cabrera-Mercader" w:date="2021-04-16T16:31:00Z"/>
                <w:rFonts w:eastAsiaTheme="minorEastAsia"/>
                <w:bCs/>
                <w:iCs/>
                <w:color w:val="0070C0"/>
                <w:lang w:val="en-US" w:eastAsia="zh-CN"/>
              </w:rPr>
            </w:pPr>
            <w:ins w:id="1735" w:author="Carlos Cabrera-Mercader" w:date="2021-04-16T21:16:00Z">
              <w:r>
                <w:rPr>
                  <w:rFonts w:eastAsiaTheme="minorEastAsia"/>
                  <w:bCs/>
                  <w:iCs/>
                  <w:color w:val="0070C0"/>
                  <w:lang w:val="en-US" w:eastAsia="zh-CN"/>
                </w:rPr>
                <w:t>W</w:t>
              </w:r>
            </w:ins>
            <w:ins w:id="1736" w:author="Carlos Cabrera-Mercader" w:date="2021-04-16T16:41:00Z">
              <w:r w:rsidR="00E12B55">
                <w:rPr>
                  <w:rFonts w:eastAsiaTheme="minorEastAsia"/>
                  <w:bCs/>
                  <w:iCs/>
                  <w:color w:val="0070C0"/>
                  <w:lang w:val="en-US" w:eastAsia="zh-CN"/>
                </w:rPr>
                <w:t xml:space="preserve">e suggest </w:t>
              </w:r>
              <w:proofErr w:type="gramStart"/>
              <w:r w:rsidR="00E12B55">
                <w:rPr>
                  <w:rFonts w:eastAsiaTheme="minorEastAsia"/>
                  <w:bCs/>
                  <w:iCs/>
                  <w:color w:val="0070C0"/>
                  <w:lang w:val="en-US" w:eastAsia="zh-CN"/>
                </w:rPr>
                <w:t xml:space="preserve">to </w:t>
              </w:r>
              <w:r w:rsidR="004D02CA">
                <w:rPr>
                  <w:rFonts w:eastAsiaTheme="minorEastAsia"/>
                  <w:bCs/>
                  <w:iCs/>
                  <w:color w:val="0070C0"/>
                  <w:lang w:val="en-US" w:eastAsia="zh-CN"/>
                </w:rPr>
                <w:t>use</w:t>
              </w:r>
              <w:proofErr w:type="gramEnd"/>
              <w:r w:rsidR="004D02CA">
                <w:rPr>
                  <w:rFonts w:eastAsiaTheme="minorEastAsia"/>
                  <w:bCs/>
                  <w:iCs/>
                  <w:color w:val="0070C0"/>
                  <w:lang w:val="en-US" w:eastAsia="zh-CN"/>
                </w:rPr>
                <w:t xml:space="preserve"> the same</w:t>
              </w:r>
            </w:ins>
            <w:ins w:id="1737" w:author="Carlos Cabrera-Mercader" w:date="2021-04-16T16:42:00Z">
              <w:r w:rsidR="00FB241E">
                <w:rPr>
                  <w:rFonts w:eastAsiaTheme="minorEastAsia"/>
                  <w:bCs/>
                  <w:iCs/>
                  <w:color w:val="0070C0"/>
                  <w:lang w:val="en-US" w:eastAsia="zh-CN"/>
                </w:rPr>
                <w:t xml:space="preserve"> </w:t>
              </w:r>
            </w:ins>
            <w:ins w:id="1738" w:author="Carlos Cabrera-Mercader" w:date="2021-04-16T21:16:00Z">
              <w:r w:rsidR="001160B8">
                <w:rPr>
                  <w:rFonts w:eastAsiaTheme="minorEastAsia"/>
                  <w:bCs/>
                  <w:iCs/>
                  <w:color w:val="0070C0"/>
                  <w:lang w:val="en-US" w:eastAsia="zh-CN"/>
                </w:rPr>
                <w:t>BW ranges</w:t>
              </w:r>
            </w:ins>
            <w:ins w:id="1739" w:author="Carlos Cabrera-Mercader" w:date="2021-04-16T16:41:00Z">
              <w:r w:rsidR="004D02CA">
                <w:rPr>
                  <w:rFonts w:eastAsiaTheme="minorEastAsia"/>
                  <w:bCs/>
                  <w:iCs/>
                  <w:color w:val="0070C0"/>
                  <w:lang w:val="en-US" w:eastAsia="zh-CN"/>
                </w:rPr>
                <w:t xml:space="preserve"> </w:t>
              </w:r>
            </w:ins>
            <w:ins w:id="1740"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w:t>
              </w:r>
              <w:proofErr w:type="gramStart"/>
              <w:r w:rsidR="004D02CA">
                <w:rPr>
                  <w:rFonts w:eastAsiaTheme="minorEastAsia"/>
                  <w:bCs/>
                  <w:iCs/>
                  <w:color w:val="0070C0"/>
                  <w:lang w:val="en-US" w:eastAsia="zh-CN"/>
                </w:rPr>
                <w:t>final results</w:t>
              </w:r>
              <w:proofErr w:type="gramEnd"/>
              <w:r w:rsidR="004D02CA">
                <w:rPr>
                  <w:rFonts w:eastAsiaTheme="minorEastAsia"/>
                  <w:bCs/>
                  <w:iCs/>
                  <w:color w:val="0070C0"/>
                  <w:lang w:val="en-US" w:eastAsia="zh-CN"/>
                </w:rPr>
                <w:t>.</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41"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742">
                <w:tblGrid>
                  <w:gridCol w:w="1165"/>
                  <w:gridCol w:w="1080"/>
                  <w:gridCol w:w="1170"/>
                  <w:gridCol w:w="1440"/>
                  <w:gridCol w:w="1440"/>
                  <w:gridCol w:w="1440"/>
                </w:tblGrid>
              </w:tblGridChange>
            </w:tblGrid>
            <w:tr w:rsidR="003160EB" w14:paraId="5AA354AA" w14:textId="77777777" w:rsidTr="009E3EC6">
              <w:trPr>
                <w:ins w:id="1743" w:author="Carlos Cabrera-Mercader" w:date="2021-04-16T16:31:00Z"/>
              </w:trPr>
              <w:tc>
                <w:tcPr>
                  <w:tcW w:w="1165" w:type="dxa"/>
                  <w:shd w:val="clear" w:color="auto" w:fill="auto"/>
                  <w:tcPrChange w:id="1744"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745" w:author="Carlos Cabrera-Mercader" w:date="2021-04-16T16:31:00Z"/>
                      <w:b/>
                      <w:bCs/>
                      <w:lang w:eastAsia="zh-CN"/>
                    </w:rPr>
                  </w:pPr>
                  <w:ins w:id="1746" w:author="Carlos Cabrera-Mercader" w:date="2021-04-16T16:31:00Z">
                    <w:r>
                      <w:rPr>
                        <w:b/>
                        <w:bCs/>
                        <w:lang w:eastAsia="zh-CN"/>
                      </w:rPr>
                      <w:t>A</w:t>
                    </w:r>
                  </w:ins>
                  <w:ins w:id="1747" w:author="Carlos Cabrera-Mercader" w:date="2021-04-16T16:32:00Z">
                    <w:r>
                      <w:rPr>
                        <w:b/>
                        <w:bCs/>
                        <w:lang w:eastAsia="zh-CN"/>
                      </w:rPr>
                      <w:t>bsolute a</w:t>
                    </w:r>
                  </w:ins>
                  <w:ins w:id="1748" w:author="Carlos Cabrera-Mercader" w:date="2021-04-16T16:31:00Z">
                    <w:r>
                      <w:rPr>
                        <w:b/>
                        <w:bCs/>
                        <w:lang w:eastAsia="zh-CN"/>
                      </w:rPr>
                      <w:t xml:space="preserve">ccuracy, </w:t>
                    </w:r>
                  </w:ins>
                </w:p>
                <w:p w14:paraId="31285213" w14:textId="15175EA7" w:rsidR="003160EB" w:rsidRDefault="003160EB" w:rsidP="003160EB">
                  <w:pPr>
                    <w:spacing w:after="60"/>
                    <w:jc w:val="center"/>
                    <w:rPr>
                      <w:ins w:id="1749" w:author="Carlos Cabrera-Mercader" w:date="2021-04-16T16:31:00Z"/>
                      <w:b/>
                      <w:bCs/>
                      <w:lang w:eastAsia="zh-CN"/>
                    </w:rPr>
                  </w:pPr>
                  <w:ins w:id="1750" w:author="Carlos Cabrera-Mercader" w:date="2021-04-16T16:32:00Z">
                    <w:r>
                      <w:rPr>
                        <w:b/>
                        <w:bCs/>
                        <w:lang w:eastAsia="zh-CN"/>
                      </w:rPr>
                      <w:t>dB</w:t>
                    </w:r>
                  </w:ins>
                </w:p>
              </w:tc>
              <w:tc>
                <w:tcPr>
                  <w:tcW w:w="1080" w:type="dxa"/>
                  <w:shd w:val="clear" w:color="auto" w:fill="auto"/>
                  <w:tcPrChange w:id="1751"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752" w:author="Carlos Cabrera-Mercader" w:date="2021-04-16T16:35:00Z"/>
                      <w:b/>
                      <w:bCs/>
                      <w:lang w:eastAsia="zh-CN"/>
                    </w:rPr>
                  </w:pPr>
                  <w:ins w:id="1753" w:author="Carlos Cabrera-Mercader" w:date="2021-04-16T16:35:00Z">
                    <w:r>
                      <w:rPr>
                        <w:b/>
                        <w:bCs/>
                        <w:lang w:eastAsia="zh-CN"/>
                      </w:rPr>
                      <w:t>Es/</w:t>
                    </w:r>
                    <w:proofErr w:type="spellStart"/>
                    <w:r>
                      <w:rPr>
                        <w:b/>
                        <w:bCs/>
                        <w:lang w:eastAsia="zh-CN"/>
                      </w:rPr>
                      <w:t>Iot</w:t>
                    </w:r>
                    <w:proofErr w:type="spellEnd"/>
                    <w:r>
                      <w:rPr>
                        <w:b/>
                        <w:bCs/>
                        <w:lang w:eastAsia="zh-CN"/>
                      </w:rPr>
                      <w:t xml:space="preserve">, </w:t>
                    </w:r>
                  </w:ins>
                </w:p>
                <w:p w14:paraId="4B9165C2" w14:textId="5C03C26B" w:rsidR="003160EB" w:rsidRDefault="003160EB" w:rsidP="003160EB">
                  <w:pPr>
                    <w:spacing w:after="60"/>
                    <w:jc w:val="center"/>
                    <w:rPr>
                      <w:ins w:id="1754" w:author="Carlos Cabrera-Mercader" w:date="2021-04-16T16:31:00Z"/>
                      <w:b/>
                      <w:bCs/>
                      <w:lang w:eastAsia="zh-CN"/>
                    </w:rPr>
                  </w:pPr>
                  <w:ins w:id="1755" w:author="Carlos Cabrera-Mercader" w:date="2021-04-16T16:35:00Z">
                    <w:r>
                      <w:rPr>
                        <w:b/>
                        <w:bCs/>
                        <w:lang w:eastAsia="zh-CN"/>
                      </w:rPr>
                      <w:t>dB</w:t>
                    </w:r>
                  </w:ins>
                </w:p>
              </w:tc>
              <w:tc>
                <w:tcPr>
                  <w:tcW w:w="1170" w:type="dxa"/>
                  <w:tcPrChange w:id="1756" w:author="Carlos Cabrera-Mercader" w:date="2021-04-16T16:39:00Z">
                    <w:tcPr>
                      <w:tcW w:w="1170" w:type="dxa"/>
                    </w:tcPr>
                  </w:tcPrChange>
                </w:tcPr>
                <w:p w14:paraId="23F9AC9A" w14:textId="2C601682" w:rsidR="003160EB" w:rsidRDefault="003160EB" w:rsidP="003160EB">
                  <w:pPr>
                    <w:spacing w:after="60"/>
                    <w:jc w:val="center"/>
                    <w:rPr>
                      <w:ins w:id="1757" w:author="Carlos Cabrera-Mercader" w:date="2021-04-16T16:31:00Z"/>
                      <w:b/>
                      <w:bCs/>
                      <w:lang w:eastAsia="zh-CN"/>
                    </w:rPr>
                  </w:pPr>
                  <w:ins w:id="1758" w:author="Carlos Cabrera-Mercader" w:date="2021-04-16T16:31:00Z">
                    <w:r>
                      <w:rPr>
                        <w:b/>
                        <w:bCs/>
                        <w:lang w:eastAsia="zh-CN"/>
                      </w:rPr>
                      <w:t xml:space="preserve">PRS </w:t>
                    </w:r>
                  </w:ins>
                  <w:ins w:id="1759" w:author="Carlos Cabrera-Mercader" w:date="2021-04-16T16:35:00Z">
                    <w:r>
                      <w:rPr>
                        <w:b/>
                        <w:bCs/>
                        <w:lang w:eastAsia="zh-CN"/>
                      </w:rPr>
                      <w:t>BW</w:t>
                    </w:r>
                  </w:ins>
                  <w:ins w:id="1760" w:author="Carlos Cabrera-Mercader" w:date="2021-04-16T16:31:00Z">
                    <w:r>
                      <w:rPr>
                        <w:b/>
                        <w:bCs/>
                        <w:lang w:eastAsia="zh-CN"/>
                      </w:rPr>
                      <w:t>,</w:t>
                    </w:r>
                  </w:ins>
                </w:p>
                <w:p w14:paraId="3C5F63B7" w14:textId="05F8E9AF" w:rsidR="003160EB" w:rsidRDefault="003160EB" w:rsidP="003160EB">
                  <w:pPr>
                    <w:spacing w:after="60"/>
                    <w:jc w:val="center"/>
                    <w:rPr>
                      <w:ins w:id="1761" w:author="Carlos Cabrera-Mercader" w:date="2021-04-16T16:31:00Z"/>
                      <w:b/>
                      <w:bCs/>
                      <w:lang w:eastAsia="zh-CN"/>
                    </w:rPr>
                  </w:pPr>
                  <w:ins w:id="1762" w:author="Carlos Cabrera-Mercader" w:date="2021-04-16T16:35:00Z">
                    <w:r>
                      <w:rPr>
                        <w:b/>
                        <w:bCs/>
                        <w:lang w:eastAsia="zh-CN"/>
                      </w:rPr>
                      <w:t>PRB</w:t>
                    </w:r>
                  </w:ins>
                </w:p>
              </w:tc>
              <w:tc>
                <w:tcPr>
                  <w:tcW w:w="1166" w:type="dxa"/>
                  <w:tcPrChange w:id="1763" w:author="Carlos Cabrera-Mercader" w:date="2021-04-16T16:39:00Z">
                    <w:tcPr>
                      <w:tcW w:w="1440" w:type="dxa"/>
                    </w:tcPr>
                  </w:tcPrChange>
                </w:tcPr>
                <w:p w14:paraId="7D605F69" w14:textId="77777777" w:rsidR="003160EB" w:rsidRDefault="003160EB" w:rsidP="003160EB">
                  <w:pPr>
                    <w:spacing w:after="60"/>
                    <w:jc w:val="center"/>
                    <w:rPr>
                      <w:ins w:id="1764" w:author="Carlos Cabrera-Mercader" w:date="2021-04-16T16:40:00Z"/>
                      <w:b/>
                      <w:bCs/>
                      <w:lang w:eastAsia="zh-CN"/>
                    </w:rPr>
                  </w:pPr>
                  <w:ins w:id="1765" w:author="Carlos Cabrera-Mercader" w:date="2021-04-16T16:40:00Z">
                    <w:r>
                      <w:rPr>
                        <w:b/>
                        <w:bCs/>
                        <w:lang w:eastAsia="zh-CN"/>
                      </w:rPr>
                      <w:t>PRS SCS,</w:t>
                    </w:r>
                  </w:ins>
                </w:p>
                <w:p w14:paraId="0DF0D5FF" w14:textId="75394484" w:rsidR="003160EB" w:rsidRDefault="003160EB" w:rsidP="003160EB">
                  <w:pPr>
                    <w:spacing w:after="60"/>
                    <w:jc w:val="center"/>
                    <w:rPr>
                      <w:ins w:id="1766" w:author="Carlos Cabrera-Mercader" w:date="2021-04-16T16:39:00Z"/>
                      <w:b/>
                      <w:bCs/>
                      <w:lang w:eastAsia="zh-CN"/>
                    </w:rPr>
                  </w:pPr>
                  <w:ins w:id="1767" w:author="Carlos Cabrera-Mercader" w:date="2021-04-16T16:40:00Z">
                    <w:r>
                      <w:rPr>
                        <w:b/>
                        <w:bCs/>
                        <w:lang w:eastAsia="zh-CN"/>
                      </w:rPr>
                      <w:t>kHz</w:t>
                    </w:r>
                  </w:ins>
                </w:p>
              </w:tc>
              <w:tc>
                <w:tcPr>
                  <w:tcW w:w="1440" w:type="dxa"/>
                  <w:tcPrChange w:id="1768" w:author="Carlos Cabrera-Mercader" w:date="2021-04-16T16:39:00Z">
                    <w:tcPr>
                      <w:tcW w:w="1440" w:type="dxa"/>
                    </w:tcPr>
                  </w:tcPrChange>
                </w:tcPr>
                <w:p w14:paraId="3281402B" w14:textId="22721733" w:rsidR="003160EB" w:rsidRDefault="003160EB" w:rsidP="003160EB">
                  <w:pPr>
                    <w:spacing w:after="60"/>
                    <w:jc w:val="center"/>
                    <w:rPr>
                      <w:ins w:id="1769" w:author="Carlos Cabrera-Mercader" w:date="2021-04-16T16:31:00Z"/>
                      <w:b/>
                      <w:bCs/>
                      <w:lang w:eastAsia="zh-CN"/>
                    </w:rPr>
                  </w:pPr>
                  <w:ins w:id="1770" w:author="Carlos Cabrera-Mercader" w:date="2021-04-16T16:31:00Z">
                    <w:r>
                      <w:rPr>
                        <w:b/>
                        <w:bCs/>
                        <w:lang w:eastAsia="zh-CN"/>
                      </w:rPr>
                      <w:t xml:space="preserve">Repetition factor </w:t>
                    </w:r>
                  </w:ins>
                </w:p>
                <w:p w14:paraId="23877F8C" w14:textId="77777777" w:rsidR="003160EB" w:rsidRDefault="00104F15" w:rsidP="003160EB">
                  <w:pPr>
                    <w:spacing w:after="60"/>
                    <w:jc w:val="center"/>
                    <w:rPr>
                      <w:ins w:id="1771" w:author="Carlos Cabrera-Mercader" w:date="2021-04-16T16:31:00Z"/>
                      <w:b/>
                      <w:bCs/>
                      <w:lang w:eastAsia="zh-CN"/>
                    </w:rPr>
                  </w:pPr>
                  <m:oMathPara>
                    <m:oMath>
                      <m:sSubSup>
                        <m:sSubSupPr>
                          <m:ctrlPr>
                            <w:ins w:id="1772" w:author="Carlos Cabrera-Mercader" w:date="2021-04-16T16:31:00Z">
                              <w:rPr>
                                <w:rFonts w:ascii="Cambria Math" w:hAnsi="Cambria Math"/>
                                <w:i/>
                              </w:rPr>
                            </w:ins>
                          </m:ctrlPr>
                        </m:sSubSupPr>
                        <m:e>
                          <m:r>
                            <w:ins w:id="1773" w:author="Carlos Cabrera-Mercader" w:date="2021-04-16T16:31:00Z">
                              <w:rPr>
                                <w:rFonts w:ascii="Cambria Math" w:hAnsi="Cambria Math"/>
                              </w:rPr>
                              <m:t>T</m:t>
                            </w:ins>
                          </m:r>
                        </m:e>
                        <m:sub>
                          <m:r>
                            <w:ins w:id="1774" w:author="Carlos Cabrera-Mercader" w:date="2021-04-16T16:31:00Z">
                              <m:rPr>
                                <m:nor/>
                              </m:rPr>
                              <w:rPr>
                                <w:rFonts w:ascii="Cambria Math" w:hAnsi="Cambria Math"/>
                              </w:rPr>
                              <m:t>rep</m:t>
                            </w:ins>
                          </m:r>
                        </m:sub>
                        <m:sup>
                          <m:r>
                            <w:ins w:id="1775" w:author="Carlos Cabrera-Mercader" w:date="2021-04-16T16:31:00Z">
                              <m:rPr>
                                <m:nor/>
                              </m:rPr>
                              <w:rPr>
                                <w:rFonts w:ascii="Cambria Math" w:hAnsi="Cambria Math"/>
                              </w:rPr>
                              <m:t>PRS</m:t>
                            </w:ins>
                          </m:r>
                        </m:sup>
                      </m:sSubSup>
                    </m:oMath>
                  </m:oMathPara>
                </w:p>
              </w:tc>
              <w:tc>
                <w:tcPr>
                  <w:tcW w:w="1440" w:type="dxa"/>
                  <w:tcPrChange w:id="1776" w:author="Carlos Cabrera-Mercader" w:date="2021-04-16T16:39:00Z">
                    <w:tcPr>
                      <w:tcW w:w="1440" w:type="dxa"/>
                    </w:tcPr>
                  </w:tcPrChange>
                </w:tcPr>
                <w:p w14:paraId="2034F41B" w14:textId="77777777" w:rsidR="003160EB" w:rsidRDefault="003160EB" w:rsidP="003160EB">
                  <w:pPr>
                    <w:spacing w:after="60"/>
                    <w:jc w:val="center"/>
                    <w:rPr>
                      <w:ins w:id="1777" w:author="Carlos Cabrera-Mercader" w:date="2021-04-16T16:31:00Z"/>
                      <w:b/>
                      <w:bCs/>
                      <w:lang w:eastAsia="zh-CN"/>
                    </w:rPr>
                  </w:pPr>
                  <w:ins w:id="1778" w:author="Carlos Cabrera-Mercader" w:date="2021-04-16T16:31:00Z">
                    <w:r>
                      <w:rPr>
                        <w:b/>
                        <w:bCs/>
                        <w:lang w:eastAsia="zh-CN"/>
                      </w:rPr>
                      <w:t xml:space="preserve">Repetition within slot </w:t>
                    </w:r>
                  </w:ins>
                </w:p>
                <w:p w14:paraId="2A8565E9" w14:textId="77777777" w:rsidR="003160EB" w:rsidRDefault="00104F15" w:rsidP="003160EB">
                  <w:pPr>
                    <w:spacing w:after="60"/>
                    <w:jc w:val="center"/>
                    <w:rPr>
                      <w:ins w:id="1779" w:author="Carlos Cabrera-Mercader" w:date="2021-04-16T16:31:00Z"/>
                      <w:b/>
                      <w:bCs/>
                      <w:lang w:eastAsia="zh-CN"/>
                    </w:rPr>
                  </w:pPr>
                  <m:oMathPara>
                    <m:oMath>
                      <m:d>
                        <m:dPr>
                          <m:ctrlPr>
                            <w:ins w:id="1780" w:author="Carlos Cabrera-Mercader" w:date="2021-04-16T16:31:00Z">
                              <w:rPr>
                                <w:rFonts w:ascii="Cambria Math" w:hAnsi="Cambria Math"/>
                                <w:i/>
                              </w:rPr>
                            </w:ins>
                          </m:ctrlPr>
                        </m:dPr>
                        <m:e>
                          <m:sSub>
                            <m:sSubPr>
                              <m:ctrlPr>
                                <w:ins w:id="1781" w:author="Carlos Cabrera-Mercader" w:date="2021-04-16T16:31:00Z">
                                  <w:rPr>
                                    <w:rFonts w:ascii="Cambria Math" w:hAnsi="Cambria Math"/>
                                  </w:rPr>
                                </w:ins>
                              </m:ctrlPr>
                            </m:sSubPr>
                            <m:e>
                              <m:r>
                                <w:ins w:id="1782" w:author="Carlos Cabrera-Mercader" w:date="2021-04-16T16:31:00Z">
                                  <w:rPr>
                                    <w:rFonts w:ascii="Cambria Math" w:hAnsi="Cambria Math"/>
                                  </w:rPr>
                                  <m:t>L</m:t>
                                </w:ins>
                              </m:r>
                            </m:e>
                            <m:sub>
                              <m:r>
                                <w:ins w:id="1783" w:author="Carlos Cabrera-Mercader" w:date="2021-04-16T16:31:00Z">
                                  <m:rPr>
                                    <m:nor/>
                                  </m:rPr>
                                  <m:t>PRS</m:t>
                                </w:ins>
                              </m:r>
                            </m:sub>
                          </m:sSub>
                          <m:r>
                            <w:ins w:id="1784" w:author="Carlos Cabrera-Mercader" w:date="2021-04-16T16:31:00Z">
                              <w:rPr>
                                <w:rFonts w:ascii="Cambria Math" w:hAnsi="Cambria Math"/>
                              </w:rPr>
                              <m:t>/</m:t>
                            </w:ins>
                          </m:r>
                          <m:sSubSup>
                            <m:sSubSupPr>
                              <m:ctrlPr>
                                <w:ins w:id="1785" w:author="Carlos Cabrera-Mercader" w:date="2021-04-16T16:31:00Z">
                                  <w:rPr>
                                    <w:rFonts w:ascii="Cambria Math" w:hAnsi="Cambria Math"/>
                                    <w:i/>
                                  </w:rPr>
                                </w:ins>
                              </m:ctrlPr>
                            </m:sSubSupPr>
                            <m:e>
                              <m:r>
                                <w:ins w:id="1786" w:author="Carlos Cabrera-Mercader" w:date="2021-04-16T16:31:00Z">
                                  <w:rPr>
                                    <w:rFonts w:ascii="Cambria Math" w:hAnsi="Cambria Math"/>
                                  </w:rPr>
                                  <m:t>K</m:t>
                                </w:ins>
                              </m:r>
                            </m:e>
                            <m:sub>
                              <m:r>
                                <w:ins w:id="1787" w:author="Carlos Cabrera-Mercader" w:date="2021-04-16T16:31:00Z">
                                  <m:rPr>
                                    <m:nor/>
                                  </m:rPr>
                                  <w:rPr>
                                    <w:rFonts w:ascii="Cambria Math" w:hAnsi="Cambria Math"/>
                                  </w:rPr>
                                  <m:t>comb</m:t>
                                </w:ins>
                              </m:r>
                            </m:sub>
                            <m:sup>
                              <m:r>
                                <w:ins w:id="1788" w:author="Carlos Cabrera-Mercader" w:date="2021-04-16T16:31:00Z">
                                  <m:rPr>
                                    <m:nor/>
                                  </m:rPr>
                                  <w:rPr>
                                    <w:rFonts w:ascii="Cambria Math" w:hAnsi="Cambria Math"/>
                                  </w:rPr>
                                  <m:t>PRS</m:t>
                                </w:ins>
                              </m:r>
                            </m:sup>
                          </m:sSubSup>
                        </m:e>
                      </m:d>
                    </m:oMath>
                  </m:oMathPara>
                </w:p>
              </w:tc>
            </w:tr>
            <w:tr w:rsidR="003160EB" w14:paraId="19297DB5" w14:textId="77777777" w:rsidTr="009E3EC6">
              <w:trPr>
                <w:ins w:id="1789" w:author="Carlos Cabrera-Mercader" w:date="2021-04-16T16:31:00Z"/>
              </w:trPr>
              <w:tc>
                <w:tcPr>
                  <w:tcW w:w="1165" w:type="dxa"/>
                  <w:shd w:val="clear" w:color="auto" w:fill="auto"/>
                  <w:tcPrChange w:id="1790"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791" w:author="Carlos Cabrera-Mercader" w:date="2021-04-16T16:31:00Z"/>
                      <w:b/>
                      <w:bCs/>
                      <w:lang w:eastAsia="zh-CN"/>
                    </w:rPr>
                  </w:pPr>
                  <w:ins w:id="1792" w:author="Carlos Cabrera-Mercader" w:date="2021-04-16T16:31:00Z">
                    <w:r>
                      <w:rPr>
                        <w:b/>
                        <w:bCs/>
                        <w:lang w:eastAsia="zh-CN"/>
                      </w:rPr>
                      <w:t>TBD</w:t>
                    </w:r>
                  </w:ins>
                </w:p>
              </w:tc>
              <w:tc>
                <w:tcPr>
                  <w:tcW w:w="1080" w:type="dxa"/>
                  <w:shd w:val="clear" w:color="auto" w:fill="auto"/>
                  <w:tcPrChange w:id="1793"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794" w:author="Carlos Cabrera-Mercader" w:date="2021-04-16T16:31:00Z"/>
                      <w:b/>
                      <w:bCs/>
                      <w:lang w:eastAsia="zh-CN"/>
                    </w:rPr>
                  </w:pPr>
                  <w:ins w:id="1795" w:author="Carlos Cabrera-Mercader" w:date="2021-04-16T16:36:00Z">
                    <w:r>
                      <w:rPr>
                        <w:rFonts w:cstheme="minorHAnsi"/>
                      </w:rPr>
                      <w:t>≥-3</w:t>
                    </w:r>
                  </w:ins>
                </w:p>
              </w:tc>
              <w:tc>
                <w:tcPr>
                  <w:tcW w:w="1170" w:type="dxa"/>
                  <w:tcPrChange w:id="1796" w:author="Carlos Cabrera-Mercader" w:date="2021-04-16T16:39:00Z">
                    <w:tcPr>
                      <w:tcW w:w="1170" w:type="dxa"/>
                    </w:tcPr>
                  </w:tcPrChange>
                </w:tcPr>
                <w:p w14:paraId="4FCA2E36" w14:textId="4A31A4FC" w:rsidR="003160EB" w:rsidRDefault="003160EB" w:rsidP="003160EB">
                  <w:pPr>
                    <w:spacing w:after="60"/>
                    <w:jc w:val="center"/>
                    <w:rPr>
                      <w:ins w:id="1797" w:author="Carlos Cabrera-Mercader" w:date="2021-04-16T16:31:00Z"/>
                      <w:b/>
                      <w:bCs/>
                      <w:lang w:eastAsia="zh-CN"/>
                    </w:rPr>
                  </w:pPr>
                  <w:ins w:id="1798" w:author="Carlos Cabrera-Mercader" w:date="2021-04-16T16:37:00Z">
                    <w:r>
                      <w:rPr>
                        <w:b/>
                        <w:bCs/>
                        <w:lang w:eastAsia="zh-CN"/>
                      </w:rPr>
                      <w:t>[ ]</w:t>
                    </w:r>
                  </w:ins>
                </w:p>
              </w:tc>
              <w:tc>
                <w:tcPr>
                  <w:tcW w:w="1166" w:type="dxa"/>
                  <w:tcPrChange w:id="1799" w:author="Carlos Cabrera-Mercader" w:date="2021-04-16T16:39:00Z">
                    <w:tcPr>
                      <w:tcW w:w="1440" w:type="dxa"/>
                    </w:tcPr>
                  </w:tcPrChange>
                </w:tcPr>
                <w:p w14:paraId="69E4BAD5" w14:textId="31066215" w:rsidR="003160EB" w:rsidRDefault="003160EB" w:rsidP="003160EB">
                  <w:pPr>
                    <w:spacing w:after="60"/>
                    <w:jc w:val="center"/>
                    <w:rPr>
                      <w:ins w:id="1800" w:author="Carlos Cabrera-Mercader" w:date="2021-04-16T16:39:00Z"/>
                      <w:rFonts w:cstheme="minorHAnsi"/>
                    </w:rPr>
                  </w:pPr>
                  <w:ins w:id="1801" w:author="Carlos Cabrera-Mercader" w:date="2021-04-16T16:40:00Z">
                    <w:r>
                      <w:rPr>
                        <w:lang w:eastAsia="zh-CN"/>
                      </w:rPr>
                      <w:t>15, 30, 60</w:t>
                    </w:r>
                  </w:ins>
                </w:p>
              </w:tc>
              <w:tc>
                <w:tcPr>
                  <w:tcW w:w="1440" w:type="dxa"/>
                  <w:tcPrChange w:id="1802" w:author="Carlos Cabrera-Mercader" w:date="2021-04-16T16:39:00Z">
                    <w:tcPr>
                      <w:tcW w:w="1440" w:type="dxa"/>
                    </w:tcPr>
                  </w:tcPrChange>
                </w:tcPr>
                <w:p w14:paraId="1A5BA151" w14:textId="41C2D150" w:rsidR="003160EB" w:rsidRDefault="003160EB" w:rsidP="003160EB">
                  <w:pPr>
                    <w:spacing w:after="60"/>
                    <w:jc w:val="center"/>
                    <w:rPr>
                      <w:ins w:id="1803" w:author="Carlos Cabrera-Mercader" w:date="2021-04-16T16:31:00Z"/>
                      <w:b/>
                      <w:bCs/>
                      <w:lang w:eastAsia="zh-CN"/>
                    </w:rPr>
                  </w:pPr>
                  <w:ins w:id="1804" w:author="Carlos Cabrera-Mercader" w:date="2021-04-16T16:31:00Z">
                    <w:r>
                      <w:rPr>
                        <w:rFonts w:cstheme="minorHAnsi"/>
                      </w:rPr>
                      <w:t>≥TBD</w:t>
                    </w:r>
                  </w:ins>
                </w:p>
              </w:tc>
              <w:tc>
                <w:tcPr>
                  <w:tcW w:w="1440" w:type="dxa"/>
                  <w:tcPrChange w:id="1805" w:author="Carlos Cabrera-Mercader" w:date="2021-04-16T16:39:00Z">
                    <w:tcPr>
                      <w:tcW w:w="1440" w:type="dxa"/>
                    </w:tcPr>
                  </w:tcPrChange>
                </w:tcPr>
                <w:p w14:paraId="48484FC8" w14:textId="77777777" w:rsidR="003160EB" w:rsidRDefault="003160EB" w:rsidP="003160EB">
                  <w:pPr>
                    <w:spacing w:after="60"/>
                    <w:jc w:val="center"/>
                    <w:rPr>
                      <w:ins w:id="1806" w:author="Carlos Cabrera-Mercader" w:date="2021-04-16T16:31:00Z"/>
                      <w:b/>
                      <w:bCs/>
                      <w:lang w:eastAsia="zh-CN"/>
                    </w:rPr>
                  </w:pPr>
                  <w:ins w:id="1807" w:author="Carlos Cabrera-Mercader" w:date="2021-04-16T16:31:00Z">
                    <w:r>
                      <w:rPr>
                        <w:rFonts w:cstheme="minorHAnsi"/>
                      </w:rPr>
                      <w:t>≥1</w:t>
                    </w:r>
                  </w:ins>
                </w:p>
              </w:tc>
            </w:tr>
            <w:tr w:rsidR="003160EB" w14:paraId="2900BA7B" w14:textId="77777777" w:rsidTr="009E3EC6">
              <w:trPr>
                <w:ins w:id="1808" w:author="Carlos Cabrera-Mercader" w:date="2021-04-16T16:37:00Z"/>
              </w:trPr>
              <w:tc>
                <w:tcPr>
                  <w:tcW w:w="1165" w:type="dxa"/>
                  <w:shd w:val="clear" w:color="auto" w:fill="auto"/>
                  <w:tcPrChange w:id="1809"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810" w:author="Carlos Cabrera-Mercader" w:date="2021-04-16T16:37:00Z"/>
                      <w:b/>
                      <w:bCs/>
                      <w:lang w:eastAsia="zh-CN"/>
                    </w:rPr>
                  </w:pPr>
                  <w:ins w:id="1811" w:author="Carlos Cabrera-Mercader" w:date="2021-04-16T16:37:00Z">
                    <w:r>
                      <w:rPr>
                        <w:b/>
                        <w:bCs/>
                        <w:lang w:eastAsia="zh-CN"/>
                      </w:rPr>
                      <w:t>TBD</w:t>
                    </w:r>
                  </w:ins>
                </w:p>
              </w:tc>
              <w:tc>
                <w:tcPr>
                  <w:tcW w:w="1080" w:type="dxa"/>
                  <w:shd w:val="clear" w:color="auto" w:fill="auto"/>
                  <w:tcPrChange w:id="1812"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813" w:author="Carlos Cabrera-Mercader" w:date="2021-04-16T16:37:00Z"/>
                      <w:rFonts w:cstheme="minorHAnsi"/>
                    </w:rPr>
                  </w:pPr>
                  <w:ins w:id="1814" w:author="Carlos Cabrera-Mercader" w:date="2021-04-16T16:37:00Z">
                    <w:r>
                      <w:rPr>
                        <w:rFonts w:cstheme="minorHAnsi"/>
                      </w:rPr>
                      <w:t>≥-13</w:t>
                    </w:r>
                  </w:ins>
                </w:p>
              </w:tc>
              <w:tc>
                <w:tcPr>
                  <w:tcW w:w="1170" w:type="dxa"/>
                  <w:tcPrChange w:id="1815" w:author="Carlos Cabrera-Mercader" w:date="2021-04-16T16:39:00Z">
                    <w:tcPr>
                      <w:tcW w:w="1170" w:type="dxa"/>
                    </w:tcPr>
                  </w:tcPrChange>
                </w:tcPr>
                <w:p w14:paraId="1589B8B6" w14:textId="26A0101A" w:rsidR="003160EB" w:rsidRDefault="003160EB" w:rsidP="003160EB">
                  <w:pPr>
                    <w:spacing w:after="60"/>
                    <w:jc w:val="center"/>
                    <w:rPr>
                      <w:ins w:id="1816" w:author="Carlos Cabrera-Mercader" w:date="2021-04-16T16:37:00Z"/>
                      <w:b/>
                      <w:bCs/>
                      <w:lang w:eastAsia="zh-CN"/>
                    </w:rPr>
                  </w:pPr>
                  <w:ins w:id="1817" w:author="Carlos Cabrera-Mercader" w:date="2021-04-16T16:37:00Z">
                    <w:r>
                      <w:rPr>
                        <w:b/>
                        <w:bCs/>
                        <w:lang w:eastAsia="zh-CN"/>
                      </w:rPr>
                      <w:t>[ ]</w:t>
                    </w:r>
                  </w:ins>
                </w:p>
              </w:tc>
              <w:tc>
                <w:tcPr>
                  <w:tcW w:w="1166" w:type="dxa"/>
                  <w:tcPrChange w:id="1818" w:author="Carlos Cabrera-Mercader" w:date="2021-04-16T16:39:00Z">
                    <w:tcPr>
                      <w:tcW w:w="1440" w:type="dxa"/>
                    </w:tcPr>
                  </w:tcPrChange>
                </w:tcPr>
                <w:p w14:paraId="154463B8" w14:textId="5CED8948" w:rsidR="003160EB" w:rsidRDefault="003160EB" w:rsidP="003160EB">
                  <w:pPr>
                    <w:spacing w:after="60"/>
                    <w:jc w:val="center"/>
                    <w:rPr>
                      <w:ins w:id="1819" w:author="Carlos Cabrera-Mercader" w:date="2021-04-16T16:39:00Z"/>
                      <w:rFonts w:cstheme="minorHAnsi"/>
                    </w:rPr>
                  </w:pPr>
                  <w:ins w:id="1820" w:author="Carlos Cabrera-Mercader" w:date="2021-04-16T16:40:00Z">
                    <w:r>
                      <w:rPr>
                        <w:lang w:eastAsia="zh-CN"/>
                      </w:rPr>
                      <w:t>15, 30, 60</w:t>
                    </w:r>
                  </w:ins>
                </w:p>
              </w:tc>
              <w:tc>
                <w:tcPr>
                  <w:tcW w:w="1440" w:type="dxa"/>
                  <w:tcPrChange w:id="1821" w:author="Carlos Cabrera-Mercader" w:date="2021-04-16T16:39:00Z">
                    <w:tcPr>
                      <w:tcW w:w="1440" w:type="dxa"/>
                    </w:tcPr>
                  </w:tcPrChange>
                </w:tcPr>
                <w:p w14:paraId="5F7FC9E0" w14:textId="5D049E93" w:rsidR="003160EB" w:rsidRDefault="003160EB" w:rsidP="003160EB">
                  <w:pPr>
                    <w:spacing w:after="60"/>
                    <w:jc w:val="center"/>
                    <w:rPr>
                      <w:ins w:id="1822" w:author="Carlos Cabrera-Mercader" w:date="2021-04-16T16:37:00Z"/>
                      <w:rFonts w:cstheme="minorHAnsi"/>
                    </w:rPr>
                  </w:pPr>
                  <w:ins w:id="1823" w:author="Carlos Cabrera-Mercader" w:date="2021-04-16T16:37:00Z">
                    <w:r>
                      <w:rPr>
                        <w:rFonts w:cstheme="minorHAnsi"/>
                      </w:rPr>
                      <w:t>≥TBD</w:t>
                    </w:r>
                  </w:ins>
                </w:p>
              </w:tc>
              <w:tc>
                <w:tcPr>
                  <w:tcW w:w="1440" w:type="dxa"/>
                  <w:tcPrChange w:id="1824" w:author="Carlos Cabrera-Mercader" w:date="2021-04-16T16:39:00Z">
                    <w:tcPr>
                      <w:tcW w:w="1440" w:type="dxa"/>
                    </w:tcPr>
                  </w:tcPrChange>
                </w:tcPr>
                <w:p w14:paraId="44707336" w14:textId="577A6970" w:rsidR="003160EB" w:rsidRDefault="003160EB" w:rsidP="003160EB">
                  <w:pPr>
                    <w:spacing w:after="60"/>
                    <w:jc w:val="center"/>
                    <w:rPr>
                      <w:ins w:id="1825" w:author="Carlos Cabrera-Mercader" w:date="2021-04-16T16:37:00Z"/>
                      <w:rFonts w:cstheme="minorHAnsi"/>
                    </w:rPr>
                  </w:pPr>
                  <w:ins w:id="1826"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827" w:author="Carlos Cabrera-Mercader" w:date="2021-04-16T16:31:00Z">
                <w:pPr>
                  <w:widowControl w:val="0"/>
                  <w:spacing w:after="120" w:line="240" w:lineRule="auto"/>
                  <w:ind w:right="28"/>
                  <w:jc w:val="right"/>
                </w:pPr>
              </w:pPrChange>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ins w:id="1828" w:author="Huawei" w:date="2021-04-19T14:5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300F4EB" w14:textId="77777777" w:rsidR="009B103F" w:rsidRDefault="009B103F" w:rsidP="009B103F">
            <w:pPr>
              <w:spacing w:after="120"/>
              <w:rPr>
                <w:ins w:id="1829" w:author="Huawei" w:date="2021-04-19T15:20:00Z"/>
                <w:rFonts w:eastAsiaTheme="minorEastAsia"/>
                <w:color w:val="0070C0"/>
                <w:lang w:val="en-US" w:eastAsia="zh-CN"/>
              </w:rPr>
            </w:pPr>
            <w:ins w:id="1830" w:author="Huawei" w:date="2021-04-19T15:20:00Z">
              <w:r>
                <w:rPr>
                  <w:rFonts w:eastAsiaTheme="minorEastAsia"/>
                  <w:color w:val="0070C0"/>
                  <w:lang w:val="en-US" w:eastAsia="zh-CN"/>
                </w:rPr>
                <w:t>We are fine with the recommended WF in principle, but some comments are</w:t>
              </w:r>
            </w:ins>
          </w:p>
          <w:p w14:paraId="36C0C4CC" w14:textId="77777777" w:rsidR="009B103F" w:rsidRDefault="009B103F" w:rsidP="009B103F">
            <w:pPr>
              <w:spacing w:after="120"/>
              <w:rPr>
                <w:ins w:id="1831" w:author="Huawei" w:date="2021-04-19T15:20:00Z"/>
                <w:rFonts w:eastAsiaTheme="minorEastAsia"/>
                <w:color w:val="0070C0"/>
                <w:lang w:val="en-US" w:eastAsia="zh-CN"/>
              </w:rPr>
            </w:pPr>
            <w:ins w:id="1832" w:author="Huawei" w:date="2021-04-19T15:20:00Z">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w:ins>
            <m:oMath>
              <m:sSubSup>
                <m:sSubSupPr>
                  <m:ctrlPr>
                    <w:ins w:id="1833" w:author="Huawei" w:date="2021-04-19T15:20:00Z">
                      <w:rPr>
                        <w:rFonts w:ascii="Cambria Math" w:hAnsi="Cambria Math"/>
                        <w:i/>
                      </w:rPr>
                    </w:ins>
                  </m:ctrlPr>
                </m:sSubSupPr>
                <m:e>
                  <m:r>
                    <w:ins w:id="1834" w:author="Huawei" w:date="2021-04-19T15:20:00Z">
                      <w:rPr>
                        <w:rFonts w:ascii="Cambria Math" w:hAnsi="Cambria Math"/>
                      </w:rPr>
                      <m:t>T</m:t>
                    </w:ins>
                  </m:r>
                </m:e>
                <m:sub>
                  <m:r>
                    <w:ins w:id="1835" w:author="Huawei" w:date="2021-04-19T15:20:00Z">
                      <m:rPr>
                        <m:nor/>
                      </m:rPr>
                      <w:rPr>
                        <w:rFonts w:ascii="Cambria Math" w:hAnsi="Cambria Math"/>
                      </w:rPr>
                      <m:t>rep</m:t>
                    </w:ins>
                  </m:r>
                </m:sub>
                <m:sup>
                  <m:r>
                    <w:ins w:id="1836" w:author="Huawei" w:date="2021-04-19T15:20:00Z">
                      <m:rPr>
                        <m:nor/>
                      </m:rPr>
                      <w:rPr>
                        <w:rFonts w:ascii="Cambria Math" w:hAnsi="Cambria Math"/>
                      </w:rPr>
                      <m:t>PRS</m:t>
                    </w:ins>
                  </m:r>
                </m:sup>
              </m:sSubSup>
            </m:oMath>
            <w:ins w:id="1837" w:author="Huawei" w:date="2021-04-19T15:20:00Z">
              <w:r>
                <w:rPr>
                  <w:rFonts w:eastAsiaTheme="minorEastAsia" w:hint="eastAsia"/>
                  <w:lang w:eastAsia="zh-CN"/>
                </w:rPr>
                <w:t xml:space="preserve"> </w:t>
              </w:r>
              <w:r>
                <w:rPr>
                  <w:rFonts w:eastAsiaTheme="minorEastAsia"/>
                  <w:color w:val="0070C0"/>
                  <w:lang w:val="en-US" w:eastAsia="zh-CN"/>
                </w:rPr>
                <w:t xml:space="preserve">is the number of inter-slot repetitions. </w:t>
              </w:r>
            </w:ins>
          </w:p>
          <w:p w14:paraId="1C4A8F64" w14:textId="77777777" w:rsidR="009B103F" w:rsidRDefault="009B103F" w:rsidP="009B103F">
            <w:pPr>
              <w:spacing w:after="120"/>
              <w:rPr>
                <w:ins w:id="1838" w:author="Huawei" w:date="2021-04-19T15:20:00Z"/>
                <w:rFonts w:eastAsiaTheme="minorEastAsia"/>
                <w:color w:val="0070C0"/>
                <w:lang w:val="en-US" w:eastAsia="zh-CN"/>
              </w:rPr>
            </w:pPr>
            <w:ins w:id="1839" w:author="Huawei" w:date="2021-04-19T15:20:00Z">
              <w:r>
                <w:rPr>
                  <w:rFonts w:eastAsiaTheme="minorEastAsia"/>
                  <w:color w:val="0070C0"/>
                  <w:lang w:val="en-US" w:eastAsia="zh-CN"/>
                </w:rPr>
                <w:t xml:space="preserve">2. the rule to derive the relative accuracy from the 5%- and 95%-tile values should be </w:t>
              </w:r>
              <w:proofErr w:type="gramStart"/>
              <w:r>
                <w:rPr>
                  <w:rFonts w:eastAsiaTheme="minorEastAsia"/>
                  <w:color w:val="0070C0"/>
                  <w:lang w:val="en-US" w:eastAsia="zh-CN"/>
                </w:rPr>
                <w:t>discussed..</w:t>
              </w:r>
              <w:proofErr w:type="gramEnd"/>
            </w:ins>
          </w:p>
          <w:p w14:paraId="736BBB87" w14:textId="66CA835B" w:rsidR="009B103F" w:rsidRDefault="009B103F" w:rsidP="009B103F">
            <w:pPr>
              <w:spacing w:after="120"/>
              <w:rPr>
                <w:ins w:id="1840" w:author="Huang, Rui" w:date="2021-04-19T16:39:00Z"/>
                <w:rFonts w:eastAsiaTheme="minorEastAsia"/>
                <w:color w:val="0070C0"/>
                <w:lang w:val="en-US" w:eastAsia="zh-CN"/>
              </w:rPr>
            </w:pPr>
            <w:ins w:id="1841" w:author="Huawei" w:date="2021-04-19T15:20:00Z">
              <w:r>
                <w:rPr>
                  <w:rFonts w:eastAsiaTheme="minorEastAsia"/>
                  <w:color w:val="0070C0"/>
                  <w:lang w:val="en-US" w:eastAsia="zh-CN"/>
                </w:rPr>
                <w:t>3. the accuracy numbers should be TBD</w:t>
              </w:r>
            </w:ins>
          </w:p>
          <w:p w14:paraId="07D7F3F5" w14:textId="77777777" w:rsidR="001A2DC7" w:rsidRDefault="00755FEA" w:rsidP="00DB53D2">
            <w:pPr>
              <w:rPr>
                <w:ins w:id="1842" w:author="Huang, Rui" w:date="2021-04-19T16:45:00Z"/>
              </w:rPr>
            </w:pPr>
            <w:ins w:id="1843" w:author="Huang, Rui" w:date="2021-04-19T16:39:00Z">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ins>
            <w:ins w:id="1844" w:author="Huang, Rui" w:date="2021-04-19T16:40:00Z">
              <w:r w:rsidR="003813D5">
                <w:t xml:space="preserve">. </w:t>
              </w:r>
              <w:r w:rsidR="004150F0">
                <w:t>For s</w:t>
              </w:r>
            </w:ins>
            <w:ins w:id="1845" w:author="Huang, Rui" w:date="2021-04-19T16:41:00Z">
              <w:r w:rsidR="004150F0">
                <w:t xml:space="preserve">ome specifical </w:t>
              </w:r>
              <w:proofErr w:type="gramStart"/>
              <w:r w:rsidR="004150F0">
                <w:t>cases</w:t>
              </w:r>
              <w:r w:rsidR="0017294A">
                <w:t>(</w:t>
              </w:r>
              <w:proofErr w:type="gramEnd"/>
              <w:r w:rsidR="0017294A">
                <w:t>e.g. lowest BW 24PRB</w:t>
              </w:r>
            </w:ins>
            <w:ins w:id="1846" w:author="Huang, Rui" w:date="2021-04-19T16:42:00Z">
              <w:r w:rsidR="0017294A">
                <w:t>s)</w:t>
              </w:r>
            </w:ins>
            <w:ins w:id="1847" w:author="Huang, Rui" w:date="2021-04-19T16:41:00Z">
              <w:r w:rsidR="004150F0">
                <w:t xml:space="preserve">, </w:t>
              </w:r>
            </w:ins>
            <w:ins w:id="1848" w:author="Huang, Rui" w:date="2021-04-19T16:44:00Z">
              <w:r w:rsidR="00B74025">
                <w:t>since th</w:t>
              </w:r>
              <w:r w:rsidR="009C6FF0">
                <w:t>ere is only 3 companies provided results</w:t>
              </w:r>
              <w:r w:rsidR="001A2DC7">
                <w:t>, we can kept it TBD.</w:t>
              </w:r>
            </w:ins>
          </w:p>
          <w:p w14:paraId="021E394A" w14:textId="32B5FCAC" w:rsidR="00755FEA" w:rsidRPr="007E7FC2" w:rsidDel="00DB53D2" w:rsidRDefault="00755FEA" w:rsidP="009B103F">
            <w:pPr>
              <w:spacing w:after="120"/>
              <w:rPr>
                <w:ins w:id="1849" w:author="Huawei" w:date="2021-04-19T15:20:00Z"/>
                <w:del w:id="1850" w:author="Huang, Rui" w:date="2021-04-19T16:39:00Z"/>
                <w:rFonts w:eastAsiaTheme="minorEastAsia"/>
                <w:color w:val="0070C0"/>
                <w:lang w:val="en-US" w:eastAsia="zh-CN"/>
              </w:rPr>
            </w:pPr>
          </w:p>
          <w:p w14:paraId="1D0F178A" w14:textId="77777777" w:rsidR="00734043" w:rsidRDefault="009B103F" w:rsidP="009B103F">
            <w:pPr>
              <w:spacing w:after="120" w:line="240" w:lineRule="auto"/>
              <w:rPr>
                <w:ins w:id="1851" w:author="Huang, Rui" w:date="2021-04-19T16:18:00Z"/>
                <w:rFonts w:eastAsiaTheme="minorEastAsia"/>
                <w:color w:val="0070C0"/>
                <w:lang w:val="en-US" w:eastAsia="zh-CN"/>
              </w:rPr>
            </w:pPr>
            <w:ins w:id="1852" w:author="Huawei" w:date="2021-04-19T15:20:00Z">
              <w:r>
                <w:rPr>
                  <w:rFonts w:eastAsiaTheme="minorEastAsia"/>
                  <w:color w:val="0070C0"/>
                  <w:lang w:val="en-US" w:eastAsia="zh-CN"/>
                </w:rPr>
                <w:t xml:space="preserve">4. we do not support to use same BW grouping for RSTD and PRS-RSRP,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-3dB Es/</w:t>
              </w:r>
              <w:proofErr w:type="spellStart"/>
              <w:r>
                <w:rPr>
                  <w:rFonts w:eastAsiaTheme="minorEastAsia"/>
                  <w:color w:val="0070C0"/>
                  <w:lang w:val="en-US" w:eastAsia="zh-CN"/>
                </w:rPr>
                <w:t>Iot</w:t>
              </w:r>
              <w:proofErr w:type="spellEnd"/>
              <w:r>
                <w:rPr>
                  <w:rFonts w:eastAsiaTheme="minorEastAsia"/>
                  <w:color w:val="0070C0"/>
                  <w:lang w:val="en-US" w:eastAsia="zh-CN"/>
                </w:rPr>
                <w:t>, a single set of requirements for all BWs should be enough.</w:t>
              </w:r>
            </w:ins>
          </w:p>
          <w:p w14:paraId="3D51D8FC" w14:textId="40118865" w:rsidR="00F67B35" w:rsidRDefault="00F67B35" w:rsidP="009B103F">
            <w:pPr>
              <w:spacing w:after="120" w:line="240" w:lineRule="auto"/>
              <w:rPr>
                <w:rFonts w:ascii="Arial" w:eastAsiaTheme="minorEastAsia" w:hAnsi="Arial"/>
                <w:b/>
                <w:i/>
                <w:color w:val="0070C0"/>
                <w:lang w:val="en-US" w:eastAsia="zh-CN"/>
              </w:rPr>
            </w:pPr>
            <w:ins w:id="1853" w:author="Huang, Rui" w:date="2021-04-19T16:18:00Z">
              <w:r>
                <w:rPr>
                  <w:rFonts w:eastAsiaTheme="minorEastAsia"/>
                  <w:color w:val="0070C0"/>
                  <w:lang w:val="en-US" w:eastAsia="zh-CN"/>
                </w:rPr>
                <w:t xml:space="preserve">[Moderator: </w:t>
              </w:r>
              <w:r w:rsidR="00B42E7A">
                <w:rPr>
                  <w:rFonts w:eastAsiaTheme="minorEastAsia"/>
                  <w:color w:val="0070C0"/>
                  <w:lang w:val="en-US" w:eastAsia="zh-CN"/>
                </w:rPr>
                <w:t>in the recommen</w:t>
              </w:r>
            </w:ins>
            <w:ins w:id="1854" w:author="Huang, Rui" w:date="2021-04-19T16:19:00Z">
              <w:r w:rsidR="00B42E7A">
                <w:rPr>
                  <w:rFonts w:eastAsiaTheme="minorEastAsia"/>
                  <w:color w:val="0070C0"/>
                  <w:lang w:val="en-US" w:eastAsia="zh-CN"/>
                </w:rPr>
                <w:t xml:space="preserve">ded WF, it is single set for -3dB SINR. For the lower SINR, the exact </w:t>
              </w:r>
              <w:r w:rsidR="00B65902">
                <w:rPr>
                  <w:rFonts w:eastAsiaTheme="minorEastAsia"/>
                  <w:color w:val="0070C0"/>
                  <w:lang w:val="en-US" w:eastAsia="zh-CN"/>
                </w:rPr>
                <w:t xml:space="preserve">BW grouping can be </w:t>
              </w:r>
            </w:ins>
            <w:ins w:id="1855" w:author="Huang, Rui" w:date="2021-04-19T16:20:00Z">
              <w:r w:rsidR="009433A4">
                <w:rPr>
                  <w:rFonts w:eastAsiaTheme="minorEastAsia"/>
                  <w:color w:val="0070C0"/>
                  <w:lang w:val="en-US" w:eastAsia="zh-CN"/>
                </w:rPr>
                <w:t xml:space="preserve">bracketed also. </w:t>
              </w:r>
            </w:ins>
          </w:p>
        </w:tc>
      </w:tr>
      <w:tr w:rsidR="00B76537" w14:paraId="5085580B" w14:textId="77777777">
        <w:trPr>
          <w:ins w:id="1856" w:author="Huang, Rui" w:date="2021-04-19T17:21:00Z"/>
        </w:trPr>
        <w:tc>
          <w:tcPr>
            <w:tcW w:w="1236" w:type="dxa"/>
          </w:tcPr>
          <w:p w14:paraId="5AC6A661" w14:textId="5637C6D7" w:rsidR="00B76537" w:rsidRDefault="00B76537" w:rsidP="00734043">
            <w:pPr>
              <w:spacing w:after="120"/>
              <w:rPr>
                <w:ins w:id="1857" w:author="Huang, Rui" w:date="2021-04-19T17:21:00Z"/>
                <w:rFonts w:eastAsiaTheme="minorEastAsia"/>
                <w:color w:val="0070C0"/>
                <w:lang w:val="en-US" w:eastAsia="zh-CN"/>
              </w:rPr>
            </w:pPr>
            <w:ins w:id="1858" w:author="Huang, Rui" w:date="2021-04-19T17:21:00Z">
              <w:r>
                <w:rPr>
                  <w:rFonts w:eastAsiaTheme="minorEastAsia"/>
                  <w:color w:val="0070C0"/>
                  <w:lang w:val="en-US" w:eastAsia="zh-CN"/>
                </w:rPr>
                <w:t>Moderator</w:t>
              </w:r>
            </w:ins>
          </w:p>
        </w:tc>
        <w:tc>
          <w:tcPr>
            <w:tcW w:w="8395" w:type="dxa"/>
          </w:tcPr>
          <w:p w14:paraId="34D3F934" w14:textId="77777777" w:rsidR="00B76537" w:rsidRDefault="00B76537" w:rsidP="00B76537">
            <w:pPr>
              <w:rPr>
                <w:ins w:id="1859" w:author="Huang, Rui" w:date="2021-04-19T17:21:00Z"/>
                <w:lang w:val="en-US" w:eastAsia="zh-CN"/>
              </w:rPr>
            </w:pPr>
            <w:ins w:id="1860" w:author="Huang, Rui" w:date="2021-04-19T17:21:00Z">
              <w:r>
                <w:t xml:space="preserve">  Therefore, we suggest </w:t>
              </w:r>
              <w:proofErr w:type="gramStart"/>
              <w:r>
                <w:t>that :</w:t>
              </w:r>
              <w:proofErr w:type="gramEnd"/>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7E7FC2">
              <w:trPr>
                <w:ins w:id="1861"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ins w:id="1862" w:author="Huang, Rui" w:date="2021-04-19T17:21:00Z"/>
                      <w:b/>
                      <w:bCs/>
                      <w:lang w:eastAsia="zh-CN"/>
                    </w:rPr>
                  </w:pPr>
                  <w:ins w:id="1863" w:author="Huang, Rui" w:date="2021-04-19T17:21:00Z">
                    <w:r>
                      <w:rPr>
                        <w:b/>
                        <w:bCs/>
                        <w:lang w:eastAsia="zh-CN"/>
                      </w:rPr>
                      <w:t xml:space="preserve">Absolute </w:t>
                    </w:r>
                  </w:ins>
                </w:p>
                <w:p w14:paraId="3F0AF1B9" w14:textId="77777777" w:rsidR="00B76537" w:rsidRDefault="00B76537" w:rsidP="00B76537">
                  <w:pPr>
                    <w:spacing w:after="60"/>
                    <w:jc w:val="center"/>
                    <w:rPr>
                      <w:ins w:id="1864" w:author="Huang, Rui" w:date="2021-04-19T17:21:00Z"/>
                      <w:b/>
                      <w:bCs/>
                      <w:lang w:eastAsia="zh-CN"/>
                    </w:rPr>
                  </w:pPr>
                  <w:ins w:id="1865" w:author="Huang, Rui" w:date="2021-04-19T17:21:00Z">
                    <w:r>
                      <w:rPr>
                        <w:b/>
                        <w:bCs/>
                        <w:lang w:eastAsia="zh-CN"/>
                      </w:rPr>
                      <w:t>Accuracy,</w:t>
                    </w:r>
                  </w:ins>
                </w:p>
                <w:p w14:paraId="21E81914" w14:textId="77777777" w:rsidR="00B76537" w:rsidRDefault="00B76537" w:rsidP="00B76537">
                  <w:pPr>
                    <w:spacing w:after="60"/>
                    <w:jc w:val="center"/>
                    <w:rPr>
                      <w:ins w:id="1866" w:author="Huang, Rui" w:date="2021-04-19T17:21:00Z"/>
                      <w:b/>
                      <w:bCs/>
                      <w:lang w:eastAsia="zh-CN"/>
                    </w:rPr>
                  </w:pPr>
                  <w:ins w:id="1867" w:author="Huang, Rui" w:date="2021-04-19T17:21:00Z">
                    <w:r>
                      <w:rPr>
                        <w:b/>
                        <w:bCs/>
                        <w:lang w:eastAsia="zh-CN"/>
                      </w:rPr>
                      <w:t>dB</w:t>
                    </w:r>
                  </w:ins>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ins w:id="1868" w:author="Huang, Rui" w:date="2021-04-19T17:21:00Z"/>
                      <w:b/>
                      <w:bCs/>
                      <w:lang w:eastAsia="zh-CN"/>
                    </w:rPr>
                  </w:pPr>
                  <w:ins w:id="1869" w:author="Huang, Rui" w:date="2021-04-19T17:21:00Z">
                    <w:r>
                      <w:rPr>
                        <w:b/>
                        <w:bCs/>
                        <w:lang w:eastAsia="zh-CN"/>
                      </w:rPr>
                      <w:t xml:space="preserve">Relative </w:t>
                    </w:r>
                  </w:ins>
                </w:p>
                <w:p w14:paraId="6A1E1A76" w14:textId="77777777" w:rsidR="00B76537" w:rsidRDefault="00B76537" w:rsidP="00B76537">
                  <w:pPr>
                    <w:spacing w:after="60"/>
                    <w:jc w:val="center"/>
                    <w:rPr>
                      <w:ins w:id="1870" w:author="Huang, Rui" w:date="2021-04-19T17:21:00Z"/>
                      <w:b/>
                      <w:bCs/>
                      <w:lang w:eastAsia="zh-CN"/>
                    </w:rPr>
                  </w:pPr>
                  <w:ins w:id="1871" w:author="Huang, Rui" w:date="2021-04-19T17:21:00Z">
                    <w:r>
                      <w:rPr>
                        <w:b/>
                        <w:bCs/>
                        <w:lang w:eastAsia="zh-CN"/>
                      </w:rPr>
                      <w:t>Accuracy,</w:t>
                    </w:r>
                  </w:ins>
                </w:p>
                <w:p w14:paraId="1FEA18FB" w14:textId="77777777" w:rsidR="00B76537" w:rsidRDefault="00B76537" w:rsidP="00B76537">
                  <w:pPr>
                    <w:spacing w:after="60"/>
                    <w:jc w:val="center"/>
                    <w:rPr>
                      <w:ins w:id="1872" w:author="Huang, Rui" w:date="2021-04-19T17:21:00Z"/>
                      <w:b/>
                      <w:bCs/>
                      <w:lang w:eastAsia="zh-CN"/>
                    </w:rPr>
                  </w:pPr>
                  <w:ins w:id="1873"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ins w:id="1874" w:author="Huang, Rui" w:date="2021-04-19T17:21:00Z"/>
                      <w:b/>
                      <w:bCs/>
                      <w:lang w:eastAsia="zh-CN"/>
                    </w:rPr>
                  </w:pPr>
                  <w:ins w:id="1875"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3FCC21D1" w14:textId="77777777" w:rsidR="00B76537" w:rsidRDefault="00B76537" w:rsidP="00B76537">
                  <w:pPr>
                    <w:spacing w:after="60"/>
                    <w:jc w:val="center"/>
                    <w:rPr>
                      <w:ins w:id="1876" w:author="Huang, Rui" w:date="2021-04-19T17:21:00Z"/>
                      <w:b/>
                      <w:bCs/>
                      <w:lang w:eastAsia="zh-CN"/>
                    </w:rPr>
                  </w:pPr>
                  <w:ins w:id="1877"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ins w:id="1878" w:author="Huang, Rui" w:date="2021-04-19T17:21:00Z"/>
                      <w:b/>
                      <w:bCs/>
                      <w:lang w:eastAsia="zh-CN"/>
                    </w:rPr>
                  </w:pPr>
                  <w:ins w:id="1879" w:author="Huang, Rui" w:date="2021-04-19T17:21:00Z">
                    <w:r>
                      <w:rPr>
                        <w:b/>
                        <w:bCs/>
                        <w:lang w:eastAsia="zh-CN"/>
                      </w:rPr>
                      <w:t xml:space="preserve">PRS BW, </w:t>
                    </w:r>
                  </w:ins>
                </w:p>
                <w:p w14:paraId="712F9069" w14:textId="77777777" w:rsidR="00B76537" w:rsidRDefault="00B76537" w:rsidP="00B76537">
                  <w:pPr>
                    <w:spacing w:after="60"/>
                    <w:jc w:val="center"/>
                    <w:rPr>
                      <w:ins w:id="1880" w:author="Huang, Rui" w:date="2021-04-19T17:21:00Z"/>
                      <w:b/>
                      <w:bCs/>
                      <w:lang w:eastAsia="zh-CN"/>
                    </w:rPr>
                  </w:pPr>
                  <w:ins w:id="1881"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ins w:id="1882" w:author="Huang, Rui" w:date="2021-04-19T17:21:00Z"/>
                      <w:b/>
                      <w:bCs/>
                      <w:lang w:eastAsia="zh-CN"/>
                    </w:rPr>
                  </w:pPr>
                  <w:ins w:id="1883" w:author="Huang, Rui" w:date="2021-04-19T17:21:00Z">
                    <w:r>
                      <w:rPr>
                        <w:b/>
                        <w:bCs/>
                        <w:lang w:eastAsia="zh-CN"/>
                      </w:rPr>
                      <w:t>PRS SCS,</w:t>
                    </w:r>
                  </w:ins>
                </w:p>
                <w:p w14:paraId="2174229A" w14:textId="77777777" w:rsidR="00B76537" w:rsidRDefault="00B76537" w:rsidP="00B76537">
                  <w:pPr>
                    <w:spacing w:after="60"/>
                    <w:jc w:val="center"/>
                    <w:rPr>
                      <w:ins w:id="1884" w:author="Huang, Rui" w:date="2021-04-19T17:21:00Z"/>
                      <w:b/>
                      <w:bCs/>
                      <w:lang w:eastAsia="zh-CN"/>
                    </w:rPr>
                  </w:pPr>
                  <w:ins w:id="1885"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ins w:id="1886" w:author="Huang, Rui" w:date="2021-04-19T17:21:00Z"/>
                      <w:b/>
                      <w:bCs/>
                      <w:lang w:eastAsia="zh-CN"/>
                    </w:rPr>
                  </w:pPr>
                  <w:ins w:id="1887" w:author="Huang, Rui" w:date="2021-04-19T17:21:00Z">
                    <w:r>
                      <w:rPr>
                        <w:b/>
                        <w:bCs/>
                        <w:lang w:eastAsia="zh-CN"/>
                      </w:rPr>
                      <w:t xml:space="preserve">Repetition factor </w:t>
                    </w:r>
                  </w:ins>
                </w:p>
                <w:p w14:paraId="28EE7B61" w14:textId="77777777" w:rsidR="00B76537" w:rsidRDefault="00B76537" w:rsidP="00B76537">
                  <w:pPr>
                    <w:spacing w:after="60"/>
                    <w:jc w:val="center"/>
                    <w:rPr>
                      <w:ins w:id="1888" w:author="Huang, Rui" w:date="2021-04-19T17:21:00Z"/>
                      <w:b/>
                      <w:bCs/>
                      <w:lang w:eastAsia="zh-CN"/>
                    </w:rPr>
                  </w:pPr>
                  <w:ins w:id="1889" w:author="Huang, Rui" w:date="2021-04-19T17:21:00Z">
                    <w:r>
                      <w:t xml:space="preserve"> </w:t>
                    </w:r>
                  </w:ins>
                  <m:oMath>
                    <m:sSubSup>
                      <m:sSubSupPr>
                        <m:ctrlPr>
                          <w:ins w:id="1890" w:author="Huang, Rui" w:date="2021-04-19T17:21:00Z">
                            <w:rPr>
                              <w:rFonts w:ascii="Cambria Math" w:hAnsi="Cambria Math"/>
                              <w:i/>
                            </w:rPr>
                          </w:ins>
                        </m:ctrlPr>
                      </m:sSubSupPr>
                      <m:e>
                        <m:r>
                          <w:ins w:id="1891" w:author="Huang, Rui" w:date="2021-04-19T17:21:00Z">
                            <w:rPr>
                              <w:rFonts w:ascii="Cambria Math" w:hAnsi="Cambria Math"/>
                            </w:rPr>
                            <m:t>(T</m:t>
                          </w:ins>
                        </m:r>
                      </m:e>
                      <m:sub>
                        <m:r>
                          <w:ins w:id="1892" w:author="Huang, Rui" w:date="2021-04-19T17:21:00Z">
                            <m:rPr>
                              <m:nor/>
                            </m:rPr>
                            <w:rPr>
                              <w:rFonts w:ascii="Cambria Math" w:hAnsi="Cambria Math"/>
                            </w:rPr>
                            <m:t>rep</m:t>
                          </w:ins>
                        </m:r>
                      </m:sub>
                      <m:sup>
                        <m:r>
                          <w:ins w:id="1893" w:author="Huang, Rui" w:date="2021-04-19T17:21:00Z">
                            <m:rPr>
                              <m:nor/>
                            </m:rPr>
                            <w:rPr>
                              <w:rFonts w:ascii="Cambria Math" w:hAnsi="Cambria Math"/>
                            </w:rPr>
                            <m:t>PRS</m:t>
                          </w:ins>
                        </m:r>
                      </m:sup>
                    </m:sSubSup>
                    <m:r>
                      <w:ins w:id="1894" w:author="Huang, Rui" w:date="2021-04-19T17:21:00Z">
                        <w:rPr>
                          <w:rFonts w:ascii="Cambria Math" w:hAnsi="Cambria Math"/>
                        </w:rPr>
                        <m:t>*</m:t>
                      </w:ins>
                    </m:r>
                    <m:sSub>
                      <m:sSubPr>
                        <m:ctrlPr>
                          <w:ins w:id="1895" w:author="Huang, Rui" w:date="2021-04-19T17:21:00Z">
                            <w:rPr>
                              <w:rFonts w:ascii="Cambria Math" w:hAnsi="Cambria Math"/>
                            </w:rPr>
                          </w:ins>
                        </m:ctrlPr>
                      </m:sSubPr>
                      <m:e>
                        <m:r>
                          <w:ins w:id="1896" w:author="Huang, Rui" w:date="2021-04-19T17:21:00Z">
                            <w:rPr>
                              <w:rFonts w:ascii="Cambria Math" w:hAnsi="Cambria Math"/>
                            </w:rPr>
                            <m:t>L</m:t>
                          </w:ins>
                        </m:r>
                      </m:e>
                      <m:sub>
                        <m:r>
                          <w:ins w:id="1897" w:author="Huang, Rui" w:date="2021-04-19T17:21:00Z">
                            <m:rPr>
                              <m:nor/>
                            </m:rPr>
                            <m:t>PRS</m:t>
                          </w:ins>
                        </m:r>
                      </m:sub>
                    </m:sSub>
                    <m:r>
                      <w:ins w:id="1898" w:author="Huang, Rui" w:date="2021-04-19T17:21:00Z">
                        <w:rPr>
                          <w:rFonts w:ascii="Cambria Math" w:hAnsi="Cambria Math"/>
                        </w:rPr>
                        <m:t>/</m:t>
                      </w:ins>
                    </m:r>
                    <m:sSubSup>
                      <m:sSubSupPr>
                        <m:ctrlPr>
                          <w:ins w:id="1899" w:author="Huang, Rui" w:date="2021-04-19T17:21:00Z">
                            <w:rPr>
                              <w:rFonts w:ascii="Cambria Math" w:hAnsi="Cambria Math"/>
                              <w:i/>
                            </w:rPr>
                          </w:ins>
                        </m:ctrlPr>
                      </m:sSubSupPr>
                      <m:e>
                        <m:r>
                          <w:ins w:id="1900" w:author="Huang, Rui" w:date="2021-04-19T17:21:00Z">
                            <w:rPr>
                              <w:rFonts w:ascii="Cambria Math" w:hAnsi="Cambria Math"/>
                            </w:rPr>
                            <m:t>K</m:t>
                          </w:ins>
                        </m:r>
                      </m:e>
                      <m:sub>
                        <m:r>
                          <w:ins w:id="1901" w:author="Huang, Rui" w:date="2021-04-19T17:21:00Z">
                            <m:rPr>
                              <m:nor/>
                            </m:rPr>
                            <w:rPr>
                              <w:rFonts w:ascii="Cambria Math" w:hAnsi="Cambria Math"/>
                            </w:rPr>
                            <m:t>comb</m:t>
                          </w:ins>
                        </m:r>
                      </m:sub>
                      <m:sup>
                        <m:r>
                          <w:ins w:id="1902" w:author="Huang, Rui" w:date="2021-04-19T17:21:00Z">
                            <m:rPr>
                              <m:nor/>
                            </m:rPr>
                            <w:rPr>
                              <w:rFonts w:ascii="Cambria Math" w:hAnsi="Cambria Math"/>
                            </w:rPr>
                            <m:t>PRS</m:t>
                          </w:ins>
                        </m:r>
                      </m:sup>
                    </m:sSubSup>
                    <m:r>
                      <w:ins w:id="1903" w:author="Huang, Rui" w:date="2021-04-19T17:21:00Z">
                        <w:rPr>
                          <w:rFonts w:ascii="Cambria Math" w:hAnsi="Cambria Math"/>
                        </w:rPr>
                        <m:t>)</m:t>
                      </w:ins>
                    </m:r>
                  </m:oMath>
                  <w:ins w:id="1904" w:author="Huang, Rui" w:date="2021-04-19T17:21:00Z">
                    <w:r>
                      <w:rPr>
                        <w:b/>
                        <w:bCs/>
                        <w:lang w:eastAsia="zh-CN"/>
                      </w:rPr>
                      <w:t xml:space="preserve"> </w:t>
                    </w:r>
                  </w:ins>
                </w:p>
                <w:p w14:paraId="5FFFF78D" w14:textId="77777777" w:rsidR="00B76537" w:rsidRDefault="00B76537" w:rsidP="00B76537">
                  <w:pPr>
                    <w:spacing w:after="60"/>
                    <w:jc w:val="center"/>
                    <w:rPr>
                      <w:ins w:id="1905" w:author="Huang, Rui" w:date="2021-04-19T17:21:00Z"/>
                      <w:b/>
                      <w:bCs/>
                      <w:lang w:eastAsia="zh-CN"/>
                    </w:rPr>
                  </w:pPr>
                  <w:ins w:id="1906" w:author="Huang, Rui" w:date="2021-04-19T17:21:00Z">
                    <w:r>
                      <w:rPr>
                        <w:b/>
                        <w:bCs/>
                        <w:lang w:eastAsia="zh-CN"/>
                      </w:rPr>
                      <w:t>[38.211]</w:t>
                    </w:r>
                  </w:ins>
                </w:p>
              </w:tc>
            </w:tr>
            <w:tr w:rsidR="00B76537" w14:paraId="6BC249C9" w14:textId="77777777" w:rsidTr="007E7FC2">
              <w:trPr>
                <w:trHeight w:val="50"/>
                <w:ins w:id="1907" w:author="Huang, Rui" w:date="2021-04-19T17:21:00Z"/>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rPr>
                      <w:ins w:id="1908" w:author="Huang, Rui" w:date="2021-04-19T17:21:00Z"/>
                    </w:rPr>
                  </w:pPr>
                  <w:ins w:id="1909" w:author="Huang, Rui" w:date="2021-04-19T17:21:00Z">
                    <w:r>
                      <w:t>[</w:t>
                    </w:r>
                    <w:r>
                      <w:rPr>
                        <w:rFonts w:cstheme="minorHAnsi"/>
                      </w:rPr>
                      <w:t>TBD</w:t>
                    </w:r>
                    <w:r>
                      <w:t>]</w:t>
                    </w:r>
                  </w:ins>
                </w:p>
                <w:p w14:paraId="0B424E4A" w14:textId="77777777" w:rsidR="00B76537" w:rsidRDefault="00B76537" w:rsidP="00B76537">
                  <w:pPr>
                    <w:spacing w:after="0"/>
                    <w:jc w:val="center"/>
                    <w:rPr>
                      <w:ins w:id="1910" w:author="Huang, Rui" w:date="2021-04-19T17:21:00Z"/>
                      <w:lang w:eastAsia="zh-CN"/>
                    </w:rPr>
                  </w:pPr>
                </w:p>
              </w:tc>
              <w:tc>
                <w:tcPr>
                  <w:tcW w:w="1077" w:type="dxa"/>
                  <w:tcBorders>
                    <w:top w:val="single" w:sz="12" w:space="0" w:color="auto"/>
                  </w:tcBorders>
                </w:tcPr>
                <w:p w14:paraId="09C22C47" w14:textId="77777777" w:rsidR="00B76537" w:rsidRDefault="00B76537" w:rsidP="00B76537">
                  <w:pPr>
                    <w:spacing w:after="120"/>
                    <w:jc w:val="center"/>
                    <w:rPr>
                      <w:ins w:id="1911" w:author="Huang, Rui" w:date="2021-04-19T17:21:00Z"/>
                    </w:rPr>
                  </w:pPr>
                  <w:ins w:id="1912" w:author="Huang, Rui" w:date="2021-04-19T17:21:00Z">
                    <w:r>
                      <w:t>[</w:t>
                    </w:r>
                    <w:r>
                      <w:rPr>
                        <w:rFonts w:cstheme="minorHAnsi"/>
                      </w:rPr>
                      <w:t>TBD</w:t>
                    </w:r>
                    <w:r>
                      <w:t>]</w:t>
                    </w:r>
                  </w:ins>
                </w:p>
                <w:p w14:paraId="79294687" w14:textId="77777777" w:rsidR="00B76537" w:rsidRDefault="00B76537" w:rsidP="00B76537">
                  <w:pPr>
                    <w:spacing w:after="0"/>
                    <w:jc w:val="center"/>
                    <w:rPr>
                      <w:ins w:id="1913" w:author="Huang, Rui" w:date="2021-04-19T17:21:00Z"/>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ins w:id="1914" w:author="Huang, Rui" w:date="2021-04-19T17:21:00Z"/>
                      <w:lang w:eastAsia="zh-CN"/>
                    </w:rPr>
                  </w:pPr>
                  <w:ins w:id="1915"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ins w:id="1916" w:author="Huang, Rui" w:date="2021-04-19T17:21:00Z"/>
                      <w:lang w:eastAsia="zh-CN"/>
                    </w:rPr>
                  </w:pPr>
                  <w:ins w:id="1917"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ins w:id="1918" w:author="Huang, Rui" w:date="2021-04-19T17:21:00Z"/>
                      <w:lang w:eastAsia="zh-CN"/>
                    </w:rPr>
                  </w:pPr>
                  <w:ins w:id="1919" w:author="Huang, Rui" w:date="2021-04-19T17:21:00Z">
                    <w:r>
                      <w:rPr>
                        <w:lang w:eastAsia="zh-CN"/>
                      </w:rPr>
                      <w:t>15, 30, 60</w:t>
                    </w:r>
                  </w:ins>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ins w:id="1920" w:author="Huang, Rui" w:date="2021-04-19T17:21:00Z"/>
                      <w:lang w:eastAsia="zh-CN"/>
                    </w:rPr>
                  </w:pPr>
                  <w:ins w:id="1921" w:author="Huang, Rui" w:date="2021-04-19T17:21:00Z">
                    <w:r>
                      <w:rPr>
                        <w:lang w:eastAsia="zh-CN"/>
                      </w:rPr>
                      <w:t>All</w:t>
                    </w:r>
                  </w:ins>
                </w:p>
              </w:tc>
            </w:tr>
            <w:tr w:rsidR="00B76537" w14:paraId="17CC75DA" w14:textId="77777777" w:rsidTr="007E7FC2">
              <w:trPr>
                <w:trHeight w:val="254"/>
                <w:ins w:id="1922" w:author="Huang, Rui" w:date="2021-04-19T17:21:00Z"/>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ins w:id="1923" w:author="Huang, Rui" w:date="2021-04-19T17:21:00Z"/>
                      <w:lang w:eastAsia="zh-CN"/>
                    </w:rPr>
                  </w:pPr>
                  <w:ins w:id="1924" w:author="Huang, Rui" w:date="2021-04-19T17:21:00Z">
                    <w:r>
                      <w:t>[</w:t>
                    </w:r>
                    <w:r>
                      <w:rPr>
                        <w:rFonts w:cstheme="minorHAnsi"/>
                      </w:rPr>
                      <w:t>±</w:t>
                    </w:r>
                    <w:r>
                      <w:t>6.3]</w:t>
                    </w:r>
                  </w:ins>
                </w:p>
              </w:tc>
              <w:tc>
                <w:tcPr>
                  <w:tcW w:w="1077" w:type="dxa"/>
                  <w:tcBorders>
                    <w:top w:val="single" w:sz="12" w:space="0" w:color="auto"/>
                  </w:tcBorders>
                </w:tcPr>
                <w:p w14:paraId="621D7836" w14:textId="77777777" w:rsidR="00B76537" w:rsidRDefault="00B76537" w:rsidP="00B76537">
                  <w:pPr>
                    <w:spacing w:after="120"/>
                    <w:jc w:val="center"/>
                    <w:rPr>
                      <w:ins w:id="1925" w:author="Huang, Rui" w:date="2021-04-19T17:21:00Z"/>
                    </w:rPr>
                  </w:pPr>
                  <w:ins w:id="1926" w:author="Huang, Rui" w:date="2021-04-19T17:21:00Z">
                    <w:r>
                      <w:t>[</w:t>
                    </w:r>
                    <w:r>
                      <w:rPr>
                        <w:rFonts w:cstheme="minorHAnsi"/>
                      </w:rPr>
                      <w:t>TBD</w:t>
                    </w:r>
                    <w:r>
                      <w:t>]</w:t>
                    </w:r>
                  </w:ins>
                </w:p>
                <w:p w14:paraId="1F99A110" w14:textId="77777777" w:rsidR="00B76537" w:rsidRDefault="00B76537" w:rsidP="00B76537">
                  <w:pPr>
                    <w:spacing w:after="0"/>
                    <w:jc w:val="center"/>
                    <w:rPr>
                      <w:ins w:id="1927" w:author="Huang, Rui" w:date="2021-04-19T17:21:00Z"/>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ins w:id="1928" w:author="Huang, Rui" w:date="2021-04-19T17:21:00Z"/>
                      <w:lang w:eastAsia="zh-CN"/>
                    </w:rPr>
                  </w:pPr>
                  <w:ins w:id="1929"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ins w:id="1930" w:author="Huang, Rui" w:date="2021-04-19T17:21:00Z"/>
                      <w:lang w:eastAsia="zh-CN"/>
                    </w:rPr>
                  </w:pPr>
                  <w:ins w:id="1931" w:author="Huang, Rui" w:date="2021-04-19T17:22:00Z">
                    <w:r>
                      <w:rPr>
                        <w:lang w:eastAsia="zh-CN"/>
                      </w:rPr>
                      <w:t>[</w:t>
                    </w:r>
                  </w:ins>
                  <w:proofErr w:type="gramStart"/>
                  <w:ins w:id="1932" w:author="Huang, Rui" w:date="2021-04-19T17:21:00Z">
                    <w:r w:rsidR="00B76537">
                      <w:rPr>
                        <w:lang w:eastAsia="zh-CN"/>
                      </w:rPr>
                      <w:t>24</w:t>
                    </w:r>
                  </w:ins>
                  <w:ins w:id="1933" w:author="Huang, Rui" w:date="2021-04-19T17:22:00Z">
                    <w:r>
                      <w:rPr>
                        <w:lang w:eastAsia="zh-CN"/>
                      </w:rPr>
                      <w:t>]</w:t>
                    </w:r>
                  </w:ins>
                  <w:ins w:id="1934" w:author="Huang, Rui" w:date="2021-04-19T17:21:00Z">
                    <w:r w:rsidR="00B76537">
                      <w:rPr>
                        <w:lang w:eastAsia="zh-CN"/>
                      </w:rPr>
                      <w:t>≤</w:t>
                    </w:r>
                    <w:proofErr w:type="gramEnd"/>
                    <w:r w:rsidR="00B76537">
                      <w:rPr>
                        <w:lang w:eastAsia="zh-CN"/>
                      </w:rPr>
                      <w:t xml:space="preserve"> BW ≤ </w:t>
                    </w:r>
                  </w:ins>
                  <w:ins w:id="1935" w:author="Huang, Rui" w:date="2021-04-19T17:22:00Z">
                    <w:r>
                      <w:rPr>
                        <w:lang w:eastAsia="zh-CN"/>
                      </w:rPr>
                      <w:t>[</w:t>
                    </w:r>
                  </w:ins>
                  <w:ins w:id="1936" w:author="Huang, Rui" w:date="2021-04-19T17:21:00Z">
                    <w:r w:rsidR="00B76537">
                      <w:rPr>
                        <w:lang w:eastAsia="zh-CN"/>
                      </w:rPr>
                      <w:t>52</w:t>
                    </w:r>
                  </w:ins>
                  <w:ins w:id="1937" w:author="Huang, Rui" w:date="2021-04-19T17:22:00Z">
                    <w:r>
                      <w:rPr>
                        <w:lang w:eastAsia="zh-CN"/>
                      </w:rPr>
                      <w:t>]</w:t>
                    </w:r>
                  </w:ins>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ins w:id="1938" w:author="Huang, Rui" w:date="2021-04-19T17:21:00Z"/>
                      <w:lang w:eastAsia="zh-CN"/>
                    </w:rPr>
                  </w:pPr>
                  <w:ins w:id="1939" w:author="Huang, Rui" w:date="2021-04-19T17:21:00Z">
                    <w:r>
                      <w:rPr>
                        <w:lang w:eastAsia="zh-CN"/>
                      </w:rPr>
                      <w:t>15, 30, 60</w:t>
                    </w:r>
                  </w:ins>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ins w:id="1940" w:author="Huang, Rui" w:date="2021-04-19T17:21:00Z"/>
                      <w:lang w:eastAsia="zh-CN"/>
                    </w:rPr>
                  </w:pPr>
                  <w:ins w:id="1941" w:author="Huang, Rui" w:date="2021-04-19T17:21:00Z">
                    <w:r>
                      <w:rPr>
                        <w:lang w:eastAsia="zh-CN"/>
                      </w:rPr>
                      <w:t>All</w:t>
                    </w:r>
                  </w:ins>
                </w:p>
              </w:tc>
            </w:tr>
            <w:tr w:rsidR="00B76537" w14:paraId="576CFB3E" w14:textId="77777777" w:rsidTr="007E7FC2">
              <w:trPr>
                <w:trHeight w:val="253"/>
                <w:ins w:id="1942" w:author="Huang, Rui" w:date="2021-04-19T17:21:00Z"/>
              </w:trPr>
              <w:tc>
                <w:tcPr>
                  <w:tcW w:w="1170" w:type="dxa"/>
                  <w:tcBorders>
                    <w:left w:val="single" w:sz="12" w:space="0" w:color="auto"/>
                  </w:tcBorders>
                  <w:shd w:val="clear" w:color="auto" w:fill="auto"/>
                </w:tcPr>
                <w:p w14:paraId="19D1F554" w14:textId="77777777" w:rsidR="00B76537" w:rsidRDefault="00B76537" w:rsidP="00B76537">
                  <w:pPr>
                    <w:spacing w:after="120"/>
                    <w:jc w:val="center"/>
                    <w:rPr>
                      <w:ins w:id="1943" w:author="Huang, Rui" w:date="2021-04-19T17:21:00Z"/>
                    </w:rPr>
                  </w:pPr>
                  <w:ins w:id="1944" w:author="Huang, Rui" w:date="2021-04-19T17:21:00Z">
                    <w:r>
                      <w:t>[</w:t>
                    </w:r>
                    <w:r>
                      <w:rPr>
                        <w:rFonts w:cstheme="minorHAnsi"/>
                      </w:rPr>
                      <w:t>±3.5</w:t>
                    </w:r>
                    <w:r>
                      <w:t>]</w:t>
                    </w:r>
                  </w:ins>
                </w:p>
                <w:p w14:paraId="26BD55C8" w14:textId="77777777" w:rsidR="00B76537" w:rsidRDefault="00B76537" w:rsidP="00B76537">
                  <w:pPr>
                    <w:spacing w:after="0"/>
                    <w:jc w:val="center"/>
                    <w:rPr>
                      <w:ins w:id="1945" w:author="Huang, Rui" w:date="2021-04-19T17:21:00Z"/>
                      <w:lang w:eastAsia="zh-CN"/>
                    </w:rPr>
                  </w:pPr>
                </w:p>
              </w:tc>
              <w:tc>
                <w:tcPr>
                  <w:tcW w:w="1077" w:type="dxa"/>
                </w:tcPr>
                <w:p w14:paraId="4890B152" w14:textId="77777777" w:rsidR="00B76537" w:rsidRDefault="00B76537" w:rsidP="00B76537">
                  <w:pPr>
                    <w:spacing w:after="120"/>
                    <w:jc w:val="center"/>
                    <w:rPr>
                      <w:ins w:id="1946" w:author="Huang, Rui" w:date="2021-04-19T17:21:00Z"/>
                    </w:rPr>
                  </w:pPr>
                  <w:ins w:id="1947" w:author="Huang, Rui" w:date="2021-04-19T17:21:00Z">
                    <w:r>
                      <w:t>[</w:t>
                    </w:r>
                    <w:r>
                      <w:rPr>
                        <w:rFonts w:cstheme="minorHAnsi"/>
                      </w:rPr>
                      <w:t>TBD</w:t>
                    </w:r>
                    <w:r>
                      <w:t>]</w:t>
                    </w:r>
                  </w:ins>
                </w:p>
                <w:p w14:paraId="71EF848E" w14:textId="77777777" w:rsidR="00B76537" w:rsidRDefault="00B76537" w:rsidP="00B76537">
                  <w:pPr>
                    <w:spacing w:after="0"/>
                    <w:jc w:val="center"/>
                    <w:rPr>
                      <w:ins w:id="1948" w:author="Huang, Rui" w:date="2021-04-19T17:21:00Z"/>
                      <w:lang w:eastAsia="zh-CN"/>
                    </w:rPr>
                  </w:pPr>
                </w:p>
              </w:tc>
              <w:tc>
                <w:tcPr>
                  <w:tcW w:w="820" w:type="dxa"/>
                  <w:vMerge/>
                  <w:shd w:val="clear" w:color="auto" w:fill="auto"/>
                </w:tcPr>
                <w:p w14:paraId="0CBD3FC3" w14:textId="77777777" w:rsidR="00B76537" w:rsidRDefault="00B76537" w:rsidP="00B76537">
                  <w:pPr>
                    <w:spacing w:after="0"/>
                    <w:jc w:val="center"/>
                    <w:rPr>
                      <w:ins w:id="1949" w:author="Huang, Rui" w:date="2021-04-19T17:21:00Z"/>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ins w:id="1950" w:author="Huang, Rui" w:date="2021-04-19T17:21:00Z"/>
                      <w:lang w:eastAsia="zh-CN"/>
                    </w:rPr>
                  </w:pPr>
                  <w:ins w:id="1951" w:author="Huang, Rui" w:date="2021-04-19T17:22:00Z">
                    <w:r>
                      <w:rPr>
                        <w:lang w:eastAsia="zh-CN"/>
                      </w:rPr>
                      <w:t>[</w:t>
                    </w:r>
                  </w:ins>
                  <w:proofErr w:type="gramStart"/>
                  <w:ins w:id="1952" w:author="Huang, Rui" w:date="2021-04-19T17:21:00Z">
                    <w:r w:rsidR="00B76537">
                      <w:rPr>
                        <w:lang w:eastAsia="zh-CN"/>
                      </w:rPr>
                      <w:t>52</w:t>
                    </w:r>
                  </w:ins>
                  <w:ins w:id="1953" w:author="Huang, Rui" w:date="2021-04-19T17:22:00Z">
                    <w:r>
                      <w:rPr>
                        <w:lang w:eastAsia="zh-CN"/>
                      </w:rPr>
                      <w:t>]</w:t>
                    </w:r>
                  </w:ins>
                  <w:ins w:id="1954" w:author="Huang, Rui" w:date="2021-04-19T17:21:00Z">
                    <w:r w:rsidR="00B76537">
                      <w:rPr>
                        <w:lang w:eastAsia="zh-CN"/>
                      </w:rPr>
                      <w:t>&lt;</w:t>
                    </w:r>
                    <w:proofErr w:type="gramEnd"/>
                    <w:r w:rsidR="00B76537">
                      <w:rPr>
                        <w:lang w:eastAsia="zh-CN"/>
                      </w:rPr>
                      <w:t xml:space="preserve"> BW≤ </w:t>
                    </w:r>
                  </w:ins>
                  <w:ins w:id="1955" w:author="Huang, Rui" w:date="2021-04-19T17:22:00Z">
                    <w:r>
                      <w:rPr>
                        <w:lang w:eastAsia="zh-CN"/>
                      </w:rPr>
                      <w:t>[</w:t>
                    </w:r>
                  </w:ins>
                  <w:ins w:id="1956" w:author="Huang, Rui" w:date="2021-04-19T17:21:00Z">
                    <w:r w:rsidR="00B76537">
                      <w:rPr>
                        <w:lang w:eastAsia="zh-CN"/>
                      </w:rPr>
                      <w:t>104</w:t>
                    </w:r>
                  </w:ins>
                  <w:ins w:id="1957" w:author="Huang, Rui" w:date="2021-04-19T17:22:00Z">
                    <w:r>
                      <w:rPr>
                        <w:lang w:eastAsia="zh-CN"/>
                      </w:rPr>
                      <w:t>]</w:t>
                    </w:r>
                  </w:ins>
                </w:p>
              </w:tc>
              <w:tc>
                <w:tcPr>
                  <w:tcW w:w="1275" w:type="dxa"/>
                  <w:tcBorders>
                    <w:right w:val="single" w:sz="12" w:space="0" w:color="auto"/>
                  </w:tcBorders>
                </w:tcPr>
                <w:p w14:paraId="6DD68CAE" w14:textId="77777777" w:rsidR="00B76537" w:rsidRDefault="00B76537" w:rsidP="00B76537">
                  <w:pPr>
                    <w:spacing w:after="0"/>
                    <w:jc w:val="center"/>
                    <w:rPr>
                      <w:ins w:id="1958" w:author="Huang, Rui" w:date="2021-04-19T17:21:00Z"/>
                      <w:lang w:eastAsia="zh-CN"/>
                    </w:rPr>
                  </w:pPr>
                  <w:ins w:id="1959" w:author="Huang, Rui" w:date="2021-04-19T17:21:00Z">
                    <w:r>
                      <w:rPr>
                        <w:lang w:eastAsia="zh-CN"/>
                      </w:rPr>
                      <w:t>15, 30, 60</w:t>
                    </w:r>
                  </w:ins>
                </w:p>
              </w:tc>
              <w:tc>
                <w:tcPr>
                  <w:tcW w:w="2835" w:type="dxa"/>
                  <w:tcBorders>
                    <w:right w:val="single" w:sz="12" w:space="0" w:color="auto"/>
                  </w:tcBorders>
                </w:tcPr>
                <w:p w14:paraId="5ADFD14A" w14:textId="77777777" w:rsidR="00B76537" w:rsidRDefault="00B76537" w:rsidP="00B76537">
                  <w:pPr>
                    <w:spacing w:after="0"/>
                    <w:jc w:val="center"/>
                    <w:rPr>
                      <w:ins w:id="1960" w:author="Huang, Rui" w:date="2021-04-19T17:21:00Z"/>
                      <w:lang w:eastAsia="zh-CN"/>
                    </w:rPr>
                  </w:pPr>
                  <w:ins w:id="1961" w:author="Huang, Rui" w:date="2021-04-19T17:21:00Z">
                    <w:r>
                      <w:rPr>
                        <w:lang w:eastAsia="zh-CN"/>
                      </w:rPr>
                      <w:t>All</w:t>
                    </w:r>
                  </w:ins>
                </w:p>
              </w:tc>
            </w:tr>
            <w:tr w:rsidR="00B76537" w14:paraId="34E82352" w14:textId="77777777" w:rsidTr="007E7FC2">
              <w:trPr>
                <w:trHeight w:val="253"/>
                <w:ins w:id="1962" w:author="Huang, Rui" w:date="2021-04-19T17:21:00Z"/>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rPr>
                      <w:ins w:id="1963" w:author="Huang, Rui" w:date="2021-04-19T17:21:00Z"/>
                    </w:rPr>
                  </w:pPr>
                  <w:ins w:id="1964" w:author="Huang, Rui" w:date="2021-04-19T17:21:00Z">
                    <w:r>
                      <w:t>[</w:t>
                    </w:r>
                    <w:r>
                      <w:rPr>
                        <w:rFonts w:cstheme="minorHAnsi"/>
                      </w:rPr>
                      <w:t>±2.6</w:t>
                    </w:r>
                    <w:r>
                      <w:t>]</w:t>
                    </w:r>
                  </w:ins>
                </w:p>
                <w:p w14:paraId="1C66310D" w14:textId="77777777" w:rsidR="00B76537" w:rsidRDefault="00B76537" w:rsidP="00B76537">
                  <w:pPr>
                    <w:spacing w:after="0"/>
                    <w:jc w:val="center"/>
                    <w:rPr>
                      <w:ins w:id="1965" w:author="Huang, Rui" w:date="2021-04-19T17:21:00Z"/>
                    </w:rPr>
                  </w:pPr>
                </w:p>
              </w:tc>
              <w:tc>
                <w:tcPr>
                  <w:tcW w:w="1077" w:type="dxa"/>
                  <w:tcBorders>
                    <w:bottom w:val="single" w:sz="12" w:space="0" w:color="auto"/>
                  </w:tcBorders>
                </w:tcPr>
                <w:p w14:paraId="1774881B" w14:textId="77777777" w:rsidR="00B76537" w:rsidRDefault="00B76537" w:rsidP="00B76537">
                  <w:pPr>
                    <w:spacing w:after="120"/>
                    <w:jc w:val="center"/>
                    <w:rPr>
                      <w:ins w:id="1966" w:author="Huang, Rui" w:date="2021-04-19T17:21:00Z"/>
                    </w:rPr>
                  </w:pPr>
                  <w:ins w:id="1967" w:author="Huang, Rui" w:date="2021-04-19T17:21:00Z">
                    <w:r>
                      <w:t>[</w:t>
                    </w:r>
                    <w:r>
                      <w:rPr>
                        <w:rFonts w:cstheme="minorHAnsi"/>
                      </w:rPr>
                      <w:t>TBD</w:t>
                    </w:r>
                    <w:r>
                      <w:t>]</w:t>
                    </w:r>
                  </w:ins>
                </w:p>
                <w:p w14:paraId="6C96391D" w14:textId="77777777" w:rsidR="00B76537" w:rsidRDefault="00B76537" w:rsidP="00B76537">
                  <w:pPr>
                    <w:spacing w:after="0"/>
                    <w:jc w:val="center"/>
                    <w:rPr>
                      <w:ins w:id="1968" w:author="Huang, Rui" w:date="2021-04-19T17:21:00Z"/>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ins w:id="1969" w:author="Huang, Rui" w:date="2021-04-19T17:21:00Z"/>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ins w:id="1970" w:author="Huang, Rui" w:date="2021-04-19T17:21:00Z"/>
                      <w:lang w:eastAsia="zh-CN"/>
                    </w:rPr>
                  </w:pPr>
                  <w:ins w:id="1971" w:author="Huang, Rui" w:date="2021-04-19T17:21:00Z">
                    <w:r>
                      <w:rPr>
                        <w:lang w:eastAsia="zh-CN"/>
                      </w:rPr>
                      <w:t xml:space="preserve">BW </w:t>
                    </w:r>
                    <w:proofErr w:type="gramStart"/>
                    <w:r>
                      <w:rPr>
                        <w:lang w:eastAsia="zh-CN"/>
                      </w:rPr>
                      <w:t>&gt;</w:t>
                    </w:r>
                  </w:ins>
                  <w:ins w:id="1972" w:author="Huang, Rui" w:date="2021-04-19T17:22:00Z">
                    <w:r w:rsidR="00EB4AB1">
                      <w:rPr>
                        <w:lang w:eastAsia="zh-CN"/>
                      </w:rPr>
                      <w:t>[</w:t>
                    </w:r>
                  </w:ins>
                  <w:proofErr w:type="gramEnd"/>
                  <w:ins w:id="1973" w:author="Huang, Rui" w:date="2021-04-19T17:21:00Z">
                    <w:r>
                      <w:rPr>
                        <w:lang w:eastAsia="zh-CN"/>
                      </w:rPr>
                      <w:t>104</w:t>
                    </w:r>
                  </w:ins>
                  <w:ins w:id="1974" w:author="Huang, Rui" w:date="2021-04-19T17:23:00Z">
                    <w:r w:rsidR="00EB4AB1">
                      <w:rPr>
                        <w:lang w:eastAsia="zh-CN"/>
                      </w:rPr>
                      <w:t>]</w:t>
                    </w:r>
                  </w:ins>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ins w:id="1975" w:author="Huang, Rui" w:date="2021-04-19T17:21:00Z"/>
                      <w:lang w:eastAsia="zh-CN"/>
                    </w:rPr>
                  </w:pPr>
                  <w:ins w:id="1976" w:author="Huang, Rui" w:date="2021-04-19T17:21:00Z">
                    <w:r>
                      <w:rPr>
                        <w:lang w:eastAsia="zh-CN"/>
                      </w:rPr>
                      <w:t>15, 30, 60</w:t>
                    </w:r>
                  </w:ins>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ins w:id="1977" w:author="Huang, Rui" w:date="2021-04-19T17:21:00Z"/>
                      <w:lang w:eastAsia="zh-CN"/>
                    </w:rPr>
                  </w:pPr>
                  <w:ins w:id="1978" w:author="Huang, Rui" w:date="2021-04-19T17:21:00Z">
                    <w:r>
                      <w:rPr>
                        <w:lang w:eastAsia="zh-CN"/>
                      </w:rPr>
                      <w:t>All</w:t>
                    </w:r>
                  </w:ins>
                </w:p>
              </w:tc>
            </w:tr>
          </w:tbl>
          <w:p w14:paraId="489FD323" w14:textId="77777777" w:rsidR="00B76537" w:rsidRDefault="00B76537" w:rsidP="00B76537">
            <w:pPr>
              <w:rPr>
                <w:ins w:id="1979" w:author="Huang, Rui" w:date="2021-04-19T17:21:00Z"/>
                <w:sz w:val="22"/>
                <w:szCs w:val="22"/>
                <w:lang w:eastAsia="zh-CN"/>
              </w:rPr>
            </w:pPr>
          </w:p>
          <w:p w14:paraId="3673B118" w14:textId="77777777" w:rsidR="00B76537" w:rsidRDefault="00B76537" w:rsidP="00B76537">
            <w:pPr>
              <w:spacing w:after="60"/>
              <w:jc w:val="center"/>
              <w:rPr>
                <w:ins w:id="1980" w:author="Huang, Rui" w:date="2021-04-19T17:21:00Z"/>
                <w:b/>
                <w:bCs/>
                <w:lang w:eastAsia="zh-CN"/>
              </w:rPr>
            </w:pPr>
            <w:ins w:id="1981" w:author="Huang, Rui" w:date="2021-04-19T17:2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7E7FC2">
              <w:trPr>
                <w:ins w:id="1982"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ins w:id="1983" w:author="Huang, Rui" w:date="2021-04-19T17:21:00Z"/>
                      <w:b/>
                      <w:bCs/>
                      <w:lang w:eastAsia="zh-CN"/>
                    </w:rPr>
                  </w:pPr>
                  <w:ins w:id="1984" w:author="Huang, Rui" w:date="2021-04-19T17:21:00Z">
                    <w:r>
                      <w:rPr>
                        <w:b/>
                        <w:bCs/>
                        <w:lang w:eastAsia="zh-CN"/>
                      </w:rPr>
                      <w:t xml:space="preserve">Absolute </w:t>
                    </w:r>
                  </w:ins>
                </w:p>
                <w:p w14:paraId="18FDF479" w14:textId="77777777" w:rsidR="00B76537" w:rsidRDefault="00B76537" w:rsidP="00B76537">
                  <w:pPr>
                    <w:spacing w:after="60"/>
                    <w:jc w:val="center"/>
                    <w:rPr>
                      <w:ins w:id="1985" w:author="Huang, Rui" w:date="2021-04-19T17:21:00Z"/>
                      <w:b/>
                      <w:bCs/>
                      <w:lang w:eastAsia="zh-CN"/>
                    </w:rPr>
                  </w:pPr>
                  <w:ins w:id="1986" w:author="Huang, Rui" w:date="2021-04-19T17:21:00Z">
                    <w:r>
                      <w:rPr>
                        <w:b/>
                        <w:bCs/>
                        <w:lang w:eastAsia="zh-CN"/>
                      </w:rPr>
                      <w:t>Accuracy,</w:t>
                    </w:r>
                  </w:ins>
                </w:p>
                <w:p w14:paraId="6198723D" w14:textId="77777777" w:rsidR="00B76537" w:rsidRDefault="00B76537" w:rsidP="00B76537">
                  <w:pPr>
                    <w:spacing w:after="60"/>
                    <w:jc w:val="center"/>
                    <w:rPr>
                      <w:ins w:id="1987" w:author="Huang, Rui" w:date="2021-04-19T17:21:00Z"/>
                      <w:b/>
                      <w:bCs/>
                      <w:lang w:eastAsia="zh-CN"/>
                    </w:rPr>
                  </w:pPr>
                  <w:ins w:id="1988" w:author="Huang, Rui" w:date="2021-04-19T17:21:00Z">
                    <w:r>
                      <w:rPr>
                        <w:b/>
                        <w:bCs/>
                        <w:lang w:eastAsia="zh-CN"/>
                      </w:rPr>
                      <w:t>dB</w:t>
                    </w:r>
                  </w:ins>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ins w:id="1989" w:author="Huang, Rui" w:date="2021-04-19T17:21:00Z"/>
                      <w:b/>
                      <w:bCs/>
                      <w:lang w:eastAsia="zh-CN"/>
                    </w:rPr>
                  </w:pPr>
                  <w:ins w:id="1990" w:author="Huang, Rui" w:date="2021-04-19T17:21:00Z">
                    <w:r>
                      <w:rPr>
                        <w:b/>
                        <w:bCs/>
                        <w:lang w:eastAsia="zh-CN"/>
                      </w:rPr>
                      <w:t xml:space="preserve">Relative </w:t>
                    </w:r>
                  </w:ins>
                </w:p>
                <w:p w14:paraId="729C2285" w14:textId="77777777" w:rsidR="00B76537" w:rsidRDefault="00B76537" w:rsidP="00B76537">
                  <w:pPr>
                    <w:spacing w:after="60"/>
                    <w:jc w:val="center"/>
                    <w:rPr>
                      <w:ins w:id="1991" w:author="Huang, Rui" w:date="2021-04-19T17:21:00Z"/>
                      <w:b/>
                      <w:bCs/>
                      <w:lang w:eastAsia="zh-CN"/>
                    </w:rPr>
                  </w:pPr>
                  <w:ins w:id="1992" w:author="Huang, Rui" w:date="2021-04-19T17:21:00Z">
                    <w:r>
                      <w:rPr>
                        <w:b/>
                        <w:bCs/>
                        <w:lang w:eastAsia="zh-CN"/>
                      </w:rPr>
                      <w:t>Accuracy,</w:t>
                    </w:r>
                  </w:ins>
                </w:p>
                <w:p w14:paraId="6AE53F4D" w14:textId="77777777" w:rsidR="00B76537" w:rsidRDefault="00B76537" w:rsidP="00B76537">
                  <w:pPr>
                    <w:spacing w:after="60"/>
                    <w:jc w:val="center"/>
                    <w:rPr>
                      <w:ins w:id="1993" w:author="Huang, Rui" w:date="2021-04-19T17:21:00Z"/>
                      <w:b/>
                      <w:bCs/>
                      <w:lang w:eastAsia="zh-CN"/>
                    </w:rPr>
                  </w:pPr>
                  <w:ins w:id="1994"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ins w:id="1995" w:author="Huang, Rui" w:date="2021-04-19T17:21:00Z"/>
                      <w:b/>
                      <w:bCs/>
                      <w:lang w:eastAsia="zh-CN"/>
                    </w:rPr>
                  </w:pPr>
                  <w:ins w:id="1996"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42CACDD3" w14:textId="77777777" w:rsidR="00B76537" w:rsidRDefault="00B76537" w:rsidP="00B76537">
                  <w:pPr>
                    <w:spacing w:after="60"/>
                    <w:jc w:val="center"/>
                    <w:rPr>
                      <w:ins w:id="1997" w:author="Huang, Rui" w:date="2021-04-19T17:21:00Z"/>
                      <w:b/>
                      <w:bCs/>
                      <w:lang w:eastAsia="zh-CN"/>
                    </w:rPr>
                  </w:pPr>
                  <w:ins w:id="1998"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ins w:id="1999" w:author="Huang, Rui" w:date="2021-04-19T17:21:00Z"/>
                      <w:b/>
                      <w:bCs/>
                      <w:lang w:eastAsia="zh-CN"/>
                    </w:rPr>
                  </w:pPr>
                  <w:ins w:id="2000" w:author="Huang, Rui" w:date="2021-04-19T17:21:00Z">
                    <w:r>
                      <w:rPr>
                        <w:b/>
                        <w:bCs/>
                        <w:lang w:eastAsia="zh-CN"/>
                      </w:rPr>
                      <w:t xml:space="preserve">PRS BW, </w:t>
                    </w:r>
                  </w:ins>
                </w:p>
                <w:p w14:paraId="2FD3D5A8" w14:textId="77777777" w:rsidR="00B76537" w:rsidRDefault="00B76537" w:rsidP="00B76537">
                  <w:pPr>
                    <w:spacing w:after="60"/>
                    <w:jc w:val="center"/>
                    <w:rPr>
                      <w:ins w:id="2001" w:author="Huang, Rui" w:date="2021-04-19T17:21:00Z"/>
                      <w:b/>
                      <w:bCs/>
                      <w:lang w:eastAsia="zh-CN"/>
                    </w:rPr>
                  </w:pPr>
                  <w:ins w:id="2002"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ins w:id="2003" w:author="Huang, Rui" w:date="2021-04-19T17:21:00Z"/>
                      <w:b/>
                      <w:bCs/>
                      <w:lang w:eastAsia="zh-CN"/>
                    </w:rPr>
                  </w:pPr>
                  <w:ins w:id="2004" w:author="Huang, Rui" w:date="2021-04-19T17:21:00Z">
                    <w:r>
                      <w:rPr>
                        <w:b/>
                        <w:bCs/>
                        <w:lang w:eastAsia="zh-CN"/>
                      </w:rPr>
                      <w:t>PRS SCS,</w:t>
                    </w:r>
                  </w:ins>
                </w:p>
                <w:p w14:paraId="7736C18C" w14:textId="77777777" w:rsidR="00B76537" w:rsidRDefault="00B76537" w:rsidP="00B76537">
                  <w:pPr>
                    <w:spacing w:after="60"/>
                    <w:jc w:val="center"/>
                    <w:rPr>
                      <w:ins w:id="2005" w:author="Huang, Rui" w:date="2021-04-19T17:21:00Z"/>
                      <w:b/>
                      <w:bCs/>
                      <w:lang w:eastAsia="zh-CN"/>
                    </w:rPr>
                  </w:pPr>
                  <w:ins w:id="2006"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ins w:id="2007" w:author="Huang, Rui" w:date="2021-04-19T17:21:00Z"/>
                      <w:b/>
                      <w:bCs/>
                      <w:lang w:eastAsia="zh-CN"/>
                    </w:rPr>
                  </w:pPr>
                  <w:ins w:id="2008" w:author="Huang, Rui" w:date="2021-04-19T17:21:00Z">
                    <w:r>
                      <w:rPr>
                        <w:b/>
                        <w:bCs/>
                        <w:lang w:eastAsia="zh-CN"/>
                      </w:rPr>
                      <w:t xml:space="preserve">Repetition factor </w:t>
                    </w:r>
                  </w:ins>
                </w:p>
                <w:p w14:paraId="04219239" w14:textId="77777777" w:rsidR="00B76537" w:rsidRDefault="00B76537" w:rsidP="00B76537">
                  <w:pPr>
                    <w:spacing w:after="60"/>
                    <w:jc w:val="center"/>
                    <w:rPr>
                      <w:ins w:id="2009" w:author="Huang, Rui" w:date="2021-04-19T17:21:00Z"/>
                      <w:b/>
                      <w:bCs/>
                      <w:lang w:eastAsia="zh-CN"/>
                    </w:rPr>
                  </w:pPr>
                  <w:ins w:id="2010" w:author="Huang, Rui" w:date="2021-04-19T17:21:00Z">
                    <w:r>
                      <w:t xml:space="preserve"> </w:t>
                    </w:r>
                  </w:ins>
                  <m:oMath>
                    <m:sSubSup>
                      <m:sSubSupPr>
                        <m:ctrlPr>
                          <w:ins w:id="2011" w:author="Huang, Rui" w:date="2021-04-19T17:21:00Z">
                            <w:rPr>
                              <w:rFonts w:ascii="Cambria Math" w:hAnsi="Cambria Math"/>
                              <w:i/>
                            </w:rPr>
                          </w:ins>
                        </m:ctrlPr>
                      </m:sSubSupPr>
                      <m:e>
                        <m:r>
                          <w:ins w:id="2012" w:author="Huang, Rui" w:date="2021-04-19T17:21:00Z">
                            <w:rPr>
                              <w:rFonts w:ascii="Cambria Math" w:hAnsi="Cambria Math"/>
                            </w:rPr>
                            <m:t>(T</m:t>
                          </w:ins>
                        </m:r>
                      </m:e>
                      <m:sub>
                        <m:r>
                          <w:ins w:id="2013" w:author="Huang, Rui" w:date="2021-04-19T17:21:00Z">
                            <m:rPr>
                              <m:nor/>
                            </m:rPr>
                            <w:rPr>
                              <w:rFonts w:ascii="Cambria Math" w:hAnsi="Cambria Math"/>
                            </w:rPr>
                            <m:t>rep</m:t>
                          </w:ins>
                        </m:r>
                      </m:sub>
                      <m:sup>
                        <m:r>
                          <w:ins w:id="2014" w:author="Huang, Rui" w:date="2021-04-19T17:21:00Z">
                            <m:rPr>
                              <m:nor/>
                            </m:rPr>
                            <w:rPr>
                              <w:rFonts w:ascii="Cambria Math" w:hAnsi="Cambria Math"/>
                            </w:rPr>
                            <m:t>PRS</m:t>
                          </w:ins>
                        </m:r>
                      </m:sup>
                    </m:sSubSup>
                    <m:r>
                      <w:ins w:id="2015" w:author="Huang, Rui" w:date="2021-04-19T17:21:00Z">
                        <w:rPr>
                          <w:rFonts w:ascii="Cambria Math" w:hAnsi="Cambria Math"/>
                        </w:rPr>
                        <m:t>*</m:t>
                      </w:ins>
                    </m:r>
                    <m:sSub>
                      <m:sSubPr>
                        <m:ctrlPr>
                          <w:ins w:id="2016" w:author="Huang, Rui" w:date="2021-04-19T17:21:00Z">
                            <w:rPr>
                              <w:rFonts w:ascii="Cambria Math" w:hAnsi="Cambria Math"/>
                            </w:rPr>
                          </w:ins>
                        </m:ctrlPr>
                      </m:sSubPr>
                      <m:e>
                        <m:r>
                          <w:ins w:id="2017" w:author="Huang, Rui" w:date="2021-04-19T17:21:00Z">
                            <w:rPr>
                              <w:rFonts w:ascii="Cambria Math" w:hAnsi="Cambria Math"/>
                            </w:rPr>
                            <m:t>L</m:t>
                          </w:ins>
                        </m:r>
                      </m:e>
                      <m:sub>
                        <m:r>
                          <w:ins w:id="2018" w:author="Huang, Rui" w:date="2021-04-19T17:21:00Z">
                            <m:rPr>
                              <m:nor/>
                            </m:rPr>
                            <m:t>PRS</m:t>
                          </w:ins>
                        </m:r>
                      </m:sub>
                    </m:sSub>
                    <m:r>
                      <w:ins w:id="2019" w:author="Huang, Rui" w:date="2021-04-19T17:21:00Z">
                        <w:rPr>
                          <w:rFonts w:ascii="Cambria Math" w:hAnsi="Cambria Math"/>
                        </w:rPr>
                        <m:t>/</m:t>
                      </w:ins>
                    </m:r>
                    <m:sSubSup>
                      <m:sSubSupPr>
                        <m:ctrlPr>
                          <w:ins w:id="2020" w:author="Huang, Rui" w:date="2021-04-19T17:21:00Z">
                            <w:rPr>
                              <w:rFonts w:ascii="Cambria Math" w:hAnsi="Cambria Math"/>
                              <w:i/>
                            </w:rPr>
                          </w:ins>
                        </m:ctrlPr>
                      </m:sSubSupPr>
                      <m:e>
                        <m:r>
                          <w:ins w:id="2021" w:author="Huang, Rui" w:date="2021-04-19T17:21:00Z">
                            <w:rPr>
                              <w:rFonts w:ascii="Cambria Math" w:hAnsi="Cambria Math"/>
                            </w:rPr>
                            <m:t>K</m:t>
                          </w:ins>
                        </m:r>
                      </m:e>
                      <m:sub>
                        <m:r>
                          <w:ins w:id="2022" w:author="Huang, Rui" w:date="2021-04-19T17:21:00Z">
                            <m:rPr>
                              <m:nor/>
                            </m:rPr>
                            <w:rPr>
                              <w:rFonts w:ascii="Cambria Math" w:hAnsi="Cambria Math"/>
                            </w:rPr>
                            <m:t>comb</m:t>
                          </w:ins>
                        </m:r>
                      </m:sub>
                      <m:sup>
                        <m:r>
                          <w:ins w:id="2023" w:author="Huang, Rui" w:date="2021-04-19T17:21:00Z">
                            <m:rPr>
                              <m:nor/>
                            </m:rPr>
                            <w:rPr>
                              <w:rFonts w:ascii="Cambria Math" w:hAnsi="Cambria Math"/>
                            </w:rPr>
                            <m:t>PRS</m:t>
                          </w:ins>
                        </m:r>
                      </m:sup>
                    </m:sSubSup>
                    <m:r>
                      <w:ins w:id="2024" w:author="Huang, Rui" w:date="2021-04-19T17:21:00Z">
                        <w:rPr>
                          <w:rFonts w:ascii="Cambria Math" w:hAnsi="Cambria Math"/>
                        </w:rPr>
                        <m:t>)</m:t>
                      </w:ins>
                    </m:r>
                  </m:oMath>
                  <w:ins w:id="2025" w:author="Huang, Rui" w:date="2021-04-19T17:21:00Z">
                    <w:r>
                      <w:rPr>
                        <w:b/>
                        <w:bCs/>
                        <w:lang w:eastAsia="zh-CN"/>
                      </w:rPr>
                      <w:t xml:space="preserve"> </w:t>
                    </w:r>
                  </w:ins>
                </w:p>
                <w:p w14:paraId="16F3469D" w14:textId="77777777" w:rsidR="00B76537" w:rsidRDefault="00B76537" w:rsidP="00B76537">
                  <w:pPr>
                    <w:spacing w:after="60"/>
                    <w:jc w:val="center"/>
                    <w:rPr>
                      <w:ins w:id="2026" w:author="Huang, Rui" w:date="2021-04-19T17:21:00Z"/>
                      <w:b/>
                      <w:bCs/>
                      <w:lang w:eastAsia="zh-CN"/>
                    </w:rPr>
                  </w:pPr>
                  <w:ins w:id="2027" w:author="Huang, Rui" w:date="2021-04-19T17:21:00Z">
                    <w:r>
                      <w:rPr>
                        <w:b/>
                        <w:bCs/>
                        <w:lang w:eastAsia="zh-CN"/>
                      </w:rPr>
                      <w:t>[38.211]</w:t>
                    </w:r>
                  </w:ins>
                </w:p>
              </w:tc>
            </w:tr>
            <w:tr w:rsidR="00B76537" w14:paraId="5FE8A006" w14:textId="77777777" w:rsidTr="007E7FC2">
              <w:trPr>
                <w:trHeight w:val="50"/>
                <w:ins w:id="2028" w:author="Huang, Rui" w:date="2021-04-19T17:21:00Z"/>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rPr>
                      <w:ins w:id="2029" w:author="Huang, Rui" w:date="2021-04-19T17:21:00Z"/>
                    </w:rPr>
                  </w:pPr>
                  <w:ins w:id="2030" w:author="Huang, Rui" w:date="2021-04-19T17:21:00Z">
                    <w:r>
                      <w:t>[</w:t>
                    </w:r>
                    <w:r>
                      <w:rPr>
                        <w:rFonts w:cstheme="minorHAnsi"/>
                      </w:rPr>
                      <w:t>TBD</w:t>
                    </w:r>
                    <w:r>
                      <w:t>]</w:t>
                    </w:r>
                  </w:ins>
                </w:p>
                <w:p w14:paraId="46CCC843" w14:textId="77777777" w:rsidR="00B76537" w:rsidRDefault="00B76537" w:rsidP="00B76537">
                  <w:pPr>
                    <w:spacing w:after="0"/>
                    <w:jc w:val="center"/>
                    <w:rPr>
                      <w:ins w:id="2031" w:author="Huang, Rui" w:date="2021-04-19T17:21:00Z"/>
                      <w:lang w:eastAsia="zh-CN"/>
                    </w:rPr>
                  </w:pPr>
                </w:p>
              </w:tc>
              <w:tc>
                <w:tcPr>
                  <w:tcW w:w="1077" w:type="dxa"/>
                  <w:tcBorders>
                    <w:top w:val="single" w:sz="12" w:space="0" w:color="auto"/>
                  </w:tcBorders>
                </w:tcPr>
                <w:p w14:paraId="392B7B52" w14:textId="77777777" w:rsidR="00B76537" w:rsidRDefault="00B76537" w:rsidP="00B76537">
                  <w:pPr>
                    <w:spacing w:after="120"/>
                    <w:jc w:val="center"/>
                    <w:rPr>
                      <w:ins w:id="2032" w:author="Huang, Rui" w:date="2021-04-19T17:21:00Z"/>
                    </w:rPr>
                  </w:pPr>
                  <w:ins w:id="2033" w:author="Huang, Rui" w:date="2021-04-19T17:21:00Z">
                    <w:r>
                      <w:t>[</w:t>
                    </w:r>
                    <w:r>
                      <w:rPr>
                        <w:rFonts w:cstheme="minorHAnsi"/>
                      </w:rPr>
                      <w:t>TBD</w:t>
                    </w:r>
                    <w:r>
                      <w:t>]</w:t>
                    </w:r>
                  </w:ins>
                </w:p>
                <w:p w14:paraId="5426CF7B" w14:textId="77777777" w:rsidR="00B76537" w:rsidRDefault="00B76537" w:rsidP="00B76537">
                  <w:pPr>
                    <w:spacing w:after="0"/>
                    <w:jc w:val="center"/>
                    <w:rPr>
                      <w:ins w:id="2034" w:author="Huang, Rui" w:date="2021-04-19T17:21:00Z"/>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ins w:id="2035" w:author="Huang, Rui" w:date="2021-04-19T17:21:00Z"/>
                      <w:lang w:eastAsia="zh-CN"/>
                    </w:rPr>
                  </w:pPr>
                  <w:ins w:id="2036"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ins w:id="2037" w:author="Huang, Rui" w:date="2021-04-19T17:21:00Z"/>
                      <w:lang w:eastAsia="zh-CN"/>
                    </w:rPr>
                  </w:pPr>
                  <w:ins w:id="2038"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ins w:id="2039" w:author="Huang, Rui" w:date="2021-04-19T17:21:00Z"/>
                      <w:lang w:eastAsia="zh-CN"/>
                    </w:rPr>
                  </w:pPr>
                  <w:ins w:id="2040" w:author="Huang, Rui" w:date="2021-04-19T17:21:00Z">
                    <w:r>
                      <w:rPr>
                        <w:lang w:eastAsia="zh-CN"/>
                      </w:rPr>
                      <w:t>60,120</w:t>
                    </w:r>
                  </w:ins>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ins w:id="2041" w:author="Huang, Rui" w:date="2021-04-19T17:21:00Z"/>
                      <w:lang w:eastAsia="zh-CN"/>
                    </w:rPr>
                  </w:pPr>
                  <w:ins w:id="2042" w:author="Huang, Rui" w:date="2021-04-19T17:21:00Z">
                    <w:r>
                      <w:rPr>
                        <w:lang w:eastAsia="zh-CN"/>
                      </w:rPr>
                      <w:t>All</w:t>
                    </w:r>
                  </w:ins>
                </w:p>
              </w:tc>
            </w:tr>
            <w:tr w:rsidR="00B76537" w14:paraId="11614ECF" w14:textId="77777777" w:rsidTr="007E7FC2">
              <w:trPr>
                <w:trHeight w:val="254"/>
                <w:ins w:id="2043" w:author="Huang, Rui" w:date="2021-04-19T17:21:00Z"/>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ins w:id="2044" w:author="Huang, Rui" w:date="2021-04-19T17:21:00Z"/>
                      <w:lang w:eastAsia="zh-CN"/>
                    </w:rPr>
                  </w:pPr>
                  <w:ins w:id="2045" w:author="Huang, Rui" w:date="2021-04-19T17:21:00Z">
                    <w:r>
                      <w:t>[</w:t>
                    </w:r>
                    <w:r>
                      <w:rPr>
                        <w:rFonts w:cstheme="minorHAnsi"/>
                      </w:rPr>
                      <w:t>±</w:t>
                    </w:r>
                    <w:r>
                      <w:t>4.6]</w:t>
                    </w:r>
                  </w:ins>
                </w:p>
              </w:tc>
              <w:tc>
                <w:tcPr>
                  <w:tcW w:w="1077" w:type="dxa"/>
                  <w:tcBorders>
                    <w:top w:val="single" w:sz="12" w:space="0" w:color="auto"/>
                  </w:tcBorders>
                </w:tcPr>
                <w:p w14:paraId="683A6FFE" w14:textId="77777777" w:rsidR="00B76537" w:rsidRDefault="00B76537" w:rsidP="00B76537">
                  <w:pPr>
                    <w:spacing w:after="120"/>
                    <w:jc w:val="center"/>
                    <w:rPr>
                      <w:ins w:id="2046" w:author="Huang, Rui" w:date="2021-04-19T17:21:00Z"/>
                    </w:rPr>
                  </w:pPr>
                  <w:ins w:id="2047" w:author="Huang, Rui" w:date="2021-04-19T17:21:00Z">
                    <w:r>
                      <w:t>[</w:t>
                    </w:r>
                    <w:r>
                      <w:rPr>
                        <w:rFonts w:cstheme="minorHAnsi"/>
                      </w:rPr>
                      <w:t>TBD</w:t>
                    </w:r>
                    <w:r>
                      <w:t>]</w:t>
                    </w:r>
                  </w:ins>
                </w:p>
                <w:p w14:paraId="24E7438F" w14:textId="77777777" w:rsidR="00B76537" w:rsidRDefault="00B76537" w:rsidP="00B76537">
                  <w:pPr>
                    <w:spacing w:after="0"/>
                    <w:jc w:val="center"/>
                    <w:rPr>
                      <w:ins w:id="2048" w:author="Huang, Rui" w:date="2021-04-19T17:21:00Z"/>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ins w:id="2049" w:author="Huang, Rui" w:date="2021-04-19T17:21:00Z"/>
                      <w:lang w:eastAsia="zh-CN"/>
                    </w:rPr>
                  </w:pPr>
                  <w:ins w:id="2050"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ins w:id="2051" w:author="Huang, Rui" w:date="2021-04-19T17:21:00Z"/>
                      <w:lang w:eastAsia="zh-CN"/>
                    </w:rPr>
                  </w:pPr>
                  <w:ins w:id="2052" w:author="Huang, Rui" w:date="2021-04-19T17:23:00Z">
                    <w:r>
                      <w:rPr>
                        <w:lang w:eastAsia="zh-CN"/>
                      </w:rPr>
                      <w:t>[</w:t>
                    </w:r>
                  </w:ins>
                  <w:proofErr w:type="gramStart"/>
                  <w:ins w:id="2053" w:author="Huang, Rui" w:date="2021-04-19T17:21:00Z">
                    <w:r w:rsidR="00B76537">
                      <w:rPr>
                        <w:lang w:eastAsia="zh-CN"/>
                      </w:rPr>
                      <w:t>24</w:t>
                    </w:r>
                  </w:ins>
                  <w:ins w:id="2054" w:author="Huang, Rui" w:date="2021-04-19T17:23:00Z">
                    <w:r>
                      <w:rPr>
                        <w:lang w:eastAsia="zh-CN"/>
                      </w:rPr>
                      <w:t>]</w:t>
                    </w:r>
                  </w:ins>
                  <w:ins w:id="2055" w:author="Huang, Rui" w:date="2021-04-19T17:21:00Z">
                    <w:r w:rsidR="00B76537">
                      <w:rPr>
                        <w:lang w:eastAsia="zh-CN"/>
                      </w:rPr>
                      <w:t>≤</w:t>
                    </w:r>
                    <w:proofErr w:type="gramEnd"/>
                    <w:r w:rsidR="00B76537">
                      <w:rPr>
                        <w:lang w:eastAsia="zh-CN"/>
                      </w:rPr>
                      <w:t xml:space="preserve"> BW ≤ </w:t>
                    </w:r>
                  </w:ins>
                  <w:ins w:id="2056" w:author="Huang, Rui" w:date="2021-04-19T17:23:00Z">
                    <w:r>
                      <w:rPr>
                        <w:lang w:eastAsia="zh-CN"/>
                      </w:rPr>
                      <w:t>[</w:t>
                    </w:r>
                  </w:ins>
                  <w:ins w:id="2057" w:author="Huang, Rui" w:date="2021-04-19T17:21:00Z">
                    <w:r w:rsidR="00B76537">
                      <w:rPr>
                        <w:lang w:eastAsia="zh-CN"/>
                      </w:rPr>
                      <w:t>64</w:t>
                    </w:r>
                  </w:ins>
                  <w:ins w:id="2058" w:author="Huang, Rui" w:date="2021-04-19T17:23:00Z">
                    <w:r>
                      <w:rPr>
                        <w:lang w:eastAsia="zh-CN"/>
                      </w:rPr>
                      <w:t>]</w:t>
                    </w:r>
                  </w:ins>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ins w:id="2059" w:author="Huang, Rui" w:date="2021-04-19T17:21:00Z"/>
                      <w:lang w:eastAsia="zh-CN"/>
                    </w:rPr>
                  </w:pPr>
                  <w:ins w:id="2060" w:author="Huang, Rui" w:date="2021-04-19T17:21:00Z">
                    <w:r>
                      <w:rPr>
                        <w:lang w:eastAsia="zh-CN"/>
                      </w:rPr>
                      <w:t>60,120</w:t>
                    </w:r>
                  </w:ins>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ins w:id="2061" w:author="Huang, Rui" w:date="2021-04-19T17:21:00Z"/>
                      <w:lang w:eastAsia="zh-CN"/>
                    </w:rPr>
                  </w:pPr>
                  <w:ins w:id="2062" w:author="Huang, Rui" w:date="2021-04-19T17:21:00Z">
                    <w:r>
                      <w:rPr>
                        <w:lang w:eastAsia="zh-CN"/>
                      </w:rPr>
                      <w:t>All</w:t>
                    </w:r>
                  </w:ins>
                </w:p>
              </w:tc>
            </w:tr>
            <w:tr w:rsidR="00B76537" w14:paraId="56C037CD" w14:textId="77777777" w:rsidTr="007E7FC2">
              <w:trPr>
                <w:trHeight w:val="253"/>
                <w:ins w:id="2063" w:author="Huang, Rui" w:date="2021-04-19T17:21:00Z"/>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rPr>
                      <w:ins w:id="2064" w:author="Huang, Rui" w:date="2021-04-19T17:21:00Z"/>
                    </w:rPr>
                  </w:pPr>
                  <w:ins w:id="2065" w:author="Huang, Rui" w:date="2021-04-19T17:21:00Z">
                    <w:r>
                      <w:lastRenderedPageBreak/>
                      <w:t>[</w:t>
                    </w:r>
                    <w:r>
                      <w:rPr>
                        <w:rFonts w:cstheme="minorHAnsi"/>
                      </w:rPr>
                      <w:t>±2.7</w:t>
                    </w:r>
                    <w:r>
                      <w:t>]</w:t>
                    </w:r>
                  </w:ins>
                </w:p>
                <w:p w14:paraId="27883B2C" w14:textId="77777777" w:rsidR="00B76537" w:rsidRDefault="00B76537" w:rsidP="00B76537">
                  <w:pPr>
                    <w:spacing w:after="0"/>
                    <w:jc w:val="center"/>
                    <w:rPr>
                      <w:ins w:id="2066" w:author="Huang, Rui" w:date="2021-04-19T17:21:00Z"/>
                    </w:rPr>
                  </w:pPr>
                </w:p>
              </w:tc>
              <w:tc>
                <w:tcPr>
                  <w:tcW w:w="1077" w:type="dxa"/>
                  <w:tcBorders>
                    <w:bottom w:val="single" w:sz="12" w:space="0" w:color="auto"/>
                  </w:tcBorders>
                </w:tcPr>
                <w:p w14:paraId="3052DE47" w14:textId="77777777" w:rsidR="00B76537" w:rsidRDefault="00B76537" w:rsidP="00B76537">
                  <w:pPr>
                    <w:spacing w:after="120"/>
                    <w:jc w:val="center"/>
                    <w:rPr>
                      <w:ins w:id="2067" w:author="Huang, Rui" w:date="2021-04-19T17:21:00Z"/>
                    </w:rPr>
                  </w:pPr>
                  <w:ins w:id="2068" w:author="Huang, Rui" w:date="2021-04-19T17:21:00Z">
                    <w:r>
                      <w:t>[</w:t>
                    </w:r>
                    <w:r>
                      <w:rPr>
                        <w:rFonts w:cstheme="minorHAnsi"/>
                      </w:rPr>
                      <w:t>TBD</w:t>
                    </w:r>
                    <w:r>
                      <w:t>]</w:t>
                    </w:r>
                  </w:ins>
                </w:p>
                <w:p w14:paraId="762614B8" w14:textId="77777777" w:rsidR="00B76537" w:rsidRDefault="00B76537" w:rsidP="00B76537">
                  <w:pPr>
                    <w:spacing w:after="0"/>
                    <w:jc w:val="center"/>
                    <w:rPr>
                      <w:ins w:id="2069" w:author="Huang, Rui" w:date="2021-04-19T17:21:00Z"/>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ins w:id="2070" w:author="Huang, Rui" w:date="2021-04-19T17:21:00Z"/>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ins w:id="2071" w:author="Huang, Rui" w:date="2021-04-19T17:21:00Z"/>
                      <w:lang w:eastAsia="zh-CN"/>
                    </w:rPr>
                  </w:pPr>
                  <w:ins w:id="2072" w:author="Huang, Rui" w:date="2021-04-19T17:21:00Z">
                    <w:r>
                      <w:rPr>
                        <w:lang w:eastAsia="zh-CN"/>
                      </w:rPr>
                      <w:t xml:space="preserve">BW </w:t>
                    </w:r>
                    <w:proofErr w:type="gramStart"/>
                    <w:r>
                      <w:rPr>
                        <w:lang w:eastAsia="zh-CN"/>
                      </w:rPr>
                      <w:t>&gt;</w:t>
                    </w:r>
                  </w:ins>
                  <w:ins w:id="2073" w:author="Huang, Rui" w:date="2021-04-19T17:23:00Z">
                    <w:r w:rsidR="00EB4AB1">
                      <w:rPr>
                        <w:lang w:eastAsia="zh-CN"/>
                      </w:rPr>
                      <w:t>[</w:t>
                    </w:r>
                  </w:ins>
                  <w:proofErr w:type="gramEnd"/>
                  <w:ins w:id="2074" w:author="Huang, Rui" w:date="2021-04-19T17:21:00Z">
                    <w:r>
                      <w:rPr>
                        <w:lang w:eastAsia="zh-CN"/>
                      </w:rPr>
                      <w:t>64</w:t>
                    </w:r>
                  </w:ins>
                  <w:ins w:id="2075" w:author="Huang, Rui" w:date="2021-04-19T17:23:00Z">
                    <w:r w:rsidR="00EB4AB1">
                      <w:rPr>
                        <w:lang w:eastAsia="zh-CN"/>
                      </w:rPr>
                      <w:t>]</w:t>
                    </w:r>
                  </w:ins>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ins w:id="2076" w:author="Huang, Rui" w:date="2021-04-19T17:21:00Z"/>
                      <w:lang w:eastAsia="zh-CN"/>
                    </w:rPr>
                  </w:pPr>
                  <w:ins w:id="2077" w:author="Huang, Rui" w:date="2021-04-19T17:21:00Z">
                    <w:r>
                      <w:rPr>
                        <w:lang w:eastAsia="zh-CN"/>
                      </w:rPr>
                      <w:t>60,120</w:t>
                    </w:r>
                  </w:ins>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ins w:id="2078" w:author="Huang, Rui" w:date="2021-04-19T17:21:00Z"/>
                      <w:lang w:eastAsia="zh-CN"/>
                    </w:rPr>
                  </w:pPr>
                  <w:ins w:id="2079" w:author="Huang, Rui" w:date="2021-04-19T17:21:00Z">
                    <w:r>
                      <w:rPr>
                        <w:lang w:eastAsia="zh-CN"/>
                      </w:rPr>
                      <w:t>All</w:t>
                    </w:r>
                  </w:ins>
                </w:p>
              </w:tc>
            </w:tr>
          </w:tbl>
          <w:p w14:paraId="27299BB3" w14:textId="77777777" w:rsidR="00B76537" w:rsidRDefault="00B76537" w:rsidP="00B76537">
            <w:pPr>
              <w:rPr>
                <w:ins w:id="2080" w:author="Huang, Rui" w:date="2021-04-19T17:21:00Z"/>
                <w:lang w:val="en-US" w:eastAsia="zh-CN"/>
              </w:rPr>
            </w:pPr>
          </w:p>
          <w:p w14:paraId="0246EEE8" w14:textId="77777777" w:rsidR="00B76537" w:rsidRDefault="00B76537" w:rsidP="00B76537">
            <w:pPr>
              <w:rPr>
                <w:ins w:id="2081" w:author="Huang, Rui" w:date="2021-04-19T17:21:00Z"/>
              </w:rPr>
            </w:pPr>
            <w:ins w:id="2082" w:author="Huang, Rui" w:date="2021-04-19T17:21:00Z">
              <w:r>
                <w:t xml:space="preserve">And the RF margin agreed can be also included in the absolute requirements. </w:t>
              </w:r>
            </w:ins>
          </w:p>
          <w:p w14:paraId="11E9C709" w14:textId="77777777" w:rsidR="00B76537" w:rsidRDefault="00B76537" w:rsidP="009B103F">
            <w:pPr>
              <w:spacing w:after="120"/>
              <w:rPr>
                <w:ins w:id="2083" w:author="Huang, Rui" w:date="2021-04-19T17:21:00Z"/>
                <w:rFonts w:eastAsiaTheme="minorEastAsia"/>
                <w:color w:val="0070C0"/>
                <w:lang w:val="en-US" w:eastAsia="zh-CN"/>
              </w:rPr>
            </w:pPr>
          </w:p>
        </w:tc>
      </w:tr>
      <w:tr w:rsidR="007E7FC2" w14:paraId="6E900862" w14:textId="77777777">
        <w:trPr>
          <w:ins w:id="2084" w:author="Huawei" w:date="2021-04-19T20:14:00Z"/>
        </w:trPr>
        <w:tc>
          <w:tcPr>
            <w:tcW w:w="1236" w:type="dxa"/>
          </w:tcPr>
          <w:p w14:paraId="4347BE45" w14:textId="54737FD7" w:rsidR="007E7FC2" w:rsidRDefault="007E7FC2" w:rsidP="00734043">
            <w:pPr>
              <w:spacing w:after="120"/>
              <w:rPr>
                <w:ins w:id="2085" w:author="Huawei" w:date="2021-04-19T20:14:00Z"/>
                <w:rFonts w:eastAsiaTheme="minorEastAsia"/>
                <w:color w:val="0070C0"/>
                <w:lang w:val="en-US" w:eastAsia="zh-CN"/>
              </w:rPr>
            </w:pPr>
            <w:ins w:id="2086" w:author="Huawei" w:date="2021-04-19T20:14:00Z">
              <w:r>
                <w:rPr>
                  <w:rFonts w:eastAsiaTheme="minorEastAsia" w:hint="eastAsia"/>
                  <w:color w:val="0070C0"/>
                  <w:lang w:val="en-US" w:eastAsia="zh-CN"/>
                </w:rPr>
                <w:lastRenderedPageBreak/>
                <w:t>H</w:t>
              </w:r>
              <w:r>
                <w:rPr>
                  <w:rFonts w:eastAsiaTheme="minorEastAsia"/>
                  <w:color w:val="0070C0"/>
                  <w:lang w:val="en-US" w:eastAsia="zh-CN"/>
                </w:rPr>
                <w:t>uawei2</w:t>
              </w:r>
            </w:ins>
          </w:p>
        </w:tc>
        <w:tc>
          <w:tcPr>
            <w:tcW w:w="8395" w:type="dxa"/>
          </w:tcPr>
          <w:p w14:paraId="325B2B11" w14:textId="23F2D5C4" w:rsidR="007E7FC2" w:rsidRPr="007E7FC2" w:rsidRDefault="007E7FC2" w:rsidP="007E7FC2">
            <w:pPr>
              <w:rPr>
                <w:ins w:id="2087" w:author="Huawei" w:date="2021-04-19T20:14:00Z"/>
                <w:rFonts w:eastAsiaTheme="minorEastAsia"/>
                <w:lang w:eastAsia="zh-CN"/>
              </w:rPr>
            </w:pPr>
            <w:ins w:id="2088" w:author="Huawei" w:date="2021-04-19T20:14:00Z">
              <w:r>
                <w:rPr>
                  <w:rFonts w:eastAsiaTheme="minorEastAsia"/>
                  <w:lang w:eastAsia="zh-CN"/>
                </w:rPr>
                <w:t>Thanks for the modera</w:t>
              </w:r>
            </w:ins>
            <w:ins w:id="2089" w:author="Huawei" w:date="2021-04-19T20:15:00Z">
              <w:r>
                <w:rPr>
                  <w:rFonts w:eastAsiaTheme="minorEastAsia"/>
                  <w:lang w:eastAsia="zh-CN"/>
                </w:rPr>
                <w:t xml:space="preserve">tor’s suggestion. In general, we think all the numbers should be </w:t>
              </w:r>
            </w:ins>
            <w:proofErr w:type="spellStart"/>
            <w:ins w:id="2090" w:author="Huawei" w:date="2021-04-19T20:16:00Z">
              <w:r>
                <w:rPr>
                  <w:rFonts w:eastAsiaTheme="minorEastAsia"/>
                  <w:lang w:eastAsia="zh-CN"/>
                </w:rPr>
                <w:t>c</w:t>
              </w:r>
            </w:ins>
            <w:ins w:id="2091" w:author="Huawei" w:date="2021-04-19T20:15:00Z">
              <w:r>
                <w:rPr>
                  <w:rFonts w:eastAsiaTheme="minorEastAsia"/>
                  <w:lang w:eastAsia="zh-CN"/>
                </w:rPr>
                <w:t>eiled</w:t>
              </w:r>
              <w:proofErr w:type="spellEnd"/>
              <w:r>
                <w:rPr>
                  <w:rFonts w:eastAsiaTheme="minorEastAsia"/>
                  <w:lang w:eastAsia="zh-CN"/>
                </w:rPr>
                <w:t xml:space="preserve"> to the closest half </w:t>
              </w:r>
              <w:proofErr w:type="spellStart"/>
              <w:r>
                <w:rPr>
                  <w:rFonts w:eastAsiaTheme="minorEastAsia"/>
                  <w:lang w:eastAsia="zh-CN"/>
                </w:rPr>
                <w:t>dB</w:t>
              </w:r>
            </w:ins>
            <w:ins w:id="2092" w:author="Huawei" w:date="2021-04-19T20:16:00Z">
              <w:r>
                <w:rPr>
                  <w:rFonts w:eastAsiaTheme="minorEastAsia"/>
                  <w:lang w:eastAsia="zh-CN"/>
                </w:rPr>
                <w:t>.</w:t>
              </w:r>
              <w:proofErr w:type="spellEnd"/>
              <w:r>
                <w:rPr>
                  <w:rFonts w:eastAsiaTheme="minorEastAsia"/>
                  <w:lang w:eastAsia="zh-CN"/>
                </w:rPr>
                <w:t xml:space="preserve"> </w:t>
              </w:r>
            </w:ins>
            <w:ins w:id="2093" w:author="Huawei" w:date="2021-04-19T20:15:00Z">
              <w:r>
                <w:rPr>
                  <w:rFonts w:eastAsiaTheme="minorEastAsia"/>
                  <w:lang w:eastAsia="zh-CN"/>
                </w:rPr>
                <w:t>For the 24RB</w:t>
              </w:r>
            </w:ins>
            <w:ins w:id="2094" w:author="Huawei" w:date="2021-04-19T20:18:00Z">
              <w:r w:rsidR="00D14BE4">
                <w:rPr>
                  <w:rFonts w:eastAsiaTheme="minorEastAsia"/>
                  <w:lang w:eastAsia="zh-CN"/>
                </w:rPr>
                <w:t xml:space="preserve"> with -3dB Es/</w:t>
              </w:r>
              <w:proofErr w:type="spellStart"/>
              <w:r w:rsidR="00D14BE4">
                <w:rPr>
                  <w:rFonts w:eastAsiaTheme="minorEastAsia"/>
                  <w:lang w:eastAsia="zh-CN"/>
                </w:rPr>
                <w:t>Iot</w:t>
              </w:r>
            </w:ins>
            <w:proofErr w:type="spellEnd"/>
            <w:ins w:id="2095" w:author="Huawei" w:date="2021-04-19T20:15:00Z">
              <w:r>
                <w:rPr>
                  <w:rFonts w:eastAsiaTheme="minorEastAsia"/>
                  <w:lang w:eastAsia="zh-CN"/>
                </w:rPr>
                <w:t xml:space="preserve">, we </w:t>
              </w:r>
            </w:ins>
            <w:ins w:id="2096" w:author="Huawei" w:date="2021-04-19T20:17:00Z">
              <w:r w:rsidR="00D14BE4">
                <w:rPr>
                  <w:rFonts w:eastAsiaTheme="minorEastAsia"/>
                  <w:lang w:eastAsia="zh-CN"/>
                </w:rPr>
                <w:t xml:space="preserve">would </w:t>
              </w:r>
            </w:ins>
            <w:ins w:id="2097" w:author="Huawei" w:date="2021-04-19T20:16:00Z">
              <w:r>
                <w:rPr>
                  <w:rFonts w:eastAsiaTheme="minorEastAsia"/>
                  <w:lang w:eastAsia="zh-CN"/>
                </w:rPr>
                <w:t>suggest 2dB in []</w:t>
              </w:r>
            </w:ins>
            <w:ins w:id="2098" w:author="Huawei" w:date="2021-04-19T20:24:00Z">
              <w:r w:rsidR="0065615F">
                <w:rPr>
                  <w:rFonts w:eastAsiaTheme="minorEastAsia"/>
                  <w:lang w:eastAsia="zh-CN"/>
                </w:rPr>
                <w:t>, and hope this is fine for everyone.</w:t>
              </w:r>
            </w:ins>
          </w:p>
        </w:tc>
      </w:tr>
      <w:tr w:rsidR="0084682C" w14:paraId="5CA16B45" w14:textId="77777777">
        <w:trPr>
          <w:ins w:id="2099" w:author="Carlos Cabrera-Mercader" w:date="2021-04-19T07:05:00Z"/>
        </w:trPr>
        <w:tc>
          <w:tcPr>
            <w:tcW w:w="1236" w:type="dxa"/>
          </w:tcPr>
          <w:p w14:paraId="6ED494A1" w14:textId="4679E1A3" w:rsidR="0084682C" w:rsidRDefault="0084682C" w:rsidP="00734043">
            <w:pPr>
              <w:spacing w:after="120"/>
              <w:rPr>
                <w:ins w:id="2100" w:author="Carlos Cabrera-Mercader" w:date="2021-04-19T07:05:00Z"/>
                <w:rFonts w:eastAsiaTheme="minorEastAsia" w:hint="eastAsia"/>
                <w:color w:val="0070C0"/>
                <w:lang w:val="en-US" w:eastAsia="zh-CN"/>
              </w:rPr>
            </w:pPr>
            <w:ins w:id="2101" w:author="Carlos Cabrera-Mercader" w:date="2021-04-19T07:05:00Z">
              <w:r>
                <w:rPr>
                  <w:rFonts w:eastAsiaTheme="minorEastAsia"/>
                  <w:color w:val="0070C0"/>
                  <w:lang w:val="en-US" w:eastAsia="zh-CN"/>
                </w:rPr>
                <w:t>Qualcomm</w:t>
              </w:r>
              <w:r w:rsidR="0095043D">
                <w:rPr>
                  <w:rFonts w:eastAsiaTheme="minorEastAsia"/>
                  <w:color w:val="0070C0"/>
                  <w:lang w:val="en-US" w:eastAsia="zh-CN"/>
                </w:rPr>
                <w:t>2</w:t>
              </w:r>
            </w:ins>
          </w:p>
        </w:tc>
        <w:tc>
          <w:tcPr>
            <w:tcW w:w="8395" w:type="dxa"/>
          </w:tcPr>
          <w:p w14:paraId="49A00BF8" w14:textId="77777777" w:rsidR="0084682C" w:rsidRDefault="0095043D" w:rsidP="007E7FC2">
            <w:pPr>
              <w:rPr>
                <w:ins w:id="2102" w:author="Carlos Cabrera-Mercader" w:date="2021-04-19T07:13:00Z"/>
                <w:rFonts w:eastAsiaTheme="minorEastAsia"/>
              </w:rPr>
            </w:pPr>
            <w:ins w:id="2103" w:author="Carlos Cabrera-Mercader" w:date="2021-04-19T07:05:00Z">
              <w:r>
                <w:rPr>
                  <w:rFonts w:eastAsiaTheme="minorEastAsia"/>
                  <w:lang w:eastAsia="zh-CN"/>
                </w:rPr>
                <w:t>Our proposed structure above intends to clar</w:t>
              </w:r>
            </w:ins>
            <w:ins w:id="2104" w:author="Carlos Cabrera-Mercader" w:date="2021-04-19T07:06:00Z">
              <w:r>
                <w:rPr>
                  <w:rFonts w:eastAsiaTheme="minorEastAsia"/>
                  <w:lang w:eastAsia="zh-CN"/>
                </w:rPr>
                <w:t xml:space="preserve">ify that </w:t>
              </w:r>
              <w:r w:rsidR="0017024D">
                <w:rPr>
                  <w:rFonts w:eastAsiaTheme="minorEastAsia"/>
                  <w:lang w:eastAsia="zh-CN"/>
                </w:rPr>
                <w:t xml:space="preserve">the accuracy requirements will apply for </w:t>
              </w:r>
              <w:r w:rsidR="00B7394C">
                <w:rPr>
                  <w:rFonts w:eastAsiaTheme="minorEastAsia"/>
                  <w:lang w:eastAsia="zh-CN"/>
                </w:rPr>
                <w:t>configurations that have at least one comb pattern per slot</w:t>
              </w:r>
            </w:ins>
            <w:ins w:id="2105" w:author="Carlos Cabrera-Mercader" w:date="2021-04-19T07:07:00Z">
              <w:r w:rsidR="00B7394C">
                <w:rPr>
                  <w:rFonts w:eastAsiaTheme="minorEastAsia"/>
                  <w:lang w:eastAsia="zh-CN"/>
                </w:rPr>
                <w:t xml:space="preserve">, </w:t>
              </w:r>
              <w:proofErr w:type="gramStart"/>
              <w:r w:rsidR="00B7394C">
                <w:rPr>
                  <w:rFonts w:eastAsiaTheme="minorEastAsia"/>
                  <w:lang w:eastAsia="zh-CN"/>
                </w:rPr>
                <w:t>i.e.</w:t>
              </w:r>
              <w:proofErr w:type="gramEnd"/>
              <w:r w:rsidR="00B7394C">
                <w:rPr>
                  <w:rFonts w:eastAsiaTheme="minorEastAsia"/>
                  <w:lang w:eastAsia="zh-CN"/>
                </w:rPr>
                <w:t xml:space="preserve"> </w:t>
              </w:r>
            </w:ins>
            <m:oMath>
              <m:sSub>
                <m:sSubPr>
                  <m:ctrlPr>
                    <w:ins w:id="2106" w:author="Carlos Cabrera-Mercader" w:date="2021-04-19T07:07:00Z">
                      <w:rPr>
                        <w:rFonts w:ascii="Cambria Math" w:hAnsi="Cambria Math"/>
                      </w:rPr>
                    </w:ins>
                  </m:ctrlPr>
                </m:sSubPr>
                <m:e>
                  <m:r>
                    <w:ins w:id="2107" w:author="Carlos Cabrera-Mercader" w:date="2021-04-19T07:07:00Z">
                      <w:rPr>
                        <w:rFonts w:ascii="Cambria Math" w:hAnsi="Cambria Math"/>
                      </w:rPr>
                      <m:t>L</m:t>
                    </w:ins>
                  </m:r>
                </m:e>
                <m:sub>
                  <m:r>
                    <w:ins w:id="2108" w:author="Carlos Cabrera-Mercader" w:date="2021-04-19T07:07:00Z">
                      <m:rPr>
                        <m:nor/>
                      </m:rPr>
                      <m:t>PRS</m:t>
                    </w:ins>
                  </m:r>
                </m:sub>
              </m:sSub>
              <m:r>
                <w:ins w:id="2109" w:author="Carlos Cabrera-Mercader" w:date="2021-04-19T07:07:00Z">
                  <w:rPr>
                    <w:rFonts w:ascii="Cambria Math" w:hAnsi="Cambria Math"/>
                  </w:rPr>
                  <m:t>/</m:t>
                </w:ins>
              </m:r>
              <m:sSubSup>
                <m:sSubSupPr>
                  <m:ctrlPr>
                    <w:ins w:id="2110" w:author="Carlos Cabrera-Mercader" w:date="2021-04-19T07:07:00Z">
                      <w:rPr>
                        <w:rFonts w:ascii="Cambria Math" w:hAnsi="Cambria Math"/>
                        <w:i/>
                      </w:rPr>
                    </w:ins>
                  </m:ctrlPr>
                </m:sSubSupPr>
                <m:e>
                  <m:r>
                    <w:ins w:id="2111" w:author="Carlos Cabrera-Mercader" w:date="2021-04-19T07:07:00Z">
                      <w:rPr>
                        <w:rFonts w:ascii="Cambria Math" w:hAnsi="Cambria Math"/>
                      </w:rPr>
                      <m:t>K</m:t>
                    </w:ins>
                  </m:r>
                </m:e>
                <m:sub>
                  <m:r>
                    <w:ins w:id="2112" w:author="Carlos Cabrera-Mercader" w:date="2021-04-19T07:07:00Z">
                      <m:rPr>
                        <m:nor/>
                      </m:rPr>
                      <w:rPr>
                        <w:rFonts w:ascii="Cambria Math" w:hAnsi="Cambria Math"/>
                      </w:rPr>
                      <m:t>comb</m:t>
                    </w:ins>
                  </m:r>
                </m:sub>
                <m:sup>
                  <m:r>
                    <w:ins w:id="2113" w:author="Carlos Cabrera-Mercader" w:date="2021-04-19T07:07:00Z">
                      <m:rPr>
                        <m:nor/>
                      </m:rPr>
                      <w:rPr>
                        <w:rFonts w:ascii="Cambria Math" w:hAnsi="Cambria Math"/>
                      </w:rPr>
                      <m:t>PRS</m:t>
                    </w:ins>
                  </m:r>
                </m:sup>
              </m:sSubSup>
              <m:r>
                <w:ins w:id="2114" w:author="Carlos Cabrera-Mercader" w:date="2021-04-19T07:07:00Z">
                  <w:rPr>
                    <w:rFonts w:ascii="Cambria Math" w:eastAsiaTheme="minorEastAsia" w:hAnsi="Cambria Math"/>
                  </w:rPr>
                  <m:t>≥1</m:t>
                </w:ins>
              </m:r>
            </m:oMath>
            <w:ins w:id="2115" w:author="Carlos Cabrera-Mercader" w:date="2021-04-19T07:07:00Z">
              <w:r w:rsidR="005351B3">
                <w:rPr>
                  <w:rFonts w:eastAsiaTheme="minorEastAsia"/>
                </w:rPr>
                <w:t xml:space="preserve">. We think this </w:t>
              </w:r>
              <w:r w:rsidR="00A87629">
                <w:rPr>
                  <w:rFonts w:eastAsiaTheme="minorEastAsia"/>
                </w:rPr>
                <w:t>point is impor</w:t>
              </w:r>
            </w:ins>
            <w:ins w:id="2116" w:author="Carlos Cabrera-Mercader" w:date="2021-04-19T07:08:00Z">
              <w:r w:rsidR="00A87629">
                <w:rPr>
                  <w:rFonts w:eastAsiaTheme="minorEastAsia"/>
                </w:rPr>
                <w:t xml:space="preserve">tant because </w:t>
              </w:r>
            </w:ins>
            <w:ins w:id="2117" w:author="Carlos Cabrera-Mercader" w:date="2021-04-19T07:09:00Z">
              <w:r w:rsidR="00B7497B">
                <w:rPr>
                  <w:rFonts w:eastAsiaTheme="minorEastAsia"/>
                </w:rPr>
                <w:t xml:space="preserve">it guaranteed a minimum </w:t>
              </w:r>
            </w:ins>
            <w:ins w:id="2118" w:author="Carlos Cabrera-Mercader" w:date="2021-04-19T07:08:00Z">
              <w:r w:rsidR="00A87629">
                <w:rPr>
                  <w:rFonts w:eastAsiaTheme="minorEastAsia"/>
                </w:rPr>
                <w:t>processing</w:t>
              </w:r>
            </w:ins>
            <w:ins w:id="2119" w:author="Carlos Cabrera-Mercader" w:date="2021-04-19T07:09:00Z">
              <w:r w:rsidR="00B7497B">
                <w:rPr>
                  <w:rFonts w:eastAsiaTheme="minorEastAsia"/>
                </w:rPr>
                <w:t xml:space="preserve"> gain from coherent processing. Inter-slot repetitions </w:t>
              </w:r>
            </w:ins>
            <w:ins w:id="2120" w:author="Carlos Cabrera-Mercader" w:date="2021-04-19T07:10:00Z">
              <w:r w:rsidR="00A82239">
                <w:rPr>
                  <w:rFonts w:eastAsiaTheme="minorEastAsia"/>
                </w:rPr>
                <w:t>should not be expected to be processed coherently by the UE.</w:t>
              </w:r>
            </w:ins>
            <w:ins w:id="2121" w:author="Carlos Cabrera-Mercader" w:date="2021-04-19T07:08:00Z">
              <w:r w:rsidR="00A87629">
                <w:rPr>
                  <w:rFonts w:eastAsiaTheme="minorEastAsia"/>
                </w:rPr>
                <w:t xml:space="preserve"> </w:t>
              </w:r>
            </w:ins>
            <w:ins w:id="2122" w:author="Carlos Cabrera-Mercader" w:date="2021-04-19T07:11:00Z">
              <w:r w:rsidR="00E53390">
                <w:rPr>
                  <w:rFonts w:eastAsiaTheme="minorEastAsia"/>
                </w:rPr>
                <w:t xml:space="preserve">Therefore, we think it is better to have a separate column for </w:t>
              </w:r>
            </w:ins>
            <w:ins w:id="2123" w:author="Carlos Cabrera-Mercader" w:date="2021-04-19T07:12:00Z">
              <w:r w:rsidR="00E53390">
                <w:rPr>
                  <w:rFonts w:eastAsiaTheme="minorEastAsia"/>
                </w:rPr>
                <w:t xml:space="preserve">inter-slot repetitions </w:t>
              </w:r>
            </w:ins>
            <m:oMath>
              <m:sSubSup>
                <m:sSubSupPr>
                  <m:ctrlPr>
                    <w:ins w:id="2124" w:author="Carlos Cabrera-Mercader" w:date="2021-04-19T07:12:00Z">
                      <w:rPr>
                        <w:rFonts w:ascii="Cambria Math" w:hAnsi="Cambria Math"/>
                        <w:i/>
                      </w:rPr>
                    </w:ins>
                  </m:ctrlPr>
                </m:sSubSupPr>
                <m:e>
                  <m:r>
                    <w:ins w:id="2125" w:author="Carlos Cabrera-Mercader" w:date="2021-04-19T07:12:00Z">
                      <w:rPr>
                        <w:rFonts w:ascii="Cambria Math" w:hAnsi="Cambria Math"/>
                      </w:rPr>
                      <m:t>T</m:t>
                    </w:ins>
                  </m:r>
                </m:e>
                <m:sub>
                  <m:r>
                    <w:ins w:id="2126" w:author="Carlos Cabrera-Mercader" w:date="2021-04-19T07:12:00Z">
                      <m:rPr>
                        <m:nor/>
                      </m:rPr>
                      <w:rPr>
                        <w:rFonts w:ascii="Cambria Math" w:hAnsi="Cambria Math"/>
                      </w:rPr>
                      <m:t>rep</m:t>
                    </w:ins>
                  </m:r>
                </m:sub>
                <m:sup>
                  <m:r>
                    <w:ins w:id="2127" w:author="Carlos Cabrera-Mercader" w:date="2021-04-19T07:12:00Z">
                      <m:rPr>
                        <m:nor/>
                      </m:rPr>
                      <w:rPr>
                        <w:rFonts w:ascii="Cambria Math" w:hAnsi="Cambria Math"/>
                      </w:rPr>
                      <m:t>PRS</m:t>
                    </w:ins>
                  </m:r>
                </m:sup>
              </m:sSubSup>
            </m:oMath>
            <w:ins w:id="2128" w:author="Carlos Cabrera-Mercader" w:date="2021-04-19T07:12:00Z">
              <w:r w:rsidR="00E53390">
                <w:rPr>
                  <w:rFonts w:eastAsiaTheme="minorEastAsia"/>
                </w:rPr>
                <w:t>.</w:t>
              </w:r>
            </w:ins>
          </w:p>
          <w:p w14:paraId="6C56E523" w14:textId="4CFE53E2" w:rsidR="0046104D" w:rsidRDefault="0046104D" w:rsidP="007E7FC2">
            <w:pPr>
              <w:rPr>
                <w:ins w:id="2129" w:author="Carlos Cabrera-Mercader" w:date="2021-04-19T07:05:00Z"/>
                <w:rFonts w:eastAsiaTheme="minorEastAsia"/>
                <w:lang w:eastAsia="zh-CN"/>
              </w:rPr>
            </w:pPr>
            <w:ins w:id="2130" w:author="Carlos Cabrera-Mercader" w:date="2021-04-19T07:13:00Z">
              <w:r>
                <w:rPr>
                  <w:rFonts w:eastAsiaTheme="minorEastAsia"/>
                </w:rPr>
                <w:t>Also</w:t>
              </w:r>
              <w:r w:rsidR="005A366B">
                <w:rPr>
                  <w:rFonts w:eastAsiaTheme="minorEastAsia"/>
                </w:rPr>
                <w:t xml:space="preserve">, </w:t>
              </w:r>
            </w:ins>
            <w:ins w:id="2131" w:author="Carlos Cabrera-Mercader" w:date="2021-04-19T07:14:00Z">
              <w:r w:rsidR="005D3D9E">
                <w:rPr>
                  <w:rFonts w:eastAsiaTheme="minorEastAsia"/>
                </w:rPr>
                <w:t xml:space="preserve">it </w:t>
              </w:r>
              <w:r w:rsidR="00E87210">
                <w:rPr>
                  <w:rFonts w:eastAsiaTheme="minorEastAsia"/>
                </w:rPr>
                <w:t xml:space="preserve">should be clear that </w:t>
              </w:r>
            </w:ins>
            <w:ins w:id="2132" w:author="Carlos Cabrera-Mercader" w:date="2021-04-19T07:13:00Z">
              <w:r w:rsidR="005A366B">
                <w:rPr>
                  <w:rFonts w:eastAsiaTheme="minorEastAsia"/>
                </w:rPr>
                <w:t xml:space="preserve">accuracy numbers </w:t>
              </w:r>
            </w:ins>
            <w:ins w:id="2133" w:author="Carlos Cabrera-Mercader" w:date="2021-04-19T07:14:00Z">
              <w:r w:rsidR="00E87210">
                <w:rPr>
                  <w:rFonts w:eastAsiaTheme="minorEastAsia"/>
                </w:rPr>
                <w:t>are</w:t>
              </w:r>
            </w:ins>
            <w:ins w:id="2134" w:author="Carlos Cabrera-Mercader" w:date="2021-04-19T07:13:00Z">
              <w:r w:rsidR="005A366B">
                <w:rPr>
                  <w:rFonts w:eastAsiaTheme="minorEastAsia"/>
                </w:rPr>
                <w:t xml:space="preserve"> TBD.</w:t>
              </w:r>
            </w:ins>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2135"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2136" w:author="Huang, Rui" w:date="2021-04-16T09:50:00Z"/>
                <w:color w:val="0070C0"/>
                <w:lang w:val="en-US" w:eastAsia="zh-CN"/>
                <w:rPrChange w:id="2137" w:author="Huang, Rui" w:date="2021-04-16T09:50:00Z">
                  <w:rPr>
                    <w:ins w:id="2138" w:author="Huang, Rui" w:date="2021-04-16T09:50:00Z"/>
                    <w:highlight w:val="green"/>
                    <w:lang w:val="en-US" w:eastAsia="zh-CN"/>
                  </w:rPr>
                </w:rPrChange>
              </w:rPr>
              <w:pPrChange w:id="2139" w:author="Huang, Rui" w:date="2021-04-16T09:50:00Z">
                <w:pPr>
                  <w:pStyle w:val="ListParagraph"/>
                  <w:numPr>
                    <w:ilvl w:val="1"/>
                    <w:numId w:val="8"/>
                  </w:numPr>
                  <w:ind w:left="840" w:firstLineChars="0" w:hanging="420"/>
                </w:pPr>
              </w:pPrChange>
            </w:pPr>
            <w:ins w:id="2140" w:author="Huang, Rui" w:date="2021-04-16T09:50:00Z">
              <w:r w:rsidRPr="00F83059">
                <w:rPr>
                  <w:rFonts w:eastAsiaTheme="minorEastAsia"/>
                  <w:color w:val="0070C0"/>
                  <w:lang w:val="en-US" w:eastAsia="zh-CN"/>
                  <w:rPrChange w:id="2141"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2142"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2143" w:author="Carlos Cabrera-Mercader" w:date="2021-04-16T16:43:00Z">
                <w:pPr>
                  <w:widowControl w:val="0"/>
                  <w:overflowPunct/>
                  <w:autoSpaceDE/>
                  <w:autoSpaceDN/>
                  <w:adjustRightInd/>
                  <w:spacing w:after="120" w:line="240" w:lineRule="auto"/>
                  <w:ind w:right="28"/>
                  <w:jc w:val="right"/>
                  <w:textAlignment w:val="auto"/>
                </w:pPr>
              </w:pPrChange>
            </w:pPr>
            <w:ins w:id="2144" w:author="Carlos Cabrera-Mercader" w:date="2021-04-16T16:43:00Z">
              <w:r>
                <w:rPr>
                  <w:rFonts w:eastAsiaTheme="minorEastAsia"/>
                  <w:bCs/>
                  <w:iCs/>
                  <w:color w:val="0070C0"/>
                  <w:lang w:val="en-US" w:eastAsia="zh-CN"/>
                </w:rPr>
                <w:t>We are OK with keeping th</w:t>
              </w:r>
            </w:ins>
            <w:ins w:id="2145" w:author="Carlos Cabrera-Mercader" w:date="2021-04-16T16:44:00Z">
              <w:r w:rsidR="002375FB">
                <w:rPr>
                  <w:rFonts w:eastAsiaTheme="minorEastAsia"/>
                  <w:bCs/>
                  <w:iCs/>
                  <w:color w:val="0070C0"/>
                  <w:lang w:val="en-US" w:eastAsia="zh-CN"/>
                </w:rPr>
                <w:t>e PRS-RSRP relative accuracy margins as</w:t>
              </w:r>
            </w:ins>
            <w:ins w:id="2146" w:author="Carlos Cabrera-Mercader" w:date="2021-04-16T16:43:00Z">
              <w:r>
                <w:rPr>
                  <w:rFonts w:eastAsiaTheme="minorEastAsia"/>
                  <w:bCs/>
                  <w:iCs/>
                  <w:color w:val="0070C0"/>
                  <w:lang w:val="en-US" w:eastAsia="zh-CN"/>
                </w:rPr>
                <w:t xml:space="preserve"> FFS</w:t>
              </w:r>
            </w:ins>
            <w:ins w:id="2147" w:author="Carlos Cabrera-Mercader" w:date="2021-04-16T16:44:00Z">
              <w:r w:rsidR="002375FB">
                <w:rPr>
                  <w:rFonts w:eastAsiaTheme="minorEastAsia"/>
                  <w:bCs/>
                  <w:iCs/>
                  <w:color w:val="0070C0"/>
                  <w:lang w:val="en-US" w:eastAsia="zh-CN"/>
                </w:rPr>
                <w:t xml:space="preserve"> until the next meeting</w:t>
              </w:r>
            </w:ins>
            <w:ins w:id="2148" w:author="Carlos Cabrera-Mercader" w:date="2021-04-16T16:43:00Z">
              <w:r>
                <w:rPr>
                  <w:rFonts w:eastAsiaTheme="minorEastAsia"/>
                  <w:bCs/>
                  <w:iCs/>
                  <w:color w:val="0070C0"/>
                  <w:lang w:val="en-US" w:eastAsia="zh-CN"/>
                </w:rPr>
                <w:t xml:space="preserve">. </w:t>
              </w:r>
            </w:ins>
            <w:ins w:id="2149" w:author="Carlos Cabrera-Mercader" w:date="2021-04-16T16:45:00Z">
              <w:r w:rsidR="000C3D32">
                <w:rPr>
                  <w:rFonts w:eastAsiaTheme="minorEastAsia"/>
                  <w:bCs/>
                  <w:iCs/>
                  <w:color w:val="0070C0"/>
                  <w:lang w:val="en-US" w:eastAsia="zh-CN"/>
                </w:rPr>
                <w:t>We l</w:t>
              </w:r>
            </w:ins>
            <w:ins w:id="2150" w:author="Carlos Cabrera-Mercader" w:date="2021-04-16T16:43:00Z">
              <w:r>
                <w:rPr>
                  <w:rFonts w:eastAsiaTheme="minorEastAsia"/>
                  <w:bCs/>
                  <w:iCs/>
                  <w:color w:val="0070C0"/>
                  <w:lang w:val="en-US" w:eastAsia="zh-CN"/>
                </w:rPr>
                <w:t xml:space="preserve">ook forward to discussing </w:t>
              </w:r>
            </w:ins>
            <w:ins w:id="2151" w:author="Carlos Cabrera-Mercader" w:date="2021-04-16T16:44:00Z">
              <w:r w:rsidR="000C3D32">
                <w:rPr>
                  <w:rFonts w:eastAsiaTheme="minorEastAsia"/>
                  <w:bCs/>
                  <w:iCs/>
                  <w:color w:val="0070C0"/>
                  <w:lang w:val="en-US" w:eastAsia="zh-CN"/>
                </w:rPr>
                <w:t xml:space="preserve">all </w:t>
              </w:r>
            </w:ins>
            <w:ins w:id="2152" w:author="Carlos Cabrera-Mercader" w:date="2021-04-16T16:43:00Z">
              <w:r>
                <w:rPr>
                  <w:rFonts w:eastAsiaTheme="minorEastAsia"/>
                  <w:bCs/>
                  <w:iCs/>
                  <w:color w:val="0070C0"/>
                  <w:lang w:val="en-US" w:eastAsia="zh-CN"/>
                </w:rPr>
                <w:t>the questions we p</w:t>
              </w:r>
            </w:ins>
            <w:ins w:id="2153"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ins w:id="2154" w:author="Huawei" w:date="2021-04-19T15:06:00Z">
              <w:r>
                <w:rPr>
                  <w:rFonts w:eastAsiaTheme="minorEastAsia"/>
                  <w:color w:val="0070C0"/>
                  <w:lang w:val="en-US" w:eastAsia="zh-CN"/>
                </w:rPr>
                <w:t xml:space="preserve">Huawei </w:t>
              </w:r>
            </w:ins>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ins w:id="2155" w:author="Huawei" w:date="2021-04-19T15:06:00Z">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ins>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6B6EB3">
        <w:rPr>
          <w:vertAlign w:val="superscript"/>
          <w:lang w:val="en-US"/>
          <w:rPrChange w:id="2156"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lastRenderedPageBreak/>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104F15">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w:t>
            </w:r>
            <w:proofErr w:type="gramStart"/>
            <w:r>
              <w:rPr>
                <w:b/>
                <w:bCs/>
                <w:i/>
                <w:u w:val="single"/>
                <w:lang w:eastAsia="zh-CN"/>
              </w:rPr>
              <w:t>1 :</w:t>
            </w:r>
            <w:proofErr w:type="gramEnd"/>
            <w:r>
              <w:rPr>
                <w:b/>
                <w:bCs/>
                <w:i/>
                <w:u w:val="single"/>
                <w:lang w:eastAsia="zh-CN"/>
              </w:rPr>
              <w:t xml:space="preserve">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104F15">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104F15">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w:t>
            </w:r>
            <w:r w:rsidR="006B6EB3">
              <w:rPr>
                <w:i/>
                <w:iCs/>
                <w:sz w:val="18"/>
                <w:szCs w:val="18"/>
              </w:rPr>
              <w:t>c</w:t>
            </w:r>
            <w:r>
              <w:rPr>
                <w:i/>
                <w:iCs/>
                <w:sz w:val="18"/>
                <w:szCs w:val="18"/>
              </w:rPr>
              <w:t>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lastRenderedPageBreak/>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w:t>
                  </w:r>
                  <w:proofErr w:type="gramStart"/>
                  <w:r>
                    <w:rPr>
                      <w:b/>
                      <w:bCs/>
                      <w:sz w:val="18"/>
                      <w:szCs w:val="18"/>
                      <w:lang w:eastAsia="zh-CN"/>
                    </w:rPr>
                    <w:t>i.e.</w:t>
                  </w:r>
                  <w:proofErr w:type="gramEnd"/>
                  <w:r>
                    <w:rPr>
                      <w:b/>
                      <w:bCs/>
                      <w:sz w:val="18"/>
                      <w:szCs w:val="18"/>
                      <w:lang w:eastAsia="zh-CN"/>
                    </w:rPr>
                    <w:t xml:space="preserv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w:t>
                  </w:r>
                  <w:proofErr w:type="gramStart"/>
                  <w:r>
                    <w:rPr>
                      <w:b/>
                      <w:bCs/>
                      <w:sz w:val="18"/>
                      <w:szCs w:val="18"/>
                      <w:lang w:eastAsia="zh-CN"/>
                    </w:rPr>
                    <w:t>i.e.</w:t>
                  </w:r>
                  <w:proofErr w:type="gramEnd"/>
                  <w:r>
                    <w:rPr>
                      <w:b/>
                      <w:bCs/>
                      <w:sz w:val="18"/>
                      <w:szCs w:val="18"/>
                      <w:lang w:eastAsia="zh-CN"/>
                    </w:rPr>
                    <w:t xml:space="preserv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104F15">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104F15">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lastRenderedPageBreak/>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lastRenderedPageBreak/>
              <w:t xml:space="preserve">Proposal 5: </w:t>
            </w:r>
            <w:r>
              <w:rPr>
                <w:b/>
                <w:bCs/>
                <w:sz w:val="22"/>
                <w:szCs w:val="22"/>
                <w:lang w:val="en-US"/>
              </w:rPr>
              <w:t xml:space="preserve">UE Rx-Tx time difference measurement accuracy </w:t>
            </w:r>
            <w:del w:id="2157" w:author="Carlos Cabrera-Mercader" w:date="2021-04-16T16:45:00Z">
              <w:r w:rsidDel="006B6EB3">
                <w:rPr>
                  <w:b/>
                  <w:bCs/>
                  <w:sz w:val="22"/>
                  <w:szCs w:val="22"/>
                  <w:lang w:val="en-US"/>
                </w:rPr>
                <w:delText>rquirements</w:delText>
              </w:r>
            </w:del>
            <w:ins w:id="2158" w:author="Carlos Cabrera-Mercader" w:date="2021-04-16T16:45:00Z">
              <w:r w:rsidR="006B6EB3">
                <w:rPr>
                  <w:b/>
                  <w:bCs/>
                  <w:sz w:val="22"/>
                  <w:szCs w:val="22"/>
                  <w:lang w:val="en-US"/>
                </w:rPr>
                <w:pgNum/>
              </w:r>
              <w:proofErr w:type="spellStart"/>
              <w:r w:rsidR="006B6EB3">
                <w:rPr>
                  <w:b/>
                  <w:bCs/>
                  <w:sz w:val="22"/>
                  <w:szCs w:val="22"/>
                  <w:lang w:val="en-US"/>
                </w:rPr>
                <w:t>equirements</w:t>
              </w:r>
            </w:ins>
            <w:proofErr w:type="spellEnd"/>
            <w:r>
              <w:rPr>
                <w:b/>
                <w:bCs/>
                <w:sz w:val="22"/>
                <w:szCs w:val="22"/>
                <w:lang w:val="en-US"/>
              </w:rPr>
              <w:t xml:space="preserve"> are specified as in Table 1 and Table 2 for FR1 and </w:t>
            </w:r>
            <w:proofErr w:type="gramStart"/>
            <w:r>
              <w:rPr>
                <w:b/>
                <w:bCs/>
                <w:sz w:val="22"/>
                <w:szCs w:val="22"/>
                <w:lang w:val="en-US"/>
              </w:rPr>
              <w:t>FR2</w:t>
            </w:r>
            <w:proofErr w:type="gramEnd"/>
            <w:r>
              <w:rPr>
                <w:b/>
                <w:bCs/>
                <w:sz w:val="22"/>
                <w:szCs w:val="22"/>
                <w:lang w:val="en-US"/>
              </w:rPr>
              <w:t xml:space="preserve">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2159"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Option 1. But for Option 2, we are also fine depending how these clarifications are to be captured exactly.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 xml:space="preserve">single UL Tx </w:t>
            </w:r>
            <w:proofErr w:type="gramStart"/>
            <w:r w:rsidR="00F55EC1">
              <w:rPr>
                <w:rFonts w:eastAsiaTheme="minorEastAsia"/>
                <w:lang w:eastAsia="zh-CN"/>
              </w:rPr>
              <w:t>switching</w:t>
            </w:r>
            <w:r w:rsidR="00681713">
              <w:rPr>
                <w:rFonts w:eastAsiaTheme="minorEastAsia"/>
                <w:lang w:eastAsia="zh-CN"/>
              </w:rPr>
              <w:t>(</w:t>
            </w:r>
            <w:proofErr w:type="gramEnd"/>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 xml:space="preserve">We therefore suggest separate </w:t>
            </w:r>
            <w:proofErr w:type="gramStart"/>
            <w:r>
              <w:rPr>
                <w:rFonts w:eastAsiaTheme="minorEastAsia"/>
                <w:lang w:eastAsia="zh-CN"/>
              </w:rPr>
              <w:t>bullet</w:t>
            </w:r>
            <w:proofErr w:type="gramEnd"/>
            <w:r>
              <w:rPr>
                <w:rFonts w:eastAsiaTheme="minorEastAsia"/>
                <w:lang w:eastAsia="zh-CN"/>
              </w:rPr>
              <w:t xml:space="preserve">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3 which can </w:t>
            </w:r>
            <w:proofErr w:type="gramStart"/>
            <w:r>
              <w:rPr>
                <w:rFonts w:eastAsiaTheme="minorEastAsia"/>
                <w:color w:val="0070C0"/>
                <w:lang w:val="en-US" w:eastAsia="zh-CN"/>
              </w:rPr>
              <w:t>accommodate also</w:t>
            </w:r>
            <w:proofErr w:type="gramEnd"/>
            <w:r>
              <w:rPr>
                <w:rFonts w:eastAsiaTheme="minorEastAsia"/>
                <w:color w:val="0070C0"/>
                <w:lang w:val="en-US" w:eastAsia="zh-CN"/>
              </w:rPr>
              <w:t xml:space="preserve">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lastRenderedPageBreak/>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w:t>
      </w:r>
      <w:proofErr w:type="gramStart"/>
      <w:r>
        <w:rPr>
          <w:sz w:val="24"/>
          <w:szCs w:val="16"/>
          <w:lang w:val="en-US"/>
        </w:rPr>
        <w:t>e.g.</w:t>
      </w:r>
      <w:proofErr w:type="gramEnd"/>
      <w:r>
        <w:rPr>
          <w:sz w:val="24"/>
          <w:szCs w:val="16"/>
          <w:lang w:val="en-US"/>
        </w:rPr>
        <w:t xml:space="preserve">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The UE Rx-</w:t>
      </w:r>
      <w:proofErr w:type="gramStart"/>
      <w:r>
        <w:rPr>
          <w:lang w:eastAsia="zh-CN"/>
        </w:rPr>
        <w:t>Tx  accuracy</w:t>
      </w:r>
      <w:proofErr w:type="gramEnd"/>
      <w:r>
        <w:rPr>
          <w:lang w:eastAsia="zh-CN"/>
        </w:rPr>
        <w:t xml:space="preserve">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comb </w:t>
      </w:r>
      <w:proofErr w:type="gramStart"/>
      <w:r>
        <w:rPr>
          <w:rFonts w:eastAsiaTheme="minorEastAsia"/>
          <w:bCs/>
          <w:lang w:eastAsia="zh-CN"/>
        </w:rPr>
        <w:t>pattern</w:t>
      </w:r>
      <w:proofErr w:type="gramEnd"/>
      <w:r>
        <w:rPr>
          <w:rFonts w:eastAsiaTheme="minorEastAsia"/>
          <w:bCs/>
          <w:lang w:eastAsia="zh-CN"/>
        </w:rPr>
        <w:t>.</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lastRenderedPageBreak/>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w:t>
      </w:r>
      <w:proofErr w:type="gramStart"/>
      <w:r>
        <w:rPr>
          <w:rFonts w:eastAsiaTheme="minorEastAsia"/>
          <w:lang w:val="en-US" w:eastAsia="zh-CN"/>
        </w:rPr>
        <w:t>e.g.</w:t>
      </w:r>
      <w:proofErr w:type="gramEnd"/>
      <w:r>
        <w:rPr>
          <w:rFonts w:eastAsiaTheme="minorEastAsia"/>
          <w:lang w:val="en-US" w:eastAsia="zh-CN"/>
        </w:rPr>
        <w:t xml:space="preserve">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w:t>
            </w:r>
            <w:proofErr w:type="gramStart"/>
            <w:r>
              <w:rPr>
                <w:rFonts w:eastAsiaTheme="minorEastAsia"/>
                <w:color w:val="0070C0"/>
                <w:lang w:val="en-US" w:eastAsia="zh-CN"/>
              </w:rPr>
              <w:t>to follow</w:t>
            </w:r>
            <w:proofErr w:type="gramEnd"/>
            <w:r>
              <w:rPr>
                <w:rFonts w:eastAsiaTheme="minorEastAsia"/>
                <w:color w:val="0070C0"/>
                <w:lang w:val="en-US" w:eastAsia="zh-CN"/>
              </w:rPr>
              <w:t xml:space="preserve">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lastRenderedPageBreak/>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lastRenderedPageBreak/>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w:t>
            </w:r>
            <w:proofErr w:type="gramStart"/>
            <w:r>
              <w:rPr>
                <w:rFonts w:eastAsiaTheme="minorEastAsia"/>
                <w:color w:val="0070C0"/>
                <w:lang w:val="en-US" w:eastAsia="zh-CN"/>
              </w:rPr>
              <w:t>e.g.</w:t>
            </w:r>
            <w:proofErr w:type="gramEnd"/>
            <w:r>
              <w:rPr>
                <w:rFonts w:eastAsiaTheme="minorEastAsia"/>
                <w:color w:val="0070C0"/>
                <w:lang w:val="en-US" w:eastAsia="zh-CN"/>
              </w:rPr>
              <w:t xml:space="preserve">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78808035" w14:textId="77777777">
        <w:tc>
          <w:tcPr>
            <w:tcW w:w="1236" w:type="dxa"/>
            <w:vMerge w:val="restart"/>
          </w:tcPr>
          <w:p w14:paraId="27F22BAE" w14:textId="77777777" w:rsidR="00310294" w:rsidRDefault="00104F15">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proofErr w:type="gramStart"/>
            <w:r>
              <w:rPr>
                <w:rFonts w:eastAsiaTheme="minorEastAsia"/>
                <w:lang w:eastAsia="zh-CN"/>
              </w:rPr>
              <w:t>Qualcomm</w:t>
            </w:r>
            <w:r w:rsidR="00A85C4D">
              <w:rPr>
                <w:rFonts w:eastAsiaTheme="minorEastAsia"/>
                <w:lang w:eastAsia="zh-CN"/>
              </w:rPr>
              <w:t>,OPPO</w:t>
            </w:r>
            <w:proofErr w:type="spellEnd"/>
            <w:proofErr w:type="gram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60"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61"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62"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63"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64"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BF0CB9">
              <w:rPr>
                <w:lang w:eastAsia="ja-JP"/>
              </w:rPr>
              <w:t>No</w:t>
            </w:r>
            <w:proofErr w:type="gramEnd"/>
            <w:r w:rsidR="00BF0CB9">
              <w:rPr>
                <w:lang w:eastAsia="ja-JP"/>
              </w:rPr>
              <w:t xml:space="preserve">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65"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106185" w:rsidRPr="00106185">
              <w:rPr>
                <w:highlight w:val="yellow"/>
                <w:lang w:eastAsia="ja-JP"/>
              </w:rPr>
              <w:t>Can</w:t>
            </w:r>
            <w:proofErr w:type="gramEnd"/>
            <w:r w:rsidR="00106185" w:rsidRPr="00106185">
              <w:rPr>
                <w:highlight w:val="yellow"/>
                <w:lang w:eastAsia="ja-JP"/>
              </w:rPr>
              <w:t xml:space="preserve">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66"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w:t>
            </w:r>
            <w:proofErr w:type="gramStart"/>
            <w:r w:rsidRPr="00E42D78">
              <w:rPr>
                <w:rFonts w:eastAsiaTheme="minorEastAsia" w:hint="eastAsia"/>
                <w:i/>
                <w:color w:val="0070C0"/>
                <w:lang w:val="en-US" w:eastAsia="zh-CN"/>
              </w:rPr>
              <w:t>round:</w:t>
            </w:r>
            <w:r w:rsidRPr="00E42D78">
              <w:rPr>
                <w:rFonts w:eastAsiaTheme="minorEastAsia"/>
                <w:i/>
                <w:color w:val="0070C0"/>
                <w:lang w:val="en-US" w:eastAsia="zh-CN"/>
              </w:rPr>
              <w:t>.</w:t>
            </w:r>
            <w:proofErr w:type="gramEnd"/>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104F15">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Discussion on 2</w:t>
      </w:r>
      <w:r w:rsidRPr="003325D4">
        <w:rPr>
          <w:vertAlign w:val="superscript"/>
          <w:lang w:val="en-US"/>
          <w:rPrChange w:id="2167" w:author="Huang, Rui" w:date="2021-04-19T16:21:00Z">
            <w:rPr>
              <w:lang w:val="en-US"/>
            </w:rPr>
          </w:rPrChange>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2168"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2169" w:author="Huang, Rui" w:date="2021-04-16T17:45:00Z"/>
          <w:b/>
          <w:bCs/>
          <w:lang w:eastAsia="zh-CN"/>
        </w:rPr>
      </w:pPr>
      <w:del w:id="2170"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2171" w:author="Huang, Rui" w:date="2021-04-16T17:45:00Z"/>
        </w:trPr>
        <w:tc>
          <w:tcPr>
            <w:tcW w:w="1077" w:type="dxa"/>
            <w:shd w:val="clear" w:color="auto" w:fill="auto"/>
          </w:tcPr>
          <w:p w14:paraId="3299651C" w14:textId="22CEC170" w:rsidR="00A941A6" w:rsidDel="00B12CB5" w:rsidRDefault="00A941A6" w:rsidP="006005C8">
            <w:pPr>
              <w:spacing w:after="60"/>
              <w:jc w:val="center"/>
              <w:rPr>
                <w:del w:id="2172" w:author="Huang, Rui" w:date="2021-04-16T17:45:00Z"/>
                <w:b/>
                <w:bCs/>
                <w:lang w:eastAsia="zh-CN"/>
              </w:rPr>
            </w:pPr>
            <w:del w:id="2173" w:author="Huang, Rui" w:date="2021-04-16T17:45:00Z">
              <w:r w:rsidDel="00B12CB5">
                <w:rPr>
                  <w:b/>
                  <w:bCs/>
                  <w:lang w:eastAsia="zh-CN"/>
                </w:rPr>
                <w:delText xml:space="preserve">Accuracy, </w:delText>
              </w:r>
            </w:del>
          </w:p>
          <w:p w14:paraId="41C8A482" w14:textId="4DA1CAD1" w:rsidR="00A941A6" w:rsidDel="00B12CB5" w:rsidRDefault="00A941A6" w:rsidP="006005C8">
            <w:pPr>
              <w:spacing w:after="60"/>
              <w:jc w:val="center"/>
              <w:rPr>
                <w:del w:id="2174" w:author="Huang, Rui" w:date="2021-04-16T17:45:00Z"/>
                <w:b/>
                <w:bCs/>
                <w:lang w:eastAsia="zh-CN"/>
              </w:rPr>
            </w:pPr>
            <w:del w:id="2175"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2176" w:author="Huang, Rui" w:date="2021-04-16T17:45:00Z"/>
                <w:b/>
                <w:bCs/>
                <w:lang w:eastAsia="zh-CN"/>
              </w:rPr>
            </w:pPr>
            <w:del w:id="2177"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2178" w:author="Huang, Rui" w:date="2021-04-16T17:45:00Z"/>
                <w:b/>
                <w:bCs/>
                <w:lang w:eastAsia="zh-CN"/>
              </w:rPr>
            </w:pPr>
            <w:del w:id="2179"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6005C8">
            <w:pPr>
              <w:spacing w:after="60"/>
              <w:jc w:val="center"/>
              <w:rPr>
                <w:del w:id="2180" w:author="Huang, Rui" w:date="2021-04-16T17:45:00Z"/>
                <w:b/>
                <w:bCs/>
                <w:lang w:eastAsia="zh-CN"/>
              </w:rPr>
            </w:pPr>
            <w:del w:id="2181" w:author="Huang, Rui" w:date="2021-04-16T17:45:00Z">
              <w:r w:rsidDel="00B12CB5">
                <w:rPr>
                  <w:b/>
                  <w:bCs/>
                  <w:lang w:eastAsia="zh-CN"/>
                </w:rPr>
                <w:delText xml:space="preserve">PRS BW, </w:delText>
              </w:r>
            </w:del>
          </w:p>
          <w:p w14:paraId="6847E8FB" w14:textId="5BD3A941" w:rsidR="00A941A6" w:rsidDel="00B12CB5" w:rsidRDefault="00A941A6" w:rsidP="006005C8">
            <w:pPr>
              <w:spacing w:after="60"/>
              <w:jc w:val="center"/>
              <w:rPr>
                <w:del w:id="2182" w:author="Huang, Rui" w:date="2021-04-16T17:45:00Z"/>
                <w:b/>
                <w:bCs/>
                <w:lang w:eastAsia="zh-CN"/>
              </w:rPr>
            </w:pPr>
            <w:del w:id="2183" w:author="Huang, Rui" w:date="2021-04-16T17:45:00Z">
              <w:r w:rsidDel="00B12CB5">
                <w:rPr>
                  <w:b/>
                  <w:bCs/>
                  <w:lang w:eastAsia="zh-CN"/>
                </w:rPr>
                <w:delText>PRB</w:delText>
              </w:r>
            </w:del>
          </w:p>
        </w:tc>
        <w:tc>
          <w:tcPr>
            <w:tcW w:w="1134" w:type="dxa"/>
          </w:tcPr>
          <w:p w14:paraId="29C1D25B" w14:textId="41417959" w:rsidR="00A941A6" w:rsidDel="00B12CB5" w:rsidRDefault="00A941A6" w:rsidP="006005C8">
            <w:pPr>
              <w:spacing w:after="60"/>
              <w:jc w:val="center"/>
              <w:rPr>
                <w:del w:id="2184" w:author="Huang, Rui" w:date="2021-04-16T17:45:00Z"/>
                <w:b/>
                <w:bCs/>
                <w:lang w:eastAsia="zh-CN"/>
              </w:rPr>
            </w:pPr>
            <w:del w:id="2185" w:author="Huang, Rui" w:date="2021-04-16T17:45:00Z">
              <w:r w:rsidDel="00B12CB5">
                <w:rPr>
                  <w:b/>
                  <w:bCs/>
                  <w:lang w:eastAsia="zh-CN"/>
                </w:rPr>
                <w:delText>PRS SCS,</w:delText>
              </w:r>
            </w:del>
          </w:p>
          <w:p w14:paraId="0BAFB97D" w14:textId="2E407401" w:rsidR="00A941A6" w:rsidDel="00B12CB5" w:rsidRDefault="00A941A6" w:rsidP="006005C8">
            <w:pPr>
              <w:spacing w:after="60"/>
              <w:jc w:val="center"/>
              <w:rPr>
                <w:del w:id="2186" w:author="Huang, Rui" w:date="2021-04-16T17:45:00Z"/>
                <w:b/>
                <w:bCs/>
                <w:lang w:eastAsia="zh-CN"/>
              </w:rPr>
            </w:pPr>
            <w:del w:id="2187" w:author="Huang, Rui" w:date="2021-04-16T17:45:00Z">
              <w:r w:rsidDel="00B12CB5">
                <w:rPr>
                  <w:b/>
                  <w:bCs/>
                  <w:lang w:eastAsia="zh-CN"/>
                </w:rPr>
                <w:delText>kHz</w:delText>
              </w:r>
            </w:del>
          </w:p>
        </w:tc>
        <w:tc>
          <w:tcPr>
            <w:tcW w:w="2127" w:type="dxa"/>
          </w:tcPr>
          <w:p w14:paraId="6F6BAE60" w14:textId="02A4548E" w:rsidR="00A941A6" w:rsidDel="00B12CB5" w:rsidRDefault="00A941A6" w:rsidP="006005C8">
            <w:pPr>
              <w:spacing w:after="60"/>
              <w:jc w:val="center"/>
              <w:rPr>
                <w:del w:id="2188" w:author="Huang, Rui" w:date="2021-04-16T17:45:00Z"/>
                <w:b/>
                <w:bCs/>
                <w:lang w:eastAsia="zh-CN"/>
              </w:rPr>
            </w:pPr>
            <w:del w:id="2189" w:author="Huang, Rui" w:date="2021-04-16T17:45:00Z">
              <w:r w:rsidDel="00B12CB5">
                <w:rPr>
                  <w:b/>
                  <w:bCs/>
                  <w:lang w:eastAsia="zh-CN"/>
                </w:rPr>
                <w:delText xml:space="preserve">Repetition factor </w:delText>
              </w:r>
              <w:r w:rsidDel="00B12CB5">
                <w:delText xml:space="preserve"> </w:delText>
              </w:r>
            </w:del>
            <m:oMath>
              <m:sSubSup>
                <m:sSubSupPr>
                  <m:ctrlPr>
                    <w:del w:id="2190" w:author="Huang, Rui" w:date="2021-04-16T17:45:00Z">
                      <w:rPr>
                        <w:rFonts w:ascii="Cambria Math" w:hAnsi="Cambria Math"/>
                        <w:i/>
                      </w:rPr>
                    </w:del>
                  </m:ctrlPr>
                </m:sSubSupPr>
                <m:e>
                  <m:r>
                    <w:del w:id="2191" w:author="Huang, Rui" w:date="2021-04-16T17:45:00Z">
                      <w:rPr>
                        <w:rFonts w:ascii="Cambria Math" w:hAnsi="Cambria Math"/>
                      </w:rPr>
                      <m:t>T</m:t>
                    </w:del>
                  </m:r>
                </m:e>
                <m:sub>
                  <m:r>
                    <w:del w:id="2192" w:author="Huang, Rui" w:date="2021-04-16T17:45:00Z">
                      <m:rPr>
                        <m:nor/>
                      </m:rPr>
                      <w:rPr>
                        <w:rFonts w:ascii="Cambria Math" w:hAnsi="Cambria Math"/>
                      </w:rPr>
                      <m:t>rep</m:t>
                    </w:del>
                  </m:r>
                </m:sub>
                <m:sup>
                  <m:r>
                    <w:del w:id="2193" w:author="Huang, Rui" w:date="2021-04-16T17:45:00Z">
                      <m:rPr>
                        <m:nor/>
                      </m:rPr>
                      <w:rPr>
                        <w:rFonts w:ascii="Cambria Math" w:hAnsi="Cambria Math"/>
                      </w:rPr>
                      <m:t>PRS</m:t>
                    </w:del>
                  </m:r>
                </m:sup>
              </m:sSubSup>
            </m:oMath>
            <w:del w:id="2194" w:author="Huang, Rui" w:date="2021-04-16T17:45:00Z">
              <w:r w:rsidDel="00B12CB5">
                <w:rPr>
                  <w:b/>
                  <w:bCs/>
                  <w:lang w:eastAsia="zh-CN"/>
                </w:rPr>
                <w:delText xml:space="preserve"> </w:delText>
              </w:r>
            </w:del>
          </w:p>
          <w:p w14:paraId="110D7B09" w14:textId="1029B7B8" w:rsidR="00A941A6" w:rsidDel="00B12CB5" w:rsidRDefault="00A941A6" w:rsidP="006005C8">
            <w:pPr>
              <w:spacing w:after="60"/>
              <w:jc w:val="center"/>
              <w:rPr>
                <w:del w:id="2195" w:author="Huang, Rui" w:date="2021-04-16T17:45:00Z"/>
                <w:b/>
                <w:bCs/>
                <w:lang w:eastAsia="zh-CN"/>
              </w:rPr>
            </w:pPr>
            <w:del w:id="2196" w:author="Huang, Rui" w:date="2021-04-16T17:45:00Z">
              <w:r w:rsidDel="00B12CB5">
                <w:rPr>
                  <w:b/>
                  <w:bCs/>
                  <w:lang w:eastAsia="zh-CN"/>
                </w:rPr>
                <w:delText>[38.211]</w:delText>
              </w:r>
            </w:del>
          </w:p>
        </w:tc>
        <w:tc>
          <w:tcPr>
            <w:tcW w:w="1950" w:type="dxa"/>
          </w:tcPr>
          <w:p w14:paraId="4D35B9F2" w14:textId="7836C141" w:rsidR="00A941A6" w:rsidDel="00B12CB5" w:rsidRDefault="00A941A6" w:rsidP="006005C8">
            <w:pPr>
              <w:spacing w:after="60"/>
              <w:jc w:val="center"/>
              <w:rPr>
                <w:del w:id="2197" w:author="Huang, Rui" w:date="2021-04-16T17:45:00Z"/>
                <w:b/>
                <w:bCs/>
                <w:lang w:eastAsia="zh-CN"/>
              </w:rPr>
            </w:pPr>
            <w:del w:id="2198" w:author="Huang, Rui" w:date="2021-04-16T17:45:00Z">
              <w:r w:rsidDel="00B12CB5">
                <w:rPr>
                  <w:b/>
                  <w:bCs/>
                  <w:lang w:eastAsia="zh-CN"/>
                </w:rPr>
                <w:delText xml:space="preserve">Repetition within slot </w:delText>
              </w:r>
            </w:del>
          </w:p>
          <w:p w14:paraId="212B632A" w14:textId="26679404" w:rsidR="00A941A6" w:rsidDel="00B12CB5" w:rsidRDefault="00A941A6" w:rsidP="006005C8">
            <w:pPr>
              <w:spacing w:after="60"/>
              <w:jc w:val="center"/>
              <w:rPr>
                <w:del w:id="2199" w:author="Huang, Rui" w:date="2021-04-16T17:45:00Z"/>
                <w:b/>
                <w:bCs/>
                <w:lang w:eastAsia="zh-CN"/>
              </w:rPr>
            </w:pPr>
            <w:del w:id="2200" w:author="Huang, Rui" w:date="2021-04-16T17:45:00Z">
              <w:r w:rsidDel="00B12CB5">
                <w:rPr>
                  <w:b/>
                  <w:bCs/>
                  <w:lang w:eastAsia="zh-CN"/>
                </w:rPr>
                <w:delText xml:space="preserve">(i.e. </w:delText>
              </w:r>
            </w:del>
            <m:oMath>
              <m:sSub>
                <m:sSubPr>
                  <m:ctrlPr>
                    <w:del w:id="2201" w:author="Huang, Rui" w:date="2021-04-16T17:45:00Z">
                      <w:rPr>
                        <w:rFonts w:ascii="Cambria Math" w:hAnsi="Cambria Math"/>
                      </w:rPr>
                    </w:del>
                  </m:ctrlPr>
                </m:sSubPr>
                <m:e>
                  <m:r>
                    <w:del w:id="2202" w:author="Huang, Rui" w:date="2021-04-16T17:45:00Z">
                      <w:rPr>
                        <w:rFonts w:ascii="Cambria Math" w:hAnsi="Cambria Math"/>
                      </w:rPr>
                      <m:t>L</m:t>
                    </w:del>
                  </m:r>
                </m:e>
                <m:sub>
                  <m:r>
                    <w:del w:id="2203" w:author="Huang, Rui" w:date="2021-04-16T17:45:00Z">
                      <m:rPr>
                        <m:nor/>
                      </m:rPr>
                      <m:t>PRS</m:t>
                    </w:del>
                  </m:r>
                </m:sub>
              </m:sSub>
              <m:r>
                <w:del w:id="2204" w:author="Huang, Rui" w:date="2021-04-16T17:45:00Z">
                  <w:rPr>
                    <w:rFonts w:ascii="Cambria Math" w:hAnsi="Cambria Math"/>
                  </w:rPr>
                  <m:t>&gt;</m:t>
                </w:del>
              </m:r>
              <m:sSubSup>
                <m:sSubSupPr>
                  <m:ctrlPr>
                    <w:del w:id="2205" w:author="Huang, Rui" w:date="2021-04-16T17:45:00Z">
                      <w:rPr>
                        <w:rFonts w:ascii="Cambria Math" w:hAnsi="Cambria Math"/>
                        <w:i/>
                      </w:rPr>
                    </w:del>
                  </m:ctrlPr>
                </m:sSubSupPr>
                <m:e>
                  <m:r>
                    <w:del w:id="2206" w:author="Huang, Rui" w:date="2021-04-16T17:45:00Z">
                      <w:rPr>
                        <w:rFonts w:ascii="Cambria Math" w:hAnsi="Cambria Math"/>
                      </w:rPr>
                      <m:t>K</m:t>
                    </w:del>
                  </m:r>
                </m:e>
                <m:sub>
                  <m:r>
                    <w:del w:id="2207" w:author="Huang, Rui" w:date="2021-04-16T17:45:00Z">
                      <m:rPr>
                        <m:nor/>
                      </m:rPr>
                      <w:rPr>
                        <w:rFonts w:ascii="Cambria Math" w:hAnsi="Cambria Math"/>
                      </w:rPr>
                      <m:t>comb</m:t>
                    </w:del>
                  </m:r>
                </m:sub>
                <m:sup>
                  <m:r>
                    <w:del w:id="2208" w:author="Huang, Rui" w:date="2021-04-16T17:45:00Z">
                      <m:rPr>
                        <m:nor/>
                      </m:rPr>
                      <w:rPr>
                        <w:rFonts w:ascii="Cambria Math" w:hAnsi="Cambria Math"/>
                      </w:rPr>
                      <m:t>PRS</m:t>
                    </w:del>
                  </m:r>
                </m:sup>
              </m:sSubSup>
            </m:oMath>
            <w:del w:id="2209" w:author="Huang, Rui" w:date="2021-04-16T17:45:00Z">
              <w:r w:rsidDel="00B12CB5">
                <w:rPr>
                  <w:b/>
                  <w:bCs/>
                  <w:lang w:eastAsia="zh-CN"/>
                </w:rPr>
                <w:delText xml:space="preserve"> </w:delText>
              </w:r>
            </w:del>
          </w:p>
          <w:p w14:paraId="18880B77" w14:textId="5187EFEC" w:rsidR="00A941A6" w:rsidDel="00B12CB5" w:rsidRDefault="00A941A6" w:rsidP="006005C8">
            <w:pPr>
              <w:spacing w:after="60"/>
              <w:jc w:val="center"/>
              <w:rPr>
                <w:del w:id="2210" w:author="Huang, Rui" w:date="2021-04-16T17:45:00Z"/>
                <w:b/>
                <w:bCs/>
                <w:lang w:eastAsia="zh-CN"/>
              </w:rPr>
            </w:pPr>
            <w:del w:id="2211"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212" w:author="Huang, Rui" w:date="2021-04-16T17:45:00Z">
                      <w:rPr>
                        <w:rFonts w:ascii="Cambria Math" w:hAnsi="Cambria Math"/>
                      </w:rPr>
                    </w:del>
                  </m:ctrlPr>
                </m:sSubPr>
                <m:e>
                  <m:r>
                    <w:del w:id="2213" w:author="Huang, Rui" w:date="2021-04-16T17:45:00Z">
                      <m:rPr>
                        <m:sty m:val="p"/>
                      </m:rPr>
                      <w:rPr>
                        <w:rFonts w:ascii="Cambria Math" w:hAnsi="Cambria Math"/>
                      </w:rPr>
                      <m:t>L</m:t>
                    </w:del>
                  </m:r>
                </m:e>
                <m:sub>
                  <m:r>
                    <w:del w:id="2214" w:author="Huang, Rui" w:date="2021-04-16T17:45:00Z">
                      <m:rPr>
                        <m:nor/>
                      </m:rPr>
                      <m:t>PRS</m:t>
                    </w:del>
                  </m:r>
                </m:sub>
              </m:sSub>
              <m:r>
                <w:del w:id="2215" w:author="Huang, Rui" w:date="2021-04-16T17:45:00Z">
                  <m:rPr>
                    <m:sty m:val="p"/>
                  </m:rPr>
                  <w:rPr>
                    <w:rFonts w:ascii="Cambria Math" w:hAnsi="Cambria Math"/>
                  </w:rPr>
                  <m:t>,</m:t>
                </w:del>
              </m:r>
              <m:sSubSup>
                <m:sSubSupPr>
                  <m:ctrlPr>
                    <w:del w:id="2216" w:author="Huang, Rui" w:date="2021-04-16T17:45:00Z">
                      <w:rPr>
                        <w:rFonts w:ascii="Cambria Math" w:hAnsi="Cambria Math"/>
                        <w:i/>
                      </w:rPr>
                    </w:del>
                  </m:ctrlPr>
                </m:sSubSupPr>
                <m:e>
                  <m:r>
                    <w:del w:id="2217" w:author="Huang, Rui" w:date="2021-04-16T17:45:00Z">
                      <m:rPr>
                        <m:sty m:val="p"/>
                      </m:rPr>
                      <w:rPr>
                        <w:rFonts w:ascii="Cambria Math" w:hAnsi="Cambria Math"/>
                      </w:rPr>
                      <m:t>K</m:t>
                    </w:del>
                  </m:r>
                </m:e>
                <m:sub>
                  <m:r>
                    <w:del w:id="2218" w:author="Huang, Rui" w:date="2021-04-16T17:45:00Z">
                      <m:rPr>
                        <m:nor/>
                      </m:rPr>
                      <w:rPr>
                        <w:rFonts w:ascii="Cambria Math" w:hAnsi="Cambria Math"/>
                      </w:rPr>
                      <m:t>comb</m:t>
                    </w:del>
                  </m:r>
                </m:sub>
                <m:sup>
                  <m:r>
                    <w:del w:id="2219" w:author="Huang, Rui" w:date="2021-04-16T17:45:00Z">
                      <m:rPr>
                        <m:nor/>
                      </m:rPr>
                      <w:rPr>
                        <w:rFonts w:ascii="Cambria Math" w:hAnsi="Cambria Math"/>
                      </w:rPr>
                      <m:t>PRS</m:t>
                    </w:del>
                  </m:r>
                </m:sup>
              </m:sSubSup>
            </m:oMath>
            <w:del w:id="2220"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6005C8">
            <w:pPr>
              <w:spacing w:after="60"/>
              <w:jc w:val="center"/>
              <w:rPr>
                <w:del w:id="2221" w:author="Huang, Rui" w:date="2021-04-16T17:45:00Z"/>
                <w:b/>
                <w:bCs/>
                <w:lang w:eastAsia="zh-CN"/>
              </w:rPr>
            </w:pPr>
            <w:del w:id="2222" w:author="Huang, Rui" w:date="2021-04-16T17:45:00Z">
              <w:r w:rsidDel="00B12CB5">
                <w:rPr>
                  <w:b/>
                  <w:bCs/>
                  <w:lang w:eastAsia="zh-CN"/>
                </w:rPr>
                <w:delText xml:space="preserve">Comb size </w:delText>
              </w:r>
            </w:del>
            <m:oMath>
              <m:sSubSup>
                <m:sSubSupPr>
                  <m:ctrlPr>
                    <w:del w:id="2223" w:author="Huang, Rui" w:date="2021-04-16T17:45:00Z">
                      <w:rPr>
                        <w:rFonts w:ascii="Cambria Math" w:hAnsi="Cambria Math"/>
                        <w:i/>
                      </w:rPr>
                    </w:del>
                  </m:ctrlPr>
                </m:sSubSupPr>
                <m:e>
                  <m:r>
                    <w:del w:id="2224" w:author="Huang, Rui" w:date="2021-04-16T17:45:00Z">
                      <w:rPr>
                        <w:rFonts w:ascii="Cambria Math" w:hAnsi="Cambria Math"/>
                      </w:rPr>
                      <m:t>K</m:t>
                    </w:del>
                  </m:r>
                </m:e>
                <m:sub>
                  <m:r>
                    <w:del w:id="2225" w:author="Huang, Rui" w:date="2021-04-16T17:45:00Z">
                      <m:rPr>
                        <m:nor/>
                      </m:rPr>
                      <w:rPr>
                        <w:rFonts w:ascii="Cambria Math" w:hAnsi="Cambria Math"/>
                      </w:rPr>
                      <m:t>comb</m:t>
                    </w:del>
                  </m:r>
                </m:sub>
                <m:sup>
                  <m:r>
                    <w:del w:id="2226" w:author="Huang, Rui" w:date="2021-04-16T17:45:00Z">
                      <m:rPr>
                        <m:nor/>
                      </m:rPr>
                      <w:rPr>
                        <w:rFonts w:ascii="Cambria Math" w:hAnsi="Cambria Math"/>
                      </w:rPr>
                      <m:t>PRS</m:t>
                    </w:del>
                  </m:r>
                </m:sup>
              </m:sSubSup>
            </m:oMath>
            <w:del w:id="2227" w:author="Huang, Rui" w:date="2021-04-16T17:45:00Z">
              <w:r w:rsidDel="00B12CB5">
                <w:rPr>
                  <w:b/>
                  <w:bCs/>
                  <w:lang w:eastAsia="zh-CN"/>
                </w:rPr>
                <w:delText xml:space="preserve"> </w:delText>
              </w:r>
            </w:del>
          </w:p>
          <w:p w14:paraId="68083DC6" w14:textId="7CF9FE63" w:rsidR="00A941A6" w:rsidDel="00B12CB5" w:rsidRDefault="00A941A6" w:rsidP="006005C8">
            <w:pPr>
              <w:spacing w:after="60"/>
              <w:jc w:val="center"/>
              <w:rPr>
                <w:del w:id="2228" w:author="Huang, Rui" w:date="2021-04-16T17:45:00Z"/>
                <w:b/>
                <w:bCs/>
                <w:lang w:eastAsia="zh-CN"/>
              </w:rPr>
            </w:pPr>
            <w:del w:id="2229" w:author="Huang, Rui" w:date="2021-04-16T17:45:00Z">
              <w:r w:rsidDel="00B12CB5">
                <w:rPr>
                  <w:b/>
                  <w:bCs/>
                  <w:lang w:eastAsia="zh-CN"/>
                </w:rPr>
                <w:delText>[38.211]</w:delText>
              </w:r>
            </w:del>
          </w:p>
        </w:tc>
      </w:tr>
      <w:tr w:rsidR="009A4FE4" w:rsidDel="00B12CB5" w14:paraId="0B003083" w14:textId="693D6AAD" w:rsidTr="005C14C3">
        <w:trPr>
          <w:trHeight w:val="194"/>
          <w:del w:id="2230" w:author="Huang, Rui" w:date="2021-04-16T17:45:00Z"/>
        </w:trPr>
        <w:tc>
          <w:tcPr>
            <w:tcW w:w="1077" w:type="dxa"/>
            <w:shd w:val="clear" w:color="auto" w:fill="auto"/>
          </w:tcPr>
          <w:p w14:paraId="12E68A32" w14:textId="6DD2D9C2" w:rsidR="009A4FE4" w:rsidDel="00B12CB5" w:rsidRDefault="009A4FE4" w:rsidP="006005C8">
            <w:pPr>
              <w:spacing w:after="0"/>
              <w:jc w:val="center"/>
              <w:rPr>
                <w:del w:id="2231" w:author="Huang, Rui" w:date="2021-04-16T17:45:00Z"/>
                <w:lang w:eastAsia="zh-CN"/>
              </w:rPr>
            </w:pPr>
            <w:del w:id="2232" w:author="Huang, Rui" w:date="2021-04-16T17:45:00Z">
              <w:r w:rsidDel="00B12CB5">
                <w:delText>[TBD]</w:delText>
              </w:r>
            </w:del>
          </w:p>
        </w:tc>
        <w:tc>
          <w:tcPr>
            <w:tcW w:w="963" w:type="dxa"/>
            <w:vMerge w:val="restart"/>
          </w:tcPr>
          <w:p w14:paraId="634B3C27" w14:textId="03D71038" w:rsidR="009A4FE4" w:rsidDel="00B12CB5" w:rsidRDefault="00B73F1E" w:rsidP="006005C8">
            <w:pPr>
              <w:spacing w:after="0"/>
              <w:jc w:val="center"/>
              <w:rPr>
                <w:del w:id="2233" w:author="Huang, Rui" w:date="2021-04-16T17:45:00Z"/>
                <w:rFonts w:cstheme="minorHAnsi"/>
              </w:rPr>
            </w:pPr>
            <w:del w:id="2234"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6005C8">
            <w:pPr>
              <w:spacing w:after="0"/>
              <w:jc w:val="center"/>
              <w:rPr>
                <w:del w:id="2235" w:author="Huang, Rui" w:date="2021-04-16T17:45:00Z"/>
                <w:lang w:eastAsia="zh-CN"/>
              </w:rPr>
            </w:pPr>
            <w:del w:id="2236"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6005C8">
            <w:pPr>
              <w:spacing w:after="0"/>
              <w:jc w:val="center"/>
              <w:rPr>
                <w:del w:id="2237" w:author="Huang, Rui" w:date="2021-04-16T17:45:00Z"/>
                <w:lang w:eastAsia="zh-CN"/>
              </w:rPr>
            </w:pPr>
            <w:del w:id="2238" w:author="Huang, Rui" w:date="2021-04-16T17:45:00Z">
              <w:r w:rsidDel="00B12CB5">
                <w:rPr>
                  <w:lang w:eastAsia="zh-CN"/>
                </w:rPr>
                <w:delText>15</w:delText>
              </w:r>
            </w:del>
          </w:p>
        </w:tc>
        <w:tc>
          <w:tcPr>
            <w:tcW w:w="2127" w:type="dxa"/>
          </w:tcPr>
          <w:p w14:paraId="53AE3D87" w14:textId="1884018E" w:rsidR="009A4FE4" w:rsidDel="00B12CB5" w:rsidRDefault="009A4FE4" w:rsidP="006005C8">
            <w:pPr>
              <w:spacing w:after="0"/>
              <w:jc w:val="center"/>
              <w:rPr>
                <w:del w:id="2239" w:author="Huang, Rui" w:date="2021-04-16T17:45:00Z"/>
                <w:lang w:eastAsia="zh-CN"/>
              </w:rPr>
            </w:pPr>
            <w:del w:id="2240" w:author="Huang, Rui" w:date="2021-04-16T17:45:00Z">
              <w:r w:rsidDel="00B12CB5">
                <w:rPr>
                  <w:lang w:eastAsia="zh-CN"/>
                </w:rPr>
                <w:delText>All</w:delText>
              </w:r>
            </w:del>
          </w:p>
        </w:tc>
        <w:tc>
          <w:tcPr>
            <w:tcW w:w="1950" w:type="dxa"/>
          </w:tcPr>
          <w:p w14:paraId="5E7B412D" w14:textId="747E55D2" w:rsidR="009A4FE4" w:rsidDel="00B12CB5" w:rsidRDefault="009A4FE4" w:rsidP="006005C8">
            <w:pPr>
              <w:spacing w:after="0"/>
              <w:jc w:val="center"/>
              <w:rPr>
                <w:del w:id="2241" w:author="Huang, Rui" w:date="2021-04-16T17:45:00Z"/>
                <w:lang w:eastAsia="zh-CN"/>
              </w:rPr>
            </w:pPr>
            <w:del w:id="2242" w:author="Huang, Rui" w:date="2021-04-16T17:45:00Z">
              <w:r w:rsidDel="00B12CB5">
                <w:rPr>
                  <w:lang w:eastAsia="zh-CN"/>
                </w:rPr>
                <w:delText>All</w:delText>
              </w:r>
            </w:del>
          </w:p>
        </w:tc>
        <w:tc>
          <w:tcPr>
            <w:tcW w:w="1414" w:type="dxa"/>
          </w:tcPr>
          <w:p w14:paraId="39805315" w14:textId="36BC19FA" w:rsidR="009A4FE4" w:rsidDel="00B12CB5" w:rsidRDefault="009A4FE4" w:rsidP="006005C8">
            <w:pPr>
              <w:spacing w:after="0"/>
              <w:jc w:val="center"/>
              <w:rPr>
                <w:del w:id="2243" w:author="Huang, Rui" w:date="2021-04-16T17:45:00Z"/>
                <w:lang w:eastAsia="zh-CN"/>
              </w:rPr>
            </w:pPr>
            <w:del w:id="2244" w:author="Huang, Rui" w:date="2021-04-16T17:45:00Z">
              <w:r w:rsidDel="00B12CB5">
                <w:rPr>
                  <w:lang w:eastAsia="zh-CN"/>
                </w:rPr>
                <w:delText>All</w:delText>
              </w:r>
            </w:del>
          </w:p>
        </w:tc>
      </w:tr>
      <w:tr w:rsidR="009A4FE4" w:rsidDel="00B12CB5" w14:paraId="0B06E0F3" w14:textId="30E38969" w:rsidTr="005C14C3">
        <w:trPr>
          <w:trHeight w:val="242"/>
          <w:del w:id="2245" w:author="Huang, Rui" w:date="2021-04-16T17:45:00Z"/>
        </w:trPr>
        <w:tc>
          <w:tcPr>
            <w:tcW w:w="1077" w:type="dxa"/>
            <w:shd w:val="clear" w:color="auto" w:fill="auto"/>
          </w:tcPr>
          <w:p w14:paraId="2151C9F0" w14:textId="4D9BDA3D" w:rsidR="009A4FE4" w:rsidDel="00B12CB5" w:rsidRDefault="009A4FE4" w:rsidP="006005C8">
            <w:pPr>
              <w:spacing w:after="0"/>
              <w:jc w:val="center"/>
              <w:rPr>
                <w:del w:id="2246" w:author="Huang, Rui" w:date="2021-04-16T17:45:00Z"/>
                <w:lang w:eastAsia="zh-CN"/>
              </w:rPr>
            </w:pPr>
            <w:del w:id="2247" w:author="Huang, Rui" w:date="2021-04-16T17:45:00Z">
              <w:r w:rsidDel="00B12CB5">
                <w:delText>[TBD]</w:delText>
              </w:r>
            </w:del>
          </w:p>
        </w:tc>
        <w:tc>
          <w:tcPr>
            <w:tcW w:w="963" w:type="dxa"/>
            <w:vMerge/>
          </w:tcPr>
          <w:p w14:paraId="6F7AA636" w14:textId="6F103D7C" w:rsidR="009A4FE4" w:rsidDel="00B12CB5" w:rsidRDefault="009A4FE4" w:rsidP="006005C8">
            <w:pPr>
              <w:spacing w:after="0"/>
              <w:jc w:val="center"/>
              <w:rPr>
                <w:del w:id="2248" w:author="Huang, Rui" w:date="2021-04-16T17:45:00Z"/>
                <w:rFonts w:cstheme="minorHAnsi"/>
              </w:rPr>
            </w:pPr>
          </w:p>
        </w:tc>
        <w:tc>
          <w:tcPr>
            <w:tcW w:w="1357" w:type="dxa"/>
            <w:shd w:val="clear" w:color="auto" w:fill="auto"/>
          </w:tcPr>
          <w:p w14:paraId="59BCC671" w14:textId="08AC4FD8" w:rsidR="009A4FE4" w:rsidDel="00B12CB5" w:rsidRDefault="009A4FE4" w:rsidP="006005C8">
            <w:pPr>
              <w:spacing w:after="0"/>
              <w:jc w:val="center"/>
              <w:rPr>
                <w:del w:id="2249" w:author="Huang, Rui" w:date="2021-04-16T17:45:00Z"/>
                <w:lang w:eastAsia="zh-CN"/>
              </w:rPr>
            </w:pPr>
            <w:del w:id="2250"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6005C8">
            <w:pPr>
              <w:spacing w:after="0"/>
              <w:jc w:val="center"/>
              <w:rPr>
                <w:del w:id="2251" w:author="Huang, Rui" w:date="2021-04-16T17:45:00Z"/>
                <w:lang w:eastAsia="zh-CN"/>
              </w:rPr>
            </w:pPr>
          </w:p>
        </w:tc>
        <w:tc>
          <w:tcPr>
            <w:tcW w:w="2127" w:type="dxa"/>
          </w:tcPr>
          <w:p w14:paraId="6E1EBA1C" w14:textId="334082C9" w:rsidR="009A4FE4" w:rsidDel="00B12CB5" w:rsidRDefault="009A4FE4" w:rsidP="006005C8">
            <w:pPr>
              <w:spacing w:after="0"/>
              <w:jc w:val="center"/>
              <w:rPr>
                <w:del w:id="2252" w:author="Huang, Rui" w:date="2021-04-16T17:45:00Z"/>
                <w:lang w:eastAsia="zh-CN"/>
              </w:rPr>
            </w:pPr>
            <w:del w:id="2253" w:author="Huang, Rui" w:date="2021-04-16T17:45:00Z">
              <w:r w:rsidDel="00B12CB5">
                <w:rPr>
                  <w:lang w:eastAsia="zh-CN"/>
                </w:rPr>
                <w:delText>All</w:delText>
              </w:r>
            </w:del>
          </w:p>
        </w:tc>
        <w:tc>
          <w:tcPr>
            <w:tcW w:w="1950" w:type="dxa"/>
          </w:tcPr>
          <w:p w14:paraId="2BD6B790" w14:textId="37340858" w:rsidR="009A4FE4" w:rsidDel="00B12CB5" w:rsidRDefault="009A4FE4" w:rsidP="006005C8">
            <w:pPr>
              <w:spacing w:after="0"/>
              <w:jc w:val="center"/>
              <w:rPr>
                <w:del w:id="2254" w:author="Huang, Rui" w:date="2021-04-16T17:45:00Z"/>
                <w:lang w:eastAsia="zh-CN"/>
              </w:rPr>
            </w:pPr>
            <w:del w:id="2255" w:author="Huang, Rui" w:date="2021-04-16T17:45:00Z">
              <w:r w:rsidDel="00B12CB5">
                <w:rPr>
                  <w:lang w:eastAsia="zh-CN"/>
                </w:rPr>
                <w:delText>All</w:delText>
              </w:r>
            </w:del>
          </w:p>
        </w:tc>
        <w:tc>
          <w:tcPr>
            <w:tcW w:w="1414" w:type="dxa"/>
          </w:tcPr>
          <w:p w14:paraId="674CDEA9" w14:textId="08AB5B8B" w:rsidR="009A4FE4" w:rsidDel="00B12CB5" w:rsidRDefault="009A4FE4" w:rsidP="006005C8">
            <w:pPr>
              <w:spacing w:after="0"/>
              <w:jc w:val="center"/>
              <w:rPr>
                <w:del w:id="2256" w:author="Huang, Rui" w:date="2021-04-16T17:45:00Z"/>
                <w:lang w:eastAsia="zh-CN"/>
              </w:rPr>
            </w:pPr>
            <w:del w:id="2257" w:author="Huang, Rui" w:date="2021-04-16T17:45:00Z">
              <w:r w:rsidDel="00B12CB5">
                <w:rPr>
                  <w:lang w:eastAsia="zh-CN"/>
                </w:rPr>
                <w:delText>All</w:delText>
              </w:r>
            </w:del>
          </w:p>
        </w:tc>
      </w:tr>
      <w:tr w:rsidR="009A4FE4" w:rsidDel="00B12CB5" w14:paraId="3EE3A242" w14:textId="4C509D03" w:rsidTr="005C14C3">
        <w:trPr>
          <w:trHeight w:val="242"/>
          <w:del w:id="2258" w:author="Huang, Rui" w:date="2021-04-16T17:45:00Z"/>
        </w:trPr>
        <w:tc>
          <w:tcPr>
            <w:tcW w:w="1077" w:type="dxa"/>
            <w:shd w:val="clear" w:color="auto" w:fill="auto"/>
          </w:tcPr>
          <w:p w14:paraId="21F07ECE" w14:textId="47FA0D2B" w:rsidR="009A4FE4" w:rsidDel="00B12CB5" w:rsidRDefault="009A4FE4" w:rsidP="006005C8">
            <w:pPr>
              <w:spacing w:after="0"/>
              <w:jc w:val="center"/>
              <w:rPr>
                <w:del w:id="2259" w:author="Huang, Rui" w:date="2021-04-16T17:45:00Z"/>
              </w:rPr>
            </w:pPr>
            <w:del w:id="2260" w:author="Huang, Rui" w:date="2021-04-16T17:45:00Z">
              <w:r w:rsidDel="00B12CB5">
                <w:delText>[TBD]</w:delText>
              </w:r>
            </w:del>
          </w:p>
        </w:tc>
        <w:tc>
          <w:tcPr>
            <w:tcW w:w="963" w:type="dxa"/>
            <w:vMerge/>
          </w:tcPr>
          <w:p w14:paraId="32914931" w14:textId="5ED801C3" w:rsidR="009A4FE4" w:rsidDel="00B12CB5" w:rsidRDefault="009A4FE4" w:rsidP="006005C8">
            <w:pPr>
              <w:spacing w:after="0"/>
              <w:jc w:val="center"/>
              <w:rPr>
                <w:del w:id="2261" w:author="Huang, Rui" w:date="2021-04-16T17:45:00Z"/>
                <w:lang w:eastAsia="zh-CN"/>
              </w:rPr>
            </w:pPr>
          </w:p>
        </w:tc>
        <w:tc>
          <w:tcPr>
            <w:tcW w:w="1357" w:type="dxa"/>
            <w:shd w:val="clear" w:color="auto" w:fill="auto"/>
          </w:tcPr>
          <w:p w14:paraId="223D64FA" w14:textId="68DE4775" w:rsidR="009A4FE4" w:rsidDel="00B12CB5" w:rsidRDefault="009A4FE4" w:rsidP="006005C8">
            <w:pPr>
              <w:spacing w:after="0"/>
              <w:jc w:val="center"/>
              <w:rPr>
                <w:del w:id="2262" w:author="Huang, Rui" w:date="2021-04-16T17:45:00Z"/>
                <w:lang w:eastAsia="zh-CN"/>
              </w:rPr>
            </w:pPr>
            <w:del w:id="2263" w:author="Huang, Rui" w:date="2021-04-16T17:45:00Z">
              <w:r w:rsidDel="00B12CB5">
                <w:rPr>
                  <w:lang w:eastAsia="zh-CN"/>
                </w:rPr>
                <w:delText>&gt;[104]</w:delText>
              </w:r>
            </w:del>
          </w:p>
        </w:tc>
        <w:tc>
          <w:tcPr>
            <w:tcW w:w="1134" w:type="dxa"/>
            <w:vMerge/>
          </w:tcPr>
          <w:p w14:paraId="285790E1" w14:textId="32683A9B" w:rsidR="009A4FE4" w:rsidDel="00B12CB5" w:rsidRDefault="009A4FE4" w:rsidP="006005C8">
            <w:pPr>
              <w:spacing w:after="0"/>
              <w:jc w:val="center"/>
              <w:rPr>
                <w:del w:id="2264" w:author="Huang, Rui" w:date="2021-04-16T17:45:00Z"/>
                <w:lang w:eastAsia="zh-CN"/>
              </w:rPr>
            </w:pPr>
          </w:p>
        </w:tc>
        <w:tc>
          <w:tcPr>
            <w:tcW w:w="2127" w:type="dxa"/>
          </w:tcPr>
          <w:p w14:paraId="425DDB35" w14:textId="1E71559E" w:rsidR="009A4FE4" w:rsidDel="00B12CB5" w:rsidRDefault="009A4FE4" w:rsidP="006005C8">
            <w:pPr>
              <w:spacing w:after="0"/>
              <w:jc w:val="center"/>
              <w:rPr>
                <w:del w:id="2265" w:author="Huang, Rui" w:date="2021-04-16T17:45:00Z"/>
                <w:lang w:eastAsia="zh-CN"/>
              </w:rPr>
            </w:pPr>
            <w:del w:id="2266" w:author="Huang, Rui" w:date="2021-04-16T17:45:00Z">
              <w:r w:rsidDel="00B12CB5">
                <w:rPr>
                  <w:lang w:eastAsia="zh-CN"/>
                </w:rPr>
                <w:delText>All</w:delText>
              </w:r>
            </w:del>
          </w:p>
        </w:tc>
        <w:tc>
          <w:tcPr>
            <w:tcW w:w="1950" w:type="dxa"/>
          </w:tcPr>
          <w:p w14:paraId="25AF676F" w14:textId="5DD4A3DA" w:rsidR="009A4FE4" w:rsidDel="00B12CB5" w:rsidRDefault="009A4FE4" w:rsidP="006005C8">
            <w:pPr>
              <w:spacing w:after="0"/>
              <w:jc w:val="center"/>
              <w:rPr>
                <w:del w:id="2267" w:author="Huang, Rui" w:date="2021-04-16T17:45:00Z"/>
                <w:lang w:eastAsia="zh-CN"/>
              </w:rPr>
            </w:pPr>
            <w:del w:id="2268" w:author="Huang, Rui" w:date="2021-04-16T17:45:00Z">
              <w:r w:rsidDel="00B12CB5">
                <w:rPr>
                  <w:lang w:eastAsia="zh-CN"/>
                </w:rPr>
                <w:delText>All</w:delText>
              </w:r>
            </w:del>
          </w:p>
        </w:tc>
        <w:tc>
          <w:tcPr>
            <w:tcW w:w="1414" w:type="dxa"/>
          </w:tcPr>
          <w:p w14:paraId="551FC55F" w14:textId="04E7D12F" w:rsidR="009A4FE4" w:rsidDel="00B12CB5" w:rsidRDefault="009A4FE4" w:rsidP="006005C8">
            <w:pPr>
              <w:spacing w:after="0"/>
              <w:jc w:val="center"/>
              <w:rPr>
                <w:del w:id="2269" w:author="Huang, Rui" w:date="2021-04-16T17:45:00Z"/>
                <w:lang w:eastAsia="zh-CN"/>
              </w:rPr>
            </w:pPr>
            <w:del w:id="2270" w:author="Huang, Rui" w:date="2021-04-16T17:45:00Z">
              <w:r w:rsidDel="00B12CB5">
                <w:rPr>
                  <w:lang w:eastAsia="zh-CN"/>
                </w:rPr>
                <w:delText>All</w:delText>
              </w:r>
            </w:del>
          </w:p>
        </w:tc>
      </w:tr>
      <w:tr w:rsidR="009A4FE4" w:rsidDel="00B12CB5" w14:paraId="6A17BF04" w14:textId="79A49CCD" w:rsidTr="005C14C3">
        <w:trPr>
          <w:trHeight w:val="242"/>
          <w:del w:id="2271" w:author="Huang, Rui" w:date="2021-04-16T17:45:00Z"/>
        </w:trPr>
        <w:tc>
          <w:tcPr>
            <w:tcW w:w="1077" w:type="dxa"/>
            <w:shd w:val="clear" w:color="auto" w:fill="auto"/>
          </w:tcPr>
          <w:p w14:paraId="3DD48229" w14:textId="7DA918CA" w:rsidR="009A4FE4" w:rsidDel="00B12CB5" w:rsidRDefault="009A4FE4" w:rsidP="006005C8">
            <w:pPr>
              <w:spacing w:after="60"/>
              <w:jc w:val="center"/>
              <w:rPr>
                <w:del w:id="2272" w:author="Huang, Rui" w:date="2021-04-16T17:45:00Z"/>
                <w:b/>
                <w:bCs/>
                <w:lang w:eastAsia="zh-CN"/>
              </w:rPr>
            </w:pPr>
            <w:del w:id="2273" w:author="Huang, Rui" w:date="2021-04-16T17:45:00Z">
              <w:r w:rsidDel="00B12CB5">
                <w:delText>[TBD]</w:delText>
              </w:r>
            </w:del>
          </w:p>
        </w:tc>
        <w:tc>
          <w:tcPr>
            <w:tcW w:w="963" w:type="dxa"/>
            <w:vMerge/>
          </w:tcPr>
          <w:p w14:paraId="486DDFD3" w14:textId="5B28F604" w:rsidR="009A4FE4" w:rsidDel="00B12CB5" w:rsidRDefault="009A4FE4" w:rsidP="006005C8">
            <w:pPr>
              <w:spacing w:after="60"/>
              <w:jc w:val="center"/>
              <w:rPr>
                <w:del w:id="2274" w:author="Huang, Rui" w:date="2021-04-16T17:45:00Z"/>
                <w:rFonts w:cstheme="minorHAnsi"/>
              </w:rPr>
            </w:pPr>
          </w:p>
        </w:tc>
        <w:tc>
          <w:tcPr>
            <w:tcW w:w="1357" w:type="dxa"/>
            <w:shd w:val="clear" w:color="auto" w:fill="auto"/>
          </w:tcPr>
          <w:p w14:paraId="1C9243FA" w14:textId="3E2A8ED5" w:rsidR="009A4FE4" w:rsidDel="00B12CB5" w:rsidRDefault="009A4FE4" w:rsidP="006005C8">
            <w:pPr>
              <w:spacing w:after="60"/>
              <w:jc w:val="center"/>
              <w:rPr>
                <w:del w:id="2275" w:author="Huang, Rui" w:date="2021-04-16T17:45:00Z"/>
                <w:b/>
                <w:bCs/>
                <w:lang w:eastAsia="zh-CN"/>
              </w:rPr>
            </w:pPr>
            <w:del w:id="2276"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6005C8">
            <w:pPr>
              <w:spacing w:after="60"/>
              <w:jc w:val="center"/>
              <w:rPr>
                <w:del w:id="2277" w:author="Huang, Rui" w:date="2021-04-16T17:45:00Z"/>
                <w:b/>
                <w:bCs/>
                <w:lang w:eastAsia="zh-CN"/>
              </w:rPr>
            </w:pPr>
            <w:del w:id="2278" w:author="Huang, Rui" w:date="2021-04-16T17:45:00Z">
              <w:r w:rsidDel="00B12CB5">
                <w:rPr>
                  <w:lang w:eastAsia="zh-CN"/>
                </w:rPr>
                <w:delText>30,60</w:delText>
              </w:r>
            </w:del>
          </w:p>
        </w:tc>
        <w:tc>
          <w:tcPr>
            <w:tcW w:w="2127" w:type="dxa"/>
          </w:tcPr>
          <w:p w14:paraId="560BF015" w14:textId="2488A2CA" w:rsidR="009A4FE4" w:rsidDel="00B12CB5" w:rsidRDefault="009A4FE4" w:rsidP="006005C8">
            <w:pPr>
              <w:spacing w:after="60"/>
              <w:jc w:val="center"/>
              <w:rPr>
                <w:del w:id="2279" w:author="Huang, Rui" w:date="2021-04-16T17:45:00Z"/>
                <w:b/>
                <w:bCs/>
                <w:lang w:eastAsia="zh-CN"/>
              </w:rPr>
            </w:pPr>
            <w:del w:id="2280" w:author="Huang, Rui" w:date="2021-04-16T17:45:00Z">
              <w:r w:rsidDel="00B12CB5">
                <w:rPr>
                  <w:lang w:eastAsia="zh-CN"/>
                </w:rPr>
                <w:delText>All</w:delText>
              </w:r>
            </w:del>
          </w:p>
        </w:tc>
        <w:tc>
          <w:tcPr>
            <w:tcW w:w="1950" w:type="dxa"/>
          </w:tcPr>
          <w:p w14:paraId="230635B0" w14:textId="4D1852EE" w:rsidR="009A4FE4" w:rsidDel="00B12CB5" w:rsidRDefault="009A4FE4" w:rsidP="006005C8">
            <w:pPr>
              <w:spacing w:after="60"/>
              <w:jc w:val="center"/>
              <w:rPr>
                <w:del w:id="2281" w:author="Huang, Rui" w:date="2021-04-16T17:45:00Z"/>
                <w:b/>
                <w:bCs/>
                <w:lang w:eastAsia="zh-CN"/>
              </w:rPr>
            </w:pPr>
            <w:del w:id="2282" w:author="Huang, Rui" w:date="2021-04-16T17:45:00Z">
              <w:r w:rsidDel="00B12CB5">
                <w:rPr>
                  <w:lang w:eastAsia="zh-CN"/>
                </w:rPr>
                <w:delText>All</w:delText>
              </w:r>
            </w:del>
          </w:p>
        </w:tc>
        <w:tc>
          <w:tcPr>
            <w:tcW w:w="1414" w:type="dxa"/>
          </w:tcPr>
          <w:p w14:paraId="40467588" w14:textId="5B8ADF47" w:rsidR="009A4FE4" w:rsidDel="00B12CB5" w:rsidRDefault="009A4FE4" w:rsidP="006005C8">
            <w:pPr>
              <w:spacing w:after="60"/>
              <w:jc w:val="center"/>
              <w:rPr>
                <w:del w:id="2283" w:author="Huang, Rui" w:date="2021-04-16T17:45:00Z"/>
                <w:b/>
                <w:bCs/>
                <w:lang w:eastAsia="zh-CN"/>
              </w:rPr>
            </w:pPr>
            <w:del w:id="2284" w:author="Huang, Rui" w:date="2021-04-16T17:45:00Z">
              <w:r w:rsidDel="00B12CB5">
                <w:rPr>
                  <w:lang w:eastAsia="zh-CN"/>
                </w:rPr>
                <w:delText>All</w:delText>
              </w:r>
            </w:del>
          </w:p>
        </w:tc>
      </w:tr>
      <w:tr w:rsidR="009A4FE4" w:rsidDel="00B12CB5" w14:paraId="70BE0DE0" w14:textId="3FE6B1A1" w:rsidTr="005C14C3">
        <w:trPr>
          <w:trHeight w:val="242"/>
          <w:del w:id="2285" w:author="Huang, Rui" w:date="2021-04-16T17:45:00Z"/>
        </w:trPr>
        <w:tc>
          <w:tcPr>
            <w:tcW w:w="1077" w:type="dxa"/>
            <w:shd w:val="clear" w:color="auto" w:fill="auto"/>
          </w:tcPr>
          <w:p w14:paraId="2C07E9C6" w14:textId="653EAD1B" w:rsidR="009A4FE4" w:rsidDel="00B12CB5" w:rsidRDefault="009A4FE4" w:rsidP="006005C8">
            <w:pPr>
              <w:spacing w:after="60"/>
              <w:jc w:val="center"/>
              <w:rPr>
                <w:del w:id="2286" w:author="Huang, Rui" w:date="2021-04-16T17:45:00Z"/>
              </w:rPr>
            </w:pPr>
            <w:del w:id="2287" w:author="Huang, Rui" w:date="2021-04-16T17:45:00Z">
              <w:r w:rsidDel="00B12CB5">
                <w:delText>[TBD]</w:delText>
              </w:r>
            </w:del>
          </w:p>
        </w:tc>
        <w:tc>
          <w:tcPr>
            <w:tcW w:w="963" w:type="dxa"/>
            <w:vMerge/>
          </w:tcPr>
          <w:p w14:paraId="63F589DA" w14:textId="3083DABF" w:rsidR="009A4FE4" w:rsidDel="00B12CB5" w:rsidRDefault="009A4FE4" w:rsidP="006005C8">
            <w:pPr>
              <w:spacing w:after="60"/>
              <w:jc w:val="center"/>
              <w:rPr>
                <w:del w:id="2288" w:author="Huang, Rui" w:date="2021-04-16T17:45:00Z"/>
                <w:rFonts w:cstheme="minorHAnsi"/>
              </w:rPr>
            </w:pPr>
          </w:p>
        </w:tc>
        <w:tc>
          <w:tcPr>
            <w:tcW w:w="1357" w:type="dxa"/>
            <w:shd w:val="clear" w:color="auto" w:fill="auto"/>
          </w:tcPr>
          <w:p w14:paraId="46A02B4B" w14:textId="754D20E0" w:rsidR="009A4FE4" w:rsidDel="00B12CB5" w:rsidRDefault="009A4FE4" w:rsidP="006005C8">
            <w:pPr>
              <w:spacing w:after="60"/>
              <w:jc w:val="center"/>
              <w:rPr>
                <w:del w:id="2289" w:author="Huang, Rui" w:date="2021-04-16T17:45:00Z"/>
                <w:lang w:eastAsia="zh-CN"/>
              </w:rPr>
            </w:pPr>
            <w:del w:id="2290"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6005C8">
            <w:pPr>
              <w:spacing w:after="60"/>
              <w:jc w:val="center"/>
              <w:rPr>
                <w:del w:id="2291" w:author="Huang, Rui" w:date="2021-04-16T17:45:00Z"/>
                <w:lang w:eastAsia="zh-CN"/>
              </w:rPr>
            </w:pPr>
          </w:p>
        </w:tc>
        <w:tc>
          <w:tcPr>
            <w:tcW w:w="2127" w:type="dxa"/>
          </w:tcPr>
          <w:p w14:paraId="4F1177C9" w14:textId="1340C01F" w:rsidR="009A4FE4" w:rsidDel="00B12CB5" w:rsidRDefault="009A4FE4" w:rsidP="006005C8">
            <w:pPr>
              <w:spacing w:after="60"/>
              <w:jc w:val="center"/>
              <w:rPr>
                <w:del w:id="2292" w:author="Huang, Rui" w:date="2021-04-16T17:45:00Z"/>
                <w:lang w:eastAsia="zh-CN"/>
              </w:rPr>
            </w:pPr>
            <w:del w:id="2293" w:author="Huang, Rui" w:date="2021-04-16T17:45:00Z">
              <w:r w:rsidDel="00B12CB5">
                <w:rPr>
                  <w:lang w:eastAsia="zh-CN"/>
                </w:rPr>
                <w:delText>All</w:delText>
              </w:r>
            </w:del>
          </w:p>
        </w:tc>
        <w:tc>
          <w:tcPr>
            <w:tcW w:w="1950" w:type="dxa"/>
          </w:tcPr>
          <w:p w14:paraId="6C2D2ADD" w14:textId="3224F96A" w:rsidR="009A4FE4" w:rsidDel="00B12CB5" w:rsidRDefault="009A4FE4" w:rsidP="006005C8">
            <w:pPr>
              <w:spacing w:after="60"/>
              <w:jc w:val="center"/>
              <w:rPr>
                <w:del w:id="2294" w:author="Huang, Rui" w:date="2021-04-16T17:45:00Z"/>
                <w:lang w:eastAsia="zh-CN"/>
              </w:rPr>
            </w:pPr>
            <w:del w:id="2295" w:author="Huang, Rui" w:date="2021-04-16T17:45:00Z">
              <w:r w:rsidDel="00B12CB5">
                <w:rPr>
                  <w:lang w:eastAsia="zh-CN"/>
                </w:rPr>
                <w:delText>All</w:delText>
              </w:r>
            </w:del>
          </w:p>
        </w:tc>
        <w:tc>
          <w:tcPr>
            <w:tcW w:w="1414" w:type="dxa"/>
          </w:tcPr>
          <w:p w14:paraId="1BD2601E" w14:textId="2A37F60A" w:rsidR="009A4FE4" w:rsidDel="00B12CB5" w:rsidRDefault="009A4FE4" w:rsidP="006005C8">
            <w:pPr>
              <w:spacing w:after="60"/>
              <w:jc w:val="center"/>
              <w:rPr>
                <w:del w:id="2296" w:author="Huang, Rui" w:date="2021-04-16T17:45:00Z"/>
                <w:lang w:eastAsia="zh-CN"/>
              </w:rPr>
            </w:pPr>
            <w:del w:id="2297" w:author="Huang, Rui" w:date="2021-04-16T17:45:00Z">
              <w:r w:rsidDel="00B12CB5">
                <w:rPr>
                  <w:lang w:eastAsia="zh-CN"/>
                </w:rPr>
                <w:delText>All</w:delText>
              </w:r>
            </w:del>
          </w:p>
        </w:tc>
      </w:tr>
      <w:tr w:rsidR="009A4FE4" w:rsidDel="00B12CB5" w14:paraId="51DCF33C" w14:textId="409188ED" w:rsidTr="005C14C3">
        <w:trPr>
          <w:trHeight w:val="242"/>
          <w:del w:id="2298" w:author="Huang, Rui" w:date="2021-04-16T17:45:00Z"/>
        </w:trPr>
        <w:tc>
          <w:tcPr>
            <w:tcW w:w="1077" w:type="dxa"/>
            <w:shd w:val="clear" w:color="auto" w:fill="auto"/>
          </w:tcPr>
          <w:p w14:paraId="70B418F7" w14:textId="7E41AC67" w:rsidR="009A4FE4" w:rsidDel="00B12CB5" w:rsidRDefault="009A4FE4" w:rsidP="00A941A6">
            <w:pPr>
              <w:spacing w:after="60"/>
              <w:jc w:val="center"/>
              <w:rPr>
                <w:del w:id="2299" w:author="Huang, Rui" w:date="2021-04-16T17:45:00Z"/>
              </w:rPr>
            </w:pPr>
            <w:del w:id="2300"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2301" w:author="Huang, Rui" w:date="2021-04-16T17:45:00Z"/>
                <w:rFonts w:cstheme="minorHAnsi"/>
              </w:rPr>
            </w:pPr>
            <w:del w:id="2302"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2303" w:author="Huang, Rui" w:date="2021-04-16T17:45:00Z"/>
                <w:rFonts w:cstheme="minorHAnsi"/>
              </w:rPr>
            </w:pPr>
            <w:del w:id="2304"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2305" w:author="Huang, Rui" w:date="2021-04-16T17:45:00Z"/>
                <w:lang w:eastAsia="zh-CN"/>
              </w:rPr>
            </w:pPr>
            <w:del w:id="2306"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2307" w:author="Huang, Rui" w:date="2021-04-16T17:45:00Z"/>
                <w:lang w:eastAsia="zh-CN"/>
              </w:rPr>
            </w:pPr>
            <w:del w:id="2308"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2309" w:author="Huang, Rui" w:date="2021-04-16T17:45:00Z"/>
                <w:lang w:eastAsia="zh-CN"/>
              </w:rPr>
            </w:pPr>
            <w:del w:id="2310"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2311" w:author="Huang, Rui" w:date="2021-04-16T17:45:00Z"/>
                <w:lang w:eastAsia="zh-CN"/>
              </w:rPr>
            </w:pPr>
            <w:del w:id="2312" w:author="Huang, Rui" w:date="2021-04-16T17:45:00Z">
              <w:r w:rsidDel="00B12CB5">
                <w:rPr>
                  <w:lang w:eastAsia="zh-CN"/>
                </w:rPr>
                <w:delText>All</w:delText>
              </w:r>
            </w:del>
          </w:p>
        </w:tc>
      </w:tr>
      <w:tr w:rsidR="009A4FE4" w:rsidDel="00B12CB5" w14:paraId="11ED2CCF" w14:textId="03A2ABEF" w:rsidTr="005C14C3">
        <w:trPr>
          <w:trHeight w:val="242"/>
          <w:del w:id="2313" w:author="Huang, Rui" w:date="2021-04-16T17:45:00Z"/>
        </w:trPr>
        <w:tc>
          <w:tcPr>
            <w:tcW w:w="1077" w:type="dxa"/>
            <w:shd w:val="clear" w:color="auto" w:fill="auto"/>
          </w:tcPr>
          <w:p w14:paraId="75EC9DD0" w14:textId="42440C1B" w:rsidR="009A4FE4" w:rsidDel="00B12CB5" w:rsidRDefault="009A4FE4" w:rsidP="00A941A6">
            <w:pPr>
              <w:spacing w:after="60"/>
              <w:jc w:val="center"/>
              <w:rPr>
                <w:del w:id="2314" w:author="Huang, Rui" w:date="2021-04-16T17:45:00Z"/>
              </w:rPr>
            </w:pPr>
            <w:del w:id="2315"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2316"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2317" w:author="Huang, Rui" w:date="2021-04-16T17:45:00Z"/>
                <w:rFonts w:cstheme="minorHAnsi"/>
              </w:rPr>
            </w:pPr>
            <w:del w:id="2318"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2319" w:author="Huang, Rui" w:date="2021-04-16T17:45:00Z"/>
                <w:lang w:eastAsia="zh-CN"/>
              </w:rPr>
            </w:pPr>
          </w:p>
        </w:tc>
        <w:tc>
          <w:tcPr>
            <w:tcW w:w="2127" w:type="dxa"/>
          </w:tcPr>
          <w:p w14:paraId="60473C7C" w14:textId="1084294D" w:rsidR="009A4FE4" w:rsidDel="00B12CB5" w:rsidRDefault="009A4FE4" w:rsidP="00A941A6">
            <w:pPr>
              <w:spacing w:after="60"/>
              <w:jc w:val="center"/>
              <w:rPr>
                <w:del w:id="2320" w:author="Huang, Rui" w:date="2021-04-16T17:45:00Z"/>
                <w:lang w:eastAsia="zh-CN"/>
              </w:rPr>
            </w:pPr>
            <w:del w:id="2321"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2322" w:author="Huang, Rui" w:date="2021-04-16T17:45:00Z"/>
                <w:lang w:eastAsia="zh-CN"/>
              </w:rPr>
            </w:pPr>
            <w:del w:id="2323"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2324" w:author="Huang, Rui" w:date="2021-04-16T17:45:00Z"/>
                <w:lang w:eastAsia="zh-CN"/>
              </w:rPr>
            </w:pPr>
            <w:del w:id="2325" w:author="Huang, Rui" w:date="2021-04-16T17:45:00Z">
              <w:r w:rsidDel="00B12CB5">
                <w:rPr>
                  <w:lang w:eastAsia="zh-CN"/>
                </w:rPr>
                <w:delText>All</w:delText>
              </w:r>
            </w:del>
          </w:p>
        </w:tc>
      </w:tr>
      <w:tr w:rsidR="009A4FE4" w:rsidDel="00B12CB5" w14:paraId="2010C4E1" w14:textId="006F113B" w:rsidTr="005C14C3">
        <w:trPr>
          <w:trHeight w:val="242"/>
          <w:del w:id="2326" w:author="Huang, Rui" w:date="2021-04-16T17:45:00Z"/>
        </w:trPr>
        <w:tc>
          <w:tcPr>
            <w:tcW w:w="1077" w:type="dxa"/>
            <w:shd w:val="clear" w:color="auto" w:fill="auto"/>
          </w:tcPr>
          <w:p w14:paraId="4527166E" w14:textId="34D4EED7" w:rsidR="009A4FE4" w:rsidDel="00B12CB5" w:rsidRDefault="009A4FE4" w:rsidP="00A941A6">
            <w:pPr>
              <w:spacing w:after="60"/>
              <w:jc w:val="center"/>
              <w:rPr>
                <w:del w:id="2327" w:author="Huang, Rui" w:date="2021-04-16T17:45:00Z"/>
              </w:rPr>
            </w:pPr>
            <w:del w:id="2328"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2329"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2330" w:author="Huang, Rui" w:date="2021-04-16T17:45:00Z"/>
                <w:rFonts w:cstheme="minorHAnsi"/>
              </w:rPr>
            </w:pPr>
            <w:del w:id="2331"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2332" w:author="Huang, Rui" w:date="2021-04-16T17:45:00Z"/>
                <w:lang w:eastAsia="zh-CN"/>
              </w:rPr>
            </w:pPr>
          </w:p>
        </w:tc>
        <w:tc>
          <w:tcPr>
            <w:tcW w:w="2127" w:type="dxa"/>
          </w:tcPr>
          <w:p w14:paraId="71FF5022" w14:textId="1A7B147D" w:rsidR="009A4FE4" w:rsidDel="00B12CB5" w:rsidRDefault="009A4FE4" w:rsidP="00A941A6">
            <w:pPr>
              <w:spacing w:after="60"/>
              <w:jc w:val="center"/>
              <w:rPr>
                <w:del w:id="2333" w:author="Huang, Rui" w:date="2021-04-16T17:45:00Z"/>
                <w:lang w:eastAsia="zh-CN"/>
              </w:rPr>
            </w:pPr>
            <w:del w:id="2334"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2335" w:author="Huang, Rui" w:date="2021-04-16T17:45:00Z"/>
                <w:lang w:eastAsia="zh-CN"/>
              </w:rPr>
            </w:pPr>
            <w:del w:id="2336"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2337" w:author="Huang, Rui" w:date="2021-04-16T17:45:00Z"/>
                <w:lang w:eastAsia="zh-CN"/>
              </w:rPr>
            </w:pPr>
            <w:del w:id="2338" w:author="Huang, Rui" w:date="2021-04-16T17:45:00Z">
              <w:r w:rsidDel="00B12CB5">
                <w:rPr>
                  <w:lang w:eastAsia="zh-CN"/>
                </w:rPr>
                <w:delText>All</w:delText>
              </w:r>
            </w:del>
          </w:p>
        </w:tc>
      </w:tr>
      <w:tr w:rsidR="00B73F1E" w:rsidDel="00B12CB5" w14:paraId="5507CFD7" w14:textId="28C6AB69" w:rsidTr="005C14C3">
        <w:trPr>
          <w:trHeight w:val="242"/>
          <w:del w:id="2339" w:author="Huang, Rui" w:date="2021-04-16T17:45:00Z"/>
        </w:trPr>
        <w:tc>
          <w:tcPr>
            <w:tcW w:w="1077" w:type="dxa"/>
            <w:shd w:val="clear" w:color="auto" w:fill="auto"/>
          </w:tcPr>
          <w:p w14:paraId="0FDDF1A0" w14:textId="2B4B8B4B" w:rsidR="00B73F1E" w:rsidDel="00B12CB5" w:rsidRDefault="00B73F1E" w:rsidP="00A941A6">
            <w:pPr>
              <w:spacing w:after="60"/>
              <w:jc w:val="center"/>
              <w:rPr>
                <w:del w:id="2340" w:author="Huang, Rui" w:date="2021-04-16T17:45:00Z"/>
              </w:rPr>
            </w:pPr>
            <w:del w:id="2341"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2342"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2343" w:author="Huang, Rui" w:date="2021-04-16T17:45:00Z"/>
                <w:lang w:eastAsia="zh-CN"/>
              </w:rPr>
            </w:pPr>
            <w:del w:id="2344"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2345" w:author="Huang, Rui" w:date="2021-04-16T17:45:00Z"/>
                <w:lang w:eastAsia="zh-CN"/>
              </w:rPr>
            </w:pPr>
            <w:del w:id="2346"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2347" w:author="Huang, Rui" w:date="2021-04-16T17:45:00Z"/>
                <w:lang w:eastAsia="zh-CN"/>
              </w:rPr>
            </w:pPr>
            <w:del w:id="2348"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2349" w:author="Huang, Rui" w:date="2021-04-16T17:45:00Z"/>
                <w:lang w:eastAsia="zh-CN"/>
              </w:rPr>
            </w:pPr>
            <w:del w:id="2350"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2351" w:author="Huang, Rui" w:date="2021-04-16T17:45:00Z"/>
                <w:lang w:eastAsia="zh-CN"/>
              </w:rPr>
            </w:pPr>
            <w:del w:id="2352" w:author="Huang, Rui" w:date="2021-04-16T17:45:00Z">
              <w:r w:rsidDel="00B12CB5">
                <w:rPr>
                  <w:lang w:eastAsia="zh-CN"/>
                </w:rPr>
                <w:delText>All</w:delText>
              </w:r>
            </w:del>
          </w:p>
        </w:tc>
      </w:tr>
      <w:tr w:rsidR="00B73F1E" w:rsidDel="00B12CB5" w14:paraId="67E55DAB" w14:textId="4A848CF9" w:rsidTr="005C14C3">
        <w:trPr>
          <w:trHeight w:val="242"/>
          <w:del w:id="2353" w:author="Huang, Rui" w:date="2021-04-16T17:45:00Z"/>
        </w:trPr>
        <w:tc>
          <w:tcPr>
            <w:tcW w:w="1077" w:type="dxa"/>
            <w:shd w:val="clear" w:color="auto" w:fill="auto"/>
          </w:tcPr>
          <w:p w14:paraId="05E7B5FC" w14:textId="728FF709" w:rsidR="00B73F1E" w:rsidDel="00B12CB5" w:rsidRDefault="00B73F1E" w:rsidP="00A941A6">
            <w:pPr>
              <w:spacing w:after="60"/>
              <w:jc w:val="center"/>
              <w:rPr>
                <w:del w:id="2354" w:author="Huang, Rui" w:date="2021-04-16T17:45:00Z"/>
              </w:rPr>
            </w:pPr>
            <w:del w:id="2355"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2356"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2357" w:author="Huang, Rui" w:date="2021-04-16T17:45:00Z"/>
                <w:rFonts w:cstheme="minorHAnsi"/>
              </w:rPr>
            </w:pPr>
            <w:del w:id="2358"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2359" w:author="Huang, Rui" w:date="2021-04-16T17:45:00Z"/>
                <w:lang w:eastAsia="zh-CN"/>
              </w:rPr>
            </w:pPr>
          </w:p>
        </w:tc>
        <w:tc>
          <w:tcPr>
            <w:tcW w:w="2127" w:type="dxa"/>
          </w:tcPr>
          <w:p w14:paraId="72D487E4" w14:textId="04A86675" w:rsidR="00B73F1E" w:rsidDel="00B12CB5" w:rsidRDefault="00B73F1E" w:rsidP="00A941A6">
            <w:pPr>
              <w:spacing w:after="60"/>
              <w:jc w:val="center"/>
              <w:rPr>
                <w:del w:id="2360" w:author="Huang, Rui" w:date="2021-04-16T17:45:00Z"/>
                <w:lang w:eastAsia="zh-CN"/>
              </w:rPr>
            </w:pPr>
            <w:del w:id="2361"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2362" w:author="Huang, Rui" w:date="2021-04-16T17:45:00Z"/>
                <w:lang w:eastAsia="zh-CN"/>
              </w:rPr>
            </w:pPr>
            <w:del w:id="2363"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2364" w:author="Huang, Rui" w:date="2021-04-16T17:45:00Z"/>
                <w:lang w:eastAsia="zh-CN"/>
              </w:rPr>
            </w:pPr>
            <w:del w:id="2365"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2366" w:author="Huang, Rui" w:date="2021-04-16T17:45:00Z"/>
          <w:b/>
          <w:bCs/>
          <w:lang w:eastAsia="zh-CN"/>
        </w:rPr>
      </w:pPr>
      <w:del w:id="2367"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2368" w:author="Huang, Rui" w:date="2021-04-16T17:45:00Z"/>
        </w:trPr>
        <w:tc>
          <w:tcPr>
            <w:tcW w:w="1077" w:type="dxa"/>
            <w:shd w:val="clear" w:color="auto" w:fill="auto"/>
          </w:tcPr>
          <w:p w14:paraId="6BC108F5" w14:textId="08EDA1AE" w:rsidR="00B73F1E" w:rsidDel="00B12CB5" w:rsidRDefault="00B73F1E" w:rsidP="00B73F1E">
            <w:pPr>
              <w:spacing w:after="60"/>
              <w:jc w:val="center"/>
              <w:rPr>
                <w:del w:id="2369" w:author="Huang, Rui" w:date="2021-04-16T17:45:00Z"/>
                <w:b/>
                <w:bCs/>
                <w:lang w:eastAsia="zh-CN"/>
              </w:rPr>
            </w:pPr>
            <w:del w:id="2370"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2371" w:author="Huang, Rui" w:date="2021-04-16T17:45:00Z"/>
                <w:b/>
                <w:bCs/>
                <w:lang w:eastAsia="zh-CN"/>
              </w:rPr>
            </w:pPr>
            <w:del w:id="2372"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2373" w:author="Huang, Rui" w:date="2021-04-16T17:45:00Z"/>
                <w:b/>
                <w:bCs/>
                <w:lang w:eastAsia="zh-CN"/>
              </w:rPr>
            </w:pPr>
            <w:del w:id="2374"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2375" w:author="Huang, Rui" w:date="2021-04-16T17:45:00Z"/>
                <w:b/>
                <w:bCs/>
                <w:lang w:eastAsia="zh-CN"/>
              </w:rPr>
            </w:pPr>
            <w:del w:id="2376"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2377" w:author="Huang, Rui" w:date="2021-04-16T17:45:00Z"/>
                <w:b/>
                <w:bCs/>
                <w:lang w:eastAsia="zh-CN"/>
              </w:rPr>
            </w:pPr>
            <w:del w:id="2378"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2379" w:author="Huang, Rui" w:date="2021-04-16T17:45:00Z"/>
                <w:b/>
                <w:bCs/>
                <w:lang w:eastAsia="zh-CN"/>
              </w:rPr>
            </w:pPr>
            <w:del w:id="2380"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2381" w:author="Huang, Rui" w:date="2021-04-16T17:45:00Z"/>
                <w:b/>
                <w:bCs/>
                <w:lang w:eastAsia="zh-CN"/>
              </w:rPr>
            </w:pPr>
            <w:del w:id="2382"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2383" w:author="Huang, Rui" w:date="2021-04-16T17:45:00Z"/>
                <w:b/>
                <w:bCs/>
                <w:lang w:eastAsia="zh-CN"/>
              </w:rPr>
            </w:pPr>
            <w:del w:id="2384"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2385" w:author="Huang, Rui" w:date="2021-04-16T17:45:00Z"/>
                <w:b/>
                <w:bCs/>
                <w:lang w:eastAsia="zh-CN"/>
              </w:rPr>
            </w:pPr>
            <w:del w:id="2386" w:author="Huang, Rui" w:date="2021-04-16T17:45:00Z">
              <w:r w:rsidDel="00B12CB5">
                <w:rPr>
                  <w:b/>
                  <w:bCs/>
                  <w:lang w:eastAsia="zh-CN"/>
                </w:rPr>
                <w:delText xml:space="preserve">Repetition factor </w:delText>
              </w:r>
              <w:r w:rsidDel="00B12CB5">
                <w:delText xml:space="preserve"> </w:delText>
              </w:r>
            </w:del>
            <m:oMath>
              <m:sSubSup>
                <m:sSubSupPr>
                  <m:ctrlPr>
                    <w:del w:id="2387" w:author="Huang, Rui" w:date="2021-04-16T17:45:00Z">
                      <w:rPr>
                        <w:rFonts w:ascii="Cambria Math" w:hAnsi="Cambria Math"/>
                        <w:i/>
                      </w:rPr>
                    </w:del>
                  </m:ctrlPr>
                </m:sSubSupPr>
                <m:e>
                  <m:r>
                    <w:del w:id="2388" w:author="Huang, Rui" w:date="2021-04-16T17:45:00Z">
                      <w:rPr>
                        <w:rFonts w:ascii="Cambria Math" w:hAnsi="Cambria Math"/>
                      </w:rPr>
                      <m:t>T</m:t>
                    </w:del>
                  </m:r>
                </m:e>
                <m:sub>
                  <m:r>
                    <w:del w:id="2389" w:author="Huang, Rui" w:date="2021-04-16T17:45:00Z">
                      <m:rPr>
                        <m:nor/>
                      </m:rPr>
                      <w:rPr>
                        <w:rFonts w:ascii="Cambria Math" w:hAnsi="Cambria Math"/>
                      </w:rPr>
                      <m:t>rep</m:t>
                    </w:del>
                  </m:r>
                </m:sub>
                <m:sup>
                  <m:r>
                    <w:del w:id="2390" w:author="Huang, Rui" w:date="2021-04-16T17:45:00Z">
                      <m:rPr>
                        <m:nor/>
                      </m:rPr>
                      <w:rPr>
                        <w:rFonts w:ascii="Cambria Math" w:hAnsi="Cambria Math"/>
                      </w:rPr>
                      <m:t>PRS</m:t>
                    </w:del>
                  </m:r>
                </m:sup>
              </m:sSubSup>
            </m:oMath>
            <w:del w:id="2391"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2392" w:author="Huang, Rui" w:date="2021-04-16T17:45:00Z"/>
                <w:b/>
                <w:bCs/>
                <w:lang w:eastAsia="zh-CN"/>
              </w:rPr>
            </w:pPr>
            <w:del w:id="2393"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2394" w:author="Huang, Rui" w:date="2021-04-16T17:45:00Z"/>
                <w:b/>
                <w:bCs/>
                <w:lang w:eastAsia="zh-CN"/>
              </w:rPr>
            </w:pPr>
            <w:del w:id="2395"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2396" w:author="Huang, Rui" w:date="2021-04-16T17:45:00Z"/>
                <w:b/>
                <w:bCs/>
                <w:lang w:eastAsia="zh-CN"/>
              </w:rPr>
            </w:pPr>
            <w:del w:id="2397" w:author="Huang, Rui" w:date="2021-04-16T17:45:00Z">
              <w:r w:rsidDel="00B12CB5">
                <w:rPr>
                  <w:b/>
                  <w:bCs/>
                  <w:lang w:eastAsia="zh-CN"/>
                </w:rPr>
                <w:delText xml:space="preserve">(i.e. </w:delText>
              </w:r>
            </w:del>
            <m:oMath>
              <m:sSub>
                <m:sSubPr>
                  <m:ctrlPr>
                    <w:del w:id="2398" w:author="Huang, Rui" w:date="2021-04-16T17:45:00Z">
                      <w:rPr>
                        <w:rFonts w:ascii="Cambria Math" w:hAnsi="Cambria Math"/>
                      </w:rPr>
                    </w:del>
                  </m:ctrlPr>
                </m:sSubPr>
                <m:e>
                  <m:r>
                    <w:del w:id="2399" w:author="Huang, Rui" w:date="2021-04-16T17:45:00Z">
                      <w:rPr>
                        <w:rFonts w:ascii="Cambria Math" w:hAnsi="Cambria Math"/>
                      </w:rPr>
                      <m:t>L</m:t>
                    </w:del>
                  </m:r>
                </m:e>
                <m:sub>
                  <m:r>
                    <w:del w:id="2400" w:author="Huang, Rui" w:date="2021-04-16T17:45:00Z">
                      <m:rPr>
                        <m:nor/>
                      </m:rPr>
                      <m:t>PRS</m:t>
                    </w:del>
                  </m:r>
                </m:sub>
              </m:sSub>
              <m:r>
                <w:del w:id="2401" w:author="Huang, Rui" w:date="2021-04-16T17:45:00Z">
                  <w:rPr>
                    <w:rFonts w:ascii="Cambria Math" w:hAnsi="Cambria Math"/>
                  </w:rPr>
                  <m:t>&gt;</m:t>
                </w:del>
              </m:r>
              <m:sSubSup>
                <m:sSubSupPr>
                  <m:ctrlPr>
                    <w:del w:id="2402" w:author="Huang, Rui" w:date="2021-04-16T17:45:00Z">
                      <w:rPr>
                        <w:rFonts w:ascii="Cambria Math" w:hAnsi="Cambria Math"/>
                        <w:i/>
                      </w:rPr>
                    </w:del>
                  </m:ctrlPr>
                </m:sSubSupPr>
                <m:e>
                  <m:r>
                    <w:del w:id="2403" w:author="Huang, Rui" w:date="2021-04-16T17:45:00Z">
                      <w:rPr>
                        <w:rFonts w:ascii="Cambria Math" w:hAnsi="Cambria Math"/>
                      </w:rPr>
                      <m:t>K</m:t>
                    </w:del>
                  </m:r>
                </m:e>
                <m:sub>
                  <m:r>
                    <w:del w:id="2404" w:author="Huang, Rui" w:date="2021-04-16T17:45:00Z">
                      <m:rPr>
                        <m:nor/>
                      </m:rPr>
                      <w:rPr>
                        <w:rFonts w:ascii="Cambria Math" w:hAnsi="Cambria Math"/>
                      </w:rPr>
                      <m:t>comb</m:t>
                    </w:del>
                  </m:r>
                </m:sub>
                <m:sup>
                  <m:r>
                    <w:del w:id="2405" w:author="Huang, Rui" w:date="2021-04-16T17:45:00Z">
                      <m:rPr>
                        <m:nor/>
                      </m:rPr>
                      <w:rPr>
                        <w:rFonts w:ascii="Cambria Math" w:hAnsi="Cambria Math"/>
                      </w:rPr>
                      <m:t>PRS</m:t>
                    </w:del>
                  </m:r>
                </m:sup>
              </m:sSubSup>
            </m:oMath>
            <w:del w:id="2406"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2407" w:author="Huang, Rui" w:date="2021-04-16T17:45:00Z"/>
                <w:b/>
                <w:bCs/>
                <w:lang w:eastAsia="zh-CN"/>
              </w:rPr>
            </w:pPr>
            <w:del w:id="2408"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409" w:author="Huang, Rui" w:date="2021-04-16T17:45:00Z">
                      <w:rPr>
                        <w:rFonts w:ascii="Cambria Math" w:hAnsi="Cambria Math"/>
                      </w:rPr>
                    </w:del>
                  </m:ctrlPr>
                </m:sSubPr>
                <m:e>
                  <m:r>
                    <w:del w:id="2410" w:author="Huang, Rui" w:date="2021-04-16T17:45:00Z">
                      <m:rPr>
                        <m:sty m:val="p"/>
                      </m:rPr>
                      <w:rPr>
                        <w:rFonts w:ascii="Cambria Math" w:hAnsi="Cambria Math"/>
                      </w:rPr>
                      <m:t>L</m:t>
                    </w:del>
                  </m:r>
                </m:e>
                <m:sub>
                  <m:r>
                    <w:del w:id="2411" w:author="Huang, Rui" w:date="2021-04-16T17:45:00Z">
                      <m:rPr>
                        <m:nor/>
                      </m:rPr>
                      <m:t>PRS</m:t>
                    </w:del>
                  </m:r>
                </m:sub>
              </m:sSub>
              <m:r>
                <w:del w:id="2412" w:author="Huang, Rui" w:date="2021-04-16T17:45:00Z">
                  <m:rPr>
                    <m:sty m:val="p"/>
                  </m:rPr>
                  <w:rPr>
                    <w:rFonts w:ascii="Cambria Math" w:hAnsi="Cambria Math"/>
                  </w:rPr>
                  <m:t>,</m:t>
                </w:del>
              </m:r>
              <m:sSubSup>
                <m:sSubSupPr>
                  <m:ctrlPr>
                    <w:del w:id="2413" w:author="Huang, Rui" w:date="2021-04-16T17:45:00Z">
                      <w:rPr>
                        <w:rFonts w:ascii="Cambria Math" w:hAnsi="Cambria Math"/>
                        <w:i/>
                      </w:rPr>
                    </w:del>
                  </m:ctrlPr>
                </m:sSubSupPr>
                <m:e>
                  <m:r>
                    <w:del w:id="2414" w:author="Huang, Rui" w:date="2021-04-16T17:45:00Z">
                      <m:rPr>
                        <m:sty m:val="p"/>
                      </m:rPr>
                      <w:rPr>
                        <w:rFonts w:ascii="Cambria Math" w:hAnsi="Cambria Math"/>
                      </w:rPr>
                      <m:t>K</m:t>
                    </w:del>
                  </m:r>
                </m:e>
                <m:sub>
                  <m:r>
                    <w:del w:id="2415" w:author="Huang, Rui" w:date="2021-04-16T17:45:00Z">
                      <m:rPr>
                        <m:nor/>
                      </m:rPr>
                      <w:rPr>
                        <w:rFonts w:ascii="Cambria Math" w:hAnsi="Cambria Math"/>
                      </w:rPr>
                      <m:t>comb</m:t>
                    </w:del>
                  </m:r>
                </m:sub>
                <m:sup>
                  <m:r>
                    <w:del w:id="2416" w:author="Huang, Rui" w:date="2021-04-16T17:45:00Z">
                      <m:rPr>
                        <m:nor/>
                      </m:rPr>
                      <w:rPr>
                        <w:rFonts w:ascii="Cambria Math" w:hAnsi="Cambria Math"/>
                      </w:rPr>
                      <m:t>PRS</m:t>
                    </w:del>
                  </m:r>
                </m:sup>
              </m:sSubSup>
            </m:oMath>
            <w:del w:id="2417"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2418" w:author="Huang, Rui" w:date="2021-04-16T17:45:00Z"/>
                <w:b/>
                <w:bCs/>
                <w:lang w:eastAsia="zh-CN"/>
              </w:rPr>
            </w:pPr>
            <w:del w:id="2419" w:author="Huang, Rui" w:date="2021-04-16T17:45:00Z">
              <w:r w:rsidDel="00B12CB5">
                <w:rPr>
                  <w:b/>
                  <w:bCs/>
                  <w:lang w:eastAsia="zh-CN"/>
                </w:rPr>
                <w:delText xml:space="preserve">Comb size </w:delText>
              </w:r>
            </w:del>
            <m:oMath>
              <m:sSubSup>
                <m:sSubSupPr>
                  <m:ctrlPr>
                    <w:del w:id="2420" w:author="Huang, Rui" w:date="2021-04-16T17:45:00Z">
                      <w:rPr>
                        <w:rFonts w:ascii="Cambria Math" w:hAnsi="Cambria Math"/>
                        <w:i/>
                      </w:rPr>
                    </w:del>
                  </m:ctrlPr>
                </m:sSubSupPr>
                <m:e>
                  <m:r>
                    <w:del w:id="2421" w:author="Huang, Rui" w:date="2021-04-16T17:45:00Z">
                      <w:rPr>
                        <w:rFonts w:ascii="Cambria Math" w:hAnsi="Cambria Math"/>
                      </w:rPr>
                      <m:t>K</m:t>
                    </w:del>
                  </m:r>
                </m:e>
                <m:sub>
                  <m:r>
                    <w:del w:id="2422" w:author="Huang, Rui" w:date="2021-04-16T17:45:00Z">
                      <m:rPr>
                        <m:nor/>
                      </m:rPr>
                      <w:rPr>
                        <w:rFonts w:ascii="Cambria Math" w:hAnsi="Cambria Math"/>
                      </w:rPr>
                      <m:t>comb</m:t>
                    </w:del>
                  </m:r>
                </m:sub>
                <m:sup>
                  <m:r>
                    <w:del w:id="2423" w:author="Huang, Rui" w:date="2021-04-16T17:45:00Z">
                      <m:rPr>
                        <m:nor/>
                      </m:rPr>
                      <w:rPr>
                        <w:rFonts w:ascii="Cambria Math" w:hAnsi="Cambria Math"/>
                      </w:rPr>
                      <m:t>PRS</m:t>
                    </w:del>
                  </m:r>
                </m:sup>
              </m:sSubSup>
            </m:oMath>
            <w:del w:id="2424"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2425" w:author="Huang, Rui" w:date="2021-04-16T17:45:00Z"/>
                <w:b/>
                <w:bCs/>
                <w:lang w:eastAsia="zh-CN"/>
              </w:rPr>
            </w:pPr>
            <w:del w:id="2426" w:author="Huang, Rui" w:date="2021-04-16T17:45:00Z">
              <w:r w:rsidDel="00B12CB5">
                <w:rPr>
                  <w:b/>
                  <w:bCs/>
                  <w:lang w:eastAsia="zh-CN"/>
                </w:rPr>
                <w:delText>[38.211]</w:delText>
              </w:r>
            </w:del>
          </w:p>
        </w:tc>
      </w:tr>
      <w:tr w:rsidR="00B73F1E" w:rsidDel="00B12CB5" w14:paraId="3D0D2345" w14:textId="134D30CA" w:rsidTr="00B73F1E">
        <w:trPr>
          <w:trHeight w:val="39"/>
          <w:del w:id="2427" w:author="Huang, Rui" w:date="2021-04-16T17:45:00Z"/>
        </w:trPr>
        <w:tc>
          <w:tcPr>
            <w:tcW w:w="1077" w:type="dxa"/>
            <w:shd w:val="clear" w:color="auto" w:fill="auto"/>
          </w:tcPr>
          <w:p w14:paraId="2F0C8127" w14:textId="2EC877E3" w:rsidR="00B73F1E" w:rsidDel="00B12CB5" w:rsidRDefault="00B73F1E" w:rsidP="00B73F1E">
            <w:pPr>
              <w:spacing w:after="0"/>
              <w:jc w:val="center"/>
              <w:rPr>
                <w:del w:id="2428" w:author="Huang, Rui" w:date="2021-04-16T17:45:00Z"/>
                <w:lang w:eastAsia="zh-CN"/>
              </w:rPr>
            </w:pPr>
            <w:del w:id="2429"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2430" w:author="Huang, Rui" w:date="2021-04-16T17:45:00Z"/>
                <w:rFonts w:cstheme="minorHAnsi"/>
              </w:rPr>
            </w:pPr>
            <w:del w:id="2431"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2432" w:author="Huang, Rui" w:date="2021-04-16T17:45:00Z"/>
                <w:lang w:eastAsia="zh-CN"/>
              </w:rPr>
            </w:pPr>
            <w:del w:id="2433"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2434" w:author="Huang, Rui" w:date="2021-04-16T17:45:00Z"/>
                <w:lang w:eastAsia="zh-CN"/>
              </w:rPr>
            </w:pPr>
            <w:del w:id="2435"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2436" w:author="Huang, Rui" w:date="2021-04-16T17:45:00Z"/>
                <w:lang w:eastAsia="zh-CN"/>
              </w:rPr>
            </w:pPr>
            <w:del w:id="2437"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2438" w:author="Huang, Rui" w:date="2021-04-16T17:45:00Z"/>
                <w:lang w:eastAsia="zh-CN"/>
              </w:rPr>
            </w:pPr>
            <w:del w:id="2439"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2440" w:author="Huang, Rui" w:date="2021-04-16T17:45:00Z"/>
                <w:lang w:eastAsia="zh-CN"/>
              </w:rPr>
            </w:pPr>
            <w:del w:id="2441" w:author="Huang, Rui" w:date="2021-04-16T17:45:00Z">
              <w:r w:rsidDel="00B12CB5">
                <w:rPr>
                  <w:lang w:eastAsia="zh-CN"/>
                </w:rPr>
                <w:delText>All</w:delText>
              </w:r>
            </w:del>
          </w:p>
        </w:tc>
      </w:tr>
      <w:tr w:rsidR="00B73F1E" w:rsidDel="00B12CB5" w14:paraId="4FF30B60" w14:textId="7ED73298" w:rsidTr="00B73F1E">
        <w:trPr>
          <w:trHeight w:val="201"/>
          <w:del w:id="2442" w:author="Huang, Rui" w:date="2021-04-16T17:45:00Z"/>
        </w:trPr>
        <w:tc>
          <w:tcPr>
            <w:tcW w:w="1077" w:type="dxa"/>
            <w:shd w:val="clear" w:color="auto" w:fill="auto"/>
          </w:tcPr>
          <w:p w14:paraId="3C0EE6B5" w14:textId="4FFAA234" w:rsidR="00B73F1E" w:rsidDel="00B12CB5" w:rsidRDefault="00B73F1E" w:rsidP="00B73F1E">
            <w:pPr>
              <w:spacing w:after="0"/>
              <w:jc w:val="center"/>
              <w:rPr>
                <w:del w:id="2443" w:author="Huang, Rui" w:date="2021-04-16T17:45:00Z"/>
                <w:lang w:eastAsia="zh-CN"/>
              </w:rPr>
            </w:pPr>
            <w:del w:id="2444"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2445"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2446" w:author="Huang, Rui" w:date="2021-04-16T17:45:00Z"/>
                <w:lang w:eastAsia="zh-CN"/>
              </w:rPr>
            </w:pPr>
            <w:del w:id="2447"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2448" w:author="Huang, Rui" w:date="2021-04-16T17:45:00Z"/>
                <w:lang w:eastAsia="zh-CN"/>
              </w:rPr>
            </w:pPr>
          </w:p>
        </w:tc>
        <w:tc>
          <w:tcPr>
            <w:tcW w:w="2127" w:type="dxa"/>
          </w:tcPr>
          <w:p w14:paraId="7717FFE2" w14:textId="12E628CE" w:rsidR="00B73F1E" w:rsidDel="00B12CB5" w:rsidRDefault="00B73F1E" w:rsidP="00B73F1E">
            <w:pPr>
              <w:spacing w:after="0"/>
              <w:jc w:val="center"/>
              <w:rPr>
                <w:del w:id="2449" w:author="Huang, Rui" w:date="2021-04-16T17:45:00Z"/>
                <w:lang w:eastAsia="zh-CN"/>
              </w:rPr>
            </w:pPr>
            <w:del w:id="2450"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2451" w:author="Huang, Rui" w:date="2021-04-16T17:45:00Z"/>
                <w:lang w:eastAsia="zh-CN"/>
              </w:rPr>
            </w:pPr>
            <w:del w:id="2452"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2453" w:author="Huang, Rui" w:date="2021-04-16T17:45:00Z"/>
                <w:lang w:eastAsia="zh-CN"/>
              </w:rPr>
            </w:pPr>
            <w:del w:id="2454" w:author="Huang, Rui" w:date="2021-04-16T17:45:00Z">
              <w:r w:rsidDel="00B12CB5">
                <w:rPr>
                  <w:lang w:eastAsia="zh-CN"/>
                </w:rPr>
                <w:delText>All</w:delText>
              </w:r>
            </w:del>
          </w:p>
        </w:tc>
      </w:tr>
      <w:tr w:rsidR="00B73F1E" w:rsidDel="00B12CB5" w14:paraId="262E7799" w14:textId="134E6543" w:rsidTr="00B73F1E">
        <w:trPr>
          <w:trHeight w:val="201"/>
          <w:del w:id="2455" w:author="Huang, Rui" w:date="2021-04-16T17:45:00Z"/>
        </w:trPr>
        <w:tc>
          <w:tcPr>
            <w:tcW w:w="1077" w:type="dxa"/>
            <w:shd w:val="clear" w:color="auto" w:fill="auto"/>
          </w:tcPr>
          <w:p w14:paraId="6DC1D0EA" w14:textId="0B80CE3E" w:rsidR="00B73F1E" w:rsidDel="00B12CB5" w:rsidRDefault="00B73F1E" w:rsidP="00B73F1E">
            <w:pPr>
              <w:spacing w:after="0"/>
              <w:jc w:val="center"/>
              <w:rPr>
                <w:del w:id="2456" w:author="Huang, Rui" w:date="2021-04-16T17:45:00Z"/>
              </w:rPr>
            </w:pPr>
            <w:del w:id="2457"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2458" w:author="Huang, Rui" w:date="2021-04-16T17:45:00Z"/>
                <w:rFonts w:cstheme="minorHAnsi"/>
              </w:rPr>
            </w:pPr>
            <w:del w:id="2459"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2460" w:author="Huang, Rui" w:date="2021-04-16T17:45:00Z"/>
                <w:rFonts w:cstheme="minorHAnsi"/>
              </w:rPr>
            </w:pPr>
            <w:del w:id="2461"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2462" w:author="Huang, Rui" w:date="2021-04-16T17:45:00Z"/>
                <w:lang w:eastAsia="zh-CN"/>
              </w:rPr>
            </w:pPr>
            <w:del w:id="2463"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2464" w:author="Huang, Rui" w:date="2021-04-16T17:45:00Z"/>
                <w:lang w:eastAsia="zh-CN"/>
              </w:rPr>
            </w:pPr>
            <w:del w:id="2465"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2466" w:author="Huang, Rui" w:date="2021-04-16T17:45:00Z"/>
                <w:lang w:eastAsia="zh-CN"/>
              </w:rPr>
            </w:pPr>
            <w:del w:id="2467"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2468" w:author="Huang, Rui" w:date="2021-04-16T17:45:00Z"/>
                <w:lang w:eastAsia="zh-CN"/>
              </w:rPr>
            </w:pPr>
            <w:del w:id="2469" w:author="Huang, Rui" w:date="2021-04-16T17:45:00Z">
              <w:r w:rsidDel="00B12CB5">
                <w:rPr>
                  <w:lang w:eastAsia="zh-CN"/>
                </w:rPr>
                <w:delText>All</w:delText>
              </w:r>
            </w:del>
          </w:p>
        </w:tc>
      </w:tr>
      <w:tr w:rsidR="00B73F1E" w:rsidDel="00B12CB5" w14:paraId="65AE0A01" w14:textId="35041BE6" w:rsidTr="00B73F1E">
        <w:trPr>
          <w:trHeight w:val="201"/>
          <w:del w:id="2470" w:author="Huang, Rui" w:date="2021-04-16T17:45:00Z"/>
        </w:trPr>
        <w:tc>
          <w:tcPr>
            <w:tcW w:w="1077" w:type="dxa"/>
            <w:shd w:val="clear" w:color="auto" w:fill="auto"/>
          </w:tcPr>
          <w:p w14:paraId="07FCCC8C" w14:textId="375BB0EF" w:rsidR="00B73F1E" w:rsidDel="00B12CB5" w:rsidRDefault="00B73F1E" w:rsidP="00B73F1E">
            <w:pPr>
              <w:spacing w:after="0"/>
              <w:jc w:val="center"/>
              <w:rPr>
                <w:del w:id="2471" w:author="Huang, Rui" w:date="2021-04-16T17:45:00Z"/>
              </w:rPr>
            </w:pPr>
            <w:del w:id="2472"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2473"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2474" w:author="Huang, Rui" w:date="2021-04-16T17:45:00Z"/>
                <w:rFonts w:cstheme="minorHAnsi"/>
              </w:rPr>
            </w:pPr>
            <w:del w:id="2475"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2476" w:author="Huang, Rui" w:date="2021-04-16T17:45:00Z"/>
                <w:lang w:eastAsia="zh-CN"/>
              </w:rPr>
            </w:pPr>
          </w:p>
        </w:tc>
        <w:tc>
          <w:tcPr>
            <w:tcW w:w="2127" w:type="dxa"/>
          </w:tcPr>
          <w:p w14:paraId="16708E4A" w14:textId="52FF5C36" w:rsidR="00B73F1E" w:rsidDel="00B12CB5" w:rsidRDefault="00B73F1E" w:rsidP="00B73F1E">
            <w:pPr>
              <w:spacing w:after="0"/>
              <w:jc w:val="center"/>
              <w:rPr>
                <w:del w:id="2477" w:author="Huang, Rui" w:date="2021-04-16T17:45:00Z"/>
                <w:lang w:eastAsia="zh-CN"/>
              </w:rPr>
            </w:pPr>
            <w:del w:id="2478"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2479" w:author="Huang, Rui" w:date="2021-04-16T17:45:00Z"/>
                <w:lang w:eastAsia="zh-CN"/>
              </w:rPr>
            </w:pPr>
            <w:del w:id="2480"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2481" w:author="Huang, Rui" w:date="2021-04-16T17:45:00Z"/>
                <w:lang w:eastAsia="zh-CN"/>
              </w:rPr>
            </w:pPr>
            <w:del w:id="2482"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2483" w:author="Huang, Rui" w:date="2021-04-16T16:45:00Z"/>
          <w:b/>
          <w:bCs/>
          <w:lang w:eastAsia="zh-CN"/>
        </w:rPr>
      </w:pPr>
      <w:ins w:id="2484"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85"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2486">
          <w:tblGrid>
            <w:gridCol w:w="1077"/>
            <w:gridCol w:w="963"/>
            <w:gridCol w:w="1357"/>
            <w:gridCol w:w="1134"/>
            <w:gridCol w:w="2127"/>
          </w:tblGrid>
        </w:tblGridChange>
      </w:tblGrid>
      <w:tr w:rsidR="004532A0" w14:paraId="668A9B44" w14:textId="77777777" w:rsidTr="004532A0">
        <w:trPr>
          <w:trHeight w:val="913"/>
          <w:ins w:id="2487" w:author="Huang, Rui" w:date="2021-04-16T16:45:00Z"/>
          <w:trPrChange w:id="2488" w:author="Huang, Rui" w:date="2021-04-16T17:44:00Z">
            <w:trPr>
              <w:trHeight w:val="913"/>
            </w:trPr>
          </w:trPrChange>
        </w:trPr>
        <w:tc>
          <w:tcPr>
            <w:tcW w:w="1077" w:type="dxa"/>
            <w:shd w:val="clear" w:color="auto" w:fill="auto"/>
            <w:tcPrChange w:id="2489" w:author="Huang, Rui" w:date="2021-04-16T17:44:00Z">
              <w:tcPr>
                <w:tcW w:w="1077" w:type="dxa"/>
                <w:shd w:val="clear" w:color="auto" w:fill="auto"/>
              </w:tcPr>
            </w:tcPrChange>
          </w:tcPr>
          <w:p w14:paraId="62E93F59" w14:textId="77777777" w:rsidR="004532A0" w:rsidRDefault="004532A0" w:rsidP="006005C8">
            <w:pPr>
              <w:spacing w:after="60"/>
              <w:jc w:val="center"/>
              <w:rPr>
                <w:ins w:id="2490" w:author="Huang, Rui" w:date="2021-04-16T16:45:00Z"/>
                <w:b/>
                <w:bCs/>
                <w:lang w:eastAsia="zh-CN"/>
              </w:rPr>
            </w:pPr>
            <w:ins w:id="2491" w:author="Huang, Rui" w:date="2021-04-16T16:45:00Z">
              <w:r>
                <w:rPr>
                  <w:b/>
                  <w:bCs/>
                  <w:lang w:eastAsia="zh-CN"/>
                </w:rPr>
                <w:t xml:space="preserve">Accuracy, </w:t>
              </w:r>
            </w:ins>
          </w:p>
          <w:p w14:paraId="293017BE" w14:textId="77777777" w:rsidR="004532A0" w:rsidRDefault="004532A0" w:rsidP="006005C8">
            <w:pPr>
              <w:spacing w:after="60"/>
              <w:jc w:val="center"/>
              <w:rPr>
                <w:ins w:id="2492" w:author="Huang, Rui" w:date="2021-04-16T16:45:00Z"/>
                <w:b/>
                <w:bCs/>
                <w:lang w:eastAsia="zh-CN"/>
              </w:rPr>
            </w:pPr>
            <w:ins w:id="2493" w:author="Huang, Rui" w:date="2021-04-16T16:45:00Z">
              <w:r>
                <w:rPr>
                  <w:b/>
                  <w:bCs/>
                  <w:lang w:eastAsia="zh-CN"/>
                </w:rPr>
                <w:t>Tc</w:t>
              </w:r>
            </w:ins>
          </w:p>
        </w:tc>
        <w:tc>
          <w:tcPr>
            <w:tcW w:w="963" w:type="dxa"/>
            <w:tcPrChange w:id="2494" w:author="Huang, Rui" w:date="2021-04-16T17:44:00Z">
              <w:tcPr>
                <w:tcW w:w="963" w:type="dxa"/>
              </w:tcPr>
            </w:tcPrChange>
          </w:tcPr>
          <w:p w14:paraId="350BA8C5" w14:textId="77777777" w:rsidR="004532A0" w:rsidRDefault="004532A0" w:rsidP="006005C8">
            <w:pPr>
              <w:spacing w:after="60"/>
              <w:jc w:val="center"/>
              <w:rPr>
                <w:ins w:id="2495" w:author="Huang, Rui" w:date="2021-04-16T16:45:00Z"/>
                <w:b/>
                <w:bCs/>
                <w:lang w:eastAsia="zh-CN"/>
              </w:rPr>
            </w:pPr>
            <w:ins w:id="2496"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6005C8">
            <w:pPr>
              <w:spacing w:after="60"/>
              <w:jc w:val="center"/>
              <w:rPr>
                <w:ins w:id="2497" w:author="Huang, Rui" w:date="2021-04-16T16:45:00Z"/>
                <w:b/>
                <w:bCs/>
                <w:lang w:eastAsia="zh-CN"/>
              </w:rPr>
            </w:pPr>
            <w:ins w:id="2498" w:author="Huang, Rui" w:date="2021-04-16T16:45:00Z">
              <w:r>
                <w:rPr>
                  <w:b/>
                  <w:bCs/>
                  <w:lang w:eastAsia="zh-CN"/>
                </w:rPr>
                <w:t>dB</w:t>
              </w:r>
            </w:ins>
          </w:p>
        </w:tc>
        <w:tc>
          <w:tcPr>
            <w:tcW w:w="1357" w:type="dxa"/>
            <w:shd w:val="clear" w:color="auto" w:fill="auto"/>
            <w:tcPrChange w:id="2499" w:author="Huang, Rui" w:date="2021-04-16T17:44:00Z">
              <w:tcPr>
                <w:tcW w:w="1357" w:type="dxa"/>
                <w:shd w:val="clear" w:color="auto" w:fill="auto"/>
              </w:tcPr>
            </w:tcPrChange>
          </w:tcPr>
          <w:p w14:paraId="598B17D4" w14:textId="77777777" w:rsidR="004532A0" w:rsidRDefault="004532A0" w:rsidP="006005C8">
            <w:pPr>
              <w:spacing w:after="60"/>
              <w:jc w:val="center"/>
              <w:rPr>
                <w:ins w:id="2500" w:author="Huang, Rui" w:date="2021-04-16T16:45:00Z"/>
                <w:b/>
                <w:bCs/>
                <w:lang w:eastAsia="zh-CN"/>
              </w:rPr>
            </w:pPr>
            <w:ins w:id="2501" w:author="Huang, Rui" w:date="2021-04-16T16:45:00Z">
              <w:r>
                <w:rPr>
                  <w:b/>
                  <w:bCs/>
                  <w:lang w:eastAsia="zh-CN"/>
                </w:rPr>
                <w:t xml:space="preserve">PRS BW, </w:t>
              </w:r>
            </w:ins>
          </w:p>
          <w:p w14:paraId="481DFB21" w14:textId="77777777" w:rsidR="004532A0" w:rsidRDefault="004532A0" w:rsidP="006005C8">
            <w:pPr>
              <w:spacing w:after="60"/>
              <w:jc w:val="center"/>
              <w:rPr>
                <w:ins w:id="2502" w:author="Huang, Rui" w:date="2021-04-16T16:45:00Z"/>
                <w:b/>
                <w:bCs/>
                <w:lang w:eastAsia="zh-CN"/>
              </w:rPr>
            </w:pPr>
            <w:ins w:id="2503" w:author="Huang, Rui" w:date="2021-04-16T16:45:00Z">
              <w:r>
                <w:rPr>
                  <w:b/>
                  <w:bCs/>
                  <w:lang w:eastAsia="zh-CN"/>
                </w:rPr>
                <w:t>PRB</w:t>
              </w:r>
            </w:ins>
          </w:p>
        </w:tc>
        <w:tc>
          <w:tcPr>
            <w:tcW w:w="1134" w:type="dxa"/>
            <w:tcPrChange w:id="2504" w:author="Huang, Rui" w:date="2021-04-16T17:44:00Z">
              <w:tcPr>
                <w:tcW w:w="1134" w:type="dxa"/>
              </w:tcPr>
            </w:tcPrChange>
          </w:tcPr>
          <w:p w14:paraId="4137F608" w14:textId="77777777" w:rsidR="004532A0" w:rsidRDefault="004532A0" w:rsidP="006005C8">
            <w:pPr>
              <w:spacing w:after="60"/>
              <w:jc w:val="center"/>
              <w:rPr>
                <w:ins w:id="2505" w:author="Huang, Rui" w:date="2021-04-16T16:45:00Z"/>
                <w:b/>
                <w:bCs/>
                <w:lang w:eastAsia="zh-CN"/>
              </w:rPr>
            </w:pPr>
            <w:ins w:id="2506" w:author="Huang, Rui" w:date="2021-04-16T16:45:00Z">
              <w:r>
                <w:rPr>
                  <w:b/>
                  <w:bCs/>
                  <w:lang w:eastAsia="zh-CN"/>
                </w:rPr>
                <w:t>PRS SCS,</w:t>
              </w:r>
            </w:ins>
          </w:p>
          <w:p w14:paraId="1AE670F8" w14:textId="77777777" w:rsidR="004532A0" w:rsidRDefault="004532A0" w:rsidP="006005C8">
            <w:pPr>
              <w:spacing w:after="60"/>
              <w:jc w:val="center"/>
              <w:rPr>
                <w:ins w:id="2507" w:author="Huang, Rui" w:date="2021-04-16T16:45:00Z"/>
                <w:b/>
                <w:bCs/>
                <w:lang w:eastAsia="zh-CN"/>
              </w:rPr>
            </w:pPr>
            <w:ins w:id="2508" w:author="Huang, Rui" w:date="2021-04-16T16:45:00Z">
              <w:r>
                <w:rPr>
                  <w:b/>
                  <w:bCs/>
                  <w:lang w:eastAsia="zh-CN"/>
                </w:rPr>
                <w:t>kHz</w:t>
              </w:r>
            </w:ins>
          </w:p>
        </w:tc>
        <w:tc>
          <w:tcPr>
            <w:tcW w:w="2835" w:type="dxa"/>
            <w:tcPrChange w:id="2509" w:author="Huang, Rui" w:date="2021-04-16T17:44:00Z">
              <w:tcPr>
                <w:tcW w:w="2127" w:type="dxa"/>
              </w:tcPr>
            </w:tcPrChange>
          </w:tcPr>
          <w:p w14:paraId="574B164E" w14:textId="77777777" w:rsidR="004532A0" w:rsidRDefault="004532A0" w:rsidP="004532A0">
            <w:pPr>
              <w:spacing w:after="60"/>
              <w:jc w:val="center"/>
              <w:rPr>
                <w:ins w:id="2510" w:author="Huang, Rui" w:date="2021-04-16T17:44:00Z"/>
                <w:b/>
                <w:bCs/>
                <w:lang w:eastAsia="zh-CN"/>
              </w:rPr>
            </w:pPr>
            <w:ins w:id="2511" w:author="Huang, Rui" w:date="2021-04-16T17:44:00Z">
              <w:r>
                <w:rPr>
                  <w:b/>
                  <w:bCs/>
                  <w:lang w:eastAsia="zh-CN"/>
                </w:rPr>
                <w:t>Repetition factor per slot</w:t>
              </w:r>
            </w:ins>
          </w:p>
          <w:p w14:paraId="76A39E5A" w14:textId="77777777" w:rsidR="004532A0" w:rsidRDefault="004532A0" w:rsidP="004532A0">
            <w:pPr>
              <w:spacing w:after="60"/>
              <w:jc w:val="center"/>
              <w:rPr>
                <w:ins w:id="2512" w:author="Huang, Rui" w:date="2021-04-16T17:44:00Z"/>
                <w:b/>
                <w:bCs/>
                <w:lang w:eastAsia="zh-CN"/>
              </w:rPr>
            </w:pPr>
            <w:ins w:id="2513" w:author="Huang, Rui" w:date="2021-04-16T17:44:00Z">
              <w:r>
                <w:t xml:space="preserve"> </w:t>
              </w:r>
            </w:ins>
            <m:oMath>
              <m:sSubSup>
                <m:sSubSupPr>
                  <m:ctrlPr>
                    <w:ins w:id="2514" w:author="Huang, Rui" w:date="2021-04-16T17:44:00Z">
                      <w:rPr>
                        <w:rFonts w:ascii="Cambria Math" w:hAnsi="Cambria Math"/>
                        <w:i/>
                      </w:rPr>
                    </w:ins>
                  </m:ctrlPr>
                </m:sSubSupPr>
                <m:e>
                  <m:r>
                    <w:ins w:id="2515" w:author="Huang, Rui" w:date="2021-04-16T17:44:00Z">
                      <w:rPr>
                        <w:rFonts w:ascii="Cambria Math" w:hAnsi="Cambria Math"/>
                      </w:rPr>
                      <m:t>(T</m:t>
                    </w:ins>
                  </m:r>
                </m:e>
                <m:sub>
                  <m:r>
                    <w:ins w:id="2516" w:author="Huang, Rui" w:date="2021-04-16T17:44:00Z">
                      <m:rPr>
                        <m:nor/>
                      </m:rPr>
                      <w:rPr>
                        <w:rFonts w:ascii="Cambria Math" w:hAnsi="Cambria Math"/>
                      </w:rPr>
                      <m:t>rep</m:t>
                    </w:ins>
                  </m:r>
                </m:sub>
                <m:sup>
                  <m:r>
                    <w:ins w:id="2517" w:author="Huang, Rui" w:date="2021-04-16T17:44:00Z">
                      <m:rPr>
                        <m:nor/>
                      </m:rPr>
                      <w:rPr>
                        <w:rFonts w:ascii="Cambria Math" w:hAnsi="Cambria Math"/>
                      </w:rPr>
                      <m:t>PRS</m:t>
                    </w:ins>
                  </m:r>
                </m:sup>
              </m:sSubSup>
              <m:r>
                <w:ins w:id="2518" w:author="Huang, Rui" w:date="2021-04-16T17:44:00Z">
                  <w:rPr>
                    <w:rFonts w:ascii="Cambria Math" w:hAnsi="Cambria Math"/>
                  </w:rPr>
                  <m:t>*</m:t>
                </w:ins>
              </m:r>
              <m:sSub>
                <m:sSubPr>
                  <m:ctrlPr>
                    <w:ins w:id="2519" w:author="Huang, Rui" w:date="2021-04-16T17:44:00Z">
                      <w:rPr>
                        <w:rFonts w:ascii="Cambria Math" w:hAnsi="Cambria Math"/>
                      </w:rPr>
                    </w:ins>
                  </m:ctrlPr>
                </m:sSubPr>
                <m:e>
                  <m:r>
                    <w:ins w:id="2520" w:author="Huang, Rui" w:date="2021-04-16T17:44:00Z">
                      <w:rPr>
                        <w:rFonts w:ascii="Cambria Math" w:hAnsi="Cambria Math"/>
                      </w:rPr>
                      <m:t>L</m:t>
                    </w:ins>
                  </m:r>
                </m:e>
                <m:sub>
                  <m:r>
                    <w:ins w:id="2521" w:author="Huang, Rui" w:date="2021-04-16T17:44:00Z">
                      <m:rPr>
                        <m:nor/>
                      </m:rPr>
                      <m:t>PRS</m:t>
                    </w:ins>
                  </m:r>
                </m:sub>
              </m:sSub>
              <m:r>
                <w:ins w:id="2522" w:author="Huang, Rui" w:date="2021-04-16T17:44:00Z">
                  <w:rPr>
                    <w:rFonts w:ascii="Cambria Math" w:hAnsi="Cambria Math"/>
                  </w:rPr>
                  <m:t>/</m:t>
                </w:ins>
              </m:r>
              <m:sSubSup>
                <m:sSubSupPr>
                  <m:ctrlPr>
                    <w:ins w:id="2523" w:author="Huang, Rui" w:date="2021-04-16T17:44:00Z">
                      <w:rPr>
                        <w:rFonts w:ascii="Cambria Math" w:hAnsi="Cambria Math"/>
                        <w:i/>
                      </w:rPr>
                    </w:ins>
                  </m:ctrlPr>
                </m:sSubSupPr>
                <m:e>
                  <m:r>
                    <w:ins w:id="2524" w:author="Huang, Rui" w:date="2021-04-16T17:44:00Z">
                      <w:rPr>
                        <w:rFonts w:ascii="Cambria Math" w:hAnsi="Cambria Math"/>
                      </w:rPr>
                      <m:t>K</m:t>
                    </w:ins>
                  </m:r>
                </m:e>
                <m:sub>
                  <m:r>
                    <w:ins w:id="2525" w:author="Huang, Rui" w:date="2021-04-16T17:44:00Z">
                      <m:rPr>
                        <m:nor/>
                      </m:rPr>
                      <w:rPr>
                        <w:rFonts w:ascii="Cambria Math" w:hAnsi="Cambria Math"/>
                      </w:rPr>
                      <m:t>comb</m:t>
                    </w:ins>
                  </m:r>
                </m:sub>
                <m:sup>
                  <m:r>
                    <w:ins w:id="2526" w:author="Huang, Rui" w:date="2021-04-16T17:44:00Z">
                      <m:rPr>
                        <m:nor/>
                      </m:rPr>
                      <w:rPr>
                        <w:rFonts w:ascii="Cambria Math" w:hAnsi="Cambria Math"/>
                      </w:rPr>
                      <m:t>PRS</m:t>
                    </w:ins>
                  </m:r>
                </m:sup>
              </m:sSubSup>
              <m:r>
                <w:ins w:id="2527" w:author="Huang, Rui" w:date="2021-04-16T17:44:00Z">
                  <w:rPr>
                    <w:rFonts w:ascii="Cambria Math" w:hAnsi="Cambria Math"/>
                  </w:rPr>
                  <m:t>)</m:t>
                </w:ins>
              </m:r>
            </m:oMath>
            <w:ins w:id="2528" w:author="Huang, Rui" w:date="2021-04-16T17:44:00Z">
              <w:r>
                <w:rPr>
                  <w:b/>
                  <w:bCs/>
                  <w:lang w:eastAsia="zh-CN"/>
                </w:rPr>
                <w:t xml:space="preserve"> </w:t>
              </w:r>
            </w:ins>
          </w:p>
          <w:p w14:paraId="31E2B4C4" w14:textId="77777777" w:rsidR="004532A0" w:rsidRDefault="004532A0" w:rsidP="006005C8">
            <w:pPr>
              <w:spacing w:after="60"/>
              <w:jc w:val="center"/>
              <w:rPr>
                <w:ins w:id="2529" w:author="Huang, Rui" w:date="2021-04-16T16:45:00Z"/>
                <w:b/>
                <w:bCs/>
                <w:lang w:eastAsia="zh-CN"/>
              </w:rPr>
            </w:pPr>
            <w:ins w:id="2530" w:author="Huang, Rui" w:date="2021-04-16T16:45:00Z">
              <w:r>
                <w:rPr>
                  <w:b/>
                  <w:bCs/>
                  <w:lang w:eastAsia="zh-CN"/>
                </w:rPr>
                <w:t>[38.211]</w:t>
              </w:r>
            </w:ins>
          </w:p>
        </w:tc>
      </w:tr>
      <w:tr w:rsidR="004532A0" w14:paraId="5B558EE9" w14:textId="77777777" w:rsidTr="004532A0">
        <w:trPr>
          <w:trHeight w:val="194"/>
          <w:ins w:id="2531" w:author="Huang, Rui" w:date="2021-04-16T16:45:00Z"/>
          <w:trPrChange w:id="2532" w:author="Huang, Rui" w:date="2021-04-16T17:44:00Z">
            <w:trPr>
              <w:trHeight w:val="194"/>
            </w:trPr>
          </w:trPrChange>
        </w:trPr>
        <w:tc>
          <w:tcPr>
            <w:tcW w:w="1077" w:type="dxa"/>
            <w:shd w:val="clear" w:color="auto" w:fill="auto"/>
            <w:tcPrChange w:id="2533" w:author="Huang, Rui" w:date="2021-04-16T17:44:00Z">
              <w:tcPr>
                <w:tcW w:w="1077" w:type="dxa"/>
                <w:shd w:val="clear" w:color="auto" w:fill="auto"/>
              </w:tcPr>
            </w:tcPrChange>
          </w:tcPr>
          <w:p w14:paraId="6E736394" w14:textId="77777777" w:rsidR="004532A0" w:rsidRDefault="004532A0" w:rsidP="006005C8">
            <w:pPr>
              <w:spacing w:after="0"/>
              <w:jc w:val="center"/>
              <w:rPr>
                <w:ins w:id="2534" w:author="Huang, Rui" w:date="2021-04-16T16:45:00Z"/>
                <w:lang w:eastAsia="zh-CN"/>
              </w:rPr>
            </w:pPr>
            <w:ins w:id="2535" w:author="Huang, Rui" w:date="2021-04-16T16:45:00Z">
              <w:r>
                <w:t>[TBD]</w:t>
              </w:r>
            </w:ins>
          </w:p>
        </w:tc>
        <w:tc>
          <w:tcPr>
            <w:tcW w:w="963" w:type="dxa"/>
            <w:vMerge w:val="restart"/>
            <w:tcPrChange w:id="2536" w:author="Huang, Rui" w:date="2021-04-16T17:44:00Z">
              <w:tcPr>
                <w:tcW w:w="963" w:type="dxa"/>
                <w:vMerge w:val="restart"/>
              </w:tcPr>
            </w:tcPrChange>
          </w:tcPr>
          <w:p w14:paraId="5BC029D6" w14:textId="77777777" w:rsidR="004532A0" w:rsidRDefault="004532A0" w:rsidP="006005C8">
            <w:pPr>
              <w:spacing w:after="0"/>
              <w:jc w:val="center"/>
              <w:rPr>
                <w:ins w:id="2537" w:author="Huang, Rui" w:date="2021-04-16T16:45:00Z"/>
                <w:rFonts w:cstheme="minorHAnsi"/>
              </w:rPr>
            </w:pPr>
            <w:ins w:id="2538" w:author="Huang, Rui" w:date="2021-04-16T16:45:00Z">
              <w:r>
                <w:rPr>
                  <w:rFonts w:cstheme="minorHAnsi"/>
                </w:rPr>
                <w:t>-3</w:t>
              </w:r>
            </w:ins>
          </w:p>
        </w:tc>
        <w:tc>
          <w:tcPr>
            <w:tcW w:w="1357" w:type="dxa"/>
            <w:shd w:val="clear" w:color="auto" w:fill="auto"/>
            <w:tcPrChange w:id="2539" w:author="Huang, Rui" w:date="2021-04-16T17:44:00Z">
              <w:tcPr>
                <w:tcW w:w="1357" w:type="dxa"/>
                <w:shd w:val="clear" w:color="auto" w:fill="auto"/>
              </w:tcPr>
            </w:tcPrChange>
          </w:tcPr>
          <w:p w14:paraId="7611E75B" w14:textId="77777777" w:rsidR="004532A0" w:rsidRDefault="004532A0" w:rsidP="006005C8">
            <w:pPr>
              <w:spacing w:after="0"/>
              <w:jc w:val="center"/>
              <w:rPr>
                <w:ins w:id="2540" w:author="Huang, Rui" w:date="2021-04-16T16:45:00Z"/>
                <w:lang w:eastAsia="zh-CN"/>
              </w:rPr>
            </w:pPr>
            <w:proofErr w:type="gramStart"/>
            <w:ins w:id="2541" w:author="Huang, Rui" w:date="2021-04-16T16:45:00Z">
              <w:r>
                <w:rPr>
                  <w:rFonts w:cstheme="minorHAnsi"/>
                </w:rPr>
                <w:t>≥[</w:t>
              </w:r>
              <w:proofErr w:type="gramEnd"/>
              <w:r>
                <w:t>24]</w:t>
              </w:r>
            </w:ins>
          </w:p>
        </w:tc>
        <w:tc>
          <w:tcPr>
            <w:tcW w:w="1134" w:type="dxa"/>
            <w:vMerge w:val="restart"/>
            <w:tcPrChange w:id="2542" w:author="Huang, Rui" w:date="2021-04-16T17:44:00Z">
              <w:tcPr>
                <w:tcW w:w="1134" w:type="dxa"/>
                <w:vMerge w:val="restart"/>
              </w:tcPr>
            </w:tcPrChange>
          </w:tcPr>
          <w:p w14:paraId="27E58E7D" w14:textId="77777777" w:rsidR="004532A0" w:rsidRDefault="004532A0" w:rsidP="006005C8">
            <w:pPr>
              <w:spacing w:after="0"/>
              <w:jc w:val="center"/>
              <w:rPr>
                <w:ins w:id="2543" w:author="Huang, Rui" w:date="2021-04-16T16:45:00Z"/>
                <w:lang w:eastAsia="zh-CN"/>
              </w:rPr>
            </w:pPr>
            <w:ins w:id="2544" w:author="Huang, Rui" w:date="2021-04-16T16:45:00Z">
              <w:r>
                <w:rPr>
                  <w:lang w:eastAsia="zh-CN"/>
                </w:rPr>
                <w:t>15</w:t>
              </w:r>
            </w:ins>
          </w:p>
        </w:tc>
        <w:tc>
          <w:tcPr>
            <w:tcW w:w="2835" w:type="dxa"/>
            <w:tcPrChange w:id="2545" w:author="Huang, Rui" w:date="2021-04-16T17:44:00Z">
              <w:tcPr>
                <w:tcW w:w="2127" w:type="dxa"/>
              </w:tcPr>
            </w:tcPrChange>
          </w:tcPr>
          <w:p w14:paraId="2C9811C6" w14:textId="77777777" w:rsidR="004532A0" w:rsidRDefault="004532A0" w:rsidP="006005C8">
            <w:pPr>
              <w:spacing w:after="0"/>
              <w:jc w:val="center"/>
              <w:rPr>
                <w:ins w:id="2546" w:author="Huang, Rui" w:date="2021-04-16T16:45:00Z"/>
                <w:lang w:eastAsia="zh-CN"/>
              </w:rPr>
            </w:pPr>
            <w:ins w:id="2547" w:author="Huang, Rui" w:date="2021-04-16T16:45:00Z">
              <w:r>
                <w:rPr>
                  <w:lang w:eastAsia="zh-CN"/>
                </w:rPr>
                <w:t>All</w:t>
              </w:r>
            </w:ins>
          </w:p>
        </w:tc>
      </w:tr>
      <w:tr w:rsidR="004532A0" w14:paraId="0702598C" w14:textId="77777777" w:rsidTr="004532A0">
        <w:trPr>
          <w:trHeight w:val="242"/>
          <w:ins w:id="2548" w:author="Huang, Rui" w:date="2021-04-16T16:45:00Z"/>
          <w:trPrChange w:id="2549" w:author="Huang, Rui" w:date="2021-04-16T17:44:00Z">
            <w:trPr>
              <w:trHeight w:val="242"/>
            </w:trPr>
          </w:trPrChange>
        </w:trPr>
        <w:tc>
          <w:tcPr>
            <w:tcW w:w="1077" w:type="dxa"/>
            <w:shd w:val="clear" w:color="auto" w:fill="auto"/>
            <w:tcPrChange w:id="2550" w:author="Huang, Rui" w:date="2021-04-16T17:44:00Z">
              <w:tcPr>
                <w:tcW w:w="1077" w:type="dxa"/>
                <w:shd w:val="clear" w:color="auto" w:fill="auto"/>
              </w:tcPr>
            </w:tcPrChange>
          </w:tcPr>
          <w:p w14:paraId="7C58547C" w14:textId="77777777" w:rsidR="004532A0" w:rsidRDefault="004532A0" w:rsidP="006005C8">
            <w:pPr>
              <w:spacing w:after="0"/>
              <w:jc w:val="center"/>
              <w:rPr>
                <w:ins w:id="2551" w:author="Huang, Rui" w:date="2021-04-16T16:45:00Z"/>
                <w:lang w:eastAsia="zh-CN"/>
              </w:rPr>
            </w:pPr>
            <w:ins w:id="2552" w:author="Huang, Rui" w:date="2021-04-16T16:45:00Z">
              <w:r>
                <w:t>[TBD]</w:t>
              </w:r>
            </w:ins>
          </w:p>
        </w:tc>
        <w:tc>
          <w:tcPr>
            <w:tcW w:w="963" w:type="dxa"/>
            <w:vMerge/>
            <w:tcPrChange w:id="2553" w:author="Huang, Rui" w:date="2021-04-16T17:44:00Z">
              <w:tcPr>
                <w:tcW w:w="963" w:type="dxa"/>
                <w:vMerge/>
              </w:tcPr>
            </w:tcPrChange>
          </w:tcPr>
          <w:p w14:paraId="63AE2310" w14:textId="77777777" w:rsidR="004532A0" w:rsidRDefault="004532A0" w:rsidP="006005C8">
            <w:pPr>
              <w:spacing w:after="0"/>
              <w:jc w:val="center"/>
              <w:rPr>
                <w:ins w:id="2554" w:author="Huang, Rui" w:date="2021-04-16T16:45:00Z"/>
                <w:rFonts w:cstheme="minorHAnsi"/>
              </w:rPr>
            </w:pPr>
          </w:p>
        </w:tc>
        <w:tc>
          <w:tcPr>
            <w:tcW w:w="1357" w:type="dxa"/>
            <w:shd w:val="clear" w:color="auto" w:fill="auto"/>
            <w:tcPrChange w:id="2555" w:author="Huang, Rui" w:date="2021-04-16T17:44:00Z">
              <w:tcPr>
                <w:tcW w:w="1357" w:type="dxa"/>
                <w:shd w:val="clear" w:color="auto" w:fill="auto"/>
              </w:tcPr>
            </w:tcPrChange>
          </w:tcPr>
          <w:p w14:paraId="2A840D22" w14:textId="77777777" w:rsidR="004532A0" w:rsidRDefault="004532A0" w:rsidP="006005C8">
            <w:pPr>
              <w:spacing w:after="0"/>
              <w:jc w:val="center"/>
              <w:rPr>
                <w:ins w:id="2556" w:author="Huang, Rui" w:date="2021-04-16T16:45:00Z"/>
                <w:lang w:eastAsia="zh-CN"/>
              </w:rPr>
            </w:pPr>
            <w:proofErr w:type="gramStart"/>
            <w:ins w:id="2557" w:author="Huang, Rui" w:date="2021-04-16T16:45:00Z">
              <w:r>
                <w:rPr>
                  <w:rFonts w:cstheme="minorHAnsi"/>
                </w:rPr>
                <w:t>≥[</w:t>
              </w:r>
              <w:proofErr w:type="gramEnd"/>
              <w:r>
                <w:t>52]</w:t>
              </w:r>
            </w:ins>
          </w:p>
        </w:tc>
        <w:tc>
          <w:tcPr>
            <w:tcW w:w="1134" w:type="dxa"/>
            <w:vMerge/>
            <w:tcPrChange w:id="2558" w:author="Huang, Rui" w:date="2021-04-16T17:44:00Z">
              <w:tcPr>
                <w:tcW w:w="1134" w:type="dxa"/>
                <w:vMerge/>
              </w:tcPr>
            </w:tcPrChange>
          </w:tcPr>
          <w:p w14:paraId="26F88F8B" w14:textId="77777777" w:rsidR="004532A0" w:rsidRDefault="004532A0" w:rsidP="006005C8">
            <w:pPr>
              <w:spacing w:after="0"/>
              <w:jc w:val="center"/>
              <w:rPr>
                <w:ins w:id="2559" w:author="Huang, Rui" w:date="2021-04-16T16:45:00Z"/>
                <w:lang w:eastAsia="zh-CN"/>
              </w:rPr>
            </w:pPr>
          </w:p>
        </w:tc>
        <w:tc>
          <w:tcPr>
            <w:tcW w:w="2835" w:type="dxa"/>
            <w:tcPrChange w:id="2560" w:author="Huang, Rui" w:date="2021-04-16T17:44:00Z">
              <w:tcPr>
                <w:tcW w:w="2127" w:type="dxa"/>
              </w:tcPr>
            </w:tcPrChange>
          </w:tcPr>
          <w:p w14:paraId="28A79832" w14:textId="77777777" w:rsidR="004532A0" w:rsidRDefault="004532A0" w:rsidP="006005C8">
            <w:pPr>
              <w:spacing w:after="0"/>
              <w:jc w:val="center"/>
              <w:rPr>
                <w:ins w:id="2561" w:author="Huang, Rui" w:date="2021-04-16T16:45:00Z"/>
                <w:lang w:eastAsia="zh-CN"/>
              </w:rPr>
            </w:pPr>
            <w:ins w:id="2562" w:author="Huang, Rui" w:date="2021-04-16T16:45:00Z">
              <w:r>
                <w:rPr>
                  <w:lang w:eastAsia="zh-CN"/>
                </w:rPr>
                <w:t>All</w:t>
              </w:r>
            </w:ins>
          </w:p>
        </w:tc>
      </w:tr>
      <w:tr w:rsidR="004532A0" w14:paraId="04ACC3E0" w14:textId="77777777" w:rsidTr="004532A0">
        <w:trPr>
          <w:trHeight w:val="242"/>
          <w:ins w:id="2563" w:author="Huang, Rui" w:date="2021-04-16T16:45:00Z"/>
          <w:trPrChange w:id="2564" w:author="Huang, Rui" w:date="2021-04-16T17:44:00Z">
            <w:trPr>
              <w:trHeight w:val="242"/>
            </w:trPr>
          </w:trPrChange>
        </w:trPr>
        <w:tc>
          <w:tcPr>
            <w:tcW w:w="1077" w:type="dxa"/>
            <w:shd w:val="clear" w:color="auto" w:fill="auto"/>
            <w:tcPrChange w:id="2565" w:author="Huang, Rui" w:date="2021-04-16T17:44:00Z">
              <w:tcPr>
                <w:tcW w:w="1077" w:type="dxa"/>
                <w:shd w:val="clear" w:color="auto" w:fill="auto"/>
              </w:tcPr>
            </w:tcPrChange>
          </w:tcPr>
          <w:p w14:paraId="0031FCE6" w14:textId="77777777" w:rsidR="004532A0" w:rsidRDefault="004532A0" w:rsidP="006005C8">
            <w:pPr>
              <w:spacing w:after="0"/>
              <w:jc w:val="center"/>
              <w:rPr>
                <w:ins w:id="2566" w:author="Huang, Rui" w:date="2021-04-16T16:45:00Z"/>
              </w:rPr>
            </w:pPr>
            <w:ins w:id="2567" w:author="Huang, Rui" w:date="2021-04-16T16:45:00Z">
              <w:r>
                <w:t>[TBD]</w:t>
              </w:r>
            </w:ins>
          </w:p>
        </w:tc>
        <w:tc>
          <w:tcPr>
            <w:tcW w:w="963" w:type="dxa"/>
            <w:vMerge/>
            <w:tcPrChange w:id="2568" w:author="Huang, Rui" w:date="2021-04-16T17:44:00Z">
              <w:tcPr>
                <w:tcW w:w="963" w:type="dxa"/>
                <w:vMerge/>
              </w:tcPr>
            </w:tcPrChange>
          </w:tcPr>
          <w:p w14:paraId="18BFAE08" w14:textId="77777777" w:rsidR="004532A0" w:rsidRDefault="004532A0" w:rsidP="006005C8">
            <w:pPr>
              <w:spacing w:after="0"/>
              <w:jc w:val="center"/>
              <w:rPr>
                <w:ins w:id="2569" w:author="Huang, Rui" w:date="2021-04-16T16:45:00Z"/>
                <w:lang w:eastAsia="zh-CN"/>
              </w:rPr>
            </w:pPr>
          </w:p>
        </w:tc>
        <w:tc>
          <w:tcPr>
            <w:tcW w:w="1357" w:type="dxa"/>
            <w:shd w:val="clear" w:color="auto" w:fill="auto"/>
            <w:tcPrChange w:id="2570" w:author="Huang, Rui" w:date="2021-04-16T17:44:00Z">
              <w:tcPr>
                <w:tcW w:w="1357" w:type="dxa"/>
                <w:shd w:val="clear" w:color="auto" w:fill="auto"/>
              </w:tcPr>
            </w:tcPrChange>
          </w:tcPr>
          <w:p w14:paraId="0C84331E" w14:textId="77777777" w:rsidR="004532A0" w:rsidRDefault="004532A0" w:rsidP="006005C8">
            <w:pPr>
              <w:spacing w:after="0"/>
              <w:jc w:val="center"/>
              <w:rPr>
                <w:ins w:id="2571" w:author="Huang, Rui" w:date="2021-04-16T16:45:00Z"/>
                <w:lang w:eastAsia="zh-CN"/>
              </w:rPr>
            </w:pPr>
            <w:proofErr w:type="gramStart"/>
            <w:ins w:id="2572" w:author="Huang, Rui" w:date="2021-04-16T16:45:00Z">
              <w:r>
                <w:rPr>
                  <w:lang w:eastAsia="zh-CN"/>
                </w:rPr>
                <w:t>&gt;[</w:t>
              </w:r>
              <w:proofErr w:type="gramEnd"/>
              <w:r>
                <w:rPr>
                  <w:lang w:eastAsia="zh-CN"/>
                </w:rPr>
                <w:t>104]</w:t>
              </w:r>
            </w:ins>
          </w:p>
        </w:tc>
        <w:tc>
          <w:tcPr>
            <w:tcW w:w="1134" w:type="dxa"/>
            <w:vMerge/>
            <w:tcPrChange w:id="2573" w:author="Huang, Rui" w:date="2021-04-16T17:44:00Z">
              <w:tcPr>
                <w:tcW w:w="1134" w:type="dxa"/>
                <w:vMerge/>
              </w:tcPr>
            </w:tcPrChange>
          </w:tcPr>
          <w:p w14:paraId="46A9C86A" w14:textId="77777777" w:rsidR="004532A0" w:rsidRDefault="004532A0" w:rsidP="006005C8">
            <w:pPr>
              <w:spacing w:after="0"/>
              <w:jc w:val="center"/>
              <w:rPr>
                <w:ins w:id="2574" w:author="Huang, Rui" w:date="2021-04-16T16:45:00Z"/>
                <w:lang w:eastAsia="zh-CN"/>
              </w:rPr>
            </w:pPr>
          </w:p>
        </w:tc>
        <w:tc>
          <w:tcPr>
            <w:tcW w:w="2835" w:type="dxa"/>
            <w:tcPrChange w:id="2575" w:author="Huang, Rui" w:date="2021-04-16T17:44:00Z">
              <w:tcPr>
                <w:tcW w:w="2127" w:type="dxa"/>
              </w:tcPr>
            </w:tcPrChange>
          </w:tcPr>
          <w:p w14:paraId="7A7A7795" w14:textId="77777777" w:rsidR="004532A0" w:rsidRDefault="004532A0" w:rsidP="006005C8">
            <w:pPr>
              <w:spacing w:after="0"/>
              <w:jc w:val="center"/>
              <w:rPr>
                <w:ins w:id="2576" w:author="Huang, Rui" w:date="2021-04-16T16:45:00Z"/>
                <w:lang w:eastAsia="zh-CN"/>
              </w:rPr>
            </w:pPr>
            <w:ins w:id="2577" w:author="Huang, Rui" w:date="2021-04-16T16:45:00Z">
              <w:r>
                <w:rPr>
                  <w:lang w:eastAsia="zh-CN"/>
                </w:rPr>
                <w:t>All</w:t>
              </w:r>
            </w:ins>
          </w:p>
        </w:tc>
      </w:tr>
      <w:tr w:rsidR="004532A0" w14:paraId="2B3EB3AD" w14:textId="77777777" w:rsidTr="004532A0">
        <w:trPr>
          <w:trHeight w:val="242"/>
          <w:ins w:id="2578" w:author="Huang, Rui" w:date="2021-04-16T16:45:00Z"/>
          <w:trPrChange w:id="2579" w:author="Huang, Rui" w:date="2021-04-16T17:44:00Z">
            <w:trPr>
              <w:trHeight w:val="242"/>
            </w:trPr>
          </w:trPrChange>
        </w:trPr>
        <w:tc>
          <w:tcPr>
            <w:tcW w:w="1077" w:type="dxa"/>
            <w:shd w:val="clear" w:color="auto" w:fill="auto"/>
            <w:tcPrChange w:id="2580" w:author="Huang, Rui" w:date="2021-04-16T17:44:00Z">
              <w:tcPr>
                <w:tcW w:w="1077" w:type="dxa"/>
                <w:shd w:val="clear" w:color="auto" w:fill="auto"/>
              </w:tcPr>
            </w:tcPrChange>
          </w:tcPr>
          <w:p w14:paraId="72E31E65" w14:textId="77777777" w:rsidR="004532A0" w:rsidRDefault="004532A0" w:rsidP="006005C8">
            <w:pPr>
              <w:spacing w:after="60"/>
              <w:jc w:val="center"/>
              <w:rPr>
                <w:ins w:id="2581" w:author="Huang, Rui" w:date="2021-04-16T16:45:00Z"/>
                <w:b/>
                <w:bCs/>
                <w:lang w:eastAsia="zh-CN"/>
              </w:rPr>
            </w:pPr>
            <w:ins w:id="2582" w:author="Huang, Rui" w:date="2021-04-16T16:45:00Z">
              <w:r>
                <w:t>[TBD]</w:t>
              </w:r>
            </w:ins>
          </w:p>
        </w:tc>
        <w:tc>
          <w:tcPr>
            <w:tcW w:w="963" w:type="dxa"/>
            <w:vMerge/>
            <w:tcPrChange w:id="2583" w:author="Huang, Rui" w:date="2021-04-16T17:44:00Z">
              <w:tcPr>
                <w:tcW w:w="963" w:type="dxa"/>
                <w:vMerge/>
              </w:tcPr>
            </w:tcPrChange>
          </w:tcPr>
          <w:p w14:paraId="0E120779" w14:textId="77777777" w:rsidR="004532A0" w:rsidRDefault="004532A0" w:rsidP="006005C8">
            <w:pPr>
              <w:spacing w:after="60"/>
              <w:jc w:val="center"/>
              <w:rPr>
                <w:ins w:id="2584" w:author="Huang, Rui" w:date="2021-04-16T16:45:00Z"/>
                <w:rFonts w:cstheme="minorHAnsi"/>
              </w:rPr>
            </w:pPr>
          </w:p>
        </w:tc>
        <w:tc>
          <w:tcPr>
            <w:tcW w:w="1357" w:type="dxa"/>
            <w:shd w:val="clear" w:color="auto" w:fill="auto"/>
            <w:tcPrChange w:id="2585" w:author="Huang, Rui" w:date="2021-04-16T17:44:00Z">
              <w:tcPr>
                <w:tcW w:w="1357" w:type="dxa"/>
                <w:shd w:val="clear" w:color="auto" w:fill="auto"/>
              </w:tcPr>
            </w:tcPrChange>
          </w:tcPr>
          <w:p w14:paraId="64B56D52" w14:textId="77777777" w:rsidR="004532A0" w:rsidRDefault="004532A0" w:rsidP="006005C8">
            <w:pPr>
              <w:spacing w:after="60"/>
              <w:jc w:val="center"/>
              <w:rPr>
                <w:ins w:id="2586" w:author="Huang, Rui" w:date="2021-04-16T16:45:00Z"/>
                <w:b/>
                <w:bCs/>
                <w:lang w:eastAsia="zh-CN"/>
              </w:rPr>
            </w:pPr>
            <w:proofErr w:type="gramStart"/>
            <w:ins w:id="2587" w:author="Huang, Rui" w:date="2021-04-16T16:45:00Z">
              <w:r>
                <w:rPr>
                  <w:rFonts w:cstheme="minorHAnsi"/>
                </w:rPr>
                <w:t>≥[</w:t>
              </w:r>
              <w:proofErr w:type="gramEnd"/>
              <w:r>
                <w:t>48]</w:t>
              </w:r>
            </w:ins>
          </w:p>
        </w:tc>
        <w:tc>
          <w:tcPr>
            <w:tcW w:w="1134" w:type="dxa"/>
            <w:vMerge w:val="restart"/>
            <w:tcPrChange w:id="2588" w:author="Huang, Rui" w:date="2021-04-16T17:44:00Z">
              <w:tcPr>
                <w:tcW w:w="1134" w:type="dxa"/>
                <w:vMerge w:val="restart"/>
              </w:tcPr>
            </w:tcPrChange>
          </w:tcPr>
          <w:p w14:paraId="1F2FBDC1" w14:textId="77777777" w:rsidR="004532A0" w:rsidRDefault="004532A0" w:rsidP="006005C8">
            <w:pPr>
              <w:spacing w:after="60"/>
              <w:jc w:val="center"/>
              <w:rPr>
                <w:ins w:id="2589" w:author="Huang, Rui" w:date="2021-04-16T16:45:00Z"/>
                <w:b/>
                <w:bCs/>
                <w:lang w:eastAsia="zh-CN"/>
              </w:rPr>
            </w:pPr>
            <w:ins w:id="2590" w:author="Huang, Rui" w:date="2021-04-16T16:45:00Z">
              <w:r>
                <w:rPr>
                  <w:lang w:eastAsia="zh-CN"/>
                </w:rPr>
                <w:t>30,60</w:t>
              </w:r>
            </w:ins>
          </w:p>
        </w:tc>
        <w:tc>
          <w:tcPr>
            <w:tcW w:w="2835" w:type="dxa"/>
            <w:tcPrChange w:id="2591" w:author="Huang, Rui" w:date="2021-04-16T17:44:00Z">
              <w:tcPr>
                <w:tcW w:w="2127" w:type="dxa"/>
              </w:tcPr>
            </w:tcPrChange>
          </w:tcPr>
          <w:p w14:paraId="058F5C39" w14:textId="77777777" w:rsidR="004532A0" w:rsidRDefault="004532A0" w:rsidP="006005C8">
            <w:pPr>
              <w:spacing w:after="60"/>
              <w:jc w:val="center"/>
              <w:rPr>
                <w:ins w:id="2592" w:author="Huang, Rui" w:date="2021-04-16T16:45:00Z"/>
                <w:b/>
                <w:bCs/>
                <w:lang w:eastAsia="zh-CN"/>
              </w:rPr>
            </w:pPr>
            <w:ins w:id="2593" w:author="Huang, Rui" w:date="2021-04-16T16:45:00Z">
              <w:r>
                <w:rPr>
                  <w:lang w:eastAsia="zh-CN"/>
                </w:rPr>
                <w:t>All</w:t>
              </w:r>
            </w:ins>
          </w:p>
        </w:tc>
      </w:tr>
      <w:tr w:rsidR="004532A0" w14:paraId="4C71143C" w14:textId="77777777" w:rsidTr="004532A0">
        <w:trPr>
          <w:trHeight w:val="242"/>
          <w:ins w:id="2594" w:author="Huang, Rui" w:date="2021-04-16T16:45:00Z"/>
          <w:trPrChange w:id="2595" w:author="Huang, Rui" w:date="2021-04-16T17:44:00Z">
            <w:trPr>
              <w:trHeight w:val="242"/>
            </w:trPr>
          </w:trPrChange>
        </w:trPr>
        <w:tc>
          <w:tcPr>
            <w:tcW w:w="1077" w:type="dxa"/>
            <w:shd w:val="clear" w:color="auto" w:fill="auto"/>
            <w:tcPrChange w:id="2596" w:author="Huang, Rui" w:date="2021-04-16T17:44:00Z">
              <w:tcPr>
                <w:tcW w:w="1077" w:type="dxa"/>
                <w:shd w:val="clear" w:color="auto" w:fill="auto"/>
              </w:tcPr>
            </w:tcPrChange>
          </w:tcPr>
          <w:p w14:paraId="1F7FBDCE" w14:textId="77777777" w:rsidR="004532A0" w:rsidRDefault="004532A0" w:rsidP="006005C8">
            <w:pPr>
              <w:spacing w:after="60"/>
              <w:jc w:val="center"/>
              <w:rPr>
                <w:ins w:id="2597" w:author="Huang, Rui" w:date="2021-04-16T16:45:00Z"/>
              </w:rPr>
            </w:pPr>
            <w:ins w:id="2598" w:author="Huang, Rui" w:date="2021-04-16T16:45:00Z">
              <w:r>
                <w:t>[TBD]</w:t>
              </w:r>
            </w:ins>
          </w:p>
        </w:tc>
        <w:tc>
          <w:tcPr>
            <w:tcW w:w="963" w:type="dxa"/>
            <w:vMerge/>
            <w:tcPrChange w:id="2599" w:author="Huang, Rui" w:date="2021-04-16T17:44:00Z">
              <w:tcPr>
                <w:tcW w:w="963" w:type="dxa"/>
                <w:vMerge/>
              </w:tcPr>
            </w:tcPrChange>
          </w:tcPr>
          <w:p w14:paraId="02A14608" w14:textId="77777777" w:rsidR="004532A0" w:rsidRDefault="004532A0" w:rsidP="006005C8">
            <w:pPr>
              <w:spacing w:after="60"/>
              <w:jc w:val="center"/>
              <w:rPr>
                <w:ins w:id="2600" w:author="Huang, Rui" w:date="2021-04-16T16:45:00Z"/>
                <w:rFonts w:cstheme="minorHAnsi"/>
              </w:rPr>
            </w:pPr>
          </w:p>
        </w:tc>
        <w:tc>
          <w:tcPr>
            <w:tcW w:w="1357" w:type="dxa"/>
            <w:shd w:val="clear" w:color="auto" w:fill="auto"/>
            <w:tcPrChange w:id="2601" w:author="Huang, Rui" w:date="2021-04-16T17:44:00Z">
              <w:tcPr>
                <w:tcW w:w="1357" w:type="dxa"/>
                <w:shd w:val="clear" w:color="auto" w:fill="auto"/>
              </w:tcPr>
            </w:tcPrChange>
          </w:tcPr>
          <w:p w14:paraId="00084B3F" w14:textId="77777777" w:rsidR="004532A0" w:rsidRDefault="004532A0" w:rsidP="006005C8">
            <w:pPr>
              <w:spacing w:after="60"/>
              <w:jc w:val="center"/>
              <w:rPr>
                <w:ins w:id="2602" w:author="Huang, Rui" w:date="2021-04-16T16:45:00Z"/>
                <w:lang w:eastAsia="zh-CN"/>
              </w:rPr>
            </w:pPr>
            <w:ins w:id="2603" w:author="Huang, Rui" w:date="2021-04-16T16:45:00Z">
              <w:r>
                <w:rPr>
                  <w:rFonts w:cstheme="minorHAnsi"/>
                </w:rPr>
                <w:t>≥</w:t>
              </w:r>
              <w:r>
                <w:rPr>
                  <w:lang w:eastAsia="zh-CN"/>
                </w:rPr>
                <w:t>132</w:t>
              </w:r>
            </w:ins>
          </w:p>
        </w:tc>
        <w:tc>
          <w:tcPr>
            <w:tcW w:w="1134" w:type="dxa"/>
            <w:vMerge/>
            <w:tcPrChange w:id="2604" w:author="Huang, Rui" w:date="2021-04-16T17:44:00Z">
              <w:tcPr>
                <w:tcW w:w="1134" w:type="dxa"/>
                <w:vMerge/>
              </w:tcPr>
            </w:tcPrChange>
          </w:tcPr>
          <w:p w14:paraId="593B550D" w14:textId="77777777" w:rsidR="004532A0" w:rsidRDefault="004532A0" w:rsidP="006005C8">
            <w:pPr>
              <w:spacing w:after="60"/>
              <w:jc w:val="center"/>
              <w:rPr>
                <w:ins w:id="2605" w:author="Huang, Rui" w:date="2021-04-16T16:45:00Z"/>
                <w:lang w:eastAsia="zh-CN"/>
              </w:rPr>
            </w:pPr>
          </w:p>
        </w:tc>
        <w:tc>
          <w:tcPr>
            <w:tcW w:w="2835" w:type="dxa"/>
            <w:tcPrChange w:id="2606" w:author="Huang, Rui" w:date="2021-04-16T17:44:00Z">
              <w:tcPr>
                <w:tcW w:w="2127" w:type="dxa"/>
              </w:tcPr>
            </w:tcPrChange>
          </w:tcPr>
          <w:p w14:paraId="543AC828" w14:textId="77777777" w:rsidR="004532A0" w:rsidRDefault="004532A0" w:rsidP="006005C8">
            <w:pPr>
              <w:spacing w:after="60"/>
              <w:jc w:val="center"/>
              <w:rPr>
                <w:ins w:id="2607" w:author="Huang, Rui" w:date="2021-04-16T16:45:00Z"/>
                <w:lang w:eastAsia="zh-CN"/>
              </w:rPr>
            </w:pPr>
            <w:ins w:id="2608" w:author="Huang, Rui" w:date="2021-04-16T16:45:00Z">
              <w:r>
                <w:rPr>
                  <w:lang w:eastAsia="zh-CN"/>
                </w:rPr>
                <w:t>All</w:t>
              </w:r>
            </w:ins>
          </w:p>
        </w:tc>
      </w:tr>
      <w:tr w:rsidR="004532A0" w14:paraId="2B21FEC8" w14:textId="77777777" w:rsidTr="004532A0">
        <w:trPr>
          <w:trHeight w:val="242"/>
          <w:ins w:id="2609" w:author="Huang, Rui" w:date="2021-04-16T16:45:00Z"/>
          <w:trPrChange w:id="2610" w:author="Huang, Rui" w:date="2021-04-16T17:44:00Z">
            <w:trPr>
              <w:trHeight w:val="242"/>
            </w:trPr>
          </w:trPrChange>
        </w:trPr>
        <w:tc>
          <w:tcPr>
            <w:tcW w:w="1077" w:type="dxa"/>
            <w:shd w:val="clear" w:color="auto" w:fill="auto"/>
            <w:tcPrChange w:id="2611" w:author="Huang, Rui" w:date="2021-04-16T17:44:00Z">
              <w:tcPr>
                <w:tcW w:w="1077" w:type="dxa"/>
                <w:shd w:val="clear" w:color="auto" w:fill="auto"/>
              </w:tcPr>
            </w:tcPrChange>
          </w:tcPr>
          <w:p w14:paraId="2922236E" w14:textId="77777777" w:rsidR="004532A0" w:rsidRDefault="004532A0" w:rsidP="006005C8">
            <w:pPr>
              <w:spacing w:after="60"/>
              <w:jc w:val="center"/>
              <w:rPr>
                <w:ins w:id="2612" w:author="Huang, Rui" w:date="2021-04-16T16:45:00Z"/>
              </w:rPr>
            </w:pPr>
            <w:ins w:id="2613" w:author="Huang, Rui" w:date="2021-04-16T16:45:00Z">
              <w:r>
                <w:t>[TBD]</w:t>
              </w:r>
            </w:ins>
          </w:p>
        </w:tc>
        <w:tc>
          <w:tcPr>
            <w:tcW w:w="963" w:type="dxa"/>
            <w:vMerge w:val="restart"/>
            <w:tcPrChange w:id="2614" w:author="Huang, Rui" w:date="2021-04-16T17:44:00Z">
              <w:tcPr>
                <w:tcW w:w="963" w:type="dxa"/>
                <w:vMerge w:val="restart"/>
              </w:tcPr>
            </w:tcPrChange>
          </w:tcPr>
          <w:p w14:paraId="1DB60070" w14:textId="77777777" w:rsidR="004532A0" w:rsidRDefault="004532A0" w:rsidP="006005C8">
            <w:pPr>
              <w:spacing w:after="60"/>
              <w:jc w:val="center"/>
              <w:rPr>
                <w:ins w:id="2615" w:author="Huang, Rui" w:date="2021-04-16T16:45:00Z"/>
                <w:rFonts w:cstheme="minorHAnsi"/>
              </w:rPr>
            </w:pPr>
            <w:ins w:id="2616" w:author="Huang, Rui" w:date="2021-04-16T16:45:00Z">
              <w:r>
                <w:rPr>
                  <w:rFonts w:cstheme="minorHAnsi"/>
                </w:rPr>
                <w:t>-13</w:t>
              </w:r>
            </w:ins>
          </w:p>
        </w:tc>
        <w:tc>
          <w:tcPr>
            <w:tcW w:w="1357" w:type="dxa"/>
            <w:shd w:val="clear" w:color="auto" w:fill="auto"/>
            <w:tcPrChange w:id="2617" w:author="Huang, Rui" w:date="2021-04-16T17:44:00Z">
              <w:tcPr>
                <w:tcW w:w="1357" w:type="dxa"/>
                <w:shd w:val="clear" w:color="auto" w:fill="auto"/>
              </w:tcPr>
            </w:tcPrChange>
          </w:tcPr>
          <w:p w14:paraId="6A3B9B7B" w14:textId="77777777" w:rsidR="004532A0" w:rsidRDefault="004532A0" w:rsidP="006005C8">
            <w:pPr>
              <w:spacing w:after="60"/>
              <w:jc w:val="center"/>
              <w:rPr>
                <w:ins w:id="2618" w:author="Huang, Rui" w:date="2021-04-16T16:45:00Z"/>
                <w:rFonts w:cstheme="minorHAnsi"/>
              </w:rPr>
            </w:pPr>
            <w:proofErr w:type="gramStart"/>
            <w:ins w:id="2619" w:author="Huang, Rui" w:date="2021-04-16T16:45:00Z">
              <w:r>
                <w:rPr>
                  <w:rFonts w:cstheme="minorHAnsi"/>
                </w:rPr>
                <w:t>≥[</w:t>
              </w:r>
              <w:proofErr w:type="gramEnd"/>
              <w:r>
                <w:t>24]</w:t>
              </w:r>
            </w:ins>
          </w:p>
        </w:tc>
        <w:tc>
          <w:tcPr>
            <w:tcW w:w="1134" w:type="dxa"/>
            <w:vMerge w:val="restart"/>
            <w:tcPrChange w:id="2620" w:author="Huang, Rui" w:date="2021-04-16T17:44:00Z">
              <w:tcPr>
                <w:tcW w:w="1134" w:type="dxa"/>
                <w:vMerge w:val="restart"/>
              </w:tcPr>
            </w:tcPrChange>
          </w:tcPr>
          <w:p w14:paraId="0BC8B2E0" w14:textId="77777777" w:rsidR="004532A0" w:rsidRDefault="004532A0" w:rsidP="006005C8">
            <w:pPr>
              <w:spacing w:after="60"/>
              <w:jc w:val="center"/>
              <w:rPr>
                <w:ins w:id="2621" w:author="Huang, Rui" w:date="2021-04-16T16:45:00Z"/>
                <w:lang w:eastAsia="zh-CN"/>
              </w:rPr>
            </w:pPr>
            <w:ins w:id="2622" w:author="Huang, Rui" w:date="2021-04-16T16:45:00Z">
              <w:r>
                <w:rPr>
                  <w:lang w:eastAsia="zh-CN"/>
                </w:rPr>
                <w:t>15</w:t>
              </w:r>
            </w:ins>
          </w:p>
        </w:tc>
        <w:tc>
          <w:tcPr>
            <w:tcW w:w="2835" w:type="dxa"/>
            <w:tcPrChange w:id="2623" w:author="Huang, Rui" w:date="2021-04-16T17:44:00Z">
              <w:tcPr>
                <w:tcW w:w="2127" w:type="dxa"/>
              </w:tcPr>
            </w:tcPrChange>
          </w:tcPr>
          <w:p w14:paraId="2D82F226" w14:textId="77777777" w:rsidR="004532A0" w:rsidRDefault="004532A0" w:rsidP="006005C8">
            <w:pPr>
              <w:spacing w:after="60"/>
              <w:jc w:val="center"/>
              <w:rPr>
                <w:ins w:id="2624" w:author="Huang, Rui" w:date="2021-04-16T16:45:00Z"/>
                <w:lang w:eastAsia="zh-CN"/>
              </w:rPr>
            </w:pPr>
            <w:ins w:id="2625" w:author="Huang, Rui" w:date="2021-04-16T16:45:00Z">
              <w:r>
                <w:rPr>
                  <w:lang w:eastAsia="zh-CN"/>
                </w:rPr>
                <w:t>All</w:t>
              </w:r>
            </w:ins>
          </w:p>
        </w:tc>
      </w:tr>
      <w:tr w:rsidR="004532A0" w14:paraId="01DCE0D3" w14:textId="77777777" w:rsidTr="004532A0">
        <w:trPr>
          <w:trHeight w:val="242"/>
          <w:ins w:id="2626" w:author="Huang, Rui" w:date="2021-04-16T16:45:00Z"/>
          <w:trPrChange w:id="2627" w:author="Huang, Rui" w:date="2021-04-16T17:44:00Z">
            <w:trPr>
              <w:trHeight w:val="242"/>
            </w:trPr>
          </w:trPrChange>
        </w:trPr>
        <w:tc>
          <w:tcPr>
            <w:tcW w:w="1077" w:type="dxa"/>
            <w:shd w:val="clear" w:color="auto" w:fill="auto"/>
            <w:tcPrChange w:id="2628" w:author="Huang, Rui" w:date="2021-04-16T17:44:00Z">
              <w:tcPr>
                <w:tcW w:w="1077" w:type="dxa"/>
                <w:shd w:val="clear" w:color="auto" w:fill="auto"/>
              </w:tcPr>
            </w:tcPrChange>
          </w:tcPr>
          <w:p w14:paraId="523808E9" w14:textId="77777777" w:rsidR="004532A0" w:rsidRDefault="004532A0" w:rsidP="006005C8">
            <w:pPr>
              <w:spacing w:after="60"/>
              <w:jc w:val="center"/>
              <w:rPr>
                <w:ins w:id="2629" w:author="Huang, Rui" w:date="2021-04-16T16:45:00Z"/>
              </w:rPr>
            </w:pPr>
            <w:ins w:id="2630" w:author="Huang, Rui" w:date="2021-04-16T16:45:00Z">
              <w:r>
                <w:lastRenderedPageBreak/>
                <w:t>[TBD]</w:t>
              </w:r>
            </w:ins>
          </w:p>
        </w:tc>
        <w:tc>
          <w:tcPr>
            <w:tcW w:w="963" w:type="dxa"/>
            <w:vMerge/>
            <w:tcPrChange w:id="2631" w:author="Huang, Rui" w:date="2021-04-16T17:44:00Z">
              <w:tcPr>
                <w:tcW w:w="963" w:type="dxa"/>
                <w:vMerge/>
              </w:tcPr>
            </w:tcPrChange>
          </w:tcPr>
          <w:p w14:paraId="4ABAACB5" w14:textId="77777777" w:rsidR="004532A0" w:rsidRDefault="004532A0" w:rsidP="006005C8">
            <w:pPr>
              <w:spacing w:after="60"/>
              <w:jc w:val="center"/>
              <w:rPr>
                <w:ins w:id="2632" w:author="Huang, Rui" w:date="2021-04-16T16:45:00Z"/>
                <w:rFonts w:cstheme="minorHAnsi"/>
              </w:rPr>
            </w:pPr>
          </w:p>
        </w:tc>
        <w:tc>
          <w:tcPr>
            <w:tcW w:w="1357" w:type="dxa"/>
            <w:shd w:val="clear" w:color="auto" w:fill="auto"/>
            <w:tcPrChange w:id="2633" w:author="Huang, Rui" w:date="2021-04-16T17:44:00Z">
              <w:tcPr>
                <w:tcW w:w="1357" w:type="dxa"/>
                <w:shd w:val="clear" w:color="auto" w:fill="auto"/>
              </w:tcPr>
            </w:tcPrChange>
          </w:tcPr>
          <w:p w14:paraId="76808254" w14:textId="77777777" w:rsidR="004532A0" w:rsidRDefault="004532A0" w:rsidP="006005C8">
            <w:pPr>
              <w:spacing w:after="60"/>
              <w:jc w:val="center"/>
              <w:rPr>
                <w:ins w:id="2634" w:author="Huang, Rui" w:date="2021-04-16T16:45:00Z"/>
                <w:rFonts w:cstheme="minorHAnsi"/>
              </w:rPr>
            </w:pPr>
            <w:proofErr w:type="gramStart"/>
            <w:ins w:id="2635" w:author="Huang, Rui" w:date="2021-04-16T16:45:00Z">
              <w:r>
                <w:rPr>
                  <w:rFonts w:cstheme="minorHAnsi"/>
                </w:rPr>
                <w:t>≥[</w:t>
              </w:r>
              <w:proofErr w:type="gramEnd"/>
              <w:r>
                <w:t>52]</w:t>
              </w:r>
            </w:ins>
          </w:p>
        </w:tc>
        <w:tc>
          <w:tcPr>
            <w:tcW w:w="1134" w:type="dxa"/>
            <w:vMerge/>
            <w:tcPrChange w:id="2636" w:author="Huang, Rui" w:date="2021-04-16T17:44:00Z">
              <w:tcPr>
                <w:tcW w:w="1134" w:type="dxa"/>
                <w:vMerge/>
              </w:tcPr>
            </w:tcPrChange>
          </w:tcPr>
          <w:p w14:paraId="3B14C3E8" w14:textId="77777777" w:rsidR="004532A0" w:rsidRDefault="004532A0" w:rsidP="006005C8">
            <w:pPr>
              <w:spacing w:after="60"/>
              <w:jc w:val="center"/>
              <w:rPr>
                <w:ins w:id="2637" w:author="Huang, Rui" w:date="2021-04-16T16:45:00Z"/>
                <w:lang w:eastAsia="zh-CN"/>
              </w:rPr>
            </w:pPr>
          </w:p>
        </w:tc>
        <w:tc>
          <w:tcPr>
            <w:tcW w:w="2835" w:type="dxa"/>
            <w:tcPrChange w:id="2638" w:author="Huang, Rui" w:date="2021-04-16T17:44:00Z">
              <w:tcPr>
                <w:tcW w:w="2127" w:type="dxa"/>
              </w:tcPr>
            </w:tcPrChange>
          </w:tcPr>
          <w:p w14:paraId="26AC6AA2" w14:textId="77777777" w:rsidR="004532A0" w:rsidRDefault="004532A0" w:rsidP="006005C8">
            <w:pPr>
              <w:spacing w:after="60"/>
              <w:jc w:val="center"/>
              <w:rPr>
                <w:ins w:id="2639" w:author="Huang, Rui" w:date="2021-04-16T16:45:00Z"/>
                <w:lang w:eastAsia="zh-CN"/>
              </w:rPr>
            </w:pPr>
            <w:ins w:id="2640" w:author="Huang, Rui" w:date="2021-04-16T16:45:00Z">
              <w:r>
                <w:rPr>
                  <w:lang w:eastAsia="zh-CN"/>
                </w:rPr>
                <w:t>All</w:t>
              </w:r>
            </w:ins>
          </w:p>
        </w:tc>
      </w:tr>
      <w:tr w:rsidR="004532A0" w14:paraId="6ECBE1B0" w14:textId="77777777" w:rsidTr="004532A0">
        <w:trPr>
          <w:trHeight w:val="242"/>
          <w:ins w:id="2641" w:author="Huang, Rui" w:date="2021-04-16T16:45:00Z"/>
          <w:trPrChange w:id="2642" w:author="Huang, Rui" w:date="2021-04-16T17:44:00Z">
            <w:trPr>
              <w:trHeight w:val="242"/>
            </w:trPr>
          </w:trPrChange>
        </w:trPr>
        <w:tc>
          <w:tcPr>
            <w:tcW w:w="1077" w:type="dxa"/>
            <w:shd w:val="clear" w:color="auto" w:fill="auto"/>
            <w:tcPrChange w:id="2643" w:author="Huang, Rui" w:date="2021-04-16T17:44:00Z">
              <w:tcPr>
                <w:tcW w:w="1077" w:type="dxa"/>
                <w:shd w:val="clear" w:color="auto" w:fill="auto"/>
              </w:tcPr>
            </w:tcPrChange>
          </w:tcPr>
          <w:p w14:paraId="11A99E5A" w14:textId="77777777" w:rsidR="004532A0" w:rsidRDefault="004532A0" w:rsidP="006005C8">
            <w:pPr>
              <w:spacing w:after="60"/>
              <w:jc w:val="center"/>
              <w:rPr>
                <w:ins w:id="2644" w:author="Huang, Rui" w:date="2021-04-16T16:45:00Z"/>
              </w:rPr>
            </w:pPr>
            <w:ins w:id="2645" w:author="Huang, Rui" w:date="2021-04-16T16:45:00Z">
              <w:r>
                <w:t>[TBD]</w:t>
              </w:r>
            </w:ins>
          </w:p>
        </w:tc>
        <w:tc>
          <w:tcPr>
            <w:tcW w:w="963" w:type="dxa"/>
            <w:vMerge/>
            <w:tcPrChange w:id="2646" w:author="Huang, Rui" w:date="2021-04-16T17:44:00Z">
              <w:tcPr>
                <w:tcW w:w="963" w:type="dxa"/>
                <w:vMerge/>
              </w:tcPr>
            </w:tcPrChange>
          </w:tcPr>
          <w:p w14:paraId="332C8FCE" w14:textId="77777777" w:rsidR="004532A0" w:rsidRDefault="004532A0" w:rsidP="006005C8">
            <w:pPr>
              <w:spacing w:after="60"/>
              <w:jc w:val="center"/>
              <w:rPr>
                <w:ins w:id="2647" w:author="Huang, Rui" w:date="2021-04-16T16:45:00Z"/>
                <w:lang w:eastAsia="zh-CN"/>
              </w:rPr>
            </w:pPr>
          </w:p>
        </w:tc>
        <w:tc>
          <w:tcPr>
            <w:tcW w:w="1357" w:type="dxa"/>
            <w:shd w:val="clear" w:color="auto" w:fill="auto"/>
            <w:tcPrChange w:id="2648" w:author="Huang, Rui" w:date="2021-04-16T17:44:00Z">
              <w:tcPr>
                <w:tcW w:w="1357" w:type="dxa"/>
                <w:shd w:val="clear" w:color="auto" w:fill="auto"/>
              </w:tcPr>
            </w:tcPrChange>
          </w:tcPr>
          <w:p w14:paraId="4F95A9A7" w14:textId="77777777" w:rsidR="004532A0" w:rsidRDefault="004532A0" w:rsidP="006005C8">
            <w:pPr>
              <w:spacing w:after="60"/>
              <w:jc w:val="center"/>
              <w:rPr>
                <w:ins w:id="2649" w:author="Huang, Rui" w:date="2021-04-16T16:45:00Z"/>
                <w:rFonts w:cstheme="minorHAnsi"/>
              </w:rPr>
            </w:pPr>
            <w:proofErr w:type="gramStart"/>
            <w:ins w:id="2650" w:author="Huang, Rui" w:date="2021-04-16T16:45:00Z">
              <w:r>
                <w:rPr>
                  <w:lang w:eastAsia="zh-CN"/>
                </w:rPr>
                <w:t>&gt;[</w:t>
              </w:r>
              <w:proofErr w:type="gramEnd"/>
              <w:r>
                <w:rPr>
                  <w:lang w:eastAsia="zh-CN"/>
                </w:rPr>
                <w:t>104]</w:t>
              </w:r>
            </w:ins>
          </w:p>
        </w:tc>
        <w:tc>
          <w:tcPr>
            <w:tcW w:w="1134" w:type="dxa"/>
            <w:vMerge/>
            <w:tcPrChange w:id="2651" w:author="Huang, Rui" w:date="2021-04-16T17:44:00Z">
              <w:tcPr>
                <w:tcW w:w="1134" w:type="dxa"/>
                <w:vMerge/>
              </w:tcPr>
            </w:tcPrChange>
          </w:tcPr>
          <w:p w14:paraId="3B9A4103" w14:textId="77777777" w:rsidR="004532A0" w:rsidRDefault="004532A0" w:rsidP="006005C8">
            <w:pPr>
              <w:spacing w:after="60"/>
              <w:jc w:val="center"/>
              <w:rPr>
                <w:ins w:id="2652" w:author="Huang, Rui" w:date="2021-04-16T16:45:00Z"/>
                <w:lang w:eastAsia="zh-CN"/>
              </w:rPr>
            </w:pPr>
          </w:p>
        </w:tc>
        <w:tc>
          <w:tcPr>
            <w:tcW w:w="2835" w:type="dxa"/>
            <w:tcPrChange w:id="2653" w:author="Huang, Rui" w:date="2021-04-16T17:44:00Z">
              <w:tcPr>
                <w:tcW w:w="2127" w:type="dxa"/>
              </w:tcPr>
            </w:tcPrChange>
          </w:tcPr>
          <w:p w14:paraId="27BCE5A9" w14:textId="77777777" w:rsidR="004532A0" w:rsidRDefault="004532A0" w:rsidP="006005C8">
            <w:pPr>
              <w:spacing w:after="60"/>
              <w:jc w:val="center"/>
              <w:rPr>
                <w:ins w:id="2654" w:author="Huang, Rui" w:date="2021-04-16T16:45:00Z"/>
                <w:lang w:eastAsia="zh-CN"/>
              </w:rPr>
            </w:pPr>
            <w:ins w:id="2655" w:author="Huang, Rui" w:date="2021-04-16T16:45:00Z">
              <w:r>
                <w:rPr>
                  <w:lang w:eastAsia="zh-CN"/>
                </w:rPr>
                <w:t>All</w:t>
              </w:r>
            </w:ins>
          </w:p>
        </w:tc>
      </w:tr>
      <w:tr w:rsidR="004532A0" w14:paraId="38D691F9" w14:textId="77777777" w:rsidTr="004532A0">
        <w:trPr>
          <w:trHeight w:val="242"/>
          <w:ins w:id="2656" w:author="Huang, Rui" w:date="2021-04-16T16:45:00Z"/>
          <w:trPrChange w:id="2657" w:author="Huang, Rui" w:date="2021-04-16T17:44:00Z">
            <w:trPr>
              <w:trHeight w:val="242"/>
            </w:trPr>
          </w:trPrChange>
        </w:trPr>
        <w:tc>
          <w:tcPr>
            <w:tcW w:w="1077" w:type="dxa"/>
            <w:shd w:val="clear" w:color="auto" w:fill="auto"/>
            <w:tcPrChange w:id="2658" w:author="Huang, Rui" w:date="2021-04-16T17:44:00Z">
              <w:tcPr>
                <w:tcW w:w="1077" w:type="dxa"/>
                <w:shd w:val="clear" w:color="auto" w:fill="auto"/>
              </w:tcPr>
            </w:tcPrChange>
          </w:tcPr>
          <w:p w14:paraId="1E9E17F9" w14:textId="77777777" w:rsidR="004532A0" w:rsidRDefault="004532A0" w:rsidP="006005C8">
            <w:pPr>
              <w:spacing w:after="60"/>
              <w:jc w:val="center"/>
              <w:rPr>
                <w:ins w:id="2659" w:author="Huang, Rui" w:date="2021-04-16T16:45:00Z"/>
              </w:rPr>
            </w:pPr>
            <w:ins w:id="2660" w:author="Huang, Rui" w:date="2021-04-16T16:45:00Z">
              <w:r>
                <w:t>[TBD]</w:t>
              </w:r>
            </w:ins>
          </w:p>
        </w:tc>
        <w:tc>
          <w:tcPr>
            <w:tcW w:w="963" w:type="dxa"/>
            <w:vMerge/>
            <w:tcPrChange w:id="2661" w:author="Huang, Rui" w:date="2021-04-16T17:44:00Z">
              <w:tcPr>
                <w:tcW w:w="963" w:type="dxa"/>
                <w:vMerge/>
              </w:tcPr>
            </w:tcPrChange>
          </w:tcPr>
          <w:p w14:paraId="320A68D3" w14:textId="77777777" w:rsidR="004532A0" w:rsidRDefault="004532A0" w:rsidP="006005C8">
            <w:pPr>
              <w:spacing w:after="60"/>
              <w:jc w:val="center"/>
              <w:rPr>
                <w:ins w:id="2662" w:author="Huang, Rui" w:date="2021-04-16T16:45:00Z"/>
                <w:rFonts w:cstheme="minorHAnsi"/>
              </w:rPr>
            </w:pPr>
          </w:p>
        </w:tc>
        <w:tc>
          <w:tcPr>
            <w:tcW w:w="1357" w:type="dxa"/>
            <w:shd w:val="clear" w:color="auto" w:fill="auto"/>
            <w:tcPrChange w:id="2663" w:author="Huang, Rui" w:date="2021-04-16T17:44:00Z">
              <w:tcPr>
                <w:tcW w:w="1357" w:type="dxa"/>
                <w:shd w:val="clear" w:color="auto" w:fill="auto"/>
              </w:tcPr>
            </w:tcPrChange>
          </w:tcPr>
          <w:p w14:paraId="5464376D" w14:textId="77777777" w:rsidR="004532A0" w:rsidRDefault="004532A0" w:rsidP="006005C8">
            <w:pPr>
              <w:spacing w:after="60"/>
              <w:jc w:val="center"/>
              <w:rPr>
                <w:ins w:id="2664" w:author="Huang, Rui" w:date="2021-04-16T16:45:00Z"/>
                <w:lang w:eastAsia="zh-CN"/>
              </w:rPr>
            </w:pPr>
            <w:proofErr w:type="gramStart"/>
            <w:ins w:id="2665" w:author="Huang, Rui" w:date="2021-04-16T16:45:00Z">
              <w:r>
                <w:rPr>
                  <w:rFonts w:cstheme="minorHAnsi"/>
                </w:rPr>
                <w:t>≥[</w:t>
              </w:r>
              <w:proofErr w:type="gramEnd"/>
              <w:r>
                <w:t>48]</w:t>
              </w:r>
            </w:ins>
          </w:p>
        </w:tc>
        <w:tc>
          <w:tcPr>
            <w:tcW w:w="1134" w:type="dxa"/>
            <w:vMerge w:val="restart"/>
            <w:tcPrChange w:id="2666" w:author="Huang, Rui" w:date="2021-04-16T17:44:00Z">
              <w:tcPr>
                <w:tcW w:w="1134" w:type="dxa"/>
                <w:vMerge w:val="restart"/>
              </w:tcPr>
            </w:tcPrChange>
          </w:tcPr>
          <w:p w14:paraId="23AF2319" w14:textId="77777777" w:rsidR="004532A0" w:rsidRDefault="004532A0" w:rsidP="006005C8">
            <w:pPr>
              <w:spacing w:after="60"/>
              <w:jc w:val="center"/>
              <w:rPr>
                <w:ins w:id="2667" w:author="Huang, Rui" w:date="2021-04-16T16:45:00Z"/>
                <w:lang w:eastAsia="zh-CN"/>
              </w:rPr>
            </w:pPr>
            <w:ins w:id="2668" w:author="Huang, Rui" w:date="2021-04-16T16:45:00Z">
              <w:r>
                <w:rPr>
                  <w:lang w:eastAsia="zh-CN"/>
                </w:rPr>
                <w:t>30,60</w:t>
              </w:r>
            </w:ins>
          </w:p>
        </w:tc>
        <w:tc>
          <w:tcPr>
            <w:tcW w:w="2835" w:type="dxa"/>
            <w:tcPrChange w:id="2669" w:author="Huang, Rui" w:date="2021-04-16T17:44:00Z">
              <w:tcPr>
                <w:tcW w:w="2127" w:type="dxa"/>
              </w:tcPr>
            </w:tcPrChange>
          </w:tcPr>
          <w:p w14:paraId="10E22909" w14:textId="77777777" w:rsidR="004532A0" w:rsidRDefault="004532A0" w:rsidP="006005C8">
            <w:pPr>
              <w:spacing w:after="60"/>
              <w:jc w:val="center"/>
              <w:rPr>
                <w:ins w:id="2670" w:author="Huang, Rui" w:date="2021-04-16T16:45:00Z"/>
                <w:lang w:eastAsia="zh-CN"/>
              </w:rPr>
            </w:pPr>
            <w:ins w:id="2671" w:author="Huang, Rui" w:date="2021-04-16T16:45:00Z">
              <w:r>
                <w:rPr>
                  <w:lang w:eastAsia="zh-CN"/>
                </w:rPr>
                <w:t>All</w:t>
              </w:r>
            </w:ins>
          </w:p>
        </w:tc>
      </w:tr>
      <w:tr w:rsidR="004532A0" w14:paraId="6C0968AB" w14:textId="77777777" w:rsidTr="004532A0">
        <w:trPr>
          <w:trHeight w:val="242"/>
          <w:ins w:id="2672" w:author="Huang, Rui" w:date="2021-04-16T16:45:00Z"/>
          <w:trPrChange w:id="2673" w:author="Huang, Rui" w:date="2021-04-16T17:44:00Z">
            <w:trPr>
              <w:trHeight w:val="242"/>
            </w:trPr>
          </w:trPrChange>
        </w:trPr>
        <w:tc>
          <w:tcPr>
            <w:tcW w:w="1077" w:type="dxa"/>
            <w:shd w:val="clear" w:color="auto" w:fill="auto"/>
            <w:tcPrChange w:id="2674" w:author="Huang, Rui" w:date="2021-04-16T17:44:00Z">
              <w:tcPr>
                <w:tcW w:w="1077" w:type="dxa"/>
                <w:shd w:val="clear" w:color="auto" w:fill="auto"/>
              </w:tcPr>
            </w:tcPrChange>
          </w:tcPr>
          <w:p w14:paraId="1AAAE1DD" w14:textId="77777777" w:rsidR="004532A0" w:rsidRDefault="004532A0" w:rsidP="006005C8">
            <w:pPr>
              <w:spacing w:after="60"/>
              <w:jc w:val="center"/>
              <w:rPr>
                <w:ins w:id="2675" w:author="Huang, Rui" w:date="2021-04-16T16:45:00Z"/>
              </w:rPr>
            </w:pPr>
            <w:ins w:id="2676" w:author="Huang, Rui" w:date="2021-04-16T16:45:00Z">
              <w:r>
                <w:t>[TBD]</w:t>
              </w:r>
            </w:ins>
          </w:p>
        </w:tc>
        <w:tc>
          <w:tcPr>
            <w:tcW w:w="963" w:type="dxa"/>
            <w:vMerge/>
            <w:tcPrChange w:id="2677" w:author="Huang, Rui" w:date="2021-04-16T17:44:00Z">
              <w:tcPr>
                <w:tcW w:w="963" w:type="dxa"/>
                <w:vMerge/>
              </w:tcPr>
            </w:tcPrChange>
          </w:tcPr>
          <w:p w14:paraId="28A79E0C" w14:textId="77777777" w:rsidR="004532A0" w:rsidRDefault="004532A0" w:rsidP="006005C8">
            <w:pPr>
              <w:spacing w:after="60"/>
              <w:jc w:val="center"/>
              <w:rPr>
                <w:ins w:id="2678" w:author="Huang, Rui" w:date="2021-04-16T16:45:00Z"/>
                <w:rFonts w:cstheme="minorHAnsi"/>
              </w:rPr>
            </w:pPr>
          </w:p>
        </w:tc>
        <w:tc>
          <w:tcPr>
            <w:tcW w:w="1357" w:type="dxa"/>
            <w:shd w:val="clear" w:color="auto" w:fill="auto"/>
            <w:tcPrChange w:id="2679" w:author="Huang, Rui" w:date="2021-04-16T17:44:00Z">
              <w:tcPr>
                <w:tcW w:w="1357" w:type="dxa"/>
                <w:shd w:val="clear" w:color="auto" w:fill="auto"/>
              </w:tcPr>
            </w:tcPrChange>
          </w:tcPr>
          <w:p w14:paraId="41670621" w14:textId="77777777" w:rsidR="004532A0" w:rsidRDefault="004532A0" w:rsidP="006005C8">
            <w:pPr>
              <w:spacing w:after="60"/>
              <w:jc w:val="center"/>
              <w:rPr>
                <w:ins w:id="2680" w:author="Huang, Rui" w:date="2021-04-16T16:45:00Z"/>
                <w:rFonts w:cstheme="minorHAnsi"/>
              </w:rPr>
            </w:pPr>
            <w:ins w:id="2681" w:author="Huang, Rui" w:date="2021-04-16T16:45:00Z">
              <w:r>
                <w:rPr>
                  <w:rFonts w:cstheme="minorHAnsi"/>
                </w:rPr>
                <w:t>≥</w:t>
              </w:r>
              <w:r>
                <w:rPr>
                  <w:lang w:eastAsia="zh-CN"/>
                </w:rPr>
                <w:t>132</w:t>
              </w:r>
            </w:ins>
          </w:p>
        </w:tc>
        <w:tc>
          <w:tcPr>
            <w:tcW w:w="1134" w:type="dxa"/>
            <w:vMerge/>
            <w:tcPrChange w:id="2682" w:author="Huang, Rui" w:date="2021-04-16T17:44:00Z">
              <w:tcPr>
                <w:tcW w:w="1134" w:type="dxa"/>
                <w:vMerge/>
              </w:tcPr>
            </w:tcPrChange>
          </w:tcPr>
          <w:p w14:paraId="2862FCAD" w14:textId="77777777" w:rsidR="004532A0" w:rsidRDefault="004532A0" w:rsidP="006005C8">
            <w:pPr>
              <w:spacing w:after="60"/>
              <w:jc w:val="center"/>
              <w:rPr>
                <w:ins w:id="2683" w:author="Huang, Rui" w:date="2021-04-16T16:45:00Z"/>
                <w:lang w:eastAsia="zh-CN"/>
              </w:rPr>
            </w:pPr>
          </w:p>
        </w:tc>
        <w:tc>
          <w:tcPr>
            <w:tcW w:w="2835" w:type="dxa"/>
            <w:tcPrChange w:id="2684" w:author="Huang, Rui" w:date="2021-04-16T17:44:00Z">
              <w:tcPr>
                <w:tcW w:w="2127" w:type="dxa"/>
              </w:tcPr>
            </w:tcPrChange>
          </w:tcPr>
          <w:p w14:paraId="788446C5" w14:textId="77777777" w:rsidR="004532A0" w:rsidRDefault="004532A0" w:rsidP="006005C8">
            <w:pPr>
              <w:spacing w:after="60"/>
              <w:jc w:val="center"/>
              <w:rPr>
                <w:ins w:id="2685" w:author="Huang, Rui" w:date="2021-04-16T16:45:00Z"/>
                <w:lang w:eastAsia="zh-CN"/>
              </w:rPr>
            </w:pPr>
            <w:ins w:id="2686" w:author="Huang, Rui" w:date="2021-04-16T16:45:00Z">
              <w:r>
                <w:rPr>
                  <w:lang w:eastAsia="zh-CN"/>
                </w:rPr>
                <w:t>All</w:t>
              </w:r>
            </w:ins>
          </w:p>
        </w:tc>
      </w:tr>
    </w:tbl>
    <w:p w14:paraId="4001469B" w14:textId="77777777" w:rsidR="00E62FA3" w:rsidRDefault="00E62FA3" w:rsidP="00E62FA3">
      <w:pPr>
        <w:spacing w:after="60"/>
        <w:jc w:val="center"/>
        <w:rPr>
          <w:ins w:id="2687" w:author="Huang, Rui" w:date="2021-04-16T16:45:00Z"/>
          <w:b/>
          <w:bCs/>
          <w:lang w:eastAsia="zh-CN"/>
        </w:rPr>
      </w:pPr>
      <w:ins w:id="2688"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89"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690">
          <w:tblGrid>
            <w:gridCol w:w="1077"/>
            <w:gridCol w:w="903"/>
            <w:gridCol w:w="1417"/>
            <w:gridCol w:w="1134"/>
            <w:gridCol w:w="2127"/>
          </w:tblGrid>
        </w:tblGridChange>
      </w:tblGrid>
      <w:tr w:rsidR="004532A0" w14:paraId="21BD3C13" w14:textId="77777777" w:rsidTr="004532A0">
        <w:trPr>
          <w:trHeight w:val="758"/>
          <w:ins w:id="2691" w:author="Huang, Rui" w:date="2021-04-16T16:45:00Z"/>
          <w:trPrChange w:id="2692" w:author="Huang, Rui" w:date="2021-04-16T17:44:00Z">
            <w:trPr>
              <w:trHeight w:val="758"/>
            </w:trPr>
          </w:trPrChange>
        </w:trPr>
        <w:tc>
          <w:tcPr>
            <w:tcW w:w="1077" w:type="dxa"/>
            <w:shd w:val="clear" w:color="auto" w:fill="auto"/>
            <w:tcPrChange w:id="2693" w:author="Huang, Rui" w:date="2021-04-16T17:44:00Z">
              <w:tcPr>
                <w:tcW w:w="1077" w:type="dxa"/>
                <w:shd w:val="clear" w:color="auto" w:fill="auto"/>
              </w:tcPr>
            </w:tcPrChange>
          </w:tcPr>
          <w:p w14:paraId="0BFE8419" w14:textId="77777777" w:rsidR="004532A0" w:rsidRDefault="004532A0" w:rsidP="006005C8">
            <w:pPr>
              <w:spacing w:after="60"/>
              <w:jc w:val="center"/>
              <w:rPr>
                <w:ins w:id="2694" w:author="Huang, Rui" w:date="2021-04-16T16:45:00Z"/>
                <w:b/>
                <w:bCs/>
                <w:lang w:eastAsia="zh-CN"/>
              </w:rPr>
            </w:pPr>
            <w:ins w:id="2695" w:author="Huang, Rui" w:date="2021-04-16T16:45:00Z">
              <w:r>
                <w:rPr>
                  <w:b/>
                  <w:bCs/>
                  <w:lang w:eastAsia="zh-CN"/>
                </w:rPr>
                <w:t xml:space="preserve">Accuracy, </w:t>
              </w:r>
            </w:ins>
          </w:p>
          <w:p w14:paraId="3E1E7A1D" w14:textId="77777777" w:rsidR="004532A0" w:rsidRDefault="004532A0" w:rsidP="006005C8">
            <w:pPr>
              <w:spacing w:after="60"/>
              <w:jc w:val="center"/>
              <w:rPr>
                <w:ins w:id="2696" w:author="Huang, Rui" w:date="2021-04-16T16:45:00Z"/>
                <w:b/>
                <w:bCs/>
                <w:lang w:eastAsia="zh-CN"/>
              </w:rPr>
            </w:pPr>
            <w:ins w:id="2697" w:author="Huang, Rui" w:date="2021-04-16T16:45:00Z">
              <w:r>
                <w:rPr>
                  <w:b/>
                  <w:bCs/>
                  <w:lang w:eastAsia="zh-CN"/>
                </w:rPr>
                <w:t>Tc</w:t>
              </w:r>
            </w:ins>
          </w:p>
        </w:tc>
        <w:tc>
          <w:tcPr>
            <w:tcW w:w="903" w:type="dxa"/>
            <w:tcPrChange w:id="2698" w:author="Huang, Rui" w:date="2021-04-16T17:44:00Z">
              <w:tcPr>
                <w:tcW w:w="903" w:type="dxa"/>
              </w:tcPr>
            </w:tcPrChange>
          </w:tcPr>
          <w:p w14:paraId="323F8BDE" w14:textId="77777777" w:rsidR="004532A0" w:rsidRDefault="004532A0" w:rsidP="006005C8">
            <w:pPr>
              <w:spacing w:after="60"/>
              <w:jc w:val="center"/>
              <w:rPr>
                <w:ins w:id="2699" w:author="Huang, Rui" w:date="2021-04-16T16:45:00Z"/>
                <w:b/>
                <w:bCs/>
                <w:lang w:eastAsia="zh-CN"/>
              </w:rPr>
            </w:pPr>
            <w:ins w:id="2700"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6005C8">
            <w:pPr>
              <w:spacing w:after="60"/>
              <w:jc w:val="center"/>
              <w:rPr>
                <w:ins w:id="2701" w:author="Huang, Rui" w:date="2021-04-16T16:45:00Z"/>
                <w:b/>
                <w:bCs/>
                <w:lang w:eastAsia="zh-CN"/>
              </w:rPr>
            </w:pPr>
            <w:ins w:id="2702" w:author="Huang, Rui" w:date="2021-04-16T16:45:00Z">
              <w:r>
                <w:rPr>
                  <w:b/>
                  <w:bCs/>
                  <w:lang w:eastAsia="zh-CN"/>
                </w:rPr>
                <w:t>dB</w:t>
              </w:r>
            </w:ins>
          </w:p>
        </w:tc>
        <w:tc>
          <w:tcPr>
            <w:tcW w:w="1417" w:type="dxa"/>
            <w:shd w:val="clear" w:color="auto" w:fill="auto"/>
            <w:tcPrChange w:id="2703" w:author="Huang, Rui" w:date="2021-04-16T17:44:00Z">
              <w:tcPr>
                <w:tcW w:w="1417" w:type="dxa"/>
                <w:shd w:val="clear" w:color="auto" w:fill="auto"/>
              </w:tcPr>
            </w:tcPrChange>
          </w:tcPr>
          <w:p w14:paraId="658FB950" w14:textId="77777777" w:rsidR="004532A0" w:rsidRDefault="004532A0" w:rsidP="006005C8">
            <w:pPr>
              <w:spacing w:after="60"/>
              <w:jc w:val="center"/>
              <w:rPr>
                <w:ins w:id="2704" w:author="Huang, Rui" w:date="2021-04-16T16:45:00Z"/>
                <w:b/>
                <w:bCs/>
                <w:lang w:eastAsia="zh-CN"/>
              </w:rPr>
            </w:pPr>
            <w:ins w:id="2705" w:author="Huang, Rui" w:date="2021-04-16T16:45:00Z">
              <w:r>
                <w:rPr>
                  <w:b/>
                  <w:bCs/>
                  <w:lang w:eastAsia="zh-CN"/>
                </w:rPr>
                <w:t xml:space="preserve">PRS BW, </w:t>
              </w:r>
            </w:ins>
          </w:p>
          <w:p w14:paraId="55C525C0" w14:textId="77777777" w:rsidR="004532A0" w:rsidRDefault="004532A0" w:rsidP="006005C8">
            <w:pPr>
              <w:spacing w:after="60"/>
              <w:jc w:val="center"/>
              <w:rPr>
                <w:ins w:id="2706" w:author="Huang, Rui" w:date="2021-04-16T16:45:00Z"/>
                <w:b/>
                <w:bCs/>
                <w:lang w:eastAsia="zh-CN"/>
              </w:rPr>
            </w:pPr>
            <w:ins w:id="2707" w:author="Huang, Rui" w:date="2021-04-16T16:45:00Z">
              <w:r>
                <w:rPr>
                  <w:b/>
                  <w:bCs/>
                  <w:lang w:eastAsia="zh-CN"/>
                </w:rPr>
                <w:t>PRB</w:t>
              </w:r>
            </w:ins>
          </w:p>
        </w:tc>
        <w:tc>
          <w:tcPr>
            <w:tcW w:w="1134" w:type="dxa"/>
            <w:tcPrChange w:id="2708" w:author="Huang, Rui" w:date="2021-04-16T17:44:00Z">
              <w:tcPr>
                <w:tcW w:w="1134" w:type="dxa"/>
              </w:tcPr>
            </w:tcPrChange>
          </w:tcPr>
          <w:p w14:paraId="074621FA" w14:textId="77777777" w:rsidR="004532A0" w:rsidRDefault="004532A0" w:rsidP="006005C8">
            <w:pPr>
              <w:spacing w:after="60"/>
              <w:jc w:val="center"/>
              <w:rPr>
                <w:ins w:id="2709" w:author="Huang, Rui" w:date="2021-04-16T16:45:00Z"/>
                <w:b/>
                <w:bCs/>
                <w:lang w:eastAsia="zh-CN"/>
              </w:rPr>
            </w:pPr>
            <w:ins w:id="2710" w:author="Huang, Rui" w:date="2021-04-16T16:45:00Z">
              <w:r>
                <w:rPr>
                  <w:b/>
                  <w:bCs/>
                  <w:lang w:eastAsia="zh-CN"/>
                </w:rPr>
                <w:t>PRS SCS,</w:t>
              </w:r>
            </w:ins>
          </w:p>
          <w:p w14:paraId="28922487" w14:textId="77777777" w:rsidR="004532A0" w:rsidRDefault="004532A0" w:rsidP="006005C8">
            <w:pPr>
              <w:spacing w:after="60"/>
              <w:jc w:val="center"/>
              <w:rPr>
                <w:ins w:id="2711" w:author="Huang, Rui" w:date="2021-04-16T16:45:00Z"/>
                <w:b/>
                <w:bCs/>
                <w:lang w:eastAsia="zh-CN"/>
              </w:rPr>
            </w:pPr>
            <w:ins w:id="2712" w:author="Huang, Rui" w:date="2021-04-16T16:45:00Z">
              <w:r>
                <w:rPr>
                  <w:b/>
                  <w:bCs/>
                  <w:lang w:eastAsia="zh-CN"/>
                </w:rPr>
                <w:t>kHz</w:t>
              </w:r>
            </w:ins>
          </w:p>
        </w:tc>
        <w:tc>
          <w:tcPr>
            <w:tcW w:w="2835" w:type="dxa"/>
            <w:tcPrChange w:id="2713" w:author="Huang, Rui" w:date="2021-04-16T17:44:00Z">
              <w:tcPr>
                <w:tcW w:w="2127" w:type="dxa"/>
              </w:tcPr>
            </w:tcPrChange>
          </w:tcPr>
          <w:p w14:paraId="52036635" w14:textId="77777777" w:rsidR="004532A0" w:rsidRDefault="004532A0" w:rsidP="004532A0">
            <w:pPr>
              <w:spacing w:after="60"/>
              <w:jc w:val="center"/>
              <w:rPr>
                <w:ins w:id="2714" w:author="Huang, Rui" w:date="2021-04-16T17:44:00Z"/>
                <w:b/>
                <w:bCs/>
                <w:lang w:eastAsia="zh-CN"/>
              </w:rPr>
            </w:pPr>
            <w:ins w:id="2715" w:author="Huang, Rui" w:date="2021-04-16T17:44:00Z">
              <w:r>
                <w:rPr>
                  <w:b/>
                  <w:bCs/>
                  <w:lang w:eastAsia="zh-CN"/>
                </w:rPr>
                <w:t>Repetition factor per slot</w:t>
              </w:r>
            </w:ins>
          </w:p>
          <w:p w14:paraId="6774EEAC" w14:textId="77777777" w:rsidR="004532A0" w:rsidRDefault="004532A0" w:rsidP="004532A0">
            <w:pPr>
              <w:spacing w:after="60"/>
              <w:jc w:val="center"/>
              <w:rPr>
                <w:ins w:id="2716" w:author="Huang, Rui" w:date="2021-04-16T17:44:00Z"/>
                <w:b/>
                <w:bCs/>
                <w:lang w:eastAsia="zh-CN"/>
              </w:rPr>
            </w:pPr>
            <w:ins w:id="2717" w:author="Huang, Rui" w:date="2021-04-16T17:44:00Z">
              <w:r>
                <w:t xml:space="preserve"> </w:t>
              </w:r>
            </w:ins>
            <m:oMath>
              <m:sSubSup>
                <m:sSubSupPr>
                  <m:ctrlPr>
                    <w:ins w:id="2718" w:author="Huang, Rui" w:date="2021-04-16T17:44:00Z">
                      <w:rPr>
                        <w:rFonts w:ascii="Cambria Math" w:hAnsi="Cambria Math"/>
                        <w:i/>
                      </w:rPr>
                    </w:ins>
                  </m:ctrlPr>
                </m:sSubSupPr>
                <m:e>
                  <m:r>
                    <w:ins w:id="2719" w:author="Huang, Rui" w:date="2021-04-16T17:44:00Z">
                      <w:rPr>
                        <w:rFonts w:ascii="Cambria Math" w:hAnsi="Cambria Math"/>
                      </w:rPr>
                      <m:t>(T</m:t>
                    </w:ins>
                  </m:r>
                </m:e>
                <m:sub>
                  <m:r>
                    <w:ins w:id="2720" w:author="Huang, Rui" w:date="2021-04-16T17:44:00Z">
                      <m:rPr>
                        <m:nor/>
                      </m:rPr>
                      <w:rPr>
                        <w:rFonts w:ascii="Cambria Math" w:hAnsi="Cambria Math"/>
                      </w:rPr>
                      <m:t>rep</m:t>
                    </w:ins>
                  </m:r>
                </m:sub>
                <m:sup>
                  <m:r>
                    <w:ins w:id="2721" w:author="Huang, Rui" w:date="2021-04-16T17:44:00Z">
                      <m:rPr>
                        <m:nor/>
                      </m:rPr>
                      <w:rPr>
                        <w:rFonts w:ascii="Cambria Math" w:hAnsi="Cambria Math"/>
                      </w:rPr>
                      <m:t>PRS</m:t>
                    </w:ins>
                  </m:r>
                </m:sup>
              </m:sSubSup>
              <m:r>
                <w:ins w:id="2722" w:author="Huang, Rui" w:date="2021-04-16T17:44:00Z">
                  <w:rPr>
                    <w:rFonts w:ascii="Cambria Math" w:hAnsi="Cambria Math"/>
                  </w:rPr>
                  <m:t>*</m:t>
                </w:ins>
              </m:r>
              <m:sSub>
                <m:sSubPr>
                  <m:ctrlPr>
                    <w:ins w:id="2723" w:author="Huang, Rui" w:date="2021-04-16T17:44:00Z">
                      <w:rPr>
                        <w:rFonts w:ascii="Cambria Math" w:hAnsi="Cambria Math"/>
                      </w:rPr>
                    </w:ins>
                  </m:ctrlPr>
                </m:sSubPr>
                <m:e>
                  <m:r>
                    <w:ins w:id="2724" w:author="Huang, Rui" w:date="2021-04-16T17:44:00Z">
                      <w:rPr>
                        <w:rFonts w:ascii="Cambria Math" w:hAnsi="Cambria Math"/>
                      </w:rPr>
                      <m:t>L</m:t>
                    </w:ins>
                  </m:r>
                </m:e>
                <m:sub>
                  <m:r>
                    <w:ins w:id="2725" w:author="Huang, Rui" w:date="2021-04-16T17:44:00Z">
                      <m:rPr>
                        <m:nor/>
                      </m:rPr>
                      <m:t>PRS</m:t>
                    </w:ins>
                  </m:r>
                </m:sub>
              </m:sSub>
              <m:r>
                <w:ins w:id="2726" w:author="Huang, Rui" w:date="2021-04-16T17:44:00Z">
                  <w:rPr>
                    <w:rFonts w:ascii="Cambria Math" w:hAnsi="Cambria Math"/>
                  </w:rPr>
                  <m:t>/</m:t>
                </w:ins>
              </m:r>
              <m:sSubSup>
                <m:sSubSupPr>
                  <m:ctrlPr>
                    <w:ins w:id="2727" w:author="Huang, Rui" w:date="2021-04-16T17:44:00Z">
                      <w:rPr>
                        <w:rFonts w:ascii="Cambria Math" w:hAnsi="Cambria Math"/>
                        <w:i/>
                      </w:rPr>
                    </w:ins>
                  </m:ctrlPr>
                </m:sSubSupPr>
                <m:e>
                  <m:r>
                    <w:ins w:id="2728" w:author="Huang, Rui" w:date="2021-04-16T17:44:00Z">
                      <w:rPr>
                        <w:rFonts w:ascii="Cambria Math" w:hAnsi="Cambria Math"/>
                      </w:rPr>
                      <m:t>K</m:t>
                    </w:ins>
                  </m:r>
                </m:e>
                <m:sub>
                  <m:r>
                    <w:ins w:id="2729" w:author="Huang, Rui" w:date="2021-04-16T17:44:00Z">
                      <m:rPr>
                        <m:nor/>
                      </m:rPr>
                      <w:rPr>
                        <w:rFonts w:ascii="Cambria Math" w:hAnsi="Cambria Math"/>
                      </w:rPr>
                      <m:t>comb</m:t>
                    </w:ins>
                  </m:r>
                </m:sub>
                <m:sup>
                  <m:r>
                    <w:ins w:id="2730" w:author="Huang, Rui" w:date="2021-04-16T17:44:00Z">
                      <m:rPr>
                        <m:nor/>
                      </m:rPr>
                      <w:rPr>
                        <w:rFonts w:ascii="Cambria Math" w:hAnsi="Cambria Math"/>
                      </w:rPr>
                      <m:t>PRS</m:t>
                    </w:ins>
                  </m:r>
                </m:sup>
              </m:sSubSup>
              <m:r>
                <w:ins w:id="2731" w:author="Huang, Rui" w:date="2021-04-16T17:44:00Z">
                  <w:rPr>
                    <w:rFonts w:ascii="Cambria Math" w:hAnsi="Cambria Math"/>
                  </w:rPr>
                  <m:t>)</m:t>
                </w:ins>
              </m:r>
            </m:oMath>
            <w:ins w:id="2732" w:author="Huang, Rui" w:date="2021-04-16T17:44:00Z">
              <w:r>
                <w:rPr>
                  <w:b/>
                  <w:bCs/>
                  <w:lang w:eastAsia="zh-CN"/>
                </w:rPr>
                <w:t xml:space="preserve"> </w:t>
              </w:r>
            </w:ins>
          </w:p>
          <w:p w14:paraId="751F3597" w14:textId="77777777" w:rsidR="004532A0" w:rsidRDefault="004532A0" w:rsidP="006005C8">
            <w:pPr>
              <w:spacing w:after="60"/>
              <w:jc w:val="center"/>
              <w:rPr>
                <w:ins w:id="2733" w:author="Huang, Rui" w:date="2021-04-16T16:45:00Z"/>
                <w:b/>
                <w:bCs/>
                <w:lang w:eastAsia="zh-CN"/>
              </w:rPr>
            </w:pPr>
            <w:ins w:id="2734" w:author="Huang, Rui" w:date="2021-04-16T16:45:00Z">
              <w:r>
                <w:rPr>
                  <w:b/>
                  <w:bCs/>
                  <w:lang w:eastAsia="zh-CN"/>
                </w:rPr>
                <w:t>[38.211]</w:t>
              </w:r>
            </w:ins>
          </w:p>
        </w:tc>
      </w:tr>
      <w:tr w:rsidR="004532A0" w14:paraId="08D7650D" w14:textId="77777777" w:rsidTr="004532A0">
        <w:trPr>
          <w:trHeight w:val="39"/>
          <w:ins w:id="2735" w:author="Huang, Rui" w:date="2021-04-16T16:45:00Z"/>
          <w:trPrChange w:id="2736" w:author="Huang, Rui" w:date="2021-04-16T17:44:00Z">
            <w:trPr>
              <w:trHeight w:val="39"/>
            </w:trPr>
          </w:trPrChange>
        </w:trPr>
        <w:tc>
          <w:tcPr>
            <w:tcW w:w="1077" w:type="dxa"/>
            <w:shd w:val="clear" w:color="auto" w:fill="auto"/>
            <w:tcPrChange w:id="2737" w:author="Huang, Rui" w:date="2021-04-16T17:44:00Z">
              <w:tcPr>
                <w:tcW w:w="1077" w:type="dxa"/>
                <w:shd w:val="clear" w:color="auto" w:fill="auto"/>
              </w:tcPr>
            </w:tcPrChange>
          </w:tcPr>
          <w:p w14:paraId="73B66590" w14:textId="77777777" w:rsidR="004532A0" w:rsidRDefault="004532A0" w:rsidP="006005C8">
            <w:pPr>
              <w:spacing w:after="0"/>
              <w:jc w:val="center"/>
              <w:rPr>
                <w:ins w:id="2738" w:author="Huang, Rui" w:date="2021-04-16T16:45:00Z"/>
                <w:lang w:eastAsia="zh-CN"/>
              </w:rPr>
            </w:pPr>
            <w:ins w:id="2739" w:author="Huang, Rui" w:date="2021-04-16T16:45:00Z">
              <w:r>
                <w:t>[TBD]</w:t>
              </w:r>
            </w:ins>
          </w:p>
        </w:tc>
        <w:tc>
          <w:tcPr>
            <w:tcW w:w="903" w:type="dxa"/>
            <w:vMerge w:val="restart"/>
            <w:tcPrChange w:id="2740" w:author="Huang, Rui" w:date="2021-04-16T17:44:00Z">
              <w:tcPr>
                <w:tcW w:w="903" w:type="dxa"/>
                <w:vMerge w:val="restart"/>
              </w:tcPr>
            </w:tcPrChange>
          </w:tcPr>
          <w:p w14:paraId="37633C26" w14:textId="77777777" w:rsidR="004532A0" w:rsidRDefault="004532A0" w:rsidP="006005C8">
            <w:pPr>
              <w:spacing w:after="0"/>
              <w:jc w:val="center"/>
              <w:rPr>
                <w:ins w:id="2741" w:author="Huang, Rui" w:date="2021-04-16T16:45:00Z"/>
                <w:rFonts w:cstheme="minorHAnsi"/>
              </w:rPr>
            </w:pPr>
            <w:ins w:id="2742" w:author="Huang, Rui" w:date="2021-04-16T16:45:00Z">
              <w:r>
                <w:rPr>
                  <w:rFonts w:cstheme="minorHAnsi"/>
                </w:rPr>
                <w:t>-3</w:t>
              </w:r>
            </w:ins>
          </w:p>
        </w:tc>
        <w:tc>
          <w:tcPr>
            <w:tcW w:w="1417" w:type="dxa"/>
            <w:shd w:val="clear" w:color="auto" w:fill="auto"/>
            <w:tcPrChange w:id="2743" w:author="Huang, Rui" w:date="2021-04-16T17:44:00Z">
              <w:tcPr>
                <w:tcW w:w="1417" w:type="dxa"/>
                <w:shd w:val="clear" w:color="auto" w:fill="auto"/>
              </w:tcPr>
            </w:tcPrChange>
          </w:tcPr>
          <w:p w14:paraId="75075AF0" w14:textId="77777777" w:rsidR="004532A0" w:rsidRDefault="004532A0" w:rsidP="006005C8">
            <w:pPr>
              <w:spacing w:after="0"/>
              <w:jc w:val="center"/>
              <w:rPr>
                <w:ins w:id="2744" w:author="Huang, Rui" w:date="2021-04-16T16:45:00Z"/>
                <w:lang w:eastAsia="zh-CN"/>
              </w:rPr>
            </w:pPr>
            <w:proofErr w:type="gramStart"/>
            <w:ins w:id="2745" w:author="Huang, Rui" w:date="2021-04-16T16:45:00Z">
              <w:r>
                <w:rPr>
                  <w:rFonts w:cstheme="minorHAnsi"/>
                </w:rPr>
                <w:t>≥[</w:t>
              </w:r>
              <w:proofErr w:type="gramEnd"/>
              <w:r>
                <w:t>24]</w:t>
              </w:r>
            </w:ins>
          </w:p>
        </w:tc>
        <w:tc>
          <w:tcPr>
            <w:tcW w:w="1134" w:type="dxa"/>
            <w:vMerge w:val="restart"/>
            <w:tcPrChange w:id="2746" w:author="Huang, Rui" w:date="2021-04-16T17:44:00Z">
              <w:tcPr>
                <w:tcW w:w="1134" w:type="dxa"/>
                <w:vMerge w:val="restart"/>
              </w:tcPr>
            </w:tcPrChange>
          </w:tcPr>
          <w:p w14:paraId="3638A0ED" w14:textId="77777777" w:rsidR="004532A0" w:rsidRDefault="004532A0" w:rsidP="006005C8">
            <w:pPr>
              <w:spacing w:after="0"/>
              <w:jc w:val="center"/>
              <w:rPr>
                <w:ins w:id="2747" w:author="Huang, Rui" w:date="2021-04-16T16:45:00Z"/>
                <w:lang w:eastAsia="zh-CN"/>
              </w:rPr>
            </w:pPr>
            <w:ins w:id="2748" w:author="Huang, Rui" w:date="2021-04-16T16:45:00Z">
              <w:r>
                <w:rPr>
                  <w:lang w:eastAsia="zh-CN"/>
                </w:rPr>
                <w:t>60/120</w:t>
              </w:r>
            </w:ins>
          </w:p>
        </w:tc>
        <w:tc>
          <w:tcPr>
            <w:tcW w:w="2835" w:type="dxa"/>
            <w:tcPrChange w:id="2749" w:author="Huang, Rui" w:date="2021-04-16T17:44:00Z">
              <w:tcPr>
                <w:tcW w:w="2127" w:type="dxa"/>
              </w:tcPr>
            </w:tcPrChange>
          </w:tcPr>
          <w:p w14:paraId="358261C4" w14:textId="77777777" w:rsidR="004532A0" w:rsidRDefault="004532A0" w:rsidP="006005C8">
            <w:pPr>
              <w:spacing w:after="0"/>
              <w:jc w:val="center"/>
              <w:rPr>
                <w:ins w:id="2750" w:author="Huang, Rui" w:date="2021-04-16T16:45:00Z"/>
                <w:lang w:eastAsia="zh-CN"/>
              </w:rPr>
            </w:pPr>
            <w:ins w:id="2751" w:author="Huang, Rui" w:date="2021-04-16T16:45:00Z">
              <w:r>
                <w:rPr>
                  <w:lang w:eastAsia="zh-CN"/>
                </w:rPr>
                <w:t>All</w:t>
              </w:r>
            </w:ins>
          </w:p>
        </w:tc>
      </w:tr>
      <w:tr w:rsidR="004532A0" w14:paraId="14E43F1E" w14:textId="77777777" w:rsidTr="004532A0">
        <w:trPr>
          <w:trHeight w:val="201"/>
          <w:ins w:id="2752" w:author="Huang, Rui" w:date="2021-04-16T16:45:00Z"/>
          <w:trPrChange w:id="2753" w:author="Huang, Rui" w:date="2021-04-16T17:44:00Z">
            <w:trPr>
              <w:trHeight w:val="201"/>
            </w:trPr>
          </w:trPrChange>
        </w:trPr>
        <w:tc>
          <w:tcPr>
            <w:tcW w:w="1077" w:type="dxa"/>
            <w:shd w:val="clear" w:color="auto" w:fill="auto"/>
            <w:tcPrChange w:id="2754" w:author="Huang, Rui" w:date="2021-04-16T17:44:00Z">
              <w:tcPr>
                <w:tcW w:w="1077" w:type="dxa"/>
                <w:shd w:val="clear" w:color="auto" w:fill="auto"/>
              </w:tcPr>
            </w:tcPrChange>
          </w:tcPr>
          <w:p w14:paraId="4A4C5CE5" w14:textId="77777777" w:rsidR="004532A0" w:rsidRDefault="004532A0" w:rsidP="006005C8">
            <w:pPr>
              <w:spacing w:after="0"/>
              <w:jc w:val="center"/>
              <w:rPr>
                <w:ins w:id="2755" w:author="Huang, Rui" w:date="2021-04-16T16:45:00Z"/>
                <w:lang w:eastAsia="zh-CN"/>
              </w:rPr>
            </w:pPr>
            <w:ins w:id="2756" w:author="Huang, Rui" w:date="2021-04-16T16:45:00Z">
              <w:r>
                <w:t>[TBD]</w:t>
              </w:r>
            </w:ins>
          </w:p>
        </w:tc>
        <w:tc>
          <w:tcPr>
            <w:tcW w:w="903" w:type="dxa"/>
            <w:vMerge/>
            <w:tcPrChange w:id="2757" w:author="Huang, Rui" w:date="2021-04-16T17:44:00Z">
              <w:tcPr>
                <w:tcW w:w="903" w:type="dxa"/>
                <w:vMerge/>
              </w:tcPr>
            </w:tcPrChange>
          </w:tcPr>
          <w:p w14:paraId="6E94875E" w14:textId="77777777" w:rsidR="004532A0" w:rsidRDefault="004532A0" w:rsidP="006005C8">
            <w:pPr>
              <w:spacing w:after="0"/>
              <w:jc w:val="center"/>
              <w:rPr>
                <w:ins w:id="2758" w:author="Huang, Rui" w:date="2021-04-16T16:45:00Z"/>
                <w:rFonts w:cstheme="minorHAnsi"/>
              </w:rPr>
            </w:pPr>
          </w:p>
        </w:tc>
        <w:tc>
          <w:tcPr>
            <w:tcW w:w="1417" w:type="dxa"/>
            <w:shd w:val="clear" w:color="auto" w:fill="auto"/>
            <w:tcPrChange w:id="2759" w:author="Huang, Rui" w:date="2021-04-16T17:44:00Z">
              <w:tcPr>
                <w:tcW w:w="1417" w:type="dxa"/>
                <w:shd w:val="clear" w:color="auto" w:fill="auto"/>
              </w:tcPr>
            </w:tcPrChange>
          </w:tcPr>
          <w:p w14:paraId="531A1A9B" w14:textId="77777777" w:rsidR="004532A0" w:rsidRDefault="004532A0" w:rsidP="006005C8">
            <w:pPr>
              <w:spacing w:after="0"/>
              <w:jc w:val="center"/>
              <w:rPr>
                <w:ins w:id="2760" w:author="Huang, Rui" w:date="2021-04-16T16:45:00Z"/>
                <w:lang w:eastAsia="zh-CN"/>
              </w:rPr>
            </w:pPr>
            <w:proofErr w:type="gramStart"/>
            <w:ins w:id="2761" w:author="Huang, Rui" w:date="2021-04-16T16:45:00Z">
              <w:r>
                <w:rPr>
                  <w:rFonts w:cstheme="minorHAnsi"/>
                </w:rPr>
                <w:t>≥[</w:t>
              </w:r>
              <w:proofErr w:type="gramEnd"/>
              <w:r>
                <w:t>64]</w:t>
              </w:r>
            </w:ins>
          </w:p>
        </w:tc>
        <w:tc>
          <w:tcPr>
            <w:tcW w:w="1134" w:type="dxa"/>
            <w:vMerge/>
            <w:tcPrChange w:id="2762" w:author="Huang, Rui" w:date="2021-04-16T17:44:00Z">
              <w:tcPr>
                <w:tcW w:w="1134" w:type="dxa"/>
                <w:vMerge/>
              </w:tcPr>
            </w:tcPrChange>
          </w:tcPr>
          <w:p w14:paraId="2B7B9715" w14:textId="77777777" w:rsidR="004532A0" w:rsidRDefault="004532A0" w:rsidP="006005C8">
            <w:pPr>
              <w:spacing w:after="0"/>
              <w:jc w:val="center"/>
              <w:rPr>
                <w:ins w:id="2763" w:author="Huang, Rui" w:date="2021-04-16T16:45:00Z"/>
                <w:lang w:eastAsia="zh-CN"/>
              </w:rPr>
            </w:pPr>
          </w:p>
        </w:tc>
        <w:tc>
          <w:tcPr>
            <w:tcW w:w="2835" w:type="dxa"/>
            <w:tcPrChange w:id="2764" w:author="Huang, Rui" w:date="2021-04-16T17:44:00Z">
              <w:tcPr>
                <w:tcW w:w="2127" w:type="dxa"/>
              </w:tcPr>
            </w:tcPrChange>
          </w:tcPr>
          <w:p w14:paraId="3F5FD440" w14:textId="77777777" w:rsidR="004532A0" w:rsidRDefault="004532A0" w:rsidP="006005C8">
            <w:pPr>
              <w:spacing w:after="0"/>
              <w:jc w:val="center"/>
              <w:rPr>
                <w:ins w:id="2765" w:author="Huang, Rui" w:date="2021-04-16T16:45:00Z"/>
                <w:lang w:eastAsia="zh-CN"/>
              </w:rPr>
            </w:pPr>
            <w:ins w:id="2766" w:author="Huang, Rui" w:date="2021-04-16T16:45:00Z">
              <w:r>
                <w:rPr>
                  <w:lang w:eastAsia="zh-CN"/>
                </w:rPr>
                <w:t>All</w:t>
              </w:r>
            </w:ins>
          </w:p>
        </w:tc>
      </w:tr>
      <w:tr w:rsidR="004532A0" w14:paraId="2E8E5E49" w14:textId="77777777" w:rsidTr="004532A0">
        <w:trPr>
          <w:trHeight w:val="201"/>
          <w:ins w:id="2767" w:author="Huang, Rui" w:date="2021-04-16T16:45:00Z"/>
          <w:trPrChange w:id="2768" w:author="Huang, Rui" w:date="2021-04-16T17:44:00Z">
            <w:trPr>
              <w:trHeight w:val="201"/>
            </w:trPr>
          </w:trPrChange>
        </w:trPr>
        <w:tc>
          <w:tcPr>
            <w:tcW w:w="1077" w:type="dxa"/>
            <w:shd w:val="clear" w:color="auto" w:fill="auto"/>
            <w:tcPrChange w:id="2769" w:author="Huang, Rui" w:date="2021-04-16T17:44:00Z">
              <w:tcPr>
                <w:tcW w:w="1077" w:type="dxa"/>
                <w:shd w:val="clear" w:color="auto" w:fill="auto"/>
              </w:tcPr>
            </w:tcPrChange>
          </w:tcPr>
          <w:p w14:paraId="13561F1E" w14:textId="77777777" w:rsidR="004532A0" w:rsidRDefault="004532A0" w:rsidP="006005C8">
            <w:pPr>
              <w:spacing w:after="0"/>
              <w:jc w:val="center"/>
              <w:rPr>
                <w:ins w:id="2770" w:author="Huang, Rui" w:date="2021-04-16T16:45:00Z"/>
              </w:rPr>
            </w:pPr>
            <w:ins w:id="2771" w:author="Huang, Rui" w:date="2021-04-16T16:45:00Z">
              <w:r>
                <w:t>[TBD]</w:t>
              </w:r>
            </w:ins>
          </w:p>
        </w:tc>
        <w:tc>
          <w:tcPr>
            <w:tcW w:w="903" w:type="dxa"/>
            <w:vMerge w:val="restart"/>
            <w:tcPrChange w:id="2772" w:author="Huang, Rui" w:date="2021-04-16T17:44:00Z">
              <w:tcPr>
                <w:tcW w:w="903" w:type="dxa"/>
                <w:vMerge w:val="restart"/>
              </w:tcPr>
            </w:tcPrChange>
          </w:tcPr>
          <w:p w14:paraId="69F484BB" w14:textId="77777777" w:rsidR="004532A0" w:rsidRDefault="004532A0" w:rsidP="006005C8">
            <w:pPr>
              <w:spacing w:after="0"/>
              <w:jc w:val="center"/>
              <w:rPr>
                <w:ins w:id="2773" w:author="Huang, Rui" w:date="2021-04-16T16:45:00Z"/>
                <w:rFonts w:cstheme="minorHAnsi"/>
              </w:rPr>
            </w:pPr>
            <w:ins w:id="2774" w:author="Huang, Rui" w:date="2021-04-16T16:45:00Z">
              <w:r>
                <w:rPr>
                  <w:rFonts w:cstheme="minorHAnsi"/>
                </w:rPr>
                <w:t>-13</w:t>
              </w:r>
            </w:ins>
          </w:p>
        </w:tc>
        <w:tc>
          <w:tcPr>
            <w:tcW w:w="1417" w:type="dxa"/>
            <w:shd w:val="clear" w:color="auto" w:fill="auto"/>
            <w:tcPrChange w:id="2775" w:author="Huang, Rui" w:date="2021-04-16T17:44:00Z">
              <w:tcPr>
                <w:tcW w:w="1417" w:type="dxa"/>
                <w:shd w:val="clear" w:color="auto" w:fill="auto"/>
              </w:tcPr>
            </w:tcPrChange>
          </w:tcPr>
          <w:p w14:paraId="6494FB08" w14:textId="77777777" w:rsidR="004532A0" w:rsidRDefault="004532A0" w:rsidP="006005C8">
            <w:pPr>
              <w:spacing w:after="0"/>
              <w:jc w:val="center"/>
              <w:rPr>
                <w:ins w:id="2776" w:author="Huang, Rui" w:date="2021-04-16T16:45:00Z"/>
                <w:rFonts w:cstheme="minorHAnsi"/>
              </w:rPr>
            </w:pPr>
            <w:proofErr w:type="gramStart"/>
            <w:ins w:id="2777" w:author="Huang, Rui" w:date="2021-04-16T16:45:00Z">
              <w:r>
                <w:rPr>
                  <w:rFonts w:cstheme="minorHAnsi"/>
                </w:rPr>
                <w:t>≥[</w:t>
              </w:r>
              <w:proofErr w:type="gramEnd"/>
              <w:r>
                <w:t>24]</w:t>
              </w:r>
            </w:ins>
          </w:p>
        </w:tc>
        <w:tc>
          <w:tcPr>
            <w:tcW w:w="1134" w:type="dxa"/>
            <w:tcPrChange w:id="2778" w:author="Huang, Rui" w:date="2021-04-16T17:44:00Z">
              <w:tcPr>
                <w:tcW w:w="1134" w:type="dxa"/>
              </w:tcPr>
            </w:tcPrChange>
          </w:tcPr>
          <w:p w14:paraId="426F60D6" w14:textId="77777777" w:rsidR="004532A0" w:rsidRDefault="004532A0" w:rsidP="006005C8">
            <w:pPr>
              <w:spacing w:after="0"/>
              <w:jc w:val="center"/>
              <w:rPr>
                <w:ins w:id="2779" w:author="Huang, Rui" w:date="2021-04-16T16:45:00Z"/>
                <w:lang w:eastAsia="zh-CN"/>
              </w:rPr>
            </w:pPr>
            <w:ins w:id="2780" w:author="Huang, Rui" w:date="2021-04-16T16:45:00Z">
              <w:r>
                <w:rPr>
                  <w:lang w:eastAsia="zh-CN"/>
                </w:rPr>
                <w:t>60/120</w:t>
              </w:r>
            </w:ins>
          </w:p>
        </w:tc>
        <w:tc>
          <w:tcPr>
            <w:tcW w:w="2835" w:type="dxa"/>
            <w:tcPrChange w:id="2781" w:author="Huang, Rui" w:date="2021-04-16T17:44:00Z">
              <w:tcPr>
                <w:tcW w:w="2127" w:type="dxa"/>
              </w:tcPr>
            </w:tcPrChange>
          </w:tcPr>
          <w:p w14:paraId="45E2C00B" w14:textId="77777777" w:rsidR="004532A0" w:rsidRDefault="004532A0" w:rsidP="006005C8">
            <w:pPr>
              <w:spacing w:after="0"/>
              <w:jc w:val="center"/>
              <w:rPr>
                <w:ins w:id="2782" w:author="Huang, Rui" w:date="2021-04-16T16:45:00Z"/>
                <w:lang w:eastAsia="zh-CN"/>
              </w:rPr>
            </w:pPr>
            <w:ins w:id="2783" w:author="Huang, Rui" w:date="2021-04-16T16:45:00Z">
              <w:r>
                <w:rPr>
                  <w:lang w:eastAsia="zh-CN"/>
                </w:rPr>
                <w:t>All</w:t>
              </w:r>
            </w:ins>
          </w:p>
        </w:tc>
      </w:tr>
      <w:tr w:rsidR="004532A0" w14:paraId="4FF59407" w14:textId="77777777" w:rsidTr="004532A0">
        <w:trPr>
          <w:trHeight w:val="201"/>
          <w:ins w:id="2784" w:author="Huang, Rui" w:date="2021-04-16T16:45:00Z"/>
          <w:trPrChange w:id="2785" w:author="Huang, Rui" w:date="2021-04-16T17:44:00Z">
            <w:trPr>
              <w:trHeight w:val="201"/>
            </w:trPr>
          </w:trPrChange>
        </w:trPr>
        <w:tc>
          <w:tcPr>
            <w:tcW w:w="1077" w:type="dxa"/>
            <w:shd w:val="clear" w:color="auto" w:fill="auto"/>
            <w:tcPrChange w:id="2786" w:author="Huang, Rui" w:date="2021-04-16T17:44:00Z">
              <w:tcPr>
                <w:tcW w:w="1077" w:type="dxa"/>
                <w:shd w:val="clear" w:color="auto" w:fill="auto"/>
              </w:tcPr>
            </w:tcPrChange>
          </w:tcPr>
          <w:p w14:paraId="26C3E785" w14:textId="77777777" w:rsidR="004532A0" w:rsidRDefault="004532A0" w:rsidP="006005C8">
            <w:pPr>
              <w:spacing w:after="0"/>
              <w:jc w:val="center"/>
              <w:rPr>
                <w:ins w:id="2787" w:author="Huang, Rui" w:date="2021-04-16T16:45:00Z"/>
              </w:rPr>
            </w:pPr>
            <w:ins w:id="2788" w:author="Huang, Rui" w:date="2021-04-16T16:45:00Z">
              <w:r>
                <w:t>[TBD]</w:t>
              </w:r>
            </w:ins>
          </w:p>
        </w:tc>
        <w:tc>
          <w:tcPr>
            <w:tcW w:w="903" w:type="dxa"/>
            <w:vMerge/>
            <w:tcPrChange w:id="2789" w:author="Huang, Rui" w:date="2021-04-16T17:44:00Z">
              <w:tcPr>
                <w:tcW w:w="903" w:type="dxa"/>
                <w:vMerge/>
              </w:tcPr>
            </w:tcPrChange>
          </w:tcPr>
          <w:p w14:paraId="44959A5B" w14:textId="77777777" w:rsidR="004532A0" w:rsidRDefault="004532A0" w:rsidP="006005C8">
            <w:pPr>
              <w:spacing w:after="0"/>
              <w:jc w:val="center"/>
              <w:rPr>
                <w:ins w:id="2790" w:author="Huang, Rui" w:date="2021-04-16T16:45:00Z"/>
                <w:rFonts w:cstheme="minorHAnsi"/>
              </w:rPr>
            </w:pPr>
          </w:p>
        </w:tc>
        <w:tc>
          <w:tcPr>
            <w:tcW w:w="1417" w:type="dxa"/>
            <w:shd w:val="clear" w:color="auto" w:fill="auto"/>
            <w:tcPrChange w:id="2791" w:author="Huang, Rui" w:date="2021-04-16T17:44:00Z">
              <w:tcPr>
                <w:tcW w:w="1417" w:type="dxa"/>
                <w:shd w:val="clear" w:color="auto" w:fill="auto"/>
              </w:tcPr>
            </w:tcPrChange>
          </w:tcPr>
          <w:p w14:paraId="3A4F6203" w14:textId="77777777" w:rsidR="004532A0" w:rsidRDefault="004532A0" w:rsidP="006005C8">
            <w:pPr>
              <w:spacing w:after="0"/>
              <w:jc w:val="center"/>
              <w:rPr>
                <w:ins w:id="2792" w:author="Huang, Rui" w:date="2021-04-16T16:45:00Z"/>
                <w:rFonts w:cstheme="minorHAnsi"/>
              </w:rPr>
            </w:pPr>
            <w:proofErr w:type="gramStart"/>
            <w:ins w:id="2793" w:author="Huang, Rui" w:date="2021-04-16T16:45:00Z">
              <w:r>
                <w:rPr>
                  <w:rFonts w:cstheme="minorHAnsi"/>
                </w:rPr>
                <w:t>≥[</w:t>
              </w:r>
              <w:proofErr w:type="gramEnd"/>
              <w:r>
                <w:t>64]</w:t>
              </w:r>
            </w:ins>
          </w:p>
        </w:tc>
        <w:tc>
          <w:tcPr>
            <w:tcW w:w="1134" w:type="dxa"/>
            <w:tcPrChange w:id="2794" w:author="Huang, Rui" w:date="2021-04-16T17:44:00Z">
              <w:tcPr>
                <w:tcW w:w="1134" w:type="dxa"/>
              </w:tcPr>
            </w:tcPrChange>
          </w:tcPr>
          <w:p w14:paraId="126FD579" w14:textId="77777777" w:rsidR="004532A0" w:rsidRDefault="004532A0" w:rsidP="006005C8">
            <w:pPr>
              <w:spacing w:after="0"/>
              <w:jc w:val="center"/>
              <w:rPr>
                <w:ins w:id="2795" w:author="Huang, Rui" w:date="2021-04-16T16:45:00Z"/>
                <w:lang w:eastAsia="zh-CN"/>
              </w:rPr>
            </w:pPr>
          </w:p>
        </w:tc>
        <w:tc>
          <w:tcPr>
            <w:tcW w:w="2835" w:type="dxa"/>
            <w:tcPrChange w:id="2796" w:author="Huang, Rui" w:date="2021-04-16T17:44:00Z">
              <w:tcPr>
                <w:tcW w:w="2127" w:type="dxa"/>
              </w:tcPr>
            </w:tcPrChange>
          </w:tcPr>
          <w:p w14:paraId="675D4843" w14:textId="77777777" w:rsidR="004532A0" w:rsidRDefault="004532A0" w:rsidP="006005C8">
            <w:pPr>
              <w:spacing w:after="0"/>
              <w:jc w:val="center"/>
              <w:rPr>
                <w:ins w:id="2797" w:author="Huang, Rui" w:date="2021-04-16T16:45:00Z"/>
                <w:lang w:eastAsia="zh-CN"/>
              </w:rPr>
            </w:pPr>
            <w:ins w:id="2798"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799"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800" w:author="Huang, Rui" w:date="2021-04-16T09:51:00Z"/>
                <w:rFonts w:eastAsiaTheme="minorEastAsia"/>
                <w:color w:val="0070C0"/>
                <w:lang w:val="en-US" w:eastAsia="zh-CN"/>
              </w:rPr>
            </w:pPr>
            <w:ins w:id="2801"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802" w:author="Huang, Rui" w:date="2021-04-16T09:51:00Z"/>
                <w:rFonts w:eastAsiaTheme="minorEastAsia"/>
                <w:color w:val="0070C0"/>
                <w:lang w:val="en-US" w:eastAsia="zh-CN"/>
              </w:rPr>
            </w:pPr>
            <w:ins w:id="2803"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804" w:author="Huang, Rui" w:date="2021-04-16T09:51:00Z"/>
                <w:rFonts w:eastAsiaTheme="minorEastAsia"/>
                <w:color w:val="0070C0"/>
                <w:lang w:val="en-US" w:eastAsia="zh-CN"/>
              </w:rPr>
            </w:pPr>
            <w:ins w:id="2805" w:author="Huang, Rui" w:date="2021-04-16T09:51:00Z">
              <w:r>
                <w:rPr>
                  <w:rFonts w:eastAsiaTheme="minorEastAsia"/>
                  <w:color w:val="0070C0"/>
                  <w:lang w:val="en-US" w:eastAsia="zh-CN"/>
                </w:rPr>
                <w:t>In some case in which the low PRS BW and small repetition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 BW &lt;=24 and rep&lt;=4), we can add some side condition </w:t>
              </w:r>
            </w:ins>
            <w:ins w:id="2806" w:author="Huang, Rui" w:date="2021-04-16T09:52:00Z">
              <w:r>
                <w:rPr>
                  <w:rFonts w:eastAsiaTheme="minorEastAsia"/>
                  <w:color w:val="0070C0"/>
                  <w:lang w:val="en-US" w:eastAsia="zh-CN"/>
                </w:rPr>
                <w:t>also</w:t>
              </w:r>
            </w:ins>
            <w:ins w:id="2807"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808" w:author="Huang, Rui" w:date="2021-04-16T09:52:00Z"/>
                <w:b/>
                <w:bCs/>
                <w:lang w:eastAsia="zh-CN"/>
              </w:rPr>
            </w:pPr>
            <w:ins w:id="2809"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10"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811">
                <w:tblGrid>
                  <w:gridCol w:w="1077"/>
                  <w:gridCol w:w="963"/>
                  <w:gridCol w:w="1357"/>
                  <w:gridCol w:w="1134"/>
                  <w:gridCol w:w="2127"/>
                  <w:gridCol w:w="1950"/>
                  <w:gridCol w:w="1414"/>
                </w:tblGrid>
              </w:tblGridChange>
            </w:tblGrid>
            <w:tr w:rsidR="00C124DE" w14:paraId="377DD932" w14:textId="77777777" w:rsidTr="00C124DE">
              <w:trPr>
                <w:trHeight w:val="842"/>
                <w:ins w:id="2812" w:author="Huang, Rui" w:date="2021-04-16T09:52:00Z"/>
                <w:trPrChange w:id="2813" w:author="Huang, Rui" w:date="2021-04-16T09:52:00Z">
                  <w:trPr>
                    <w:trHeight w:val="913"/>
                  </w:trPr>
                </w:trPrChange>
              </w:trPr>
              <w:tc>
                <w:tcPr>
                  <w:tcW w:w="896" w:type="dxa"/>
                  <w:shd w:val="clear" w:color="auto" w:fill="auto"/>
                  <w:tcPrChange w:id="2814" w:author="Huang, Rui" w:date="2021-04-16T09:52:00Z">
                    <w:tcPr>
                      <w:tcW w:w="1077" w:type="dxa"/>
                      <w:shd w:val="clear" w:color="auto" w:fill="auto"/>
                    </w:tcPr>
                  </w:tcPrChange>
                </w:tcPr>
                <w:p w14:paraId="4E69CDAE" w14:textId="77777777" w:rsidR="00C124DE" w:rsidRDefault="00C124DE" w:rsidP="00C124DE">
                  <w:pPr>
                    <w:spacing w:after="60"/>
                    <w:jc w:val="center"/>
                    <w:rPr>
                      <w:ins w:id="2815" w:author="Huang, Rui" w:date="2021-04-16T09:52:00Z"/>
                      <w:b/>
                      <w:bCs/>
                      <w:lang w:eastAsia="zh-CN"/>
                    </w:rPr>
                  </w:pPr>
                  <w:ins w:id="2816" w:author="Huang, Rui" w:date="2021-04-16T09:52:00Z">
                    <w:r>
                      <w:rPr>
                        <w:b/>
                        <w:bCs/>
                        <w:lang w:eastAsia="zh-CN"/>
                      </w:rPr>
                      <w:t xml:space="preserve">Accuracy, </w:t>
                    </w:r>
                  </w:ins>
                </w:p>
                <w:p w14:paraId="4C045FE8" w14:textId="77777777" w:rsidR="00C124DE" w:rsidRDefault="00C124DE" w:rsidP="00C124DE">
                  <w:pPr>
                    <w:spacing w:after="60"/>
                    <w:jc w:val="center"/>
                    <w:rPr>
                      <w:ins w:id="2817" w:author="Huang, Rui" w:date="2021-04-16T09:52:00Z"/>
                      <w:b/>
                      <w:bCs/>
                      <w:lang w:eastAsia="zh-CN"/>
                    </w:rPr>
                  </w:pPr>
                  <w:ins w:id="2818" w:author="Huang, Rui" w:date="2021-04-16T09:52:00Z">
                    <w:r>
                      <w:rPr>
                        <w:b/>
                        <w:bCs/>
                        <w:lang w:eastAsia="zh-CN"/>
                      </w:rPr>
                      <w:t>Tc</w:t>
                    </w:r>
                  </w:ins>
                </w:p>
              </w:tc>
              <w:tc>
                <w:tcPr>
                  <w:tcW w:w="801" w:type="dxa"/>
                  <w:tcPrChange w:id="2819" w:author="Huang, Rui" w:date="2021-04-16T09:52:00Z">
                    <w:tcPr>
                      <w:tcW w:w="963" w:type="dxa"/>
                    </w:tcPr>
                  </w:tcPrChange>
                </w:tcPr>
                <w:p w14:paraId="5EE01CFF" w14:textId="77777777" w:rsidR="00C124DE" w:rsidRDefault="00C124DE" w:rsidP="00C124DE">
                  <w:pPr>
                    <w:spacing w:after="60"/>
                    <w:jc w:val="center"/>
                    <w:rPr>
                      <w:ins w:id="2820" w:author="Huang, Rui" w:date="2021-04-16T09:52:00Z"/>
                      <w:b/>
                      <w:bCs/>
                      <w:lang w:eastAsia="zh-CN"/>
                    </w:rPr>
                  </w:pPr>
                  <w:ins w:id="2821"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2822" w:author="Huang, Rui" w:date="2021-04-16T09:52:00Z"/>
                      <w:b/>
                      <w:bCs/>
                      <w:lang w:eastAsia="zh-CN"/>
                    </w:rPr>
                  </w:pPr>
                  <w:ins w:id="2823" w:author="Huang, Rui" w:date="2021-04-16T09:52:00Z">
                    <w:r>
                      <w:rPr>
                        <w:b/>
                        <w:bCs/>
                        <w:lang w:eastAsia="zh-CN"/>
                      </w:rPr>
                      <w:t>dB</w:t>
                    </w:r>
                  </w:ins>
                </w:p>
              </w:tc>
              <w:tc>
                <w:tcPr>
                  <w:tcW w:w="1129" w:type="dxa"/>
                  <w:shd w:val="clear" w:color="auto" w:fill="auto"/>
                  <w:tcPrChange w:id="2824" w:author="Huang, Rui" w:date="2021-04-16T09:52:00Z">
                    <w:tcPr>
                      <w:tcW w:w="1357" w:type="dxa"/>
                      <w:shd w:val="clear" w:color="auto" w:fill="auto"/>
                    </w:tcPr>
                  </w:tcPrChange>
                </w:tcPr>
                <w:p w14:paraId="6C42B13A" w14:textId="77777777" w:rsidR="00C124DE" w:rsidRDefault="00C124DE" w:rsidP="00C124DE">
                  <w:pPr>
                    <w:spacing w:after="60"/>
                    <w:jc w:val="center"/>
                    <w:rPr>
                      <w:ins w:id="2825" w:author="Huang, Rui" w:date="2021-04-16T09:52:00Z"/>
                      <w:b/>
                      <w:bCs/>
                      <w:lang w:eastAsia="zh-CN"/>
                    </w:rPr>
                  </w:pPr>
                  <w:ins w:id="2826" w:author="Huang, Rui" w:date="2021-04-16T09:52:00Z">
                    <w:r>
                      <w:rPr>
                        <w:b/>
                        <w:bCs/>
                        <w:lang w:eastAsia="zh-CN"/>
                      </w:rPr>
                      <w:t xml:space="preserve">PRS BW, </w:t>
                    </w:r>
                  </w:ins>
                </w:p>
                <w:p w14:paraId="5595DE0D" w14:textId="77777777" w:rsidR="00C124DE" w:rsidRDefault="00C124DE" w:rsidP="00C124DE">
                  <w:pPr>
                    <w:spacing w:after="60"/>
                    <w:jc w:val="center"/>
                    <w:rPr>
                      <w:ins w:id="2827" w:author="Huang, Rui" w:date="2021-04-16T09:52:00Z"/>
                      <w:b/>
                      <w:bCs/>
                      <w:lang w:eastAsia="zh-CN"/>
                    </w:rPr>
                  </w:pPr>
                  <w:ins w:id="2828" w:author="Huang, Rui" w:date="2021-04-16T09:52:00Z">
                    <w:r>
                      <w:rPr>
                        <w:b/>
                        <w:bCs/>
                        <w:lang w:eastAsia="zh-CN"/>
                      </w:rPr>
                      <w:t>PRB</w:t>
                    </w:r>
                  </w:ins>
                </w:p>
              </w:tc>
              <w:tc>
                <w:tcPr>
                  <w:tcW w:w="944" w:type="dxa"/>
                  <w:tcPrChange w:id="2829" w:author="Huang, Rui" w:date="2021-04-16T09:52:00Z">
                    <w:tcPr>
                      <w:tcW w:w="1134" w:type="dxa"/>
                    </w:tcPr>
                  </w:tcPrChange>
                </w:tcPr>
                <w:p w14:paraId="71748CC9" w14:textId="77777777" w:rsidR="00C124DE" w:rsidRDefault="00C124DE" w:rsidP="00C124DE">
                  <w:pPr>
                    <w:spacing w:after="60"/>
                    <w:jc w:val="center"/>
                    <w:rPr>
                      <w:ins w:id="2830" w:author="Huang, Rui" w:date="2021-04-16T09:52:00Z"/>
                      <w:b/>
                      <w:bCs/>
                      <w:lang w:eastAsia="zh-CN"/>
                    </w:rPr>
                  </w:pPr>
                  <w:ins w:id="2831" w:author="Huang, Rui" w:date="2021-04-16T09:52:00Z">
                    <w:r>
                      <w:rPr>
                        <w:b/>
                        <w:bCs/>
                        <w:lang w:eastAsia="zh-CN"/>
                      </w:rPr>
                      <w:t>PRS SCS,</w:t>
                    </w:r>
                  </w:ins>
                </w:p>
                <w:p w14:paraId="1F49E2B9" w14:textId="77777777" w:rsidR="00C124DE" w:rsidRDefault="00C124DE" w:rsidP="00C124DE">
                  <w:pPr>
                    <w:spacing w:after="60"/>
                    <w:jc w:val="center"/>
                    <w:rPr>
                      <w:ins w:id="2832" w:author="Huang, Rui" w:date="2021-04-16T09:52:00Z"/>
                      <w:b/>
                      <w:bCs/>
                      <w:lang w:eastAsia="zh-CN"/>
                    </w:rPr>
                  </w:pPr>
                  <w:ins w:id="2833" w:author="Huang, Rui" w:date="2021-04-16T09:52:00Z">
                    <w:r>
                      <w:rPr>
                        <w:b/>
                        <w:bCs/>
                        <w:lang w:eastAsia="zh-CN"/>
                      </w:rPr>
                      <w:t>kHz</w:t>
                    </w:r>
                  </w:ins>
                </w:p>
              </w:tc>
              <w:tc>
                <w:tcPr>
                  <w:tcW w:w="1770" w:type="dxa"/>
                  <w:tcPrChange w:id="2834" w:author="Huang, Rui" w:date="2021-04-16T09:52:00Z">
                    <w:tcPr>
                      <w:tcW w:w="2127" w:type="dxa"/>
                    </w:tcPr>
                  </w:tcPrChange>
                </w:tcPr>
                <w:p w14:paraId="708B95AA" w14:textId="77777777" w:rsidR="00C124DE" w:rsidRDefault="00C124DE" w:rsidP="00C124DE">
                  <w:pPr>
                    <w:spacing w:after="60"/>
                    <w:jc w:val="center"/>
                    <w:rPr>
                      <w:ins w:id="2835" w:author="Huang, Rui" w:date="2021-04-16T09:52:00Z"/>
                      <w:b/>
                      <w:bCs/>
                      <w:lang w:eastAsia="zh-CN"/>
                    </w:rPr>
                  </w:pPr>
                  <w:ins w:id="2836" w:author="Huang, Rui" w:date="2021-04-16T09:52:00Z">
                    <w:r>
                      <w:rPr>
                        <w:b/>
                        <w:bCs/>
                        <w:lang w:eastAsia="zh-CN"/>
                      </w:rPr>
                      <w:t xml:space="preserve">Repetition factor </w:t>
                    </w:r>
                    <w:r>
                      <w:t xml:space="preserve"> </w:t>
                    </w:r>
                  </w:ins>
                  <m:oMath>
                    <m:sSubSup>
                      <m:sSubSupPr>
                        <m:ctrlPr>
                          <w:ins w:id="2837" w:author="Huang, Rui" w:date="2021-04-16T09:52:00Z">
                            <w:rPr>
                              <w:rFonts w:ascii="Cambria Math" w:hAnsi="Cambria Math"/>
                              <w:i/>
                            </w:rPr>
                          </w:ins>
                        </m:ctrlPr>
                      </m:sSubSupPr>
                      <m:e>
                        <m:r>
                          <w:ins w:id="2838" w:author="Huang, Rui" w:date="2021-04-16T09:52:00Z">
                            <w:rPr>
                              <w:rFonts w:ascii="Cambria Math" w:hAnsi="Cambria Math"/>
                            </w:rPr>
                            <m:t>T</m:t>
                          </w:ins>
                        </m:r>
                      </m:e>
                      <m:sub>
                        <m:r>
                          <w:ins w:id="2839" w:author="Huang, Rui" w:date="2021-04-16T09:52:00Z">
                            <m:rPr>
                              <m:nor/>
                            </m:rPr>
                            <w:rPr>
                              <w:rFonts w:ascii="Cambria Math" w:hAnsi="Cambria Math"/>
                            </w:rPr>
                            <m:t>rep</m:t>
                          </w:ins>
                        </m:r>
                      </m:sub>
                      <m:sup>
                        <m:r>
                          <w:ins w:id="2840" w:author="Huang, Rui" w:date="2021-04-16T09:52:00Z">
                            <m:rPr>
                              <m:nor/>
                            </m:rPr>
                            <w:rPr>
                              <w:rFonts w:ascii="Cambria Math" w:hAnsi="Cambria Math"/>
                            </w:rPr>
                            <m:t>PRS</m:t>
                          </w:ins>
                        </m:r>
                      </m:sup>
                    </m:sSubSup>
                  </m:oMath>
                  <w:ins w:id="2841" w:author="Huang, Rui" w:date="2021-04-16T09:52:00Z">
                    <w:r>
                      <w:rPr>
                        <w:b/>
                        <w:bCs/>
                        <w:lang w:eastAsia="zh-CN"/>
                      </w:rPr>
                      <w:t xml:space="preserve"> </w:t>
                    </w:r>
                  </w:ins>
                </w:p>
                <w:p w14:paraId="35F99F62" w14:textId="77777777" w:rsidR="00C124DE" w:rsidRDefault="00C124DE" w:rsidP="00C124DE">
                  <w:pPr>
                    <w:spacing w:after="60"/>
                    <w:jc w:val="center"/>
                    <w:rPr>
                      <w:ins w:id="2842" w:author="Huang, Rui" w:date="2021-04-16T09:52:00Z"/>
                      <w:b/>
                      <w:bCs/>
                      <w:lang w:eastAsia="zh-CN"/>
                    </w:rPr>
                  </w:pPr>
                  <w:ins w:id="2843" w:author="Huang, Rui" w:date="2021-04-16T09:52:00Z">
                    <w:r>
                      <w:rPr>
                        <w:b/>
                        <w:bCs/>
                        <w:lang w:eastAsia="zh-CN"/>
                      </w:rPr>
                      <w:t>[38.211]</w:t>
                    </w:r>
                  </w:ins>
                </w:p>
              </w:tc>
              <w:tc>
                <w:tcPr>
                  <w:tcW w:w="1623" w:type="dxa"/>
                  <w:tcPrChange w:id="2844" w:author="Huang, Rui" w:date="2021-04-16T09:52:00Z">
                    <w:tcPr>
                      <w:tcW w:w="1950" w:type="dxa"/>
                    </w:tcPr>
                  </w:tcPrChange>
                </w:tcPr>
                <w:p w14:paraId="4464398F" w14:textId="77777777" w:rsidR="00C124DE" w:rsidRDefault="00C124DE" w:rsidP="00C124DE">
                  <w:pPr>
                    <w:spacing w:after="60"/>
                    <w:jc w:val="center"/>
                    <w:rPr>
                      <w:ins w:id="2845" w:author="Huang, Rui" w:date="2021-04-16T09:52:00Z"/>
                      <w:b/>
                      <w:bCs/>
                      <w:lang w:eastAsia="zh-CN"/>
                    </w:rPr>
                  </w:pPr>
                  <w:ins w:id="2846"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847" w:author="Huang, Rui" w:date="2021-04-16T09:52:00Z"/>
                      <w:b/>
                      <w:bCs/>
                      <w:lang w:eastAsia="zh-CN"/>
                    </w:rPr>
                  </w:pPr>
                  <w:ins w:id="2848" w:author="Huang, Rui" w:date="2021-04-16T09:52:00Z">
                    <w:r>
                      <w:rPr>
                        <w:b/>
                        <w:bCs/>
                        <w:lang w:eastAsia="zh-CN"/>
                      </w:rPr>
                      <w:t>(</w:t>
                    </w:r>
                    <w:proofErr w:type="gramStart"/>
                    <w:r>
                      <w:rPr>
                        <w:b/>
                        <w:bCs/>
                        <w:lang w:eastAsia="zh-CN"/>
                      </w:rPr>
                      <w:t>i.e.</w:t>
                    </w:r>
                    <w:proofErr w:type="gramEnd"/>
                    <w:r>
                      <w:rPr>
                        <w:b/>
                        <w:bCs/>
                        <w:lang w:eastAsia="zh-CN"/>
                      </w:rPr>
                      <w:t xml:space="preserve"> </w:t>
                    </w:r>
                  </w:ins>
                  <m:oMath>
                    <m:sSub>
                      <m:sSubPr>
                        <m:ctrlPr>
                          <w:ins w:id="2849" w:author="Huang, Rui" w:date="2021-04-16T09:52:00Z">
                            <w:rPr>
                              <w:rFonts w:ascii="Cambria Math" w:hAnsi="Cambria Math"/>
                            </w:rPr>
                          </w:ins>
                        </m:ctrlPr>
                      </m:sSubPr>
                      <m:e>
                        <m:r>
                          <w:ins w:id="2850" w:author="Huang, Rui" w:date="2021-04-16T09:52:00Z">
                            <w:rPr>
                              <w:rFonts w:ascii="Cambria Math" w:hAnsi="Cambria Math"/>
                            </w:rPr>
                            <m:t>L</m:t>
                          </w:ins>
                        </m:r>
                      </m:e>
                      <m:sub>
                        <m:r>
                          <w:ins w:id="2851" w:author="Huang, Rui" w:date="2021-04-16T09:52:00Z">
                            <m:rPr>
                              <m:nor/>
                            </m:rPr>
                            <m:t>PRS</m:t>
                          </w:ins>
                        </m:r>
                      </m:sub>
                    </m:sSub>
                    <m:r>
                      <w:ins w:id="2852" w:author="Huang, Rui" w:date="2021-04-16T09:52:00Z">
                        <w:rPr>
                          <w:rFonts w:ascii="Cambria Math" w:hAnsi="Cambria Math"/>
                        </w:rPr>
                        <m:t>&gt;</m:t>
                      </w:ins>
                    </m:r>
                    <m:sSubSup>
                      <m:sSubSupPr>
                        <m:ctrlPr>
                          <w:ins w:id="2853" w:author="Huang, Rui" w:date="2021-04-16T09:52:00Z">
                            <w:rPr>
                              <w:rFonts w:ascii="Cambria Math" w:hAnsi="Cambria Math"/>
                              <w:i/>
                            </w:rPr>
                          </w:ins>
                        </m:ctrlPr>
                      </m:sSubSupPr>
                      <m:e>
                        <m:r>
                          <w:ins w:id="2854" w:author="Huang, Rui" w:date="2021-04-16T09:52:00Z">
                            <w:rPr>
                              <w:rFonts w:ascii="Cambria Math" w:hAnsi="Cambria Math"/>
                            </w:rPr>
                            <m:t>K</m:t>
                          </w:ins>
                        </m:r>
                      </m:e>
                      <m:sub>
                        <m:r>
                          <w:ins w:id="2855" w:author="Huang, Rui" w:date="2021-04-16T09:52:00Z">
                            <m:rPr>
                              <m:nor/>
                            </m:rPr>
                            <w:rPr>
                              <w:rFonts w:ascii="Cambria Math" w:hAnsi="Cambria Math"/>
                            </w:rPr>
                            <m:t>comb</m:t>
                          </w:ins>
                        </m:r>
                      </m:sub>
                      <m:sup>
                        <m:r>
                          <w:ins w:id="2856" w:author="Huang, Rui" w:date="2021-04-16T09:52:00Z">
                            <m:rPr>
                              <m:nor/>
                            </m:rPr>
                            <w:rPr>
                              <w:rFonts w:ascii="Cambria Math" w:hAnsi="Cambria Math"/>
                            </w:rPr>
                            <m:t>PRS</m:t>
                          </w:ins>
                        </m:r>
                      </m:sup>
                    </m:sSubSup>
                  </m:oMath>
                  <w:ins w:id="2857" w:author="Huang, Rui" w:date="2021-04-16T09:52:00Z">
                    <w:r>
                      <w:rPr>
                        <w:b/>
                        <w:bCs/>
                        <w:lang w:eastAsia="zh-CN"/>
                      </w:rPr>
                      <w:t xml:space="preserve"> </w:t>
                    </w:r>
                  </w:ins>
                </w:p>
                <w:p w14:paraId="4502C226" w14:textId="77777777" w:rsidR="00C124DE" w:rsidRDefault="00C124DE" w:rsidP="00C124DE">
                  <w:pPr>
                    <w:spacing w:after="60"/>
                    <w:jc w:val="center"/>
                    <w:rPr>
                      <w:ins w:id="2858" w:author="Huang, Rui" w:date="2021-04-16T09:52:00Z"/>
                      <w:b/>
                      <w:bCs/>
                      <w:lang w:eastAsia="zh-CN"/>
                    </w:rPr>
                  </w:pPr>
                  <w:ins w:id="2859"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860" w:author="Huang, Rui" w:date="2021-04-16T09:52:00Z">
                            <w:rPr>
                              <w:rFonts w:ascii="Cambria Math" w:hAnsi="Cambria Math"/>
                            </w:rPr>
                          </w:ins>
                        </m:ctrlPr>
                      </m:sSubPr>
                      <m:e>
                        <m:r>
                          <w:ins w:id="2861" w:author="Huang, Rui" w:date="2021-04-16T09:52:00Z">
                            <m:rPr>
                              <m:sty m:val="p"/>
                            </m:rPr>
                            <w:rPr>
                              <w:rFonts w:ascii="Cambria Math" w:hAnsi="Cambria Math"/>
                            </w:rPr>
                            <m:t>L</m:t>
                          </w:ins>
                        </m:r>
                      </m:e>
                      <m:sub>
                        <m:r>
                          <w:ins w:id="2862" w:author="Huang, Rui" w:date="2021-04-16T09:52:00Z">
                            <m:rPr>
                              <m:nor/>
                            </m:rPr>
                            <m:t>PRS</m:t>
                          </w:ins>
                        </m:r>
                      </m:sub>
                    </m:sSub>
                    <m:r>
                      <w:ins w:id="2863" w:author="Huang, Rui" w:date="2021-04-16T09:52:00Z">
                        <m:rPr>
                          <m:sty m:val="p"/>
                        </m:rPr>
                        <w:rPr>
                          <w:rFonts w:ascii="Cambria Math" w:hAnsi="Cambria Math"/>
                        </w:rPr>
                        <m:t>,</m:t>
                      </w:ins>
                    </m:r>
                    <m:sSubSup>
                      <m:sSubSupPr>
                        <m:ctrlPr>
                          <w:ins w:id="2864" w:author="Huang, Rui" w:date="2021-04-16T09:52:00Z">
                            <w:rPr>
                              <w:rFonts w:ascii="Cambria Math" w:hAnsi="Cambria Math"/>
                              <w:i/>
                            </w:rPr>
                          </w:ins>
                        </m:ctrlPr>
                      </m:sSubSupPr>
                      <m:e>
                        <m:r>
                          <w:ins w:id="2865" w:author="Huang, Rui" w:date="2021-04-16T09:52:00Z">
                            <m:rPr>
                              <m:sty m:val="p"/>
                            </m:rPr>
                            <w:rPr>
                              <w:rFonts w:ascii="Cambria Math" w:hAnsi="Cambria Math"/>
                            </w:rPr>
                            <m:t>K</m:t>
                          </w:ins>
                        </m:r>
                      </m:e>
                      <m:sub>
                        <m:r>
                          <w:ins w:id="2866" w:author="Huang, Rui" w:date="2021-04-16T09:52:00Z">
                            <m:rPr>
                              <m:nor/>
                            </m:rPr>
                            <w:rPr>
                              <w:rFonts w:ascii="Cambria Math" w:hAnsi="Cambria Math"/>
                            </w:rPr>
                            <m:t>comb</m:t>
                          </w:ins>
                        </m:r>
                      </m:sub>
                      <m:sup>
                        <m:r>
                          <w:ins w:id="2867" w:author="Huang, Rui" w:date="2021-04-16T09:52:00Z">
                            <m:rPr>
                              <m:nor/>
                            </m:rPr>
                            <w:rPr>
                              <w:rFonts w:ascii="Cambria Math" w:hAnsi="Cambria Math"/>
                            </w:rPr>
                            <m:t>PRS</m:t>
                          </w:ins>
                        </m:r>
                      </m:sup>
                    </m:sSubSup>
                  </m:oMath>
                  <w:ins w:id="2868"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869" w:author="Huang, Rui" w:date="2021-04-16T09:52:00Z">
                    <w:tcPr>
                      <w:tcW w:w="1414" w:type="dxa"/>
                    </w:tcPr>
                  </w:tcPrChange>
                </w:tcPr>
                <w:p w14:paraId="15DF0EB7" w14:textId="77777777" w:rsidR="00C124DE" w:rsidRDefault="00C124DE" w:rsidP="00C124DE">
                  <w:pPr>
                    <w:spacing w:after="60"/>
                    <w:jc w:val="center"/>
                    <w:rPr>
                      <w:ins w:id="2870" w:author="Huang, Rui" w:date="2021-04-16T09:52:00Z"/>
                      <w:b/>
                      <w:bCs/>
                      <w:lang w:eastAsia="zh-CN"/>
                    </w:rPr>
                  </w:pPr>
                  <w:ins w:id="2871" w:author="Huang, Rui" w:date="2021-04-16T09:52:00Z">
                    <w:r>
                      <w:rPr>
                        <w:b/>
                        <w:bCs/>
                        <w:lang w:eastAsia="zh-CN"/>
                      </w:rPr>
                      <w:t xml:space="preserve">Comb size </w:t>
                    </w:r>
                  </w:ins>
                  <m:oMath>
                    <m:sSubSup>
                      <m:sSubSupPr>
                        <m:ctrlPr>
                          <w:ins w:id="2872" w:author="Huang, Rui" w:date="2021-04-16T09:52:00Z">
                            <w:rPr>
                              <w:rFonts w:ascii="Cambria Math" w:hAnsi="Cambria Math"/>
                              <w:i/>
                            </w:rPr>
                          </w:ins>
                        </m:ctrlPr>
                      </m:sSubSupPr>
                      <m:e>
                        <m:r>
                          <w:ins w:id="2873" w:author="Huang, Rui" w:date="2021-04-16T09:52:00Z">
                            <w:rPr>
                              <w:rFonts w:ascii="Cambria Math" w:hAnsi="Cambria Math"/>
                            </w:rPr>
                            <m:t>K</m:t>
                          </w:ins>
                        </m:r>
                      </m:e>
                      <m:sub>
                        <m:r>
                          <w:ins w:id="2874" w:author="Huang, Rui" w:date="2021-04-16T09:52:00Z">
                            <m:rPr>
                              <m:nor/>
                            </m:rPr>
                            <w:rPr>
                              <w:rFonts w:ascii="Cambria Math" w:hAnsi="Cambria Math"/>
                            </w:rPr>
                            <m:t>comb</m:t>
                          </w:ins>
                        </m:r>
                      </m:sub>
                      <m:sup>
                        <m:r>
                          <w:ins w:id="2875" w:author="Huang, Rui" w:date="2021-04-16T09:52:00Z">
                            <m:rPr>
                              <m:nor/>
                            </m:rPr>
                            <w:rPr>
                              <w:rFonts w:ascii="Cambria Math" w:hAnsi="Cambria Math"/>
                            </w:rPr>
                            <m:t>PRS</m:t>
                          </w:ins>
                        </m:r>
                      </m:sup>
                    </m:sSubSup>
                  </m:oMath>
                  <w:ins w:id="2876" w:author="Huang, Rui" w:date="2021-04-16T09:52:00Z">
                    <w:r>
                      <w:rPr>
                        <w:b/>
                        <w:bCs/>
                        <w:lang w:eastAsia="zh-CN"/>
                      </w:rPr>
                      <w:t xml:space="preserve"> </w:t>
                    </w:r>
                  </w:ins>
                </w:p>
                <w:p w14:paraId="29442CF7" w14:textId="77777777" w:rsidR="00C124DE" w:rsidRDefault="00C124DE" w:rsidP="00C124DE">
                  <w:pPr>
                    <w:spacing w:after="60"/>
                    <w:jc w:val="center"/>
                    <w:rPr>
                      <w:ins w:id="2877" w:author="Huang, Rui" w:date="2021-04-16T09:52:00Z"/>
                      <w:b/>
                      <w:bCs/>
                      <w:lang w:eastAsia="zh-CN"/>
                    </w:rPr>
                  </w:pPr>
                  <w:ins w:id="2878" w:author="Huang, Rui" w:date="2021-04-16T09:52:00Z">
                    <w:r>
                      <w:rPr>
                        <w:b/>
                        <w:bCs/>
                        <w:lang w:eastAsia="zh-CN"/>
                      </w:rPr>
                      <w:t>[38.211]</w:t>
                    </w:r>
                  </w:ins>
                </w:p>
              </w:tc>
            </w:tr>
            <w:tr w:rsidR="00C124DE" w14:paraId="5BB54C41" w14:textId="77777777" w:rsidTr="00C124DE">
              <w:trPr>
                <w:trHeight w:val="179"/>
                <w:ins w:id="2879" w:author="Huang, Rui" w:date="2021-04-16T09:52:00Z"/>
                <w:trPrChange w:id="2880" w:author="Huang, Rui" w:date="2021-04-16T09:52:00Z">
                  <w:trPr>
                    <w:trHeight w:val="194"/>
                  </w:trPr>
                </w:trPrChange>
              </w:trPr>
              <w:tc>
                <w:tcPr>
                  <w:tcW w:w="896" w:type="dxa"/>
                  <w:shd w:val="clear" w:color="auto" w:fill="auto"/>
                  <w:tcPrChange w:id="2881" w:author="Huang, Rui" w:date="2021-04-16T09:52:00Z">
                    <w:tcPr>
                      <w:tcW w:w="1077" w:type="dxa"/>
                      <w:shd w:val="clear" w:color="auto" w:fill="auto"/>
                    </w:tcPr>
                  </w:tcPrChange>
                </w:tcPr>
                <w:p w14:paraId="7202285B" w14:textId="77777777" w:rsidR="00C124DE" w:rsidRDefault="00C124DE" w:rsidP="00C124DE">
                  <w:pPr>
                    <w:spacing w:after="0"/>
                    <w:jc w:val="center"/>
                    <w:rPr>
                      <w:ins w:id="2882" w:author="Huang, Rui" w:date="2021-04-16T09:52:00Z"/>
                      <w:lang w:eastAsia="zh-CN"/>
                    </w:rPr>
                  </w:pPr>
                  <w:ins w:id="2883" w:author="Huang, Rui" w:date="2021-04-16T09:52:00Z">
                    <w:r>
                      <w:t>[TBD]</w:t>
                    </w:r>
                  </w:ins>
                </w:p>
              </w:tc>
              <w:tc>
                <w:tcPr>
                  <w:tcW w:w="801" w:type="dxa"/>
                  <w:vMerge w:val="restart"/>
                  <w:tcPrChange w:id="2884" w:author="Huang, Rui" w:date="2021-04-16T09:52:00Z">
                    <w:tcPr>
                      <w:tcW w:w="963" w:type="dxa"/>
                      <w:vMerge w:val="restart"/>
                    </w:tcPr>
                  </w:tcPrChange>
                </w:tcPr>
                <w:p w14:paraId="57D3190D" w14:textId="77777777" w:rsidR="00C124DE" w:rsidRDefault="00C124DE" w:rsidP="00C124DE">
                  <w:pPr>
                    <w:spacing w:after="0"/>
                    <w:jc w:val="center"/>
                    <w:rPr>
                      <w:ins w:id="2885" w:author="Huang, Rui" w:date="2021-04-16T09:52:00Z"/>
                      <w:rFonts w:cstheme="minorHAnsi"/>
                    </w:rPr>
                  </w:pPr>
                  <w:ins w:id="2886" w:author="Huang, Rui" w:date="2021-04-16T09:52:00Z">
                    <w:r>
                      <w:rPr>
                        <w:rFonts w:cstheme="minorHAnsi"/>
                      </w:rPr>
                      <w:t>-3</w:t>
                    </w:r>
                  </w:ins>
                </w:p>
              </w:tc>
              <w:tc>
                <w:tcPr>
                  <w:tcW w:w="1129" w:type="dxa"/>
                  <w:shd w:val="clear" w:color="auto" w:fill="auto"/>
                  <w:tcPrChange w:id="2887" w:author="Huang, Rui" w:date="2021-04-16T09:52:00Z">
                    <w:tcPr>
                      <w:tcW w:w="1357" w:type="dxa"/>
                      <w:shd w:val="clear" w:color="auto" w:fill="auto"/>
                    </w:tcPr>
                  </w:tcPrChange>
                </w:tcPr>
                <w:p w14:paraId="5874FA70" w14:textId="77777777" w:rsidR="00C124DE" w:rsidRDefault="00C124DE" w:rsidP="00C124DE">
                  <w:pPr>
                    <w:spacing w:after="0"/>
                    <w:jc w:val="center"/>
                    <w:rPr>
                      <w:ins w:id="2888" w:author="Huang, Rui" w:date="2021-04-16T09:52:00Z"/>
                      <w:lang w:eastAsia="zh-CN"/>
                    </w:rPr>
                  </w:pPr>
                  <w:proofErr w:type="gramStart"/>
                  <w:ins w:id="2889" w:author="Huang, Rui" w:date="2021-04-16T09:52:00Z">
                    <w:r>
                      <w:rPr>
                        <w:rFonts w:cstheme="minorHAnsi"/>
                      </w:rPr>
                      <w:t>≥[</w:t>
                    </w:r>
                    <w:proofErr w:type="gramEnd"/>
                    <w:r>
                      <w:t>24]</w:t>
                    </w:r>
                  </w:ins>
                </w:p>
              </w:tc>
              <w:tc>
                <w:tcPr>
                  <w:tcW w:w="944" w:type="dxa"/>
                  <w:vMerge w:val="restart"/>
                  <w:tcPrChange w:id="2890" w:author="Huang, Rui" w:date="2021-04-16T09:52:00Z">
                    <w:tcPr>
                      <w:tcW w:w="1134" w:type="dxa"/>
                      <w:vMerge w:val="restart"/>
                    </w:tcPr>
                  </w:tcPrChange>
                </w:tcPr>
                <w:p w14:paraId="1AB8780D" w14:textId="77777777" w:rsidR="00C124DE" w:rsidRDefault="00C124DE" w:rsidP="00C124DE">
                  <w:pPr>
                    <w:spacing w:after="0"/>
                    <w:jc w:val="center"/>
                    <w:rPr>
                      <w:ins w:id="2891" w:author="Huang, Rui" w:date="2021-04-16T09:52:00Z"/>
                      <w:lang w:eastAsia="zh-CN"/>
                    </w:rPr>
                  </w:pPr>
                  <w:ins w:id="2892" w:author="Huang, Rui" w:date="2021-04-16T09:52:00Z">
                    <w:r>
                      <w:rPr>
                        <w:lang w:eastAsia="zh-CN"/>
                      </w:rPr>
                      <w:t>15</w:t>
                    </w:r>
                  </w:ins>
                </w:p>
              </w:tc>
              <w:tc>
                <w:tcPr>
                  <w:tcW w:w="1770" w:type="dxa"/>
                  <w:tcPrChange w:id="2893" w:author="Huang, Rui" w:date="2021-04-16T09:52:00Z">
                    <w:tcPr>
                      <w:tcW w:w="2127" w:type="dxa"/>
                    </w:tcPr>
                  </w:tcPrChange>
                </w:tcPr>
                <w:p w14:paraId="31E24AA3" w14:textId="06D8DB43" w:rsidR="00C124DE" w:rsidRDefault="00C124DE" w:rsidP="00C124DE">
                  <w:pPr>
                    <w:spacing w:after="0"/>
                    <w:jc w:val="center"/>
                    <w:rPr>
                      <w:ins w:id="2894" w:author="Huang, Rui" w:date="2021-04-16T09:52:00Z"/>
                      <w:lang w:eastAsia="zh-CN"/>
                    </w:rPr>
                  </w:pPr>
                  <w:ins w:id="2895" w:author="Huang, Rui" w:date="2021-04-16T09:53:00Z">
                    <w:r w:rsidRPr="00E81D20">
                      <w:rPr>
                        <w:rFonts w:cstheme="minorHAnsi"/>
                        <w:highlight w:val="yellow"/>
                      </w:rPr>
                      <w:t>≥4</w:t>
                    </w:r>
                  </w:ins>
                </w:p>
              </w:tc>
              <w:tc>
                <w:tcPr>
                  <w:tcW w:w="1623" w:type="dxa"/>
                  <w:tcPrChange w:id="2896" w:author="Huang, Rui" w:date="2021-04-16T09:52:00Z">
                    <w:tcPr>
                      <w:tcW w:w="1950" w:type="dxa"/>
                    </w:tcPr>
                  </w:tcPrChange>
                </w:tcPr>
                <w:p w14:paraId="515626BB" w14:textId="77777777" w:rsidR="00C124DE" w:rsidRDefault="00C124DE" w:rsidP="00C124DE">
                  <w:pPr>
                    <w:spacing w:after="0"/>
                    <w:jc w:val="center"/>
                    <w:rPr>
                      <w:ins w:id="2897" w:author="Huang, Rui" w:date="2021-04-16T09:52:00Z"/>
                      <w:lang w:eastAsia="zh-CN"/>
                    </w:rPr>
                  </w:pPr>
                  <w:ins w:id="2898" w:author="Huang, Rui" w:date="2021-04-16T09:52:00Z">
                    <w:r>
                      <w:rPr>
                        <w:lang w:eastAsia="zh-CN"/>
                      </w:rPr>
                      <w:t>All</w:t>
                    </w:r>
                  </w:ins>
                </w:p>
              </w:tc>
              <w:tc>
                <w:tcPr>
                  <w:tcW w:w="1177" w:type="dxa"/>
                  <w:tcPrChange w:id="2899" w:author="Huang, Rui" w:date="2021-04-16T09:52:00Z">
                    <w:tcPr>
                      <w:tcW w:w="1414" w:type="dxa"/>
                    </w:tcPr>
                  </w:tcPrChange>
                </w:tcPr>
                <w:p w14:paraId="7118B3C4" w14:textId="77777777" w:rsidR="00C124DE" w:rsidRDefault="00C124DE" w:rsidP="00C124DE">
                  <w:pPr>
                    <w:spacing w:after="0"/>
                    <w:jc w:val="center"/>
                    <w:rPr>
                      <w:ins w:id="2900" w:author="Huang, Rui" w:date="2021-04-16T09:52:00Z"/>
                      <w:lang w:eastAsia="zh-CN"/>
                    </w:rPr>
                  </w:pPr>
                  <w:ins w:id="2901" w:author="Huang, Rui" w:date="2021-04-16T09:52:00Z">
                    <w:r>
                      <w:rPr>
                        <w:lang w:eastAsia="zh-CN"/>
                      </w:rPr>
                      <w:t>All</w:t>
                    </w:r>
                  </w:ins>
                </w:p>
              </w:tc>
            </w:tr>
            <w:tr w:rsidR="00C124DE" w14:paraId="3B29FE3C" w14:textId="77777777" w:rsidTr="00C124DE">
              <w:trPr>
                <w:trHeight w:val="223"/>
                <w:ins w:id="2902" w:author="Huang, Rui" w:date="2021-04-16T09:52:00Z"/>
                <w:trPrChange w:id="2903" w:author="Huang, Rui" w:date="2021-04-16T09:52:00Z">
                  <w:trPr>
                    <w:trHeight w:val="242"/>
                  </w:trPr>
                </w:trPrChange>
              </w:trPr>
              <w:tc>
                <w:tcPr>
                  <w:tcW w:w="896" w:type="dxa"/>
                  <w:shd w:val="clear" w:color="auto" w:fill="auto"/>
                  <w:tcPrChange w:id="2904" w:author="Huang, Rui" w:date="2021-04-16T09:52:00Z">
                    <w:tcPr>
                      <w:tcW w:w="1077" w:type="dxa"/>
                      <w:shd w:val="clear" w:color="auto" w:fill="auto"/>
                    </w:tcPr>
                  </w:tcPrChange>
                </w:tcPr>
                <w:p w14:paraId="553B42BD" w14:textId="77777777" w:rsidR="00C124DE" w:rsidRDefault="00C124DE" w:rsidP="00C124DE">
                  <w:pPr>
                    <w:spacing w:after="0"/>
                    <w:jc w:val="center"/>
                    <w:rPr>
                      <w:ins w:id="2905" w:author="Huang, Rui" w:date="2021-04-16T09:52:00Z"/>
                      <w:lang w:eastAsia="zh-CN"/>
                    </w:rPr>
                  </w:pPr>
                  <w:ins w:id="2906" w:author="Huang, Rui" w:date="2021-04-16T09:52:00Z">
                    <w:r>
                      <w:t>[TBD]</w:t>
                    </w:r>
                  </w:ins>
                </w:p>
              </w:tc>
              <w:tc>
                <w:tcPr>
                  <w:tcW w:w="801" w:type="dxa"/>
                  <w:vMerge/>
                  <w:tcPrChange w:id="2907" w:author="Huang, Rui" w:date="2021-04-16T09:52:00Z">
                    <w:tcPr>
                      <w:tcW w:w="963" w:type="dxa"/>
                      <w:vMerge/>
                    </w:tcPr>
                  </w:tcPrChange>
                </w:tcPr>
                <w:p w14:paraId="5D7C206E" w14:textId="77777777" w:rsidR="00C124DE" w:rsidRDefault="00C124DE" w:rsidP="00C124DE">
                  <w:pPr>
                    <w:spacing w:after="0"/>
                    <w:jc w:val="center"/>
                    <w:rPr>
                      <w:ins w:id="2908" w:author="Huang, Rui" w:date="2021-04-16T09:52:00Z"/>
                      <w:rFonts w:cstheme="minorHAnsi"/>
                    </w:rPr>
                  </w:pPr>
                </w:p>
              </w:tc>
              <w:tc>
                <w:tcPr>
                  <w:tcW w:w="1129" w:type="dxa"/>
                  <w:shd w:val="clear" w:color="auto" w:fill="auto"/>
                  <w:tcPrChange w:id="2909" w:author="Huang, Rui" w:date="2021-04-16T09:52:00Z">
                    <w:tcPr>
                      <w:tcW w:w="1357" w:type="dxa"/>
                      <w:shd w:val="clear" w:color="auto" w:fill="auto"/>
                    </w:tcPr>
                  </w:tcPrChange>
                </w:tcPr>
                <w:p w14:paraId="7DF4F8A5" w14:textId="77777777" w:rsidR="00C124DE" w:rsidRDefault="00C124DE" w:rsidP="00C124DE">
                  <w:pPr>
                    <w:spacing w:after="0"/>
                    <w:jc w:val="center"/>
                    <w:rPr>
                      <w:ins w:id="2910" w:author="Huang, Rui" w:date="2021-04-16T09:52:00Z"/>
                      <w:lang w:eastAsia="zh-CN"/>
                    </w:rPr>
                  </w:pPr>
                  <w:proofErr w:type="gramStart"/>
                  <w:ins w:id="2911" w:author="Huang, Rui" w:date="2021-04-16T09:52:00Z">
                    <w:r>
                      <w:rPr>
                        <w:rFonts w:cstheme="minorHAnsi"/>
                      </w:rPr>
                      <w:t>≥[</w:t>
                    </w:r>
                    <w:proofErr w:type="gramEnd"/>
                    <w:r>
                      <w:t>52]</w:t>
                    </w:r>
                  </w:ins>
                </w:p>
              </w:tc>
              <w:tc>
                <w:tcPr>
                  <w:tcW w:w="944" w:type="dxa"/>
                  <w:vMerge/>
                  <w:tcPrChange w:id="2912" w:author="Huang, Rui" w:date="2021-04-16T09:52:00Z">
                    <w:tcPr>
                      <w:tcW w:w="1134" w:type="dxa"/>
                      <w:vMerge/>
                    </w:tcPr>
                  </w:tcPrChange>
                </w:tcPr>
                <w:p w14:paraId="39F3C63B" w14:textId="77777777" w:rsidR="00C124DE" w:rsidRDefault="00C124DE" w:rsidP="00C124DE">
                  <w:pPr>
                    <w:spacing w:after="0"/>
                    <w:jc w:val="center"/>
                    <w:rPr>
                      <w:ins w:id="2913" w:author="Huang, Rui" w:date="2021-04-16T09:52:00Z"/>
                      <w:lang w:eastAsia="zh-CN"/>
                    </w:rPr>
                  </w:pPr>
                </w:p>
              </w:tc>
              <w:tc>
                <w:tcPr>
                  <w:tcW w:w="1770" w:type="dxa"/>
                  <w:tcPrChange w:id="2914" w:author="Huang, Rui" w:date="2021-04-16T09:52:00Z">
                    <w:tcPr>
                      <w:tcW w:w="2127" w:type="dxa"/>
                    </w:tcPr>
                  </w:tcPrChange>
                </w:tcPr>
                <w:p w14:paraId="58089BAD" w14:textId="77777777" w:rsidR="00C124DE" w:rsidRDefault="00C124DE" w:rsidP="00C124DE">
                  <w:pPr>
                    <w:spacing w:after="0"/>
                    <w:jc w:val="center"/>
                    <w:rPr>
                      <w:ins w:id="2915" w:author="Huang, Rui" w:date="2021-04-16T09:52:00Z"/>
                      <w:lang w:eastAsia="zh-CN"/>
                    </w:rPr>
                  </w:pPr>
                  <w:ins w:id="2916" w:author="Huang, Rui" w:date="2021-04-16T09:52:00Z">
                    <w:r>
                      <w:rPr>
                        <w:lang w:eastAsia="zh-CN"/>
                      </w:rPr>
                      <w:t>All</w:t>
                    </w:r>
                  </w:ins>
                </w:p>
              </w:tc>
              <w:tc>
                <w:tcPr>
                  <w:tcW w:w="1623" w:type="dxa"/>
                  <w:tcPrChange w:id="2917" w:author="Huang, Rui" w:date="2021-04-16T09:52:00Z">
                    <w:tcPr>
                      <w:tcW w:w="1950" w:type="dxa"/>
                    </w:tcPr>
                  </w:tcPrChange>
                </w:tcPr>
                <w:p w14:paraId="5D49184F" w14:textId="77777777" w:rsidR="00C124DE" w:rsidRDefault="00C124DE" w:rsidP="00C124DE">
                  <w:pPr>
                    <w:spacing w:after="0"/>
                    <w:jc w:val="center"/>
                    <w:rPr>
                      <w:ins w:id="2918" w:author="Huang, Rui" w:date="2021-04-16T09:52:00Z"/>
                      <w:lang w:eastAsia="zh-CN"/>
                    </w:rPr>
                  </w:pPr>
                  <w:ins w:id="2919" w:author="Huang, Rui" w:date="2021-04-16T09:52:00Z">
                    <w:r>
                      <w:rPr>
                        <w:lang w:eastAsia="zh-CN"/>
                      </w:rPr>
                      <w:t>All</w:t>
                    </w:r>
                  </w:ins>
                </w:p>
              </w:tc>
              <w:tc>
                <w:tcPr>
                  <w:tcW w:w="1177" w:type="dxa"/>
                  <w:tcPrChange w:id="2920" w:author="Huang, Rui" w:date="2021-04-16T09:52:00Z">
                    <w:tcPr>
                      <w:tcW w:w="1414" w:type="dxa"/>
                    </w:tcPr>
                  </w:tcPrChange>
                </w:tcPr>
                <w:p w14:paraId="58366E15" w14:textId="77777777" w:rsidR="00C124DE" w:rsidRDefault="00C124DE" w:rsidP="00C124DE">
                  <w:pPr>
                    <w:spacing w:after="0"/>
                    <w:jc w:val="center"/>
                    <w:rPr>
                      <w:ins w:id="2921" w:author="Huang, Rui" w:date="2021-04-16T09:52:00Z"/>
                      <w:lang w:eastAsia="zh-CN"/>
                    </w:rPr>
                  </w:pPr>
                  <w:ins w:id="2922" w:author="Huang, Rui" w:date="2021-04-16T09:52:00Z">
                    <w:r>
                      <w:rPr>
                        <w:lang w:eastAsia="zh-CN"/>
                      </w:rPr>
                      <w:t>All</w:t>
                    </w:r>
                  </w:ins>
                </w:p>
              </w:tc>
            </w:tr>
            <w:tr w:rsidR="00C124DE" w14:paraId="0F2AE38A" w14:textId="77777777" w:rsidTr="00C124DE">
              <w:trPr>
                <w:trHeight w:val="223"/>
                <w:ins w:id="2923" w:author="Huang, Rui" w:date="2021-04-16T09:52:00Z"/>
                <w:trPrChange w:id="2924" w:author="Huang, Rui" w:date="2021-04-16T09:52:00Z">
                  <w:trPr>
                    <w:trHeight w:val="242"/>
                  </w:trPr>
                </w:trPrChange>
              </w:trPr>
              <w:tc>
                <w:tcPr>
                  <w:tcW w:w="896" w:type="dxa"/>
                  <w:shd w:val="clear" w:color="auto" w:fill="auto"/>
                  <w:tcPrChange w:id="2925" w:author="Huang, Rui" w:date="2021-04-16T09:52:00Z">
                    <w:tcPr>
                      <w:tcW w:w="1077" w:type="dxa"/>
                      <w:shd w:val="clear" w:color="auto" w:fill="auto"/>
                    </w:tcPr>
                  </w:tcPrChange>
                </w:tcPr>
                <w:p w14:paraId="550B1F22" w14:textId="77777777" w:rsidR="00C124DE" w:rsidRDefault="00C124DE" w:rsidP="00C124DE">
                  <w:pPr>
                    <w:spacing w:after="0"/>
                    <w:jc w:val="center"/>
                    <w:rPr>
                      <w:ins w:id="2926" w:author="Huang, Rui" w:date="2021-04-16T09:52:00Z"/>
                    </w:rPr>
                  </w:pPr>
                  <w:ins w:id="2927" w:author="Huang, Rui" w:date="2021-04-16T09:52:00Z">
                    <w:r>
                      <w:t>[TBD]</w:t>
                    </w:r>
                  </w:ins>
                </w:p>
              </w:tc>
              <w:tc>
                <w:tcPr>
                  <w:tcW w:w="801" w:type="dxa"/>
                  <w:vMerge/>
                  <w:tcPrChange w:id="2928" w:author="Huang, Rui" w:date="2021-04-16T09:52:00Z">
                    <w:tcPr>
                      <w:tcW w:w="963" w:type="dxa"/>
                      <w:vMerge/>
                    </w:tcPr>
                  </w:tcPrChange>
                </w:tcPr>
                <w:p w14:paraId="26B6454D" w14:textId="77777777" w:rsidR="00C124DE" w:rsidRDefault="00C124DE" w:rsidP="00C124DE">
                  <w:pPr>
                    <w:spacing w:after="0"/>
                    <w:jc w:val="center"/>
                    <w:rPr>
                      <w:ins w:id="2929" w:author="Huang, Rui" w:date="2021-04-16T09:52:00Z"/>
                      <w:lang w:eastAsia="zh-CN"/>
                    </w:rPr>
                  </w:pPr>
                </w:p>
              </w:tc>
              <w:tc>
                <w:tcPr>
                  <w:tcW w:w="1129" w:type="dxa"/>
                  <w:shd w:val="clear" w:color="auto" w:fill="auto"/>
                  <w:tcPrChange w:id="2930" w:author="Huang, Rui" w:date="2021-04-16T09:52:00Z">
                    <w:tcPr>
                      <w:tcW w:w="1357" w:type="dxa"/>
                      <w:shd w:val="clear" w:color="auto" w:fill="auto"/>
                    </w:tcPr>
                  </w:tcPrChange>
                </w:tcPr>
                <w:p w14:paraId="398D6EAB" w14:textId="77777777" w:rsidR="00C124DE" w:rsidRDefault="00C124DE" w:rsidP="00C124DE">
                  <w:pPr>
                    <w:spacing w:after="0"/>
                    <w:jc w:val="center"/>
                    <w:rPr>
                      <w:ins w:id="2931" w:author="Huang, Rui" w:date="2021-04-16T09:52:00Z"/>
                      <w:lang w:eastAsia="zh-CN"/>
                    </w:rPr>
                  </w:pPr>
                  <w:proofErr w:type="gramStart"/>
                  <w:ins w:id="2932" w:author="Huang, Rui" w:date="2021-04-16T09:52:00Z">
                    <w:r>
                      <w:rPr>
                        <w:lang w:eastAsia="zh-CN"/>
                      </w:rPr>
                      <w:t>&gt;[</w:t>
                    </w:r>
                    <w:proofErr w:type="gramEnd"/>
                    <w:r>
                      <w:rPr>
                        <w:lang w:eastAsia="zh-CN"/>
                      </w:rPr>
                      <w:t>104]</w:t>
                    </w:r>
                  </w:ins>
                </w:p>
              </w:tc>
              <w:tc>
                <w:tcPr>
                  <w:tcW w:w="944" w:type="dxa"/>
                  <w:vMerge/>
                  <w:tcPrChange w:id="2933" w:author="Huang, Rui" w:date="2021-04-16T09:52:00Z">
                    <w:tcPr>
                      <w:tcW w:w="1134" w:type="dxa"/>
                      <w:vMerge/>
                    </w:tcPr>
                  </w:tcPrChange>
                </w:tcPr>
                <w:p w14:paraId="01DB6BD8" w14:textId="77777777" w:rsidR="00C124DE" w:rsidRDefault="00C124DE" w:rsidP="00C124DE">
                  <w:pPr>
                    <w:spacing w:after="0"/>
                    <w:jc w:val="center"/>
                    <w:rPr>
                      <w:ins w:id="2934" w:author="Huang, Rui" w:date="2021-04-16T09:52:00Z"/>
                      <w:lang w:eastAsia="zh-CN"/>
                    </w:rPr>
                  </w:pPr>
                </w:p>
              </w:tc>
              <w:tc>
                <w:tcPr>
                  <w:tcW w:w="1770" w:type="dxa"/>
                  <w:tcPrChange w:id="2935" w:author="Huang, Rui" w:date="2021-04-16T09:52:00Z">
                    <w:tcPr>
                      <w:tcW w:w="2127" w:type="dxa"/>
                    </w:tcPr>
                  </w:tcPrChange>
                </w:tcPr>
                <w:p w14:paraId="59C4E927" w14:textId="77777777" w:rsidR="00C124DE" w:rsidRDefault="00C124DE" w:rsidP="00C124DE">
                  <w:pPr>
                    <w:spacing w:after="0"/>
                    <w:jc w:val="center"/>
                    <w:rPr>
                      <w:ins w:id="2936" w:author="Huang, Rui" w:date="2021-04-16T09:52:00Z"/>
                      <w:lang w:eastAsia="zh-CN"/>
                    </w:rPr>
                  </w:pPr>
                  <w:ins w:id="2937" w:author="Huang, Rui" w:date="2021-04-16T09:52:00Z">
                    <w:r>
                      <w:rPr>
                        <w:lang w:eastAsia="zh-CN"/>
                      </w:rPr>
                      <w:t>All</w:t>
                    </w:r>
                  </w:ins>
                </w:p>
              </w:tc>
              <w:tc>
                <w:tcPr>
                  <w:tcW w:w="1623" w:type="dxa"/>
                  <w:tcPrChange w:id="2938" w:author="Huang, Rui" w:date="2021-04-16T09:52:00Z">
                    <w:tcPr>
                      <w:tcW w:w="1950" w:type="dxa"/>
                    </w:tcPr>
                  </w:tcPrChange>
                </w:tcPr>
                <w:p w14:paraId="72315309" w14:textId="77777777" w:rsidR="00C124DE" w:rsidRDefault="00C124DE" w:rsidP="00C124DE">
                  <w:pPr>
                    <w:spacing w:after="0"/>
                    <w:jc w:val="center"/>
                    <w:rPr>
                      <w:ins w:id="2939" w:author="Huang, Rui" w:date="2021-04-16T09:52:00Z"/>
                      <w:lang w:eastAsia="zh-CN"/>
                    </w:rPr>
                  </w:pPr>
                  <w:ins w:id="2940" w:author="Huang, Rui" w:date="2021-04-16T09:52:00Z">
                    <w:r>
                      <w:rPr>
                        <w:lang w:eastAsia="zh-CN"/>
                      </w:rPr>
                      <w:t>All</w:t>
                    </w:r>
                  </w:ins>
                </w:p>
              </w:tc>
              <w:tc>
                <w:tcPr>
                  <w:tcW w:w="1177" w:type="dxa"/>
                  <w:tcPrChange w:id="2941" w:author="Huang, Rui" w:date="2021-04-16T09:52:00Z">
                    <w:tcPr>
                      <w:tcW w:w="1414" w:type="dxa"/>
                    </w:tcPr>
                  </w:tcPrChange>
                </w:tcPr>
                <w:p w14:paraId="694B7741" w14:textId="77777777" w:rsidR="00C124DE" w:rsidRDefault="00C124DE" w:rsidP="00C124DE">
                  <w:pPr>
                    <w:spacing w:after="0"/>
                    <w:jc w:val="center"/>
                    <w:rPr>
                      <w:ins w:id="2942" w:author="Huang, Rui" w:date="2021-04-16T09:52:00Z"/>
                      <w:lang w:eastAsia="zh-CN"/>
                    </w:rPr>
                  </w:pPr>
                  <w:ins w:id="2943" w:author="Huang, Rui" w:date="2021-04-16T09:52:00Z">
                    <w:r>
                      <w:rPr>
                        <w:lang w:eastAsia="zh-CN"/>
                      </w:rPr>
                      <w:t>All</w:t>
                    </w:r>
                  </w:ins>
                </w:p>
              </w:tc>
            </w:tr>
            <w:tr w:rsidR="00C124DE" w14:paraId="4B01EC30" w14:textId="77777777" w:rsidTr="00C124DE">
              <w:trPr>
                <w:trHeight w:val="223"/>
                <w:ins w:id="2944" w:author="Huang, Rui" w:date="2021-04-16T09:52:00Z"/>
                <w:trPrChange w:id="2945" w:author="Huang, Rui" w:date="2021-04-16T09:52:00Z">
                  <w:trPr>
                    <w:trHeight w:val="242"/>
                  </w:trPr>
                </w:trPrChange>
              </w:trPr>
              <w:tc>
                <w:tcPr>
                  <w:tcW w:w="896" w:type="dxa"/>
                  <w:shd w:val="clear" w:color="auto" w:fill="auto"/>
                  <w:tcPrChange w:id="2946" w:author="Huang, Rui" w:date="2021-04-16T09:52:00Z">
                    <w:tcPr>
                      <w:tcW w:w="1077" w:type="dxa"/>
                      <w:shd w:val="clear" w:color="auto" w:fill="auto"/>
                    </w:tcPr>
                  </w:tcPrChange>
                </w:tcPr>
                <w:p w14:paraId="7B67E053" w14:textId="77777777" w:rsidR="00C124DE" w:rsidRDefault="00C124DE" w:rsidP="00C124DE">
                  <w:pPr>
                    <w:spacing w:after="60"/>
                    <w:jc w:val="center"/>
                    <w:rPr>
                      <w:ins w:id="2947" w:author="Huang, Rui" w:date="2021-04-16T09:52:00Z"/>
                      <w:b/>
                      <w:bCs/>
                      <w:lang w:eastAsia="zh-CN"/>
                    </w:rPr>
                  </w:pPr>
                  <w:ins w:id="2948" w:author="Huang, Rui" w:date="2021-04-16T09:52:00Z">
                    <w:r>
                      <w:t>[TBD]</w:t>
                    </w:r>
                  </w:ins>
                </w:p>
              </w:tc>
              <w:tc>
                <w:tcPr>
                  <w:tcW w:w="801" w:type="dxa"/>
                  <w:vMerge/>
                  <w:tcPrChange w:id="2949" w:author="Huang, Rui" w:date="2021-04-16T09:52:00Z">
                    <w:tcPr>
                      <w:tcW w:w="963" w:type="dxa"/>
                      <w:vMerge/>
                    </w:tcPr>
                  </w:tcPrChange>
                </w:tcPr>
                <w:p w14:paraId="5B15BD06" w14:textId="77777777" w:rsidR="00C124DE" w:rsidRDefault="00C124DE" w:rsidP="00C124DE">
                  <w:pPr>
                    <w:spacing w:after="60"/>
                    <w:jc w:val="center"/>
                    <w:rPr>
                      <w:ins w:id="2950" w:author="Huang, Rui" w:date="2021-04-16T09:52:00Z"/>
                      <w:rFonts w:cstheme="minorHAnsi"/>
                    </w:rPr>
                  </w:pPr>
                </w:p>
              </w:tc>
              <w:tc>
                <w:tcPr>
                  <w:tcW w:w="1129" w:type="dxa"/>
                  <w:shd w:val="clear" w:color="auto" w:fill="auto"/>
                  <w:tcPrChange w:id="2951" w:author="Huang, Rui" w:date="2021-04-16T09:52:00Z">
                    <w:tcPr>
                      <w:tcW w:w="1357" w:type="dxa"/>
                      <w:shd w:val="clear" w:color="auto" w:fill="auto"/>
                    </w:tcPr>
                  </w:tcPrChange>
                </w:tcPr>
                <w:p w14:paraId="6C01662B" w14:textId="77777777" w:rsidR="00C124DE" w:rsidRDefault="00C124DE" w:rsidP="00C124DE">
                  <w:pPr>
                    <w:spacing w:after="60"/>
                    <w:jc w:val="center"/>
                    <w:rPr>
                      <w:ins w:id="2952" w:author="Huang, Rui" w:date="2021-04-16T09:52:00Z"/>
                      <w:b/>
                      <w:bCs/>
                      <w:lang w:eastAsia="zh-CN"/>
                    </w:rPr>
                  </w:pPr>
                  <w:proofErr w:type="gramStart"/>
                  <w:ins w:id="2953" w:author="Huang, Rui" w:date="2021-04-16T09:52:00Z">
                    <w:r>
                      <w:rPr>
                        <w:rFonts w:cstheme="minorHAnsi"/>
                      </w:rPr>
                      <w:t>≥[</w:t>
                    </w:r>
                    <w:proofErr w:type="gramEnd"/>
                    <w:r>
                      <w:t>48]</w:t>
                    </w:r>
                  </w:ins>
                </w:p>
              </w:tc>
              <w:tc>
                <w:tcPr>
                  <w:tcW w:w="944" w:type="dxa"/>
                  <w:vMerge w:val="restart"/>
                  <w:tcPrChange w:id="2954" w:author="Huang, Rui" w:date="2021-04-16T09:52:00Z">
                    <w:tcPr>
                      <w:tcW w:w="1134" w:type="dxa"/>
                      <w:vMerge w:val="restart"/>
                    </w:tcPr>
                  </w:tcPrChange>
                </w:tcPr>
                <w:p w14:paraId="0CB97B68" w14:textId="77777777" w:rsidR="00C124DE" w:rsidRDefault="00C124DE" w:rsidP="00C124DE">
                  <w:pPr>
                    <w:spacing w:after="60"/>
                    <w:jc w:val="center"/>
                    <w:rPr>
                      <w:ins w:id="2955" w:author="Huang, Rui" w:date="2021-04-16T09:52:00Z"/>
                      <w:b/>
                      <w:bCs/>
                      <w:lang w:eastAsia="zh-CN"/>
                    </w:rPr>
                  </w:pPr>
                  <w:ins w:id="2956" w:author="Huang, Rui" w:date="2021-04-16T09:52:00Z">
                    <w:r>
                      <w:rPr>
                        <w:lang w:eastAsia="zh-CN"/>
                      </w:rPr>
                      <w:t>30,60</w:t>
                    </w:r>
                  </w:ins>
                </w:p>
              </w:tc>
              <w:tc>
                <w:tcPr>
                  <w:tcW w:w="1770" w:type="dxa"/>
                  <w:tcPrChange w:id="2957" w:author="Huang, Rui" w:date="2021-04-16T09:52:00Z">
                    <w:tcPr>
                      <w:tcW w:w="2127" w:type="dxa"/>
                    </w:tcPr>
                  </w:tcPrChange>
                </w:tcPr>
                <w:p w14:paraId="42BFFAF4" w14:textId="2B28DB2A" w:rsidR="00C124DE" w:rsidRDefault="00C124DE" w:rsidP="00C124DE">
                  <w:pPr>
                    <w:spacing w:after="60"/>
                    <w:jc w:val="center"/>
                    <w:rPr>
                      <w:ins w:id="2958" w:author="Huang, Rui" w:date="2021-04-16T09:52:00Z"/>
                      <w:b/>
                      <w:bCs/>
                      <w:lang w:eastAsia="zh-CN"/>
                    </w:rPr>
                  </w:pPr>
                  <w:ins w:id="2959" w:author="Huang, Rui" w:date="2021-04-16T09:53:00Z">
                    <w:r w:rsidRPr="00E81D20">
                      <w:rPr>
                        <w:rFonts w:cstheme="minorHAnsi"/>
                        <w:highlight w:val="yellow"/>
                      </w:rPr>
                      <w:t>≥4</w:t>
                    </w:r>
                  </w:ins>
                </w:p>
              </w:tc>
              <w:tc>
                <w:tcPr>
                  <w:tcW w:w="1623" w:type="dxa"/>
                  <w:tcPrChange w:id="2960" w:author="Huang, Rui" w:date="2021-04-16T09:52:00Z">
                    <w:tcPr>
                      <w:tcW w:w="1950" w:type="dxa"/>
                    </w:tcPr>
                  </w:tcPrChange>
                </w:tcPr>
                <w:p w14:paraId="5A0B48FE" w14:textId="77777777" w:rsidR="00C124DE" w:rsidRDefault="00C124DE" w:rsidP="00C124DE">
                  <w:pPr>
                    <w:spacing w:after="60"/>
                    <w:jc w:val="center"/>
                    <w:rPr>
                      <w:ins w:id="2961" w:author="Huang, Rui" w:date="2021-04-16T09:52:00Z"/>
                      <w:b/>
                      <w:bCs/>
                      <w:lang w:eastAsia="zh-CN"/>
                    </w:rPr>
                  </w:pPr>
                  <w:ins w:id="2962" w:author="Huang, Rui" w:date="2021-04-16T09:52:00Z">
                    <w:r>
                      <w:rPr>
                        <w:lang w:eastAsia="zh-CN"/>
                      </w:rPr>
                      <w:t>All</w:t>
                    </w:r>
                  </w:ins>
                </w:p>
              </w:tc>
              <w:tc>
                <w:tcPr>
                  <w:tcW w:w="1177" w:type="dxa"/>
                  <w:tcPrChange w:id="2963" w:author="Huang, Rui" w:date="2021-04-16T09:52:00Z">
                    <w:tcPr>
                      <w:tcW w:w="1414" w:type="dxa"/>
                    </w:tcPr>
                  </w:tcPrChange>
                </w:tcPr>
                <w:p w14:paraId="7DFC16C1" w14:textId="77777777" w:rsidR="00C124DE" w:rsidRDefault="00C124DE" w:rsidP="00C124DE">
                  <w:pPr>
                    <w:spacing w:after="60"/>
                    <w:jc w:val="center"/>
                    <w:rPr>
                      <w:ins w:id="2964" w:author="Huang, Rui" w:date="2021-04-16T09:52:00Z"/>
                      <w:b/>
                      <w:bCs/>
                      <w:lang w:eastAsia="zh-CN"/>
                    </w:rPr>
                  </w:pPr>
                  <w:ins w:id="2965" w:author="Huang, Rui" w:date="2021-04-16T09:52:00Z">
                    <w:r>
                      <w:rPr>
                        <w:lang w:eastAsia="zh-CN"/>
                      </w:rPr>
                      <w:t>All</w:t>
                    </w:r>
                  </w:ins>
                </w:p>
              </w:tc>
            </w:tr>
            <w:tr w:rsidR="00C124DE" w14:paraId="5E2EEA4F" w14:textId="77777777" w:rsidTr="00C124DE">
              <w:trPr>
                <w:trHeight w:val="223"/>
                <w:ins w:id="2966" w:author="Huang, Rui" w:date="2021-04-16T09:52:00Z"/>
                <w:trPrChange w:id="2967" w:author="Huang, Rui" w:date="2021-04-16T09:52:00Z">
                  <w:trPr>
                    <w:trHeight w:val="242"/>
                  </w:trPr>
                </w:trPrChange>
              </w:trPr>
              <w:tc>
                <w:tcPr>
                  <w:tcW w:w="896" w:type="dxa"/>
                  <w:shd w:val="clear" w:color="auto" w:fill="auto"/>
                  <w:tcPrChange w:id="2968" w:author="Huang, Rui" w:date="2021-04-16T09:52:00Z">
                    <w:tcPr>
                      <w:tcW w:w="1077" w:type="dxa"/>
                      <w:shd w:val="clear" w:color="auto" w:fill="auto"/>
                    </w:tcPr>
                  </w:tcPrChange>
                </w:tcPr>
                <w:p w14:paraId="23CED3DE" w14:textId="77777777" w:rsidR="00C124DE" w:rsidRDefault="00C124DE" w:rsidP="00C124DE">
                  <w:pPr>
                    <w:spacing w:after="60"/>
                    <w:jc w:val="center"/>
                    <w:rPr>
                      <w:ins w:id="2969" w:author="Huang, Rui" w:date="2021-04-16T09:52:00Z"/>
                    </w:rPr>
                  </w:pPr>
                  <w:ins w:id="2970" w:author="Huang, Rui" w:date="2021-04-16T09:52:00Z">
                    <w:r>
                      <w:t>[TBD]</w:t>
                    </w:r>
                  </w:ins>
                </w:p>
              </w:tc>
              <w:tc>
                <w:tcPr>
                  <w:tcW w:w="801" w:type="dxa"/>
                  <w:vMerge/>
                  <w:tcPrChange w:id="2971" w:author="Huang, Rui" w:date="2021-04-16T09:52:00Z">
                    <w:tcPr>
                      <w:tcW w:w="963" w:type="dxa"/>
                      <w:vMerge/>
                    </w:tcPr>
                  </w:tcPrChange>
                </w:tcPr>
                <w:p w14:paraId="50A2AABD" w14:textId="77777777" w:rsidR="00C124DE" w:rsidRDefault="00C124DE" w:rsidP="00C124DE">
                  <w:pPr>
                    <w:spacing w:after="60"/>
                    <w:jc w:val="center"/>
                    <w:rPr>
                      <w:ins w:id="2972" w:author="Huang, Rui" w:date="2021-04-16T09:52:00Z"/>
                      <w:rFonts w:cstheme="minorHAnsi"/>
                    </w:rPr>
                  </w:pPr>
                </w:p>
              </w:tc>
              <w:tc>
                <w:tcPr>
                  <w:tcW w:w="1129" w:type="dxa"/>
                  <w:shd w:val="clear" w:color="auto" w:fill="auto"/>
                  <w:tcPrChange w:id="2973" w:author="Huang, Rui" w:date="2021-04-16T09:52:00Z">
                    <w:tcPr>
                      <w:tcW w:w="1357" w:type="dxa"/>
                      <w:shd w:val="clear" w:color="auto" w:fill="auto"/>
                    </w:tcPr>
                  </w:tcPrChange>
                </w:tcPr>
                <w:p w14:paraId="0B7CEC41" w14:textId="77777777" w:rsidR="00C124DE" w:rsidRDefault="00C124DE" w:rsidP="00C124DE">
                  <w:pPr>
                    <w:spacing w:after="60"/>
                    <w:jc w:val="center"/>
                    <w:rPr>
                      <w:ins w:id="2974" w:author="Huang, Rui" w:date="2021-04-16T09:52:00Z"/>
                      <w:lang w:eastAsia="zh-CN"/>
                    </w:rPr>
                  </w:pPr>
                  <w:ins w:id="2975" w:author="Huang, Rui" w:date="2021-04-16T09:52:00Z">
                    <w:r>
                      <w:rPr>
                        <w:rFonts w:cstheme="minorHAnsi"/>
                      </w:rPr>
                      <w:t>≥</w:t>
                    </w:r>
                    <w:r>
                      <w:rPr>
                        <w:lang w:eastAsia="zh-CN"/>
                      </w:rPr>
                      <w:t>132</w:t>
                    </w:r>
                  </w:ins>
                </w:p>
              </w:tc>
              <w:tc>
                <w:tcPr>
                  <w:tcW w:w="944" w:type="dxa"/>
                  <w:vMerge/>
                  <w:tcPrChange w:id="2976" w:author="Huang, Rui" w:date="2021-04-16T09:52:00Z">
                    <w:tcPr>
                      <w:tcW w:w="1134" w:type="dxa"/>
                      <w:vMerge/>
                    </w:tcPr>
                  </w:tcPrChange>
                </w:tcPr>
                <w:p w14:paraId="52803A0D" w14:textId="77777777" w:rsidR="00C124DE" w:rsidRDefault="00C124DE" w:rsidP="00C124DE">
                  <w:pPr>
                    <w:spacing w:after="60"/>
                    <w:jc w:val="center"/>
                    <w:rPr>
                      <w:ins w:id="2977" w:author="Huang, Rui" w:date="2021-04-16T09:52:00Z"/>
                      <w:lang w:eastAsia="zh-CN"/>
                    </w:rPr>
                  </w:pPr>
                </w:p>
              </w:tc>
              <w:tc>
                <w:tcPr>
                  <w:tcW w:w="1770" w:type="dxa"/>
                  <w:tcPrChange w:id="2978" w:author="Huang, Rui" w:date="2021-04-16T09:52:00Z">
                    <w:tcPr>
                      <w:tcW w:w="2127" w:type="dxa"/>
                    </w:tcPr>
                  </w:tcPrChange>
                </w:tcPr>
                <w:p w14:paraId="1C3FE6A8" w14:textId="77777777" w:rsidR="00C124DE" w:rsidRDefault="00C124DE" w:rsidP="00C124DE">
                  <w:pPr>
                    <w:spacing w:after="60"/>
                    <w:jc w:val="center"/>
                    <w:rPr>
                      <w:ins w:id="2979" w:author="Huang, Rui" w:date="2021-04-16T09:52:00Z"/>
                      <w:lang w:eastAsia="zh-CN"/>
                    </w:rPr>
                  </w:pPr>
                  <w:ins w:id="2980" w:author="Huang, Rui" w:date="2021-04-16T09:52:00Z">
                    <w:r>
                      <w:rPr>
                        <w:lang w:eastAsia="zh-CN"/>
                      </w:rPr>
                      <w:t>All</w:t>
                    </w:r>
                  </w:ins>
                </w:p>
              </w:tc>
              <w:tc>
                <w:tcPr>
                  <w:tcW w:w="1623" w:type="dxa"/>
                  <w:tcPrChange w:id="2981" w:author="Huang, Rui" w:date="2021-04-16T09:52:00Z">
                    <w:tcPr>
                      <w:tcW w:w="1950" w:type="dxa"/>
                    </w:tcPr>
                  </w:tcPrChange>
                </w:tcPr>
                <w:p w14:paraId="5A807E04" w14:textId="77777777" w:rsidR="00C124DE" w:rsidRDefault="00C124DE" w:rsidP="00C124DE">
                  <w:pPr>
                    <w:spacing w:after="60"/>
                    <w:jc w:val="center"/>
                    <w:rPr>
                      <w:ins w:id="2982" w:author="Huang, Rui" w:date="2021-04-16T09:52:00Z"/>
                      <w:lang w:eastAsia="zh-CN"/>
                    </w:rPr>
                  </w:pPr>
                  <w:ins w:id="2983" w:author="Huang, Rui" w:date="2021-04-16T09:52:00Z">
                    <w:r>
                      <w:rPr>
                        <w:lang w:eastAsia="zh-CN"/>
                      </w:rPr>
                      <w:t>All</w:t>
                    </w:r>
                  </w:ins>
                </w:p>
              </w:tc>
              <w:tc>
                <w:tcPr>
                  <w:tcW w:w="1177" w:type="dxa"/>
                  <w:tcPrChange w:id="2984" w:author="Huang, Rui" w:date="2021-04-16T09:52:00Z">
                    <w:tcPr>
                      <w:tcW w:w="1414" w:type="dxa"/>
                    </w:tcPr>
                  </w:tcPrChange>
                </w:tcPr>
                <w:p w14:paraId="0E6F4822" w14:textId="77777777" w:rsidR="00C124DE" w:rsidRDefault="00C124DE" w:rsidP="00C124DE">
                  <w:pPr>
                    <w:spacing w:after="60"/>
                    <w:jc w:val="center"/>
                    <w:rPr>
                      <w:ins w:id="2985" w:author="Huang, Rui" w:date="2021-04-16T09:52:00Z"/>
                      <w:lang w:eastAsia="zh-CN"/>
                    </w:rPr>
                  </w:pPr>
                  <w:ins w:id="2986" w:author="Huang, Rui" w:date="2021-04-16T09:52:00Z">
                    <w:r>
                      <w:rPr>
                        <w:lang w:eastAsia="zh-CN"/>
                      </w:rPr>
                      <w:t>All</w:t>
                    </w:r>
                  </w:ins>
                </w:p>
              </w:tc>
            </w:tr>
            <w:tr w:rsidR="00C124DE" w14:paraId="21EAFC6E" w14:textId="77777777" w:rsidTr="00C124DE">
              <w:trPr>
                <w:trHeight w:val="223"/>
                <w:ins w:id="2987" w:author="Huang, Rui" w:date="2021-04-16T09:52:00Z"/>
                <w:trPrChange w:id="2988" w:author="Huang, Rui" w:date="2021-04-16T09:52:00Z">
                  <w:trPr>
                    <w:trHeight w:val="242"/>
                  </w:trPr>
                </w:trPrChange>
              </w:trPr>
              <w:tc>
                <w:tcPr>
                  <w:tcW w:w="896" w:type="dxa"/>
                  <w:shd w:val="clear" w:color="auto" w:fill="auto"/>
                  <w:tcPrChange w:id="2989" w:author="Huang, Rui" w:date="2021-04-16T09:52:00Z">
                    <w:tcPr>
                      <w:tcW w:w="1077" w:type="dxa"/>
                      <w:shd w:val="clear" w:color="auto" w:fill="auto"/>
                    </w:tcPr>
                  </w:tcPrChange>
                </w:tcPr>
                <w:p w14:paraId="48DFCE1D" w14:textId="77777777" w:rsidR="00C124DE" w:rsidRDefault="00C124DE" w:rsidP="00C124DE">
                  <w:pPr>
                    <w:spacing w:after="60"/>
                    <w:jc w:val="center"/>
                    <w:rPr>
                      <w:ins w:id="2990" w:author="Huang, Rui" w:date="2021-04-16T09:52:00Z"/>
                    </w:rPr>
                  </w:pPr>
                  <w:ins w:id="2991" w:author="Huang, Rui" w:date="2021-04-16T09:52:00Z">
                    <w:r>
                      <w:t>[TBD]</w:t>
                    </w:r>
                  </w:ins>
                </w:p>
              </w:tc>
              <w:tc>
                <w:tcPr>
                  <w:tcW w:w="801" w:type="dxa"/>
                  <w:vMerge w:val="restart"/>
                  <w:tcPrChange w:id="2992" w:author="Huang, Rui" w:date="2021-04-16T09:52:00Z">
                    <w:tcPr>
                      <w:tcW w:w="963" w:type="dxa"/>
                      <w:vMerge w:val="restart"/>
                    </w:tcPr>
                  </w:tcPrChange>
                </w:tcPr>
                <w:p w14:paraId="4CF2FA36" w14:textId="77777777" w:rsidR="00C124DE" w:rsidRDefault="00C124DE" w:rsidP="00C124DE">
                  <w:pPr>
                    <w:spacing w:after="60"/>
                    <w:jc w:val="center"/>
                    <w:rPr>
                      <w:ins w:id="2993" w:author="Huang, Rui" w:date="2021-04-16T09:52:00Z"/>
                      <w:rFonts w:cstheme="minorHAnsi"/>
                    </w:rPr>
                  </w:pPr>
                  <w:ins w:id="2994" w:author="Huang, Rui" w:date="2021-04-16T09:52:00Z">
                    <w:r>
                      <w:rPr>
                        <w:rFonts w:cstheme="minorHAnsi"/>
                      </w:rPr>
                      <w:t>-13</w:t>
                    </w:r>
                  </w:ins>
                </w:p>
              </w:tc>
              <w:tc>
                <w:tcPr>
                  <w:tcW w:w="1129" w:type="dxa"/>
                  <w:shd w:val="clear" w:color="auto" w:fill="auto"/>
                  <w:tcPrChange w:id="2995" w:author="Huang, Rui" w:date="2021-04-16T09:52:00Z">
                    <w:tcPr>
                      <w:tcW w:w="1357" w:type="dxa"/>
                      <w:shd w:val="clear" w:color="auto" w:fill="auto"/>
                    </w:tcPr>
                  </w:tcPrChange>
                </w:tcPr>
                <w:p w14:paraId="2075D4FE" w14:textId="77777777" w:rsidR="00C124DE" w:rsidRDefault="00C124DE" w:rsidP="00C124DE">
                  <w:pPr>
                    <w:spacing w:after="60"/>
                    <w:jc w:val="center"/>
                    <w:rPr>
                      <w:ins w:id="2996" w:author="Huang, Rui" w:date="2021-04-16T09:52:00Z"/>
                      <w:rFonts w:cstheme="minorHAnsi"/>
                    </w:rPr>
                  </w:pPr>
                  <w:proofErr w:type="gramStart"/>
                  <w:ins w:id="2997" w:author="Huang, Rui" w:date="2021-04-16T09:52:00Z">
                    <w:r>
                      <w:rPr>
                        <w:rFonts w:cstheme="minorHAnsi"/>
                      </w:rPr>
                      <w:t>≥[</w:t>
                    </w:r>
                    <w:proofErr w:type="gramEnd"/>
                    <w:r>
                      <w:t>24]</w:t>
                    </w:r>
                  </w:ins>
                </w:p>
              </w:tc>
              <w:tc>
                <w:tcPr>
                  <w:tcW w:w="944" w:type="dxa"/>
                  <w:vMerge w:val="restart"/>
                  <w:tcPrChange w:id="2998" w:author="Huang, Rui" w:date="2021-04-16T09:52:00Z">
                    <w:tcPr>
                      <w:tcW w:w="1134" w:type="dxa"/>
                      <w:vMerge w:val="restart"/>
                    </w:tcPr>
                  </w:tcPrChange>
                </w:tcPr>
                <w:p w14:paraId="6378D2E9" w14:textId="77777777" w:rsidR="00C124DE" w:rsidRDefault="00C124DE" w:rsidP="00C124DE">
                  <w:pPr>
                    <w:spacing w:after="60"/>
                    <w:jc w:val="center"/>
                    <w:rPr>
                      <w:ins w:id="2999" w:author="Huang, Rui" w:date="2021-04-16T09:52:00Z"/>
                      <w:lang w:eastAsia="zh-CN"/>
                    </w:rPr>
                  </w:pPr>
                  <w:ins w:id="3000" w:author="Huang, Rui" w:date="2021-04-16T09:52:00Z">
                    <w:r>
                      <w:rPr>
                        <w:lang w:eastAsia="zh-CN"/>
                      </w:rPr>
                      <w:t>15</w:t>
                    </w:r>
                  </w:ins>
                </w:p>
              </w:tc>
              <w:tc>
                <w:tcPr>
                  <w:tcW w:w="1770" w:type="dxa"/>
                  <w:tcPrChange w:id="3001" w:author="Huang, Rui" w:date="2021-04-16T09:52:00Z">
                    <w:tcPr>
                      <w:tcW w:w="2127" w:type="dxa"/>
                    </w:tcPr>
                  </w:tcPrChange>
                </w:tcPr>
                <w:p w14:paraId="2D402F27" w14:textId="77777777" w:rsidR="00C124DE" w:rsidRDefault="00C124DE" w:rsidP="00C124DE">
                  <w:pPr>
                    <w:spacing w:after="60"/>
                    <w:jc w:val="center"/>
                    <w:rPr>
                      <w:ins w:id="3002" w:author="Huang, Rui" w:date="2021-04-16T09:52:00Z"/>
                      <w:lang w:eastAsia="zh-CN"/>
                    </w:rPr>
                  </w:pPr>
                  <w:ins w:id="3003" w:author="Huang, Rui" w:date="2021-04-16T09:52:00Z">
                    <w:r>
                      <w:rPr>
                        <w:lang w:eastAsia="zh-CN"/>
                      </w:rPr>
                      <w:t>All</w:t>
                    </w:r>
                  </w:ins>
                </w:p>
              </w:tc>
              <w:tc>
                <w:tcPr>
                  <w:tcW w:w="1623" w:type="dxa"/>
                  <w:tcPrChange w:id="3004" w:author="Huang, Rui" w:date="2021-04-16T09:52:00Z">
                    <w:tcPr>
                      <w:tcW w:w="1950" w:type="dxa"/>
                    </w:tcPr>
                  </w:tcPrChange>
                </w:tcPr>
                <w:p w14:paraId="125DC456" w14:textId="77777777" w:rsidR="00C124DE" w:rsidRDefault="00C124DE" w:rsidP="00C124DE">
                  <w:pPr>
                    <w:spacing w:after="60"/>
                    <w:jc w:val="center"/>
                    <w:rPr>
                      <w:ins w:id="3005" w:author="Huang, Rui" w:date="2021-04-16T09:52:00Z"/>
                      <w:lang w:eastAsia="zh-CN"/>
                    </w:rPr>
                  </w:pPr>
                  <w:ins w:id="3006" w:author="Huang, Rui" w:date="2021-04-16T09:52:00Z">
                    <w:r>
                      <w:rPr>
                        <w:lang w:eastAsia="zh-CN"/>
                      </w:rPr>
                      <w:t>All</w:t>
                    </w:r>
                  </w:ins>
                </w:p>
              </w:tc>
              <w:tc>
                <w:tcPr>
                  <w:tcW w:w="1177" w:type="dxa"/>
                  <w:tcPrChange w:id="3007" w:author="Huang, Rui" w:date="2021-04-16T09:52:00Z">
                    <w:tcPr>
                      <w:tcW w:w="1414" w:type="dxa"/>
                    </w:tcPr>
                  </w:tcPrChange>
                </w:tcPr>
                <w:p w14:paraId="3241D090" w14:textId="77777777" w:rsidR="00C124DE" w:rsidRDefault="00C124DE" w:rsidP="00C124DE">
                  <w:pPr>
                    <w:spacing w:after="60"/>
                    <w:jc w:val="center"/>
                    <w:rPr>
                      <w:ins w:id="3008" w:author="Huang, Rui" w:date="2021-04-16T09:52:00Z"/>
                      <w:lang w:eastAsia="zh-CN"/>
                    </w:rPr>
                  </w:pPr>
                  <w:ins w:id="3009" w:author="Huang, Rui" w:date="2021-04-16T09:52:00Z">
                    <w:r>
                      <w:rPr>
                        <w:lang w:eastAsia="zh-CN"/>
                      </w:rPr>
                      <w:t>All</w:t>
                    </w:r>
                  </w:ins>
                </w:p>
              </w:tc>
            </w:tr>
            <w:tr w:rsidR="00C124DE" w14:paraId="741F94D7" w14:textId="77777777" w:rsidTr="00C124DE">
              <w:trPr>
                <w:trHeight w:val="223"/>
                <w:ins w:id="3010" w:author="Huang, Rui" w:date="2021-04-16T09:52:00Z"/>
                <w:trPrChange w:id="3011" w:author="Huang, Rui" w:date="2021-04-16T09:52:00Z">
                  <w:trPr>
                    <w:trHeight w:val="242"/>
                  </w:trPr>
                </w:trPrChange>
              </w:trPr>
              <w:tc>
                <w:tcPr>
                  <w:tcW w:w="896" w:type="dxa"/>
                  <w:shd w:val="clear" w:color="auto" w:fill="auto"/>
                  <w:tcPrChange w:id="3012" w:author="Huang, Rui" w:date="2021-04-16T09:52:00Z">
                    <w:tcPr>
                      <w:tcW w:w="1077" w:type="dxa"/>
                      <w:shd w:val="clear" w:color="auto" w:fill="auto"/>
                    </w:tcPr>
                  </w:tcPrChange>
                </w:tcPr>
                <w:p w14:paraId="4EE2D2D0" w14:textId="77777777" w:rsidR="00C124DE" w:rsidRDefault="00C124DE" w:rsidP="00C124DE">
                  <w:pPr>
                    <w:spacing w:after="60"/>
                    <w:jc w:val="center"/>
                    <w:rPr>
                      <w:ins w:id="3013" w:author="Huang, Rui" w:date="2021-04-16T09:52:00Z"/>
                    </w:rPr>
                  </w:pPr>
                  <w:ins w:id="3014" w:author="Huang, Rui" w:date="2021-04-16T09:52:00Z">
                    <w:r>
                      <w:t>[TBD]</w:t>
                    </w:r>
                  </w:ins>
                </w:p>
              </w:tc>
              <w:tc>
                <w:tcPr>
                  <w:tcW w:w="801" w:type="dxa"/>
                  <w:vMerge/>
                  <w:tcPrChange w:id="3015" w:author="Huang, Rui" w:date="2021-04-16T09:52:00Z">
                    <w:tcPr>
                      <w:tcW w:w="963" w:type="dxa"/>
                      <w:vMerge/>
                    </w:tcPr>
                  </w:tcPrChange>
                </w:tcPr>
                <w:p w14:paraId="6EBE6102" w14:textId="77777777" w:rsidR="00C124DE" w:rsidRDefault="00C124DE" w:rsidP="00C124DE">
                  <w:pPr>
                    <w:spacing w:after="60"/>
                    <w:jc w:val="center"/>
                    <w:rPr>
                      <w:ins w:id="3016" w:author="Huang, Rui" w:date="2021-04-16T09:52:00Z"/>
                      <w:rFonts w:cstheme="minorHAnsi"/>
                    </w:rPr>
                  </w:pPr>
                </w:p>
              </w:tc>
              <w:tc>
                <w:tcPr>
                  <w:tcW w:w="1129" w:type="dxa"/>
                  <w:shd w:val="clear" w:color="auto" w:fill="auto"/>
                  <w:tcPrChange w:id="3017" w:author="Huang, Rui" w:date="2021-04-16T09:52:00Z">
                    <w:tcPr>
                      <w:tcW w:w="1357" w:type="dxa"/>
                      <w:shd w:val="clear" w:color="auto" w:fill="auto"/>
                    </w:tcPr>
                  </w:tcPrChange>
                </w:tcPr>
                <w:p w14:paraId="189C75B3" w14:textId="77777777" w:rsidR="00C124DE" w:rsidRDefault="00C124DE" w:rsidP="00C124DE">
                  <w:pPr>
                    <w:spacing w:after="60"/>
                    <w:jc w:val="center"/>
                    <w:rPr>
                      <w:ins w:id="3018" w:author="Huang, Rui" w:date="2021-04-16T09:52:00Z"/>
                      <w:rFonts w:cstheme="minorHAnsi"/>
                    </w:rPr>
                  </w:pPr>
                  <w:proofErr w:type="gramStart"/>
                  <w:ins w:id="3019" w:author="Huang, Rui" w:date="2021-04-16T09:52:00Z">
                    <w:r>
                      <w:rPr>
                        <w:rFonts w:cstheme="minorHAnsi"/>
                      </w:rPr>
                      <w:t>≥[</w:t>
                    </w:r>
                    <w:proofErr w:type="gramEnd"/>
                    <w:r>
                      <w:t>52]</w:t>
                    </w:r>
                  </w:ins>
                </w:p>
              </w:tc>
              <w:tc>
                <w:tcPr>
                  <w:tcW w:w="944" w:type="dxa"/>
                  <w:vMerge/>
                  <w:tcPrChange w:id="3020" w:author="Huang, Rui" w:date="2021-04-16T09:52:00Z">
                    <w:tcPr>
                      <w:tcW w:w="1134" w:type="dxa"/>
                      <w:vMerge/>
                    </w:tcPr>
                  </w:tcPrChange>
                </w:tcPr>
                <w:p w14:paraId="455C2420" w14:textId="77777777" w:rsidR="00C124DE" w:rsidRDefault="00C124DE" w:rsidP="00C124DE">
                  <w:pPr>
                    <w:spacing w:after="60"/>
                    <w:jc w:val="center"/>
                    <w:rPr>
                      <w:ins w:id="3021" w:author="Huang, Rui" w:date="2021-04-16T09:52:00Z"/>
                      <w:lang w:eastAsia="zh-CN"/>
                    </w:rPr>
                  </w:pPr>
                </w:p>
              </w:tc>
              <w:tc>
                <w:tcPr>
                  <w:tcW w:w="1770" w:type="dxa"/>
                  <w:tcPrChange w:id="3022" w:author="Huang, Rui" w:date="2021-04-16T09:52:00Z">
                    <w:tcPr>
                      <w:tcW w:w="2127" w:type="dxa"/>
                    </w:tcPr>
                  </w:tcPrChange>
                </w:tcPr>
                <w:p w14:paraId="7AE2C021" w14:textId="77777777" w:rsidR="00C124DE" w:rsidRDefault="00C124DE" w:rsidP="00C124DE">
                  <w:pPr>
                    <w:spacing w:after="60"/>
                    <w:jc w:val="center"/>
                    <w:rPr>
                      <w:ins w:id="3023" w:author="Huang, Rui" w:date="2021-04-16T09:52:00Z"/>
                      <w:lang w:eastAsia="zh-CN"/>
                    </w:rPr>
                  </w:pPr>
                  <w:ins w:id="3024" w:author="Huang, Rui" w:date="2021-04-16T09:52:00Z">
                    <w:r>
                      <w:rPr>
                        <w:lang w:eastAsia="zh-CN"/>
                      </w:rPr>
                      <w:t>All</w:t>
                    </w:r>
                  </w:ins>
                </w:p>
              </w:tc>
              <w:tc>
                <w:tcPr>
                  <w:tcW w:w="1623" w:type="dxa"/>
                  <w:tcPrChange w:id="3025" w:author="Huang, Rui" w:date="2021-04-16T09:52:00Z">
                    <w:tcPr>
                      <w:tcW w:w="1950" w:type="dxa"/>
                    </w:tcPr>
                  </w:tcPrChange>
                </w:tcPr>
                <w:p w14:paraId="67F1B064" w14:textId="77777777" w:rsidR="00C124DE" w:rsidRDefault="00C124DE" w:rsidP="00C124DE">
                  <w:pPr>
                    <w:spacing w:after="60"/>
                    <w:jc w:val="center"/>
                    <w:rPr>
                      <w:ins w:id="3026" w:author="Huang, Rui" w:date="2021-04-16T09:52:00Z"/>
                      <w:lang w:eastAsia="zh-CN"/>
                    </w:rPr>
                  </w:pPr>
                  <w:ins w:id="3027" w:author="Huang, Rui" w:date="2021-04-16T09:52:00Z">
                    <w:r>
                      <w:rPr>
                        <w:lang w:eastAsia="zh-CN"/>
                      </w:rPr>
                      <w:t>All</w:t>
                    </w:r>
                  </w:ins>
                </w:p>
              </w:tc>
              <w:tc>
                <w:tcPr>
                  <w:tcW w:w="1177" w:type="dxa"/>
                  <w:tcPrChange w:id="3028" w:author="Huang, Rui" w:date="2021-04-16T09:52:00Z">
                    <w:tcPr>
                      <w:tcW w:w="1414" w:type="dxa"/>
                    </w:tcPr>
                  </w:tcPrChange>
                </w:tcPr>
                <w:p w14:paraId="3E08D6A7" w14:textId="77777777" w:rsidR="00C124DE" w:rsidRDefault="00C124DE" w:rsidP="00C124DE">
                  <w:pPr>
                    <w:spacing w:after="60"/>
                    <w:jc w:val="center"/>
                    <w:rPr>
                      <w:ins w:id="3029" w:author="Huang, Rui" w:date="2021-04-16T09:52:00Z"/>
                      <w:lang w:eastAsia="zh-CN"/>
                    </w:rPr>
                  </w:pPr>
                  <w:ins w:id="3030" w:author="Huang, Rui" w:date="2021-04-16T09:52:00Z">
                    <w:r>
                      <w:rPr>
                        <w:lang w:eastAsia="zh-CN"/>
                      </w:rPr>
                      <w:t>All</w:t>
                    </w:r>
                  </w:ins>
                </w:p>
              </w:tc>
            </w:tr>
            <w:tr w:rsidR="00C124DE" w14:paraId="67CEC536" w14:textId="77777777" w:rsidTr="00C124DE">
              <w:trPr>
                <w:trHeight w:val="223"/>
                <w:ins w:id="3031" w:author="Huang, Rui" w:date="2021-04-16T09:52:00Z"/>
                <w:trPrChange w:id="3032" w:author="Huang, Rui" w:date="2021-04-16T09:52:00Z">
                  <w:trPr>
                    <w:trHeight w:val="242"/>
                  </w:trPr>
                </w:trPrChange>
              </w:trPr>
              <w:tc>
                <w:tcPr>
                  <w:tcW w:w="896" w:type="dxa"/>
                  <w:shd w:val="clear" w:color="auto" w:fill="auto"/>
                  <w:tcPrChange w:id="3033" w:author="Huang, Rui" w:date="2021-04-16T09:52:00Z">
                    <w:tcPr>
                      <w:tcW w:w="1077" w:type="dxa"/>
                      <w:shd w:val="clear" w:color="auto" w:fill="auto"/>
                    </w:tcPr>
                  </w:tcPrChange>
                </w:tcPr>
                <w:p w14:paraId="7A9DE394" w14:textId="77777777" w:rsidR="00C124DE" w:rsidRDefault="00C124DE" w:rsidP="00C124DE">
                  <w:pPr>
                    <w:spacing w:after="60"/>
                    <w:jc w:val="center"/>
                    <w:rPr>
                      <w:ins w:id="3034" w:author="Huang, Rui" w:date="2021-04-16T09:52:00Z"/>
                    </w:rPr>
                  </w:pPr>
                  <w:ins w:id="3035" w:author="Huang, Rui" w:date="2021-04-16T09:52:00Z">
                    <w:r>
                      <w:t>[TBD]</w:t>
                    </w:r>
                  </w:ins>
                </w:p>
              </w:tc>
              <w:tc>
                <w:tcPr>
                  <w:tcW w:w="801" w:type="dxa"/>
                  <w:vMerge/>
                  <w:tcPrChange w:id="3036" w:author="Huang, Rui" w:date="2021-04-16T09:52:00Z">
                    <w:tcPr>
                      <w:tcW w:w="963" w:type="dxa"/>
                      <w:vMerge/>
                    </w:tcPr>
                  </w:tcPrChange>
                </w:tcPr>
                <w:p w14:paraId="16309F20" w14:textId="77777777" w:rsidR="00C124DE" w:rsidRDefault="00C124DE" w:rsidP="00C124DE">
                  <w:pPr>
                    <w:spacing w:after="60"/>
                    <w:jc w:val="center"/>
                    <w:rPr>
                      <w:ins w:id="3037" w:author="Huang, Rui" w:date="2021-04-16T09:52:00Z"/>
                      <w:lang w:eastAsia="zh-CN"/>
                    </w:rPr>
                  </w:pPr>
                </w:p>
              </w:tc>
              <w:tc>
                <w:tcPr>
                  <w:tcW w:w="1129" w:type="dxa"/>
                  <w:shd w:val="clear" w:color="auto" w:fill="auto"/>
                  <w:tcPrChange w:id="3038" w:author="Huang, Rui" w:date="2021-04-16T09:52:00Z">
                    <w:tcPr>
                      <w:tcW w:w="1357" w:type="dxa"/>
                      <w:shd w:val="clear" w:color="auto" w:fill="auto"/>
                    </w:tcPr>
                  </w:tcPrChange>
                </w:tcPr>
                <w:p w14:paraId="625559ED" w14:textId="77777777" w:rsidR="00C124DE" w:rsidRDefault="00C124DE" w:rsidP="00C124DE">
                  <w:pPr>
                    <w:spacing w:after="60"/>
                    <w:jc w:val="center"/>
                    <w:rPr>
                      <w:ins w:id="3039" w:author="Huang, Rui" w:date="2021-04-16T09:52:00Z"/>
                      <w:rFonts w:cstheme="minorHAnsi"/>
                    </w:rPr>
                  </w:pPr>
                  <w:proofErr w:type="gramStart"/>
                  <w:ins w:id="3040" w:author="Huang, Rui" w:date="2021-04-16T09:52:00Z">
                    <w:r>
                      <w:rPr>
                        <w:lang w:eastAsia="zh-CN"/>
                      </w:rPr>
                      <w:t>&gt;[</w:t>
                    </w:r>
                    <w:proofErr w:type="gramEnd"/>
                    <w:r>
                      <w:rPr>
                        <w:lang w:eastAsia="zh-CN"/>
                      </w:rPr>
                      <w:t>104]</w:t>
                    </w:r>
                  </w:ins>
                </w:p>
              </w:tc>
              <w:tc>
                <w:tcPr>
                  <w:tcW w:w="944" w:type="dxa"/>
                  <w:vMerge/>
                  <w:tcPrChange w:id="3041" w:author="Huang, Rui" w:date="2021-04-16T09:52:00Z">
                    <w:tcPr>
                      <w:tcW w:w="1134" w:type="dxa"/>
                      <w:vMerge/>
                    </w:tcPr>
                  </w:tcPrChange>
                </w:tcPr>
                <w:p w14:paraId="7F67C7FD" w14:textId="77777777" w:rsidR="00C124DE" w:rsidRDefault="00C124DE" w:rsidP="00C124DE">
                  <w:pPr>
                    <w:spacing w:after="60"/>
                    <w:jc w:val="center"/>
                    <w:rPr>
                      <w:ins w:id="3042" w:author="Huang, Rui" w:date="2021-04-16T09:52:00Z"/>
                      <w:lang w:eastAsia="zh-CN"/>
                    </w:rPr>
                  </w:pPr>
                </w:p>
              </w:tc>
              <w:tc>
                <w:tcPr>
                  <w:tcW w:w="1770" w:type="dxa"/>
                  <w:tcPrChange w:id="3043" w:author="Huang, Rui" w:date="2021-04-16T09:52:00Z">
                    <w:tcPr>
                      <w:tcW w:w="2127" w:type="dxa"/>
                    </w:tcPr>
                  </w:tcPrChange>
                </w:tcPr>
                <w:p w14:paraId="4B702E85" w14:textId="77777777" w:rsidR="00C124DE" w:rsidRDefault="00C124DE" w:rsidP="00C124DE">
                  <w:pPr>
                    <w:spacing w:after="60"/>
                    <w:jc w:val="center"/>
                    <w:rPr>
                      <w:ins w:id="3044" w:author="Huang, Rui" w:date="2021-04-16T09:52:00Z"/>
                      <w:lang w:eastAsia="zh-CN"/>
                    </w:rPr>
                  </w:pPr>
                  <w:ins w:id="3045" w:author="Huang, Rui" w:date="2021-04-16T09:52:00Z">
                    <w:r>
                      <w:rPr>
                        <w:lang w:eastAsia="zh-CN"/>
                      </w:rPr>
                      <w:t>All</w:t>
                    </w:r>
                  </w:ins>
                </w:p>
              </w:tc>
              <w:tc>
                <w:tcPr>
                  <w:tcW w:w="1623" w:type="dxa"/>
                  <w:tcPrChange w:id="3046" w:author="Huang, Rui" w:date="2021-04-16T09:52:00Z">
                    <w:tcPr>
                      <w:tcW w:w="1950" w:type="dxa"/>
                    </w:tcPr>
                  </w:tcPrChange>
                </w:tcPr>
                <w:p w14:paraId="29B576AA" w14:textId="77777777" w:rsidR="00C124DE" w:rsidRDefault="00C124DE" w:rsidP="00C124DE">
                  <w:pPr>
                    <w:spacing w:after="60"/>
                    <w:jc w:val="center"/>
                    <w:rPr>
                      <w:ins w:id="3047" w:author="Huang, Rui" w:date="2021-04-16T09:52:00Z"/>
                      <w:lang w:eastAsia="zh-CN"/>
                    </w:rPr>
                  </w:pPr>
                  <w:ins w:id="3048" w:author="Huang, Rui" w:date="2021-04-16T09:52:00Z">
                    <w:r>
                      <w:rPr>
                        <w:lang w:eastAsia="zh-CN"/>
                      </w:rPr>
                      <w:t>All</w:t>
                    </w:r>
                  </w:ins>
                </w:p>
              </w:tc>
              <w:tc>
                <w:tcPr>
                  <w:tcW w:w="1177" w:type="dxa"/>
                  <w:tcPrChange w:id="3049" w:author="Huang, Rui" w:date="2021-04-16T09:52:00Z">
                    <w:tcPr>
                      <w:tcW w:w="1414" w:type="dxa"/>
                    </w:tcPr>
                  </w:tcPrChange>
                </w:tcPr>
                <w:p w14:paraId="31962323" w14:textId="77777777" w:rsidR="00C124DE" w:rsidRDefault="00C124DE" w:rsidP="00C124DE">
                  <w:pPr>
                    <w:spacing w:after="60"/>
                    <w:jc w:val="center"/>
                    <w:rPr>
                      <w:ins w:id="3050" w:author="Huang, Rui" w:date="2021-04-16T09:52:00Z"/>
                      <w:lang w:eastAsia="zh-CN"/>
                    </w:rPr>
                  </w:pPr>
                  <w:ins w:id="3051" w:author="Huang, Rui" w:date="2021-04-16T09:52:00Z">
                    <w:r>
                      <w:rPr>
                        <w:lang w:eastAsia="zh-CN"/>
                      </w:rPr>
                      <w:t>All</w:t>
                    </w:r>
                  </w:ins>
                </w:p>
              </w:tc>
            </w:tr>
            <w:tr w:rsidR="00C124DE" w14:paraId="616D42A6" w14:textId="77777777" w:rsidTr="00C124DE">
              <w:trPr>
                <w:trHeight w:val="223"/>
                <w:ins w:id="3052" w:author="Huang, Rui" w:date="2021-04-16T09:52:00Z"/>
                <w:trPrChange w:id="3053" w:author="Huang, Rui" w:date="2021-04-16T09:52:00Z">
                  <w:trPr>
                    <w:trHeight w:val="242"/>
                  </w:trPr>
                </w:trPrChange>
              </w:trPr>
              <w:tc>
                <w:tcPr>
                  <w:tcW w:w="896" w:type="dxa"/>
                  <w:shd w:val="clear" w:color="auto" w:fill="auto"/>
                  <w:tcPrChange w:id="3054" w:author="Huang, Rui" w:date="2021-04-16T09:52:00Z">
                    <w:tcPr>
                      <w:tcW w:w="1077" w:type="dxa"/>
                      <w:shd w:val="clear" w:color="auto" w:fill="auto"/>
                    </w:tcPr>
                  </w:tcPrChange>
                </w:tcPr>
                <w:p w14:paraId="02709E1C" w14:textId="77777777" w:rsidR="00C124DE" w:rsidRDefault="00C124DE" w:rsidP="00C124DE">
                  <w:pPr>
                    <w:spacing w:after="60"/>
                    <w:jc w:val="center"/>
                    <w:rPr>
                      <w:ins w:id="3055" w:author="Huang, Rui" w:date="2021-04-16T09:52:00Z"/>
                    </w:rPr>
                  </w:pPr>
                  <w:ins w:id="3056" w:author="Huang, Rui" w:date="2021-04-16T09:52:00Z">
                    <w:r>
                      <w:t>[TBD]</w:t>
                    </w:r>
                  </w:ins>
                </w:p>
              </w:tc>
              <w:tc>
                <w:tcPr>
                  <w:tcW w:w="801" w:type="dxa"/>
                  <w:vMerge/>
                  <w:tcPrChange w:id="3057" w:author="Huang, Rui" w:date="2021-04-16T09:52:00Z">
                    <w:tcPr>
                      <w:tcW w:w="963" w:type="dxa"/>
                      <w:vMerge/>
                    </w:tcPr>
                  </w:tcPrChange>
                </w:tcPr>
                <w:p w14:paraId="356E4475" w14:textId="77777777" w:rsidR="00C124DE" w:rsidRDefault="00C124DE" w:rsidP="00C124DE">
                  <w:pPr>
                    <w:spacing w:after="60"/>
                    <w:jc w:val="center"/>
                    <w:rPr>
                      <w:ins w:id="3058" w:author="Huang, Rui" w:date="2021-04-16T09:52:00Z"/>
                      <w:rFonts w:cstheme="minorHAnsi"/>
                    </w:rPr>
                  </w:pPr>
                </w:p>
              </w:tc>
              <w:tc>
                <w:tcPr>
                  <w:tcW w:w="1129" w:type="dxa"/>
                  <w:shd w:val="clear" w:color="auto" w:fill="auto"/>
                  <w:tcPrChange w:id="3059" w:author="Huang, Rui" w:date="2021-04-16T09:52:00Z">
                    <w:tcPr>
                      <w:tcW w:w="1357" w:type="dxa"/>
                      <w:shd w:val="clear" w:color="auto" w:fill="auto"/>
                    </w:tcPr>
                  </w:tcPrChange>
                </w:tcPr>
                <w:p w14:paraId="6244FD64" w14:textId="77777777" w:rsidR="00C124DE" w:rsidRDefault="00C124DE" w:rsidP="00C124DE">
                  <w:pPr>
                    <w:spacing w:after="60"/>
                    <w:jc w:val="center"/>
                    <w:rPr>
                      <w:ins w:id="3060" w:author="Huang, Rui" w:date="2021-04-16T09:52:00Z"/>
                      <w:lang w:eastAsia="zh-CN"/>
                    </w:rPr>
                  </w:pPr>
                  <w:proofErr w:type="gramStart"/>
                  <w:ins w:id="3061" w:author="Huang, Rui" w:date="2021-04-16T09:52:00Z">
                    <w:r>
                      <w:rPr>
                        <w:rFonts w:cstheme="minorHAnsi"/>
                      </w:rPr>
                      <w:t>≥[</w:t>
                    </w:r>
                    <w:proofErr w:type="gramEnd"/>
                    <w:r>
                      <w:t>48]</w:t>
                    </w:r>
                  </w:ins>
                </w:p>
              </w:tc>
              <w:tc>
                <w:tcPr>
                  <w:tcW w:w="944" w:type="dxa"/>
                  <w:vMerge w:val="restart"/>
                  <w:tcPrChange w:id="3062" w:author="Huang, Rui" w:date="2021-04-16T09:52:00Z">
                    <w:tcPr>
                      <w:tcW w:w="1134" w:type="dxa"/>
                      <w:vMerge w:val="restart"/>
                    </w:tcPr>
                  </w:tcPrChange>
                </w:tcPr>
                <w:p w14:paraId="0BB9E1B6" w14:textId="77777777" w:rsidR="00C124DE" w:rsidRDefault="00C124DE" w:rsidP="00C124DE">
                  <w:pPr>
                    <w:spacing w:after="60"/>
                    <w:jc w:val="center"/>
                    <w:rPr>
                      <w:ins w:id="3063" w:author="Huang, Rui" w:date="2021-04-16T09:52:00Z"/>
                      <w:lang w:eastAsia="zh-CN"/>
                    </w:rPr>
                  </w:pPr>
                  <w:ins w:id="3064" w:author="Huang, Rui" w:date="2021-04-16T09:52:00Z">
                    <w:r>
                      <w:rPr>
                        <w:lang w:eastAsia="zh-CN"/>
                      </w:rPr>
                      <w:t>30,60</w:t>
                    </w:r>
                  </w:ins>
                </w:p>
              </w:tc>
              <w:tc>
                <w:tcPr>
                  <w:tcW w:w="1770" w:type="dxa"/>
                  <w:tcPrChange w:id="3065" w:author="Huang, Rui" w:date="2021-04-16T09:52:00Z">
                    <w:tcPr>
                      <w:tcW w:w="2127" w:type="dxa"/>
                    </w:tcPr>
                  </w:tcPrChange>
                </w:tcPr>
                <w:p w14:paraId="7514CAAC" w14:textId="77777777" w:rsidR="00C124DE" w:rsidRDefault="00C124DE" w:rsidP="00C124DE">
                  <w:pPr>
                    <w:spacing w:after="60"/>
                    <w:jc w:val="center"/>
                    <w:rPr>
                      <w:ins w:id="3066" w:author="Huang, Rui" w:date="2021-04-16T09:52:00Z"/>
                      <w:lang w:eastAsia="zh-CN"/>
                    </w:rPr>
                  </w:pPr>
                  <w:ins w:id="3067" w:author="Huang, Rui" w:date="2021-04-16T09:52:00Z">
                    <w:r>
                      <w:rPr>
                        <w:lang w:eastAsia="zh-CN"/>
                      </w:rPr>
                      <w:t>All</w:t>
                    </w:r>
                  </w:ins>
                </w:p>
              </w:tc>
              <w:tc>
                <w:tcPr>
                  <w:tcW w:w="1623" w:type="dxa"/>
                  <w:tcPrChange w:id="3068" w:author="Huang, Rui" w:date="2021-04-16T09:52:00Z">
                    <w:tcPr>
                      <w:tcW w:w="1950" w:type="dxa"/>
                    </w:tcPr>
                  </w:tcPrChange>
                </w:tcPr>
                <w:p w14:paraId="39B0143B" w14:textId="77777777" w:rsidR="00C124DE" w:rsidRDefault="00C124DE" w:rsidP="00C124DE">
                  <w:pPr>
                    <w:spacing w:after="60"/>
                    <w:jc w:val="center"/>
                    <w:rPr>
                      <w:ins w:id="3069" w:author="Huang, Rui" w:date="2021-04-16T09:52:00Z"/>
                      <w:lang w:eastAsia="zh-CN"/>
                    </w:rPr>
                  </w:pPr>
                  <w:ins w:id="3070" w:author="Huang, Rui" w:date="2021-04-16T09:52:00Z">
                    <w:r>
                      <w:rPr>
                        <w:lang w:eastAsia="zh-CN"/>
                      </w:rPr>
                      <w:t>All</w:t>
                    </w:r>
                  </w:ins>
                </w:p>
              </w:tc>
              <w:tc>
                <w:tcPr>
                  <w:tcW w:w="1177" w:type="dxa"/>
                  <w:tcPrChange w:id="3071" w:author="Huang, Rui" w:date="2021-04-16T09:52:00Z">
                    <w:tcPr>
                      <w:tcW w:w="1414" w:type="dxa"/>
                    </w:tcPr>
                  </w:tcPrChange>
                </w:tcPr>
                <w:p w14:paraId="3304FD11" w14:textId="77777777" w:rsidR="00C124DE" w:rsidRDefault="00C124DE" w:rsidP="00C124DE">
                  <w:pPr>
                    <w:spacing w:after="60"/>
                    <w:jc w:val="center"/>
                    <w:rPr>
                      <w:ins w:id="3072" w:author="Huang, Rui" w:date="2021-04-16T09:52:00Z"/>
                      <w:lang w:eastAsia="zh-CN"/>
                    </w:rPr>
                  </w:pPr>
                  <w:ins w:id="3073" w:author="Huang, Rui" w:date="2021-04-16T09:52:00Z">
                    <w:r>
                      <w:rPr>
                        <w:lang w:eastAsia="zh-CN"/>
                      </w:rPr>
                      <w:t>All</w:t>
                    </w:r>
                  </w:ins>
                </w:p>
              </w:tc>
            </w:tr>
            <w:tr w:rsidR="00C124DE" w14:paraId="359990AB" w14:textId="77777777" w:rsidTr="00C124DE">
              <w:trPr>
                <w:trHeight w:val="223"/>
                <w:ins w:id="3074" w:author="Huang, Rui" w:date="2021-04-16T09:52:00Z"/>
                <w:trPrChange w:id="3075" w:author="Huang, Rui" w:date="2021-04-16T09:52:00Z">
                  <w:trPr>
                    <w:trHeight w:val="242"/>
                  </w:trPr>
                </w:trPrChange>
              </w:trPr>
              <w:tc>
                <w:tcPr>
                  <w:tcW w:w="896" w:type="dxa"/>
                  <w:shd w:val="clear" w:color="auto" w:fill="auto"/>
                  <w:tcPrChange w:id="3076" w:author="Huang, Rui" w:date="2021-04-16T09:52:00Z">
                    <w:tcPr>
                      <w:tcW w:w="1077" w:type="dxa"/>
                      <w:shd w:val="clear" w:color="auto" w:fill="auto"/>
                    </w:tcPr>
                  </w:tcPrChange>
                </w:tcPr>
                <w:p w14:paraId="37A2D377" w14:textId="77777777" w:rsidR="00C124DE" w:rsidRDefault="00C124DE" w:rsidP="00C124DE">
                  <w:pPr>
                    <w:spacing w:after="60"/>
                    <w:jc w:val="center"/>
                    <w:rPr>
                      <w:ins w:id="3077" w:author="Huang, Rui" w:date="2021-04-16T09:52:00Z"/>
                    </w:rPr>
                  </w:pPr>
                  <w:ins w:id="3078" w:author="Huang, Rui" w:date="2021-04-16T09:52:00Z">
                    <w:r>
                      <w:t>[TBD]</w:t>
                    </w:r>
                  </w:ins>
                </w:p>
              </w:tc>
              <w:tc>
                <w:tcPr>
                  <w:tcW w:w="801" w:type="dxa"/>
                  <w:vMerge/>
                  <w:tcPrChange w:id="3079" w:author="Huang, Rui" w:date="2021-04-16T09:52:00Z">
                    <w:tcPr>
                      <w:tcW w:w="963" w:type="dxa"/>
                      <w:vMerge/>
                    </w:tcPr>
                  </w:tcPrChange>
                </w:tcPr>
                <w:p w14:paraId="7C974B0D" w14:textId="77777777" w:rsidR="00C124DE" w:rsidRDefault="00C124DE" w:rsidP="00C124DE">
                  <w:pPr>
                    <w:spacing w:after="60"/>
                    <w:jc w:val="center"/>
                    <w:rPr>
                      <w:ins w:id="3080" w:author="Huang, Rui" w:date="2021-04-16T09:52:00Z"/>
                      <w:rFonts w:cstheme="minorHAnsi"/>
                    </w:rPr>
                  </w:pPr>
                </w:p>
              </w:tc>
              <w:tc>
                <w:tcPr>
                  <w:tcW w:w="1129" w:type="dxa"/>
                  <w:shd w:val="clear" w:color="auto" w:fill="auto"/>
                  <w:tcPrChange w:id="3081" w:author="Huang, Rui" w:date="2021-04-16T09:52:00Z">
                    <w:tcPr>
                      <w:tcW w:w="1357" w:type="dxa"/>
                      <w:shd w:val="clear" w:color="auto" w:fill="auto"/>
                    </w:tcPr>
                  </w:tcPrChange>
                </w:tcPr>
                <w:p w14:paraId="53273539" w14:textId="77777777" w:rsidR="00C124DE" w:rsidRDefault="00C124DE" w:rsidP="00C124DE">
                  <w:pPr>
                    <w:spacing w:after="60"/>
                    <w:jc w:val="center"/>
                    <w:rPr>
                      <w:ins w:id="3082" w:author="Huang, Rui" w:date="2021-04-16T09:52:00Z"/>
                      <w:rFonts w:cstheme="minorHAnsi"/>
                    </w:rPr>
                  </w:pPr>
                  <w:ins w:id="3083" w:author="Huang, Rui" w:date="2021-04-16T09:52:00Z">
                    <w:r>
                      <w:rPr>
                        <w:rFonts w:cstheme="minorHAnsi"/>
                      </w:rPr>
                      <w:t>≥</w:t>
                    </w:r>
                    <w:r>
                      <w:rPr>
                        <w:lang w:eastAsia="zh-CN"/>
                      </w:rPr>
                      <w:t>132</w:t>
                    </w:r>
                  </w:ins>
                </w:p>
              </w:tc>
              <w:tc>
                <w:tcPr>
                  <w:tcW w:w="944" w:type="dxa"/>
                  <w:vMerge/>
                  <w:tcPrChange w:id="3084" w:author="Huang, Rui" w:date="2021-04-16T09:52:00Z">
                    <w:tcPr>
                      <w:tcW w:w="1134" w:type="dxa"/>
                      <w:vMerge/>
                    </w:tcPr>
                  </w:tcPrChange>
                </w:tcPr>
                <w:p w14:paraId="22319D28" w14:textId="77777777" w:rsidR="00C124DE" w:rsidRDefault="00C124DE" w:rsidP="00C124DE">
                  <w:pPr>
                    <w:spacing w:after="60"/>
                    <w:jc w:val="center"/>
                    <w:rPr>
                      <w:ins w:id="3085" w:author="Huang, Rui" w:date="2021-04-16T09:52:00Z"/>
                      <w:lang w:eastAsia="zh-CN"/>
                    </w:rPr>
                  </w:pPr>
                </w:p>
              </w:tc>
              <w:tc>
                <w:tcPr>
                  <w:tcW w:w="1770" w:type="dxa"/>
                  <w:tcPrChange w:id="3086" w:author="Huang, Rui" w:date="2021-04-16T09:52:00Z">
                    <w:tcPr>
                      <w:tcW w:w="2127" w:type="dxa"/>
                    </w:tcPr>
                  </w:tcPrChange>
                </w:tcPr>
                <w:p w14:paraId="6466CC04" w14:textId="77777777" w:rsidR="00C124DE" w:rsidRDefault="00C124DE" w:rsidP="00C124DE">
                  <w:pPr>
                    <w:spacing w:after="60"/>
                    <w:jc w:val="center"/>
                    <w:rPr>
                      <w:ins w:id="3087" w:author="Huang, Rui" w:date="2021-04-16T09:52:00Z"/>
                      <w:lang w:eastAsia="zh-CN"/>
                    </w:rPr>
                  </w:pPr>
                  <w:ins w:id="3088" w:author="Huang, Rui" w:date="2021-04-16T09:52:00Z">
                    <w:r>
                      <w:rPr>
                        <w:lang w:eastAsia="zh-CN"/>
                      </w:rPr>
                      <w:t>All</w:t>
                    </w:r>
                  </w:ins>
                </w:p>
              </w:tc>
              <w:tc>
                <w:tcPr>
                  <w:tcW w:w="1623" w:type="dxa"/>
                  <w:tcPrChange w:id="3089" w:author="Huang, Rui" w:date="2021-04-16T09:52:00Z">
                    <w:tcPr>
                      <w:tcW w:w="1950" w:type="dxa"/>
                    </w:tcPr>
                  </w:tcPrChange>
                </w:tcPr>
                <w:p w14:paraId="56AD900A" w14:textId="77777777" w:rsidR="00C124DE" w:rsidRDefault="00C124DE" w:rsidP="00C124DE">
                  <w:pPr>
                    <w:spacing w:after="60"/>
                    <w:jc w:val="center"/>
                    <w:rPr>
                      <w:ins w:id="3090" w:author="Huang, Rui" w:date="2021-04-16T09:52:00Z"/>
                      <w:lang w:eastAsia="zh-CN"/>
                    </w:rPr>
                  </w:pPr>
                  <w:ins w:id="3091" w:author="Huang, Rui" w:date="2021-04-16T09:52:00Z">
                    <w:r>
                      <w:rPr>
                        <w:lang w:eastAsia="zh-CN"/>
                      </w:rPr>
                      <w:t>All</w:t>
                    </w:r>
                  </w:ins>
                </w:p>
              </w:tc>
              <w:tc>
                <w:tcPr>
                  <w:tcW w:w="1177" w:type="dxa"/>
                  <w:tcPrChange w:id="3092" w:author="Huang, Rui" w:date="2021-04-16T09:52:00Z">
                    <w:tcPr>
                      <w:tcW w:w="1414" w:type="dxa"/>
                    </w:tcPr>
                  </w:tcPrChange>
                </w:tcPr>
                <w:p w14:paraId="5B7BC0A0" w14:textId="77777777" w:rsidR="00C124DE" w:rsidRDefault="00C124DE" w:rsidP="00C124DE">
                  <w:pPr>
                    <w:spacing w:after="60"/>
                    <w:jc w:val="center"/>
                    <w:rPr>
                      <w:ins w:id="3093" w:author="Huang, Rui" w:date="2021-04-16T09:52:00Z"/>
                      <w:lang w:eastAsia="zh-CN"/>
                    </w:rPr>
                  </w:pPr>
                  <w:ins w:id="3094" w:author="Huang, Rui" w:date="2021-04-16T09:52:00Z">
                    <w:r>
                      <w:rPr>
                        <w:lang w:eastAsia="zh-CN"/>
                      </w:rPr>
                      <w:t>All</w:t>
                    </w:r>
                  </w:ins>
                </w:p>
              </w:tc>
            </w:tr>
          </w:tbl>
          <w:p w14:paraId="5F4FC217" w14:textId="77777777" w:rsidR="00C124DE" w:rsidRDefault="00C124DE" w:rsidP="00C124DE">
            <w:pPr>
              <w:spacing w:after="60"/>
              <w:jc w:val="center"/>
              <w:rPr>
                <w:ins w:id="3095" w:author="Huang, Rui" w:date="2021-04-16T09:52:00Z"/>
                <w:b/>
                <w:bCs/>
                <w:lang w:eastAsia="zh-CN"/>
              </w:rPr>
            </w:pPr>
            <w:ins w:id="3096"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97"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3098">
                <w:tblGrid>
                  <w:gridCol w:w="1077"/>
                  <w:gridCol w:w="903"/>
                  <w:gridCol w:w="1417"/>
                  <w:gridCol w:w="1134"/>
                  <w:gridCol w:w="2127"/>
                  <w:gridCol w:w="1950"/>
                  <w:gridCol w:w="1414"/>
                </w:tblGrid>
              </w:tblGridChange>
            </w:tblGrid>
            <w:tr w:rsidR="00C124DE" w14:paraId="46C0CD4D" w14:textId="77777777" w:rsidTr="00C124DE">
              <w:trPr>
                <w:trHeight w:val="669"/>
                <w:ins w:id="3099" w:author="Huang, Rui" w:date="2021-04-16T09:52:00Z"/>
                <w:trPrChange w:id="3100" w:author="Huang, Rui" w:date="2021-04-16T09:53:00Z">
                  <w:trPr>
                    <w:trHeight w:val="758"/>
                  </w:trPr>
                </w:trPrChange>
              </w:trPr>
              <w:tc>
                <w:tcPr>
                  <w:tcW w:w="893" w:type="dxa"/>
                  <w:shd w:val="clear" w:color="auto" w:fill="auto"/>
                  <w:tcPrChange w:id="3101" w:author="Huang, Rui" w:date="2021-04-16T09:53:00Z">
                    <w:tcPr>
                      <w:tcW w:w="1077" w:type="dxa"/>
                      <w:shd w:val="clear" w:color="auto" w:fill="auto"/>
                    </w:tcPr>
                  </w:tcPrChange>
                </w:tcPr>
                <w:p w14:paraId="11D5E19F" w14:textId="77777777" w:rsidR="00C124DE" w:rsidRDefault="00C124DE" w:rsidP="00C124DE">
                  <w:pPr>
                    <w:spacing w:after="60"/>
                    <w:jc w:val="center"/>
                    <w:rPr>
                      <w:ins w:id="3102" w:author="Huang, Rui" w:date="2021-04-16T09:52:00Z"/>
                      <w:b/>
                      <w:bCs/>
                      <w:lang w:eastAsia="zh-CN"/>
                    </w:rPr>
                  </w:pPr>
                  <w:ins w:id="3103" w:author="Huang, Rui" w:date="2021-04-16T09:52:00Z">
                    <w:r>
                      <w:rPr>
                        <w:b/>
                        <w:bCs/>
                        <w:lang w:eastAsia="zh-CN"/>
                      </w:rPr>
                      <w:t xml:space="preserve">Accuracy, </w:t>
                    </w:r>
                  </w:ins>
                </w:p>
                <w:p w14:paraId="553D4E80" w14:textId="77777777" w:rsidR="00C124DE" w:rsidRDefault="00C124DE" w:rsidP="00C124DE">
                  <w:pPr>
                    <w:spacing w:after="60"/>
                    <w:jc w:val="center"/>
                    <w:rPr>
                      <w:ins w:id="3104" w:author="Huang, Rui" w:date="2021-04-16T09:52:00Z"/>
                      <w:b/>
                      <w:bCs/>
                      <w:lang w:eastAsia="zh-CN"/>
                    </w:rPr>
                  </w:pPr>
                  <w:ins w:id="3105" w:author="Huang, Rui" w:date="2021-04-16T09:52:00Z">
                    <w:r>
                      <w:rPr>
                        <w:b/>
                        <w:bCs/>
                        <w:lang w:eastAsia="zh-CN"/>
                      </w:rPr>
                      <w:t>Tc</w:t>
                    </w:r>
                  </w:ins>
                </w:p>
              </w:tc>
              <w:tc>
                <w:tcPr>
                  <w:tcW w:w="749" w:type="dxa"/>
                  <w:tcPrChange w:id="3106" w:author="Huang, Rui" w:date="2021-04-16T09:53:00Z">
                    <w:tcPr>
                      <w:tcW w:w="903" w:type="dxa"/>
                    </w:tcPr>
                  </w:tcPrChange>
                </w:tcPr>
                <w:p w14:paraId="2BF9781E" w14:textId="77777777" w:rsidR="00C124DE" w:rsidRDefault="00C124DE" w:rsidP="00C124DE">
                  <w:pPr>
                    <w:spacing w:after="60"/>
                    <w:jc w:val="center"/>
                    <w:rPr>
                      <w:ins w:id="3107" w:author="Huang, Rui" w:date="2021-04-16T09:52:00Z"/>
                      <w:b/>
                      <w:bCs/>
                      <w:lang w:eastAsia="zh-CN"/>
                    </w:rPr>
                  </w:pPr>
                  <w:ins w:id="3108"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3109" w:author="Huang, Rui" w:date="2021-04-16T09:52:00Z"/>
                      <w:b/>
                      <w:bCs/>
                      <w:lang w:eastAsia="zh-CN"/>
                    </w:rPr>
                  </w:pPr>
                  <w:ins w:id="3110" w:author="Huang, Rui" w:date="2021-04-16T09:52:00Z">
                    <w:r>
                      <w:rPr>
                        <w:b/>
                        <w:bCs/>
                        <w:lang w:eastAsia="zh-CN"/>
                      </w:rPr>
                      <w:t>dB</w:t>
                    </w:r>
                  </w:ins>
                </w:p>
              </w:tc>
              <w:tc>
                <w:tcPr>
                  <w:tcW w:w="1176" w:type="dxa"/>
                  <w:shd w:val="clear" w:color="auto" w:fill="auto"/>
                  <w:tcPrChange w:id="3111" w:author="Huang, Rui" w:date="2021-04-16T09:53:00Z">
                    <w:tcPr>
                      <w:tcW w:w="1417" w:type="dxa"/>
                      <w:shd w:val="clear" w:color="auto" w:fill="auto"/>
                    </w:tcPr>
                  </w:tcPrChange>
                </w:tcPr>
                <w:p w14:paraId="3BCD2492" w14:textId="77777777" w:rsidR="00C124DE" w:rsidRDefault="00C124DE" w:rsidP="00C124DE">
                  <w:pPr>
                    <w:spacing w:after="60"/>
                    <w:jc w:val="center"/>
                    <w:rPr>
                      <w:ins w:id="3112" w:author="Huang, Rui" w:date="2021-04-16T09:52:00Z"/>
                      <w:b/>
                      <w:bCs/>
                      <w:lang w:eastAsia="zh-CN"/>
                    </w:rPr>
                  </w:pPr>
                  <w:ins w:id="3113" w:author="Huang, Rui" w:date="2021-04-16T09:52:00Z">
                    <w:r>
                      <w:rPr>
                        <w:b/>
                        <w:bCs/>
                        <w:lang w:eastAsia="zh-CN"/>
                      </w:rPr>
                      <w:t xml:space="preserve">PRS BW, </w:t>
                    </w:r>
                  </w:ins>
                </w:p>
                <w:p w14:paraId="4800D10D" w14:textId="77777777" w:rsidR="00C124DE" w:rsidRDefault="00C124DE" w:rsidP="00C124DE">
                  <w:pPr>
                    <w:spacing w:after="60"/>
                    <w:jc w:val="center"/>
                    <w:rPr>
                      <w:ins w:id="3114" w:author="Huang, Rui" w:date="2021-04-16T09:52:00Z"/>
                      <w:b/>
                      <w:bCs/>
                      <w:lang w:eastAsia="zh-CN"/>
                    </w:rPr>
                  </w:pPr>
                  <w:ins w:id="3115" w:author="Huang, Rui" w:date="2021-04-16T09:52:00Z">
                    <w:r>
                      <w:rPr>
                        <w:b/>
                        <w:bCs/>
                        <w:lang w:eastAsia="zh-CN"/>
                      </w:rPr>
                      <w:t>PRB</w:t>
                    </w:r>
                  </w:ins>
                </w:p>
              </w:tc>
              <w:tc>
                <w:tcPr>
                  <w:tcW w:w="941" w:type="dxa"/>
                  <w:tcPrChange w:id="3116" w:author="Huang, Rui" w:date="2021-04-16T09:53:00Z">
                    <w:tcPr>
                      <w:tcW w:w="1134" w:type="dxa"/>
                    </w:tcPr>
                  </w:tcPrChange>
                </w:tcPr>
                <w:p w14:paraId="6260BBA8" w14:textId="77777777" w:rsidR="00C124DE" w:rsidRDefault="00C124DE" w:rsidP="00C124DE">
                  <w:pPr>
                    <w:spacing w:after="60"/>
                    <w:jc w:val="center"/>
                    <w:rPr>
                      <w:ins w:id="3117" w:author="Huang, Rui" w:date="2021-04-16T09:52:00Z"/>
                      <w:b/>
                      <w:bCs/>
                      <w:lang w:eastAsia="zh-CN"/>
                    </w:rPr>
                  </w:pPr>
                  <w:ins w:id="3118" w:author="Huang, Rui" w:date="2021-04-16T09:52:00Z">
                    <w:r>
                      <w:rPr>
                        <w:b/>
                        <w:bCs/>
                        <w:lang w:eastAsia="zh-CN"/>
                      </w:rPr>
                      <w:t>PRS SCS,</w:t>
                    </w:r>
                  </w:ins>
                </w:p>
                <w:p w14:paraId="340C175D" w14:textId="77777777" w:rsidR="00C124DE" w:rsidRDefault="00C124DE" w:rsidP="00C124DE">
                  <w:pPr>
                    <w:spacing w:after="60"/>
                    <w:jc w:val="center"/>
                    <w:rPr>
                      <w:ins w:id="3119" w:author="Huang, Rui" w:date="2021-04-16T09:52:00Z"/>
                      <w:b/>
                      <w:bCs/>
                      <w:lang w:eastAsia="zh-CN"/>
                    </w:rPr>
                  </w:pPr>
                  <w:ins w:id="3120" w:author="Huang, Rui" w:date="2021-04-16T09:52:00Z">
                    <w:r>
                      <w:rPr>
                        <w:b/>
                        <w:bCs/>
                        <w:lang w:eastAsia="zh-CN"/>
                      </w:rPr>
                      <w:t>kHz</w:t>
                    </w:r>
                  </w:ins>
                </w:p>
              </w:tc>
              <w:tc>
                <w:tcPr>
                  <w:tcW w:w="1765" w:type="dxa"/>
                  <w:tcPrChange w:id="3121" w:author="Huang, Rui" w:date="2021-04-16T09:53:00Z">
                    <w:tcPr>
                      <w:tcW w:w="2127" w:type="dxa"/>
                    </w:tcPr>
                  </w:tcPrChange>
                </w:tcPr>
                <w:p w14:paraId="4EE923E0" w14:textId="77777777" w:rsidR="00C124DE" w:rsidRDefault="00C124DE" w:rsidP="00C124DE">
                  <w:pPr>
                    <w:spacing w:after="60"/>
                    <w:jc w:val="center"/>
                    <w:rPr>
                      <w:ins w:id="3122" w:author="Huang, Rui" w:date="2021-04-16T09:52:00Z"/>
                      <w:b/>
                      <w:bCs/>
                      <w:lang w:eastAsia="zh-CN"/>
                    </w:rPr>
                  </w:pPr>
                  <w:ins w:id="3123" w:author="Huang, Rui" w:date="2021-04-16T09:52:00Z">
                    <w:r>
                      <w:rPr>
                        <w:b/>
                        <w:bCs/>
                        <w:lang w:eastAsia="zh-CN"/>
                      </w:rPr>
                      <w:t xml:space="preserve">Repetition factor </w:t>
                    </w:r>
                    <w:r>
                      <w:t xml:space="preserve"> </w:t>
                    </w:r>
                  </w:ins>
                  <m:oMath>
                    <m:sSubSup>
                      <m:sSubSupPr>
                        <m:ctrlPr>
                          <w:ins w:id="3124" w:author="Huang, Rui" w:date="2021-04-16T09:52:00Z">
                            <w:rPr>
                              <w:rFonts w:ascii="Cambria Math" w:hAnsi="Cambria Math"/>
                              <w:i/>
                            </w:rPr>
                          </w:ins>
                        </m:ctrlPr>
                      </m:sSubSupPr>
                      <m:e>
                        <m:r>
                          <w:ins w:id="3125" w:author="Huang, Rui" w:date="2021-04-16T09:52:00Z">
                            <w:rPr>
                              <w:rFonts w:ascii="Cambria Math" w:hAnsi="Cambria Math"/>
                            </w:rPr>
                            <m:t>T</m:t>
                          </w:ins>
                        </m:r>
                      </m:e>
                      <m:sub>
                        <m:r>
                          <w:ins w:id="3126" w:author="Huang, Rui" w:date="2021-04-16T09:52:00Z">
                            <m:rPr>
                              <m:nor/>
                            </m:rPr>
                            <w:rPr>
                              <w:rFonts w:ascii="Cambria Math" w:hAnsi="Cambria Math"/>
                            </w:rPr>
                            <m:t>rep</m:t>
                          </w:ins>
                        </m:r>
                      </m:sub>
                      <m:sup>
                        <m:r>
                          <w:ins w:id="3127" w:author="Huang, Rui" w:date="2021-04-16T09:52:00Z">
                            <m:rPr>
                              <m:nor/>
                            </m:rPr>
                            <w:rPr>
                              <w:rFonts w:ascii="Cambria Math" w:hAnsi="Cambria Math"/>
                            </w:rPr>
                            <m:t>PRS</m:t>
                          </w:ins>
                        </m:r>
                      </m:sup>
                    </m:sSubSup>
                  </m:oMath>
                  <w:ins w:id="3128" w:author="Huang, Rui" w:date="2021-04-16T09:52:00Z">
                    <w:r>
                      <w:rPr>
                        <w:b/>
                        <w:bCs/>
                        <w:lang w:eastAsia="zh-CN"/>
                      </w:rPr>
                      <w:t xml:space="preserve"> </w:t>
                    </w:r>
                  </w:ins>
                </w:p>
                <w:p w14:paraId="61122117" w14:textId="77777777" w:rsidR="00C124DE" w:rsidRDefault="00C124DE" w:rsidP="00C124DE">
                  <w:pPr>
                    <w:spacing w:after="60"/>
                    <w:jc w:val="center"/>
                    <w:rPr>
                      <w:ins w:id="3129" w:author="Huang, Rui" w:date="2021-04-16T09:52:00Z"/>
                      <w:b/>
                      <w:bCs/>
                      <w:lang w:eastAsia="zh-CN"/>
                    </w:rPr>
                  </w:pPr>
                  <w:ins w:id="3130" w:author="Huang, Rui" w:date="2021-04-16T09:52:00Z">
                    <w:r>
                      <w:rPr>
                        <w:b/>
                        <w:bCs/>
                        <w:lang w:eastAsia="zh-CN"/>
                      </w:rPr>
                      <w:t>[38.211]</w:t>
                    </w:r>
                  </w:ins>
                </w:p>
              </w:tc>
              <w:tc>
                <w:tcPr>
                  <w:tcW w:w="1618" w:type="dxa"/>
                  <w:tcPrChange w:id="3131" w:author="Huang, Rui" w:date="2021-04-16T09:53:00Z">
                    <w:tcPr>
                      <w:tcW w:w="1950" w:type="dxa"/>
                    </w:tcPr>
                  </w:tcPrChange>
                </w:tcPr>
                <w:p w14:paraId="0F8C4B98" w14:textId="77777777" w:rsidR="00C124DE" w:rsidRDefault="00C124DE" w:rsidP="00C124DE">
                  <w:pPr>
                    <w:spacing w:after="60"/>
                    <w:jc w:val="center"/>
                    <w:rPr>
                      <w:ins w:id="3132" w:author="Huang, Rui" w:date="2021-04-16T09:52:00Z"/>
                      <w:b/>
                      <w:bCs/>
                      <w:lang w:eastAsia="zh-CN"/>
                    </w:rPr>
                  </w:pPr>
                  <w:ins w:id="3133" w:author="Huang, Rui" w:date="2021-04-16T09:52:00Z">
                    <w:r>
                      <w:rPr>
                        <w:b/>
                        <w:bCs/>
                        <w:lang w:eastAsia="zh-CN"/>
                      </w:rPr>
                      <w:t xml:space="preserve">Repetition within slot </w:t>
                    </w:r>
                  </w:ins>
                </w:p>
                <w:p w14:paraId="143CD0B3" w14:textId="77777777" w:rsidR="00C124DE" w:rsidRDefault="00C124DE" w:rsidP="00C124DE">
                  <w:pPr>
                    <w:spacing w:after="60"/>
                    <w:jc w:val="center"/>
                    <w:rPr>
                      <w:ins w:id="3134" w:author="Huang, Rui" w:date="2021-04-16T09:52:00Z"/>
                      <w:b/>
                      <w:bCs/>
                      <w:lang w:eastAsia="zh-CN"/>
                    </w:rPr>
                  </w:pPr>
                  <w:ins w:id="3135" w:author="Huang, Rui" w:date="2021-04-16T09:52:00Z">
                    <w:r>
                      <w:rPr>
                        <w:b/>
                        <w:bCs/>
                        <w:lang w:eastAsia="zh-CN"/>
                      </w:rPr>
                      <w:t>(</w:t>
                    </w:r>
                    <w:proofErr w:type="gramStart"/>
                    <w:r>
                      <w:rPr>
                        <w:b/>
                        <w:bCs/>
                        <w:lang w:eastAsia="zh-CN"/>
                      </w:rPr>
                      <w:t>i.e.</w:t>
                    </w:r>
                    <w:proofErr w:type="gramEnd"/>
                    <w:r>
                      <w:rPr>
                        <w:b/>
                        <w:bCs/>
                        <w:lang w:eastAsia="zh-CN"/>
                      </w:rPr>
                      <w:t xml:space="preserve"> </w:t>
                    </w:r>
                  </w:ins>
                  <m:oMath>
                    <m:sSub>
                      <m:sSubPr>
                        <m:ctrlPr>
                          <w:ins w:id="3136" w:author="Huang, Rui" w:date="2021-04-16T09:52:00Z">
                            <w:rPr>
                              <w:rFonts w:ascii="Cambria Math" w:hAnsi="Cambria Math"/>
                            </w:rPr>
                          </w:ins>
                        </m:ctrlPr>
                      </m:sSubPr>
                      <m:e>
                        <m:r>
                          <w:ins w:id="3137" w:author="Huang, Rui" w:date="2021-04-16T09:52:00Z">
                            <w:rPr>
                              <w:rFonts w:ascii="Cambria Math" w:hAnsi="Cambria Math"/>
                            </w:rPr>
                            <m:t>L</m:t>
                          </w:ins>
                        </m:r>
                      </m:e>
                      <m:sub>
                        <m:r>
                          <w:ins w:id="3138" w:author="Huang, Rui" w:date="2021-04-16T09:52:00Z">
                            <m:rPr>
                              <m:nor/>
                            </m:rPr>
                            <m:t>PRS</m:t>
                          </w:ins>
                        </m:r>
                      </m:sub>
                    </m:sSub>
                    <m:r>
                      <w:ins w:id="3139" w:author="Huang, Rui" w:date="2021-04-16T09:52:00Z">
                        <w:rPr>
                          <w:rFonts w:ascii="Cambria Math" w:hAnsi="Cambria Math"/>
                        </w:rPr>
                        <m:t>&gt;</m:t>
                      </w:ins>
                    </m:r>
                    <m:sSubSup>
                      <m:sSubSupPr>
                        <m:ctrlPr>
                          <w:ins w:id="3140" w:author="Huang, Rui" w:date="2021-04-16T09:52:00Z">
                            <w:rPr>
                              <w:rFonts w:ascii="Cambria Math" w:hAnsi="Cambria Math"/>
                              <w:i/>
                            </w:rPr>
                          </w:ins>
                        </m:ctrlPr>
                      </m:sSubSupPr>
                      <m:e>
                        <m:r>
                          <w:ins w:id="3141" w:author="Huang, Rui" w:date="2021-04-16T09:52:00Z">
                            <w:rPr>
                              <w:rFonts w:ascii="Cambria Math" w:hAnsi="Cambria Math"/>
                            </w:rPr>
                            <m:t>K</m:t>
                          </w:ins>
                        </m:r>
                      </m:e>
                      <m:sub>
                        <m:r>
                          <w:ins w:id="3142" w:author="Huang, Rui" w:date="2021-04-16T09:52:00Z">
                            <m:rPr>
                              <m:nor/>
                            </m:rPr>
                            <w:rPr>
                              <w:rFonts w:ascii="Cambria Math" w:hAnsi="Cambria Math"/>
                            </w:rPr>
                            <m:t>comb</m:t>
                          </w:ins>
                        </m:r>
                      </m:sub>
                      <m:sup>
                        <m:r>
                          <w:ins w:id="3143" w:author="Huang, Rui" w:date="2021-04-16T09:52:00Z">
                            <m:rPr>
                              <m:nor/>
                            </m:rPr>
                            <w:rPr>
                              <w:rFonts w:ascii="Cambria Math" w:hAnsi="Cambria Math"/>
                            </w:rPr>
                            <m:t>PRS</m:t>
                          </w:ins>
                        </m:r>
                      </m:sup>
                    </m:sSubSup>
                  </m:oMath>
                  <w:ins w:id="3144" w:author="Huang, Rui" w:date="2021-04-16T09:52:00Z">
                    <w:r>
                      <w:rPr>
                        <w:b/>
                        <w:bCs/>
                        <w:lang w:eastAsia="zh-CN"/>
                      </w:rPr>
                      <w:t xml:space="preserve"> </w:t>
                    </w:r>
                  </w:ins>
                </w:p>
                <w:p w14:paraId="7C1F2BA1" w14:textId="77777777" w:rsidR="00C124DE" w:rsidRDefault="00C124DE" w:rsidP="00C124DE">
                  <w:pPr>
                    <w:spacing w:after="60"/>
                    <w:jc w:val="center"/>
                    <w:rPr>
                      <w:ins w:id="3145" w:author="Huang, Rui" w:date="2021-04-16T09:52:00Z"/>
                      <w:b/>
                      <w:bCs/>
                      <w:lang w:eastAsia="zh-CN"/>
                    </w:rPr>
                  </w:pPr>
                  <w:ins w:id="3146"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3147" w:author="Huang, Rui" w:date="2021-04-16T09:52:00Z">
                            <w:rPr>
                              <w:rFonts w:ascii="Cambria Math" w:hAnsi="Cambria Math"/>
                            </w:rPr>
                          </w:ins>
                        </m:ctrlPr>
                      </m:sSubPr>
                      <m:e>
                        <m:r>
                          <w:ins w:id="3148" w:author="Huang, Rui" w:date="2021-04-16T09:52:00Z">
                            <m:rPr>
                              <m:sty m:val="p"/>
                            </m:rPr>
                            <w:rPr>
                              <w:rFonts w:ascii="Cambria Math" w:hAnsi="Cambria Math"/>
                            </w:rPr>
                            <m:t>L</m:t>
                          </w:ins>
                        </m:r>
                      </m:e>
                      <m:sub>
                        <m:r>
                          <w:ins w:id="3149" w:author="Huang, Rui" w:date="2021-04-16T09:52:00Z">
                            <m:rPr>
                              <m:nor/>
                            </m:rPr>
                            <m:t>PRS</m:t>
                          </w:ins>
                        </m:r>
                      </m:sub>
                    </m:sSub>
                    <m:r>
                      <w:ins w:id="3150" w:author="Huang, Rui" w:date="2021-04-16T09:52:00Z">
                        <m:rPr>
                          <m:sty m:val="p"/>
                        </m:rPr>
                        <w:rPr>
                          <w:rFonts w:ascii="Cambria Math" w:hAnsi="Cambria Math"/>
                        </w:rPr>
                        <m:t>,</m:t>
                      </w:ins>
                    </m:r>
                    <m:sSubSup>
                      <m:sSubSupPr>
                        <m:ctrlPr>
                          <w:ins w:id="3151" w:author="Huang, Rui" w:date="2021-04-16T09:52:00Z">
                            <w:rPr>
                              <w:rFonts w:ascii="Cambria Math" w:hAnsi="Cambria Math"/>
                              <w:i/>
                            </w:rPr>
                          </w:ins>
                        </m:ctrlPr>
                      </m:sSubSupPr>
                      <m:e>
                        <m:r>
                          <w:ins w:id="3152" w:author="Huang, Rui" w:date="2021-04-16T09:52:00Z">
                            <m:rPr>
                              <m:sty m:val="p"/>
                            </m:rPr>
                            <w:rPr>
                              <w:rFonts w:ascii="Cambria Math" w:hAnsi="Cambria Math"/>
                            </w:rPr>
                            <m:t>K</m:t>
                          </w:ins>
                        </m:r>
                      </m:e>
                      <m:sub>
                        <m:r>
                          <w:ins w:id="3153" w:author="Huang, Rui" w:date="2021-04-16T09:52:00Z">
                            <m:rPr>
                              <m:nor/>
                            </m:rPr>
                            <w:rPr>
                              <w:rFonts w:ascii="Cambria Math" w:hAnsi="Cambria Math"/>
                            </w:rPr>
                            <m:t>comb</m:t>
                          </w:ins>
                        </m:r>
                      </m:sub>
                      <m:sup>
                        <m:r>
                          <w:ins w:id="3154" w:author="Huang, Rui" w:date="2021-04-16T09:52:00Z">
                            <m:rPr>
                              <m:nor/>
                            </m:rPr>
                            <w:rPr>
                              <w:rFonts w:ascii="Cambria Math" w:hAnsi="Cambria Math"/>
                            </w:rPr>
                            <m:t>PRS</m:t>
                          </w:ins>
                        </m:r>
                      </m:sup>
                    </m:sSubSup>
                  </m:oMath>
                  <w:ins w:id="3155"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3156" w:author="Huang, Rui" w:date="2021-04-16T09:53:00Z">
                    <w:tcPr>
                      <w:tcW w:w="1414" w:type="dxa"/>
                    </w:tcPr>
                  </w:tcPrChange>
                </w:tcPr>
                <w:p w14:paraId="52D9C010" w14:textId="77777777" w:rsidR="00C124DE" w:rsidRDefault="00C124DE" w:rsidP="00C124DE">
                  <w:pPr>
                    <w:spacing w:after="60"/>
                    <w:jc w:val="center"/>
                    <w:rPr>
                      <w:ins w:id="3157" w:author="Huang, Rui" w:date="2021-04-16T09:52:00Z"/>
                      <w:b/>
                      <w:bCs/>
                      <w:lang w:eastAsia="zh-CN"/>
                    </w:rPr>
                  </w:pPr>
                  <w:ins w:id="3158" w:author="Huang, Rui" w:date="2021-04-16T09:52:00Z">
                    <w:r>
                      <w:rPr>
                        <w:b/>
                        <w:bCs/>
                        <w:lang w:eastAsia="zh-CN"/>
                      </w:rPr>
                      <w:t xml:space="preserve">Comb size </w:t>
                    </w:r>
                  </w:ins>
                  <m:oMath>
                    <m:sSubSup>
                      <m:sSubSupPr>
                        <m:ctrlPr>
                          <w:ins w:id="3159" w:author="Huang, Rui" w:date="2021-04-16T09:52:00Z">
                            <w:rPr>
                              <w:rFonts w:ascii="Cambria Math" w:hAnsi="Cambria Math"/>
                              <w:i/>
                            </w:rPr>
                          </w:ins>
                        </m:ctrlPr>
                      </m:sSubSupPr>
                      <m:e>
                        <m:r>
                          <w:ins w:id="3160" w:author="Huang, Rui" w:date="2021-04-16T09:52:00Z">
                            <w:rPr>
                              <w:rFonts w:ascii="Cambria Math" w:hAnsi="Cambria Math"/>
                            </w:rPr>
                            <m:t>K</m:t>
                          </w:ins>
                        </m:r>
                      </m:e>
                      <m:sub>
                        <m:r>
                          <w:ins w:id="3161" w:author="Huang, Rui" w:date="2021-04-16T09:52:00Z">
                            <m:rPr>
                              <m:nor/>
                            </m:rPr>
                            <w:rPr>
                              <w:rFonts w:ascii="Cambria Math" w:hAnsi="Cambria Math"/>
                            </w:rPr>
                            <m:t>comb</m:t>
                          </w:ins>
                        </m:r>
                      </m:sub>
                      <m:sup>
                        <m:r>
                          <w:ins w:id="3162" w:author="Huang, Rui" w:date="2021-04-16T09:52:00Z">
                            <m:rPr>
                              <m:nor/>
                            </m:rPr>
                            <w:rPr>
                              <w:rFonts w:ascii="Cambria Math" w:hAnsi="Cambria Math"/>
                            </w:rPr>
                            <m:t>PRS</m:t>
                          </w:ins>
                        </m:r>
                      </m:sup>
                    </m:sSubSup>
                  </m:oMath>
                  <w:ins w:id="3163" w:author="Huang, Rui" w:date="2021-04-16T09:52:00Z">
                    <w:r>
                      <w:rPr>
                        <w:b/>
                        <w:bCs/>
                        <w:lang w:eastAsia="zh-CN"/>
                      </w:rPr>
                      <w:t xml:space="preserve"> </w:t>
                    </w:r>
                  </w:ins>
                </w:p>
                <w:p w14:paraId="06AA1A54" w14:textId="77777777" w:rsidR="00C124DE" w:rsidRDefault="00C124DE" w:rsidP="00C124DE">
                  <w:pPr>
                    <w:spacing w:after="60"/>
                    <w:jc w:val="center"/>
                    <w:rPr>
                      <w:ins w:id="3164" w:author="Huang, Rui" w:date="2021-04-16T09:52:00Z"/>
                      <w:b/>
                      <w:bCs/>
                      <w:lang w:eastAsia="zh-CN"/>
                    </w:rPr>
                  </w:pPr>
                  <w:ins w:id="3165" w:author="Huang, Rui" w:date="2021-04-16T09:52:00Z">
                    <w:r>
                      <w:rPr>
                        <w:b/>
                        <w:bCs/>
                        <w:lang w:eastAsia="zh-CN"/>
                      </w:rPr>
                      <w:t>[38.211]</w:t>
                    </w:r>
                  </w:ins>
                </w:p>
              </w:tc>
            </w:tr>
            <w:tr w:rsidR="00C124DE" w14:paraId="2500B5EE" w14:textId="77777777" w:rsidTr="00C124DE">
              <w:trPr>
                <w:trHeight w:val="34"/>
                <w:ins w:id="3166" w:author="Huang, Rui" w:date="2021-04-16T09:52:00Z"/>
                <w:trPrChange w:id="3167" w:author="Huang, Rui" w:date="2021-04-16T09:53:00Z">
                  <w:trPr>
                    <w:trHeight w:val="39"/>
                  </w:trPr>
                </w:trPrChange>
              </w:trPr>
              <w:tc>
                <w:tcPr>
                  <w:tcW w:w="893" w:type="dxa"/>
                  <w:shd w:val="clear" w:color="auto" w:fill="auto"/>
                  <w:tcPrChange w:id="3168" w:author="Huang, Rui" w:date="2021-04-16T09:53:00Z">
                    <w:tcPr>
                      <w:tcW w:w="1077" w:type="dxa"/>
                      <w:shd w:val="clear" w:color="auto" w:fill="auto"/>
                    </w:tcPr>
                  </w:tcPrChange>
                </w:tcPr>
                <w:p w14:paraId="6D90D312" w14:textId="77777777" w:rsidR="00C124DE" w:rsidRDefault="00C124DE" w:rsidP="00C124DE">
                  <w:pPr>
                    <w:spacing w:after="0"/>
                    <w:jc w:val="center"/>
                    <w:rPr>
                      <w:ins w:id="3169" w:author="Huang, Rui" w:date="2021-04-16T09:52:00Z"/>
                      <w:lang w:eastAsia="zh-CN"/>
                    </w:rPr>
                  </w:pPr>
                  <w:ins w:id="3170" w:author="Huang, Rui" w:date="2021-04-16T09:52:00Z">
                    <w:r>
                      <w:t>[TBD]</w:t>
                    </w:r>
                  </w:ins>
                </w:p>
              </w:tc>
              <w:tc>
                <w:tcPr>
                  <w:tcW w:w="749" w:type="dxa"/>
                  <w:vMerge w:val="restart"/>
                  <w:tcPrChange w:id="3171" w:author="Huang, Rui" w:date="2021-04-16T09:53:00Z">
                    <w:tcPr>
                      <w:tcW w:w="903" w:type="dxa"/>
                      <w:vMerge w:val="restart"/>
                    </w:tcPr>
                  </w:tcPrChange>
                </w:tcPr>
                <w:p w14:paraId="67FE3A0B" w14:textId="77777777" w:rsidR="00C124DE" w:rsidRDefault="00C124DE" w:rsidP="00C124DE">
                  <w:pPr>
                    <w:spacing w:after="0"/>
                    <w:jc w:val="center"/>
                    <w:rPr>
                      <w:ins w:id="3172" w:author="Huang, Rui" w:date="2021-04-16T09:52:00Z"/>
                      <w:rFonts w:cstheme="minorHAnsi"/>
                    </w:rPr>
                  </w:pPr>
                  <w:ins w:id="3173" w:author="Huang, Rui" w:date="2021-04-16T09:52:00Z">
                    <w:r>
                      <w:rPr>
                        <w:rFonts w:cstheme="minorHAnsi"/>
                      </w:rPr>
                      <w:t>-3</w:t>
                    </w:r>
                  </w:ins>
                </w:p>
              </w:tc>
              <w:tc>
                <w:tcPr>
                  <w:tcW w:w="1176" w:type="dxa"/>
                  <w:shd w:val="clear" w:color="auto" w:fill="auto"/>
                  <w:tcPrChange w:id="3174" w:author="Huang, Rui" w:date="2021-04-16T09:53:00Z">
                    <w:tcPr>
                      <w:tcW w:w="1417" w:type="dxa"/>
                      <w:shd w:val="clear" w:color="auto" w:fill="auto"/>
                    </w:tcPr>
                  </w:tcPrChange>
                </w:tcPr>
                <w:p w14:paraId="1F05B667" w14:textId="77777777" w:rsidR="00C124DE" w:rsidRDefault="00C124DE" w:rsidP="00C124DE">
                  <w:pPr>
                    <w:spacing w:after="0"/>
                    <w:jc w:val="center"/>
                    <w:rPr>
                      <w:ins w:id="3175" w:author="Huang, Rui" w:date="2021-04-16T09:52:00Z"/>
                      <w:lang w:eastAsia="zh-CN"/>
                    </w:rPr>
                  </w:pPr>
                  <w:proofErr w:type="gramStart"/>
                  <w:ins w:id="3176" w:author="Huang, Rui" w:date="2021-04-16T09:52:00Z">
                    <w:r>
                      <w:rPr>
                        <w:rFonts w:cstheme="minorHAnsi"/>
                      </w:rPr>
                      <w:t>≥[</w:t>
                    </w:r>
                    <w:proofErr w:type="gramEnd"/>
                    <w:r>
                      <w:t>24]</w:t>
                    </w:r>
                  </w:ins>
                </w:p>
              </w:tc>
              <w:tc>
                <w:tcPr>
                  <w:tcW w:w="941" w:type="dxa"/>
                  <w:vMerge w:val="restart"/>
                  <w:tcPrChange w:id="3177" w:author="Huang, Rui" w:date="2021-04-16T09:53:00Z">
                    <w:tcPr>
                      <w:tcW w:w="1134" w:type="dxa"/>
                      <w:vMerge w:val="restart"/>
                    </w:tcPr>
                  </w:tcPrChange>
                </w:tcPr>
                <w:p w14:paraId="3933514E" w14:textId="77777777" w:rsidR="00C124DE" w:rsidRDefault="00C124DE" w:rsidP="00C124DE">
                  <w:pPr>
                    <w:spacing w:after="0"/>
                    <w:jc w:val="center"/>
                    <w:rPr>
                      <w:ins w:id="3178" w:author="Huang, Rui" w:date="2021-04-16T09:52:00Z"/>
                      <w:lang w:eastAsia="zh-CN"/>
                    </w:rPr>
                  </w:pPr>
                  <w:ins w:id="3179" w:author="Huang, Rui" w:date="2021-04-16T09:52:00Z">
                    <w:r>
                      <w:rPr>
                        <w:lang w:eastAsia="zh-CN"/>
                      </w:rPr>
                      <w:t>60/120</w:t>
                    </w:r>
                  </w:ins>
                </w:p>
              </w:tc>
              <w:tc>
                <w:tcPr>
                  <w:tcW w:w="1765" w:type="dxa"/>
                  <w:tcPrChange w:id="3180" w:author="Huang, Rui" w:date="2021-04-16T09:53:00Z">
                    <w:tcPr>
                      <w:tcW w:w="2127" w:type="dxa"/>
                    </w:tcPr>
                  </w:tcPrChange>
                </w:tcPr>
                <w:p w14:paraId="00C2E68C" w14:textId="45955B1A" w:rsidR="00C124DE" w:rsidRDefault="00C124DE" w:rsidP="00C124DE">
                  <w:pPr>
                    <w:spacing w:after="0"/>
                    <w:jc w:val="center"/>
                    <w:rPr>
                      <w:ins w:id="3181" w:author="Huang, Rui" w:date="2021-04-16T09:52:00Z"/>
                      <w:lang w:eastAsia="zh-CN"/>
                    </w:rPr>
                  </w:pPr>
                  <w:ins w:id="3182" w:author="Huang, Rui" w:date="2021-04-16T09:53:00Z">
                    <w:r w:rsidRPr="00E81D20">
                      <w:rPr>
                        <w:rFonts w:cstheme="minorHAnsi"/>
                        <w:highlight w:val="yellow"/>
                      </w:rPr>
                      <w:t>≥4</w:t>
                    </w:r>
                  </w:ins>
                </w:p>
              </w:tc>
              <w:tc>
                <w:tcPr>
                  <w:tcW w:w="1618" w:type="dxa"/>
                  <w:tcPrChange w:id="3183" w:author="Huang, Rui" w:date="2021-04-16T09:53:00Z">
                    <w:tcPr>
                      <w:tcW w:w="1950" w:type="dxa"/>
                    </w:tcPr>
                  </w:tcPrChange>
                </w:tcPr>
                <w:p w14:paraId="501327BB" w14:textId="77777777" w:rsidR="00C124DE" w:rsidRDefault="00C124DE" w:rsidP="00C124DE">
                  <w:pPr>
                    <w:spacing w:after="0"/>
                    <w:jc w:val="center"/>
                    <w:rPr>
                      <w:ins w:id="3184" w:author="Huang, Rui" w:date="2021-04-16T09:52:00Z"/>
                      <w:lang w:eastAsia="zh-CN"/>
                    </w:rPr>
                  </w:pPr>
                  <w:ins w:id="3185" w:author="Huang, Rui" w:date="2021-04-16T09:52:00Z">
                    <w:r>
                      <w:rPr>
                        <w:lang w:eastAsia="zh-CN"/>
                      </w:rPr>
                      <w:t>All</w:t>
                    </w:r>
                  </w:ins>
                </w:p>
              </w:tc>
              <w:tc>
                <w:tcPr>
                  <w:tcW w:w="1173" w:type="dxa"/>
                  <w:tcPrChange w:id="3186" w:author="Huang, Rui" w:date="2021-04-16T09:53:00Z">
                    <w:tcPr>
                      <w:tcW w:w="1414" w:type="dxa"/>
                    </w:tcPr>
                  </w:tcPrChange>
                </w:tcPr>
                <w:p w14:paraId="09E8047C" w14:textId="77777777" w:rsidR="00C124DE" w:rsidRDefault="00C124DE" w:rsidP="00C124DE">
                  <w:pPr>
                    <w:spacing w:after="0"/>
                    <w:jc w:val="center"/>
                    <w:rPr>
                      <w:ins w:id="3187" w:author="Huang, Rui" w:date="2021-04-16T09:52:00Z"/>
                      <w:lang w:eastAsia="zh-CN"/>
                    </w:rPr>
                  </w:pPr>
                  <w:ins w:id="3188" w:author="Huang, Rui" w:date="2021-04-16T09:52:00Z">
                    <w:r>
                      <w:rPr>
                        <w:lang w:eastAsia="zh-CN"/>
                      </w:rPr>
                      <w:t>All</w:t>
                    </w:r>
                  </w:ins>
                </w:p>
              </w:tc>
            </w:tr>
            <w:tr w:rsidR="00C124DE" w14:paraId="373C465C" w14:textId="77777777" w:rsidTr="00C124DE">
              <w:trPr>
                <w:trHeight w:val="177"/>
                <w:ins w:id="3189" w:author="Huang, Rui" w:date="2021-04-16T09:52:00Z"/>
                <w:trPrChange w:id="3190" w:author="Huang, Rui" w:date="2021-04-16T09:53:00Z">
                  <w:trPr>
                    <w:trHeight w:val="201"/>
                  </w:trPr>
                </w:trPrChange>
              </w:trPr>
              <w:tc>
                <w:tcPr>
                  <w:tcW w:w="893" w:type="dxa"/>
                  <w:shd w:val="clear" w:color="auto" w:fill="auto"/>
                  <w:tcPrChange w:id="3191" w:author="Huang, Rui" w:date="2021-04-16T09:53:00Z">
                    <w:tcPr>
                      <w:tcW w:w="1077" w:type="dxa"/>
                      <w:shd w:val="clear" w:color="auto" w:fill="auto"/>
                    </w:tcPr>
                  </w:tcPrChange>
                </w:tcPr>
                <w:p w14:paraId="27503DBC" w14:textId="77777777" w:rsidR="00C124DE" w:rsidRDefault="00C124DE" w:rsidP="00C124DE">
                  <w:pPr>
                    <w:spacing w:after="0"/>
                    <w:jc w:val="center"/>
                    <w:rPr>
                      <w:ins w:id="3192" w:author="Huang, Rui" w:date="2021-04-16T09:52:00Z"/>
                      <w:lang w:eastAsia="zh-CN"/>
                    </w:rPr>
                  </w:pPr>
                  <w:ins w:id="3193" w:author="Huang, Rui" w:date="2021-04-16T09:52:00Z">
                    <w:r>
                      <w:t>[TBD]</w:t>
                    </w:r>
                  </w:ins>
                </w:p>
              </w:tc>
              <w:tc>
                <w:tcPr>
                  <w:tcW w:w="749" w:type="dxa"/>
                  <w:vMerge/>
                  <w:tcPrChange w:id="3194" w:author="Huang, Rui" w:date="2021-04-16T09:53:00Z">
                    <w:tcPr>
                      <w:tcW w:w="903" w:type="dxa"/>
                      <w:vMerge/>
                    </w:tcPr>
                  </w:tcPrChange>
                </w:tcPr>
                <w:p w14:paraId="4C5D19B5" w14:textId="77777777" w:rsidR="00C124DE" w:rsidRDefault="00C124DE" w:rsidP="00C124DE">
                  <w:pPr>
                    <w:spacing w:after="0"/>
                    <w:jc w:val="center"/>
                    <w:rPr>
                      <w:ins w:id="3195" w:author="Huang, Rui" w:date="2021-04-16T09:52:00Z"/>
                      <w:rFonts w:cstheme="minorHAnsi"/>
                    </w:rPr>
                  </w:pPr>
                </w:p>
              </w:tc>
              <w:tc>
                <w:tcPr>
                  <w:tcW w:w="1176" w:type="dxa"/>
                  <w:shd w:val="clear" w:color="auto" w:fill="auto"/>
                  <w:tcPrChange w:id="3196" w:author="Huang, Rui" w:date="2021-04-16T09:53:00Z">
                    <w:tcPr>
                      <w:tcW w:w="1417" w:type="dxa"/>
                      <w:shd w:val="clear" w:color="auto" w:fill="auto"/>
                    </w:tcPr>
                  </w:tcPrChange>
                </w:tcPr>
                <w:p w14:paraId="2AB00860" w14:textId="77777777" w:rsidR="00C124DE" w:rsidRDefault="00C124DE" w:rsidP="00C124DE">
                  <w:pPr>
                    <w:spacing w:after="0"/>
                    <w:jc w:val="center"/>
                    <w:rPr>
                      <w:ins w:id="3197" w:author="Huang, Rui" w:date="2021-04-16T09:52:00Z"/>
                      <w:lang w:eastAsia="zh-CN"/>
                    </w:rPr>
                  </w:pPr>
                  <w:proofErr w:type="gramStart"/>
                  <w:ins w:id="3198" w:author="Huang, Rui" w:date="2021-04-16T09:52:00Z">
                    <w:r>
                      <w:rPr>
                        <w:rFonts w:cstheme="minorHAnsi"/>
                      </w:rPr>
                      <w:t>≥[</w:t>
                    </w:r>
                    <w:proofErr w:type="gramEnd"/>
                    <w:r>
                      <w:t>64]</w:t>
                    </w:r>
                  </w:ins>
                </w:p>
              </w:tc>
              <w:tc>
                <w:tcPr>
                  <w:tcW w:w="941" w:type="dxa"/>
                  <w:vMerge/>
                  <w:tcPrChange w:id="3199" w:author="Huang, Rui" w:date="2021-04-16T09:53:00Z">
                    <w:tcPr>
                      <w:tcW w:w="1134" w:type="dxa"/>
                      <w:vMerge/>
                    </w:tcPr>
                  </w:tcPrChange>
                </w:tcPr>
                <w:p w14:paraId="3E3E19A0" w14:textId="77777777" w:rsidR="00C124DE" w:rsidRDefault="00C124DE" w:rsidP="00C124DE">
                  <w:pPr>
                    <w:spacing w:after="0"/>
                    <w:jc w:val="center"/>
                    <w:rPr>
                      <w:ins w:id="3200" w:author="Huang, Rui" w:date="2021-04-16T09:52:00Z"/>
                      <w:lang w:eastAsia="zh-CN"/>
                    </w:rPr>
                  </w:pPr>
                </w:p>
              </w:tc>
              <w:tc>
                <w:tcPr>
                  <w:tcW w:w="1765" w:type="dxa"/>
                  <w:tcPrChange w:id="3201" w:author="Huang, Rui" w:date="2021-04-16T09:53:00Z">
                    <w:tcPr>
                      <w:tcW w:w="2127" w:type="dxa"/>
                    </w:tcPr>
                  </w:tcPrChange>
                </w:tcPr>
                <w:p w14:paraId="6F69E54A" w14:textId="77777777" w:rsidR="00C124DE" w:rsidRDefault="00C124DE" w:rsidP="00C124DE">
                  <w:pPr>
                    <w:spacing w:after="0"/>
                    <w:jc w:val="center"/>
                    <w:rPr>
                      <w:ins w:id="3202" w:author="Huang, Rui" w:date="2021-04-16T09:52:00Z"/>
                      <w:lang w:eastAsia="zh-CN"/>
                    </w:rPr>
                  </w:pPr>
                  <w:ins w:id="3203" w:author="Huang, Rui" w:date="2021-04-16T09:52:00Z">
                    <w:r>
                      <w:rPr>
                        <w:lang w:eastAsia="zh-CN"/>
                      </w:rPr>
                      <w:t>All</w:t>
                    </w:r>
                  </w:ins>
                </w:p>
              </w:tc>
              <w:tc>
                <w:tcPr>
                  <w:tcW w:w="1618" w:type="dxa"/>
                  <w:tcPrChange w:id="3204" w:author="Huang, Rui" w:date="2021-04-16T09:53:00Z">
                    <w:tcPr>
                      <w:tcW w:w="1950" w:type="dxa"/>
                    </w:tcPr>
                  </w:tcPrChange>
                </w:tcPr>
                <w:p w14:paraId="4C8E43BD" w14:textId="77777777" w:rsidR="00C124DE" w:rsidRDefault="00C124DE" w:rsidP="00C124DE">
                  <w:pPr>
                    <w:spacing w:after="0"/>
                    <w:jc w:val="center"/>
                    <w:rPr>
                      <w:ins w:id="3205" w:author="Huang, Rui" w:date="2021-04-16T09:52:00Z"/>
                      <w:lang w:eastAsia="zh-CN"/>
                    </w:rPr>
                  </w:pPr>
                  <w:ins w:id="3206" w:author="Huang, Rui" w:date="2021-04-16T09:52:00Z">
                    <w:r>
                      <w:rPr>
                        <w:lang w:eastAsia="zh-CN"/>
                      </w:rPr>
                      <w:t>All</w:t>
                    </w:r>
                  </w:ins>
                </w:p>
              </w:tc>
              <w:tc>
                <w:tcPr>
                  <w:tcW w:w="1173" w:type="dxa"/>
                  <w:tcPrChange w:id="3207" w:author="Huang, Rui" w:date="2021-04-16T09:53:00Z">
                    <w:tcPr>
                      <w:tcW w:w="1414" w:type="dxa"/>
                    </w:tcPr>
                  </w:tcPrChange>
                </w:tcPr>
                <w:p w14:paraId="08C98D3E" w14:textId="77777777" w:rsidR="00C124DE" w:rsidRDefault="00C124DE" w:rsidP="00C124DE">
                  <w:pPr>
                    <w:spacing w:after="0"/>
                    <w:jc w:val="center"/>
                    <w:rPr>
                      <w:ins w:id="3208" w:author="Huang, Rui" w:date="2021-04-16T09:52:00Z"/>
                      <w:lang w:eastAsia="zh-CN"/>
                    </w:rPr>
                  </w:pPr>
                  <w:ins w:id="3209" w:author="Huang, Rui" w:date="2021-04-16T09:52:00Z">
                    <w:r>
                      <w:rPr>
                        <w:lang w:eastAsia="zh-CN"/>
                      </w:rPr>
                      <w:t>All</w:t>
                    </w:r>
                  </w:ins>
                </w:p>
              </w:tc>
            </w:tr>
            <w:tr w:rsidR="00C124DE" w14:paraId="798F0549" w14:textId="77777777" w:rsidTr="00C124DE">
              <w:trPr>
                <w:trHeight w:val="177"/>
                <w:ins w:id="3210" w:author="Huang, Rui" w:date="2021-04-16T09:52:00Z"/>
                <w:trPrChange w:id="3211" w:author="Huang, Rui" w:date="2021-04-16T09:53:00Z">
                  <w:trPr>
                    <w:trHeight w:val="201"/>
                  </w:trPr>
                </w:trPrChange>
              </w:trPr>
              <w:tc>
                <w:tcPr>
                  <w:tcW w:w="893" w:type="dxa"/>
                  <w:shd w:val="clear" w:color="auto" w:fill="auto"/>
                  <w:tcPrChange w:id="3212" w:author="Huang, Rui" w:date="2021-04-16T09:53:00Z">
                    <w:tcPr>
                      <w:tcW w:w="1077" w:type="dxa"/>
                      <w:shd w:val="clear" w:color="auto" w:fill="auto"/>
                    </w:tcPr>
                  </w:tcPrChange>
                </w:tcPr>
                <w:p w14:paraId="1E64122A" w14:textId="77777777" w:rsidR="00C124DE" w:rsidRDefault="00C124DE" w:rsidP="00C124DE">
                  <w:pPr>
                    <w:spacing w:after="0"/>
                    <w:jc w:val="center"/>
                    <w:rPr>
                      <w:ins w:id="3213" w:author="Huang, Rui" w:date="2021-04-16T09:52:00Z"/>
                    </w:rPr>
                  </w:pPr>
                  <w:ins w:id="3214" w:author="Huang, Rui" w:date="2021-04-16T09:52:00Z">
                    <w:r>
                      <w:t>[TBD]</w:t>
                    </w:r>
                  </w:ins>
                </w:p>
              </w:tc>
              <w:tc>
                <w:tcPr>
                  <w:tcW w:w="749" w:type="dxa"/>
                  <w:vMerge w:val="restart"/>
                  <w:tcPrChange w:id="3215" w:author="Huang, Rui" w:date="2021-04-16T09:53:00Z">
                    <w:tcPr>
                      <w:tcW w:w="903" w:type="dxa"/>
                      <w:vMerge w:val="restart"/>
                    </w:tcPr>
                  </w:tcPrChange>
                </w:tcPr>
                <w:p w14:paraId="00198777" w14:textId="77777777" w:rsidR="00C124DE" w:rsidRDefault="00C124DE" w:rsidP="00C124DE">
                  <w:pPr>
                    <w:spacing w:after="0"/>
                    <w:jc w:val="center"/>
                    <w:rPr>
                      <w:ins w:id="3216" w:author="Huang, Rui" w:date="2021-04-16T09:52:00Z"/>
                      <w:rFonts w:cstheme="minorHAnsi"/>
                    </w:rPr>
                  </w:pPr>
                  <w:ins w:id="3217" w:author="Huang, Rui" w:date="2021-04-16T09:52:00Z">
                    <w:r>
                      <w:rPr>
                        <w:rFonts w:cstheme="minorHAnsi"/>
                      </w:rPr>
                      <w:t>-13</w:t>
                    </w:r>
                  </w:ins>
                </w:p>
              </w:tc>
              <w:tc>
                <w:tcPr>
                  <w:tcW w:w="1176" w:type="dxa"/>
                  <w:shd w:val="clear" w:color="auto" w:fill="auto"/>
                  <w:tcPrChange w:id="3218" w:author="Huang, Rui" w:date="2021-04-16T09:53:00Z">
                    <w:tcPr>
                      <w:tcW w:w="1417" w:type="dxa"/>
                      <w:shd w:val="clear" w:color="auto" w:fill="auto"/>
                    </w:tcPr>
                  </w:tcPrChange>
                </w:tcPr>
                <w:p w14:paraId="6E6E882A" w14:textId="77777777" w:rsidR="00C124DE" w:rsidRDefault="00C124DE" w:rsidP="00C124DE">
                  <w:pPr>
                    <w:spacing w:after="0"/>
                    <w:jc w:val="center"/>
                    <w:rPr>
                      <w:ins w:id="3219" w:author="Huang, Rui" w:date="2021-04-16T09:52:00Z"/>
                      <w:rFonts w:cstheme="minorHAnsi"/>
                    </w:rPr>
                  </w:pPr>
                  <w:proofErr w:type="gramStart"/>
                  <w:ins w:id="3220" w:author="Huang, Rui" w:date="2021-04-16T09:52:00Z">
                    <w:r>
                      <w:rPr>
                        <w:rFonts w:cstheme="minorHAnsi"/>
                      </w:rPr>
                      <w:t>≥[</w:t>
                    </w:r>
                    <w:proofErr w:type="gramEnd"/>
                    <w:r>
                      <w:t>24]</w:t>
                    </w:r>
                  </w:ins>
                </w:p>
              </w:tc>
              <w:tc>
                <w:tcPr>
                  <w:tcW w:w="941" w:type="dxa"/>
                  <w:tcPrChange w:id="3221" w:author="Huang, Rui" w:date="2021-04-16T09:53:00Z">
                    <w:tcPr>
                      <w:tcW w:w="1134" w:type="dxa"/>
                    </w:tcPr>
                  </w:tcPrChange>
                </w:tcPr>
                <w:p w14:paraId="216AAC58" w14:textId="77777777" w:rsidR="00C124DE" w:rsidRDefault="00C124DE" w:rsidP="00C124DE">
                  <w:pPr>
                    <w:spacing w:after="0"/>
                    <w:jc w:val="center"/>
                    <w:rPr>
                      <w:ins w:id="3222" w:author="Huang, Rui" w:date="2021-04-16T09:52:00Z"/>
                      <w:lang w:eastAsia="zh-CN"/>
                    </w:rPr>
                  </w:pPr>
                  <w:ins w:id="3223" w:author="Huang, Rui" w:date="2021-04-16T09:52:00Z">
                    <w:r>
                      <w:rPr>
                        <w:lang w:eastAsia="zh-CN"/>
                      </w:rPr>
                      <w:t>60/120</w:t>
                    </w:r>
                  </w:ins>
                </w:p>
              </w:tc>
              <w:tc>
                <w:tcPr>
                  <w:tcW w:w="1765" w:type="dxa"/>
                  <w:tcPrChange w:id="3224" w:author="Huang, Rui" w:date="2021-04-16T09:53:00Z">
                    <w:tcPr>
                      <w:tcW w:w="2127" w:type="dxa"/>
                    </w:tcPr>
                  </w:tcPrChange>
                </w:tcPr>
                <w:p w14:paraId="1462819D" w14:textId="68923DF2" w:rsidR="00C124DE" w:rsidRDefault="00C124DE" w:rsidP="00C124DE">
                  <w:pPr>
                    <w:spacing w:after="0"/>
                    <w:jc w:val="center"/>
                    <w:rPr>
                      <w:ins w:id="3225" w:author="Huang, Rui" w:date="2021-04-16T09:52:00Z"/>
                      <w:lang w:eastAsia="zh-CN"/>
                    </w:rPr>
                  </w:pPr>
                  <w:ins w:id="3226" w:author="Huang, Rui" w:date="2021-04-16T09:53:00Z">
                    <w:r w:rsidRPr="00E81D20">
                      <w:rPr>
                        <w:rFonts w:cstheme="minorHAnsi"/>
                        <w:highlight w:val="yellow"/>
                      </w:rPr>
                      <w:t>≥4</w:t>
                    </w:r>
                  </w:ins>
                </w:p>
              </w:tc>
              <w:tc>
                <w:tcPr>
                  <w:tcW w:w="1618" w:type="dxa"/>
                  <w:tcPrChange w:id="3227" w:author="Huang, Rui" w:date="2021-04-16T09:53:00Z">
                    <w:tcPr>
                      <w:tcW w:w="1950" w:type="dxa"/>
                    </w:tcPr>
                  </w:tcPrChange>
                </w:tcPr>
                <w:p w14:paraId="22132F1E" w14:textId="77777777" w:rsidR="00C124DE" w:rsidRDefault="00C124DE" w:rsidP="00C124DE">
                  <w:pPr>
                    <w:spacing w:after="0"/>
                    <w:jc w:val="center"/>
                    <w:rPr>
                      <w:ins w:id="3228" w:author="Huang, Rui" w:date="2021-04-16T09:52:00Z"/>
                      <w:lang w:eastAsia="zh-CN"/>
                    </w:rPr>
                  </w:pPr>
                  <w:ins w:id="3229" w:author="Huang, Rui" w:date="2021-04-16T09:52:00Z">
                    <w:r>
                      <w:rPr>
                        <w:lang w:eastAsia="zh-CN"/>
                      </w:rPr>
                      <w:t>All</w:t>
                    </w:r>
                  </w:ins>
                </w:p>
              </w:tc>
              <w:tc>
                <w:tcPr>
                  <w:tcW w:w="1173" w:type="dxa"/>
                  <w:tcPrChange w:id="3230" w:author="Huang, Rui" w:date="2021-04-16T09:53:00Z">
                    <w:tcPr>
                      <w:tcW w:w="1414" w:type="dxa"/>
                    </w:tcPr>
                  </w:tcPrChange>
                </w:tcPr>
                <w:p w14:paraId="55034586" w14:textId="77777777" w:rsidR="00C124DE" w:rsidRDefault="00C124DE" w:rsidP="00C124DE">
                  <w:pPr>
                    <w:spacing w:after="0"/>
                    <w:jc w:val="center"/>
                    <w:rPr>
                      <w:ins w:id="3231" w:author="Huang, Rui" w:date="2021-04-16T09:52:00Z"/>
                      <w:lang w:eastAsia="zh-CN"/>
                    </w:rPr>
                  </w:pPr>
                  <w:ins w:id="3232" w:author="Huang, Rui" w:date="2021-04-16T09:52:00Z">
                    <w:r>
                      <w:rPr>
                        <w:lang w:eastAsia="zh-CN"/>
                      </w:rPr>
                      <w:t>All</w:t>
                    </w:r>
                  </w:ins>
                </w:p>
              </w:tc>
            </w:tr>
            <w:tr w:rsidR="00C124DE" w14:paraId="7E813A73" w14:textId="77777777" w:rsidTr="00C124DE">
              <w:trPr>
                <w:trHeight w:val="177"/>
                <w:ins w:id="3233" w:author="Huang, Rui" w:date="2021-04-16T09:52:00Z"/>
                <w:trPrChange w:id="3234" w:author="Huang, Rui" w:date="2021-04-16T09:53:00Z">
                  <w:trPr>
                    <w:trHeight w:val="201"/>
                  </w:trPr>
                </w:trPrChange>
              </w:trPr>
              <w:tc>
                <w:tcPr>
                  <w:tcW w:w="893" w:type="dxa"/>
                  <w:shd w:val="clear" w:color="auto" w:fill="auto"/>
                  <w:tcPrChange w:id="3235" w:author="Huang, Rui" w:date="2021-04-16T09:53:00Z">
                    <w:tcPr>
                      <w:tcW w:w="1077" w:type="dxa"/>
                      <w:shd w:val="clear" w:color="auto" w:fill="auto"/>
                    </w:tcPr>
                  </w:tcPrChange>
                </w:tcPr>
                <w:p w14:paraId="7ECAB907" w14:textId="77777777" w:rsidR="00C124DE" w:rsidRDefault="00C124DE" w:rsidP="00C124DE">
                  <w:pPr>
                    <w:spacing w:after="0"/>
                    <w:jc w:val="center"/>
                    <w:rPr>
                      <w:ins w:id="3236" w:author="Huang, Rui" w:date="2021-04-16T09:52:00Z"/>
                    </w:rPr>
                  </w:pPr>
                  <w:ins w:id="3237" w:author="Huang, Rui" w:date="2021-04-16T09:52:00Z">
                    <w:r>
                      <w:t>[TBD]</w:t>
                    </w:r>
                  </w:ins>
                </w:p>
              </w:tc>
              <w:tc>
                <w:tcPr>
                  <w:tcW w:w="749" w:type="dxa"/>
                  <w:vMerge/>
                  <w:tcPrChange w:id="3238" w:author="Huang, Rui" w:date="2021-04-16T09:53:00Z">
                    <w:tcPr>
                      <w:tcW w:w="903" w:type="dxa"/>
                      <w:vMerge/>
                    </w:tcPr>
                  </w:tcPrChange>
                </w:tcPr>
                <w:p w14:paraId="422936F5" w14:textId="77777777" w:rsidR="00C124DE" w:rsidRDefault="00C124DE" w:rsidP="00C124DE">
                  <w:pPr>
                    <w:spacing w:after="0"/>
                    <w:jc w:val="center"/>
                    <w:rPr>
                      <w:ins w:id="3239" w:author="Huang, Rui" w:date="2021-04-16T09:52:00Z"/>
                      <w:rFonts w:cstheme="minorHAnsi"/>
                    </w:rPr>
                  </w:pPr>
                </w:p>
              </w:tc>
              <w:tc>
                <w:tcPr>
                  <w:tcW w:w="1176" w:type="dxa"/>
                  <w:shd w:val="clear" w:color="auto" w:fill="auto"/>
                  <w:tcPrChange w:id="3240" w:author="Huang, Rui" w:date="2021-04-16T09:53:00Z">
                    <w:tcPr>
                      <w:tcW w:w="1417" w:type="dxa"/>
                      <w:shd w:val="clear" w:color="auto" w:fill="auto"/>
                    </w:tcPr>
                  </w:tcPrChange>
                </w:tcPr>
                <w:p w14:paraId="422E20C2" w14:textId="77777777" w:rsidR="00C124DE" w:rsidRDefault="00C124DE" w:rsidP="00C124DE">
                  <w:pPr>
                    <w:spacing w:after="0"/>
                    <w:jc w:val="center"/>
                    <w:rPr>
                      <w:ins w:id="3241" w:author="Huang, Rui" w:date="2021-04-16T09:52:00Z"/>
                      <w:rFonts w:cstheme="minorHAnsi"/>
                    </w:rPr>
                  </w:pPr>
                  <w:proofErr w:type="gramStart"/>
                  <w:ins w:id="3242" w:author="Huang, Rui" w:date="2021-04-16T09:52:00Z">
                    <w:r>
                      <w:rPr>
                        <w:rFonts w:cstheme="minorHAnsi"/>
                      </w:rPr>
                      <w:t>≥[</w:t>
                    </w:r>
                    <w:proofErr w:type="gramEnd"/>
                    <w:r>
                      <w:t>64]</w:t>
                    </w:r>
                  </w:ins>
                </w:p>
              </w:tc>
              <w:tc>
                <w:tcPr>
                  <w:tcW w:w="941" w:type="dxa"/>
                  <w:tcPrChange w:id="3243" w:author="Huang, Rui" w:date="2021-04-16T09:53:00Z">
                    <w:tcPr>
                      <w:tcW w:w="1134" w:type="dxa"/>
                    </w:tcPr>
                  </w:tcPrChange>
                </w:tcPr>
                <w:p w14:paraId="7EAB7E73" w14:textId="77777777" w:rsidR="00C124DE" w:rsidRDefault="00C124DE" w:rsidP="00C124DE">
                  <w:pPr>
                    <w:spacing w:after="0"/>
                    <w:jc w:val="center"/>
                    <w:rPr>
                      <w:ins w:id="3244" w:author="Huang, Rui" w:date="2021-04-16T09:52:00Z"/>
                      <w:lang w:eastAsia="zh-CN"/>
                    </w:rPr>
                  </w:pPr>
                </w:p>
              </w:tc>
              <w:tc>
                <w:tcPr>
                  <w:tcW w:w="1765" w:type="dxa"/>
                  <w:tcPrChange w:id="3245" w:author="Huang, Rui" w:date="2021-04-16T09:53:00Z">
                    <w:tcPr>
                      <w:tcW w:w="2127" w:type="dxa"/>
                    </w:tcPr>
                  </w:tcPrChange>
                </w:tcPr>
                <w:p w14:paraId="141F0907" w14:textId="77777777" w:rsidR="00C124DE" w:rsidRDefault="00C124DE" w:rsidP="00C124DE">
                  <w:pPr>
                    <w:spacing w:after="0"/>
                    <w:jc w:val="center"/>
                    <w:rPr>
                      <w:ins w:id="3246" w:author="Huang, Rui" w:date="2021-04-16T09:52:00Z"/>
                      <w:lang w:eastAsia="zh-CN"/>
                    </w:rPr>
                  </w:pPr>
                  <w:ins w:id="3247" w:author="Huang, Rui" w:date="2021-04-16T09:52:00Z">
                    <w:r>
                      <w:rPr>
                        <w:lang w:eastAsia="zh-CN"/>
                      </w:rPr>
                      <w:t>All</w:t>
                    </w:r>
                  </w:ins>
                </w:p>
              </w:tc>
              <w:tc>
                <w:tcPr>
                  <w:tcW w:w="1618" w:type="dxa"/>
                  <w:tcPrChange w:id="3248" w:author="Huang, Rui" w:date="2021-04-16T09:53:00Z">
                    <w:tcPr>
                      <w:tcW w:w="1950" w:type="dxa"/>
                    </w:tcPr>
                  </w:tcPrChange>
                </w:tcPr>
                <w:p w14:paraId="05A9FFC7" w14:textId="77777777" w:rsidR="00C124DE" w:rsidRDefault="00C124DE" w:rsidP="00C124DE">
                  <w:pPr>
                    <w:spacing w:after="0"/>
                    <w:jc w:val="center"/>
                    <w:rPr>
                      <w:ins w:id="3249" w:author="Huang, Rui" w:date="2021-04-16T09:52:00Z"/>
                      <w:lang w:eastAsia="zh-CN"/>
                    </w:rPr>
                  </w:pPr>
                  <w:ins w:id="3250" w:author="Huang, Rui" w:date="2021-04-16T09:52:00Z">
                    <w:r>
                      <w:rPr>
                        <w:lang w:eastAsia="zh-CN"/>
                      </w:rPr>
                      <w:t>All</w:t>
                    </w:r>
                  </w:ins>
                </w:p>
              </w:tc>
              <w:tc>
                <w:tcPr>
                  <w:tcW w:w="1173" w:type="dxa"/>
                  <w:tcPrChange w:id="3251" w:author="Huang, Rui" w:date="2021-04-16T09:53:00Z">
                    <w:tcPr>
                      <w:tcW w:w="1414" w:type="dxa"/>
                    </w:tcPr>
                  </w:tcPrChange>
                </w:tcPr>
                <w:p w14:paraId="65C62B8A" w14:textId="77777777" w:rsidR="00C124DE" w:rsidRDefault="00C124DE" w:rsidP="00C124DE">
                  <w:pPr>
                    <w:spacing w:after="0"/>
                    <w:jc w:val="center"/>
                    <w:rPr>
                      <w:ins w:id="3252" w:author="Huang, Rui" w:date="2021-04-16T09:52:00Z"/>
                      <w:lang w:eastAsia="zh-CN"/>
                    </w:rPr>
                  </w:pPr>
                  <w:ins w:id="3253" w:author="Huang, Rui" w:date="2021-04-16T09:52:00Z">
                    <w:r>
                      <w:rPr>
                        <w:lang w:eastAsia="zh-CN"/>
                      </w:rPr>
                      <w:t>All</w:t>
                    </w:r>
                  </w:ins>
                </w:p>
              </w:tc>
            </w:tr>
          </w:tbl>
          <w:p w14:paraId="3EAC4E81" w14:textId="77777777" w:rsidR="00C124DE" w:rsidRDefault="00C124DE" w:rsidP="00C124DE">
            <w:pPr>
              <w:rPr>
                <w:ins w:id="3254" w:author="Huang, Rui" w:date="2021-04-16T09:52:00Z"/>
                <w:rFonts w:eastAsiaTheme="minorEastAsia"/>
                <w:b/>
                <w:bCs/>
                <w:color w:val="0070C0"/>
                <w:lang w:val="en-US" w:eastAsia="zh-CN"/>
              </w:rPr>
            </w:pPr>
          </w:p>
          <w:p w14:paraId="734C8719" w14:textId="77777777" w:rsidR="00C124DE" w:rsidRDefault="00C124DE" w:rsidP="00C124DE">
            <w:pPr>
              <w:rPr>
                <w:ins w:id="3255"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3256"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3257"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3258" w:author="vivo" w:date="2021-04-16T20:34:00Z"/>
                <w:rFonts w:eastAsiaTheme="minorEastAsia"/>
                <w:color w:val="0070C0"/>
                <w:lang w:val="en-US" w:eastAsia="zh-CN"/>
              </w:rPr>
            </w:pPr>
            <w:ins w:id="3259"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3260" w:author="vivo" w:date="2021-04-16T20:34:00Z"/>
                <w:rFonts w:eastAsiaTheme="minorEastAsia"/>
                <w:color w:val="0070C0"/>
                <w:lang w:val="en-US" w:eastAsia="zh-CN"/>
              </w:rPr>
            </w:pPr>
            <w:ins w:id="3261" w:author="vivo" w:date="2021-04-16T20:34:00Z">
              <w:r>
                <w:rPr>
                  <w:rFonts w:eastAsiaTheme="minorEastAsia"/>
                  <w:color w:val="0070C0"/>
                  <w:lang w:val="en-US" w:eastAsia="zh-CN"/>
                </w:rPr>
                <w:t xml:space="preserve">One comment is accuracy requirements for repetition should be defined. To make requirements simple we propose accuracy requirements for PRS BW of 24PRBs are defined for repetition 1 and repetition </w:t>
              </w:r>
              <w:proofErr w:type="gramStart"/>
              <w:r>
                <w:rPr>
                  <w:rFonts w:eastAsiaTheme="minorEastAsia"/>
                  <w:color w:val="0070C0"/>
                  <w:lang w:val="en-US" w:eastAsia="zh-CN"/>
                </w:rPr>
                <w:t>4</w:t>
              </w:r>
              <w:proofErr w:type="gramEnd"/>
              <w:r>
                <w:rPr>
                  <w:rFonts w:eastAsiaTheme="minorEastAsia"/>
                  <w:color w:val="0070C0"/>
                  <w:lang w:val="en-US" w:eastAsia="zh-CN"/>
                </w:rPr>
                <w:t xml:space="preserve"> respectively.</w:t>
              </w:r>
            </w:ins>
          </w:p>
          <w:p w14:paraId="6CFE5F23" w14:textId="77777777" w:rsidR="008C0165" w:rsidRDefault="008C0165" w:rsidP="008C0165">
            <w:pPr>
              <w:spacing w:after="120"/>
              <w:rPr>
                <w:ins w:id="3262" w:author="vivo" w:date="2021-04-16T20:34:00Z"/>
                <w:rFonts w:eastAsiaTheme="minorEastAsia"/>
                <w:color w:val="0070C0"/>
                <w:lang w:val="en-US" w:eastAsia="zh-CN"/>
              </w:rPr>
            </w:pPr>
            <w:ins w:id="3263"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3264" w:author="vivo" w:date="2021-04-16T20:34:00Z">
              <w:r>
                <w:rPr>
                  <w:rFonts w:eastAsiaTheme="minorEastAsia"/>
                  <w:color w:val="0070C0"/>
                  <w:lang w:val="en-US" w:eastAsia="zh-CN"/>
                </w:rPr>
                <w:t>The exact value can be decided in the next meeting.</w:t>
              </w:r>
            </w:ins>
          </w:p>
        </w:tc>
      </w:tr>
      <w:tr w:rsidR="00472C72" w14:paraId="44AB7DF5" w14:textId="77777777">
        <w:trPr>
          <w:ins w:id="3265" w:author="Carlos Cabrera-Mercader" w:date="2021-04-16T16:46:00Z"/>
        </w:trPr>
        <w:tc>
          <w:tcPr>
            <w:tcW w:w="1242" w:type="dxa"/>
          </w:tcPr>
          <w:p w14:paraId="1E818ADA" w14:textId="79C6AE4E" w:rsidR="00472C72" w:rsidRDefault="00472C72" w:rsidP="008C0165">
            <w:pPr>
              <w:rPr>
                <w:ins w:id="3266" w:author="Carlos Cabrera-Mercader" w:date="2021-04-16T16:46:00Z"/>
                <w:rFonts w:eastAsiaTheme="minorEastAsia"/>
                <w:color w:val="0070C0"/>
                <w:lang w:val="en-US" w:eastAsia="zh-CN"/>
              </w:rPr>
            </w:pPr>
            <w:ins w:id="3267"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3268" w:author="Carlos Cabrera-Mercader" w:date="2021-04-16T16:47:00Z"/>
                <w:rFonts w:eastAsiaTheme="minorEastAsia"/>
                <w:color w:val="0070C0"/>
                <w:lang w:val="en-US" w:eastAsia="zh-CN"/>
              </w:rPr>
            </w:pPr>
            <w:ins w:id="3269"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w:t>
              </w:r>
              <w:proofErr w:type="spellStart"/>
              <w:r w:rsidR="00965FCD">
                <w:rPr>
                  <w:rFonts w:eastAsiaTheme="minorEastAsia"/>
                  <w:color w:val="0070C0"/>
                  <w:lang w:val="en-US" w:eastAsia="zh-CN"/>
                </w:rPr>
                <w:t>Iot</w:t>
              </w:r>
              <w:proofErr w:type="spellEnd"/>
              <w:r w:rsidR="00965FCD">
                <w:rPr>
                  <w:rFonts w:eastAsiaTheme="minorEastAsia"/>
                  <w:color w:val="0070C0"/>
                  <w:lang w:val="en-US" w:eastAsia="zh-CN"/>
                </w:rPr>
                <w:t xml:space="preserve"> needs</w:t>
              </w:r>
            </w:ins>
            <w:ins w:id="3270"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3271" w:author="Carlos Cabrera-Mercader" w:date="2021-04-16T16:46:00Z"/>
                <w:rFonts w:eastAsiaTheme="minorEastAsia"/>
                <w:color w:val="0070C0"/>
                <w:lang w:val="en-US" w:eastAsia="zh-CN"/>
              </w:rPr>
            </w:pPr>
            <w:ins w:id="3272"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3273"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3274" w:author="Carlos Cabrera-Mercader" w:date="2021-04-16T17:22:00Z">
              <w:r w:rsidR="00F302CE">
                <w:rPr>
                  <w:rFonts w:eastAsiaTheme="minorEastAsia"/>
                  <w:color w:val="0070C0"/>
                  <w:lang w:val="en-US" w:eastAsia="zh-CN"/>
                </w:rPr>
                <w:t>.</w:t>
              </w:r>
            </w:ins>
          </w:p>
        </w:tc>
      </w:tr>
      <w:tr w:rsidR="000524DA" w14:paraId="1C345E10" w14:textId="77777777">
        <w:trPr>
          <w:ins w:id="3275" w:author="Huawei" w:date="2021-04-19T15:09:00Z"/>
        </w:trPr>
        <w:tc>
          <w:tcPr>
            <w:tcW w:w="1242" w:type="dxa"/>
          </w:tcPr>
          <w:p w14:paraId="73038E97" w14:textId="64A9230E" w:rsidR="000524DA" w:rsidRDefault="000524DA" w:rsidP="008C0165">
            <w:pPr>
              <w:rPr>
                <w:ins w:id="3276" w:author="Huawei" w:date="2021-04-19T15:09:00Z"/>
                <w:rFonts w:eastAsiaTheme="minorEastAsia"/>
                <w:color w:val="0070C0"/>
                <w:lang w:val="en-US" w:eastAsia="zh-CN"/>
              </w:rPr>
            </w:pPr>
            <w:ins w:id="3277" w:author="Huawei" w:date="2021-04-19T15:0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A821A35" w14:textId="2F8F36C3" w:rsidR="000524DA" w:rsidRDefault="000524DA" w:rsidP="008C0165">
            <w:pPr>
              <w:spacing w:after="120"/>
              <w:rPr>
                <w:ins w:id="3278" w:author="Huawei" w:date="2021-04-19T15:09:00Z"/>
                <w:rFonts w:eastAsiaTheme="minorEastAsia"/>
                <w:color w:val="0070C0"/>
                <w:lang w:val="en-US" w:eastAsia="zh-CN"/>
              </w:rPr>
            </w:pPr>
            <w:ins w:id="3279" w:author="Huawei" w:date="2021-04-19T15:09:00Z">
              <w:r>
                <w:rPr>
                  <w:rFonts w:eastAsiaTheme="minorEastAsia" w:hint="eastAsia"/>
                  <w:color w:val="0070C0"/>
                  <w:lang w:val="en-US" w:eastAsia="zh-CN"/>
                </w:rPr>
                <w:t>S</w:t>
              </w:r>
              <w:r>
                <w:rPr>
                  <w:rFonts w:eastAsiaTheme="minorEastAsia"/>
                  <w:color w:val="0070C0"/>
                  <w:lang w:val="en-US" w:eastAsia="zh-CN"/>
                </w:rPr>
                <w:t>ame comment as for sub-topic 2-3&amp;2-6.</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104F15">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104F15">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104F15">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 xml:space="preserve">Proposal </w:t>
            </w:r>
            <w:proofErr w:type="gramStart"/>
            <w:r>
              <w:rPr>
                <w:b/>
                <w:i/>
                <w:iCs/>
                <w:u w:val="single"/>
              </w:rPr>
              <w:t>6</w:t>
            </w:r>
            <w:r>
              <w:rPr>
                <w:b/>
                <w:i/>
                <w:iCs/>
              </w:rPr>
              <w:t xml:space="preserve"> :</w:t>
            </w:r>
            <w:proofErr w:type="gramEnd"/>
            <w:r>
              <w:rPr>
                <w:b/>
                <w:i/>
                <w:iCs/>
              </w:rPr>
              <w:t xml:space="preserve">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w:t>
            </w:r>
            <w:proofErr w:type="gramStart"/>
            <w:r>
              <w:rPr>
                <w:b/>
                <w:bCs/>
                <w:i/>
                <w:iCs/>
              </w:rPr>
              <w:t>cell ,</w:t>
            </w:r>
            <w:proofErr w:type="gramEnd"/>
            <w:r>
              <w:rPr>
                <w:b/>
                <w:bCs/>
                <w:i/>
                <w:iCs/>
              </w:rPr>
              <w:t xml:space="preserve">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proofErr w:type="gramStart"/>
            <w:r>
              <w:rPr>
                <w:rFonts w:cstheme="minorHAnsi"/>
                <w:b/>
                <w:bCs/>
                <w:i/>
                <w:iCs/>
              </w:rPr>
              <w:t>OTDoA</w:t>
            </w:r>
            <w:proofErr w:type="spellEnd"/>
            <w:r>
              <w:rPr>
                <w:rFonts w:cstheme="minorHAnsi"/>
                <w:b/>
                <w:bCs/>
                <w:i/>
                <w:iCs/>
              </w:rPr>
              <w:t>[</w:t>
            </w:r>
            <w:proofErr w:type="gram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104F15">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104F15">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104F15">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 xml:space="preserve">The first configuration could be the minimum PRS BW supported (PRBs = 24) paired with the smallest SCS for the FR being tested, </w:t>
            </w:r>
            <w:proofErr w:type="gramStart"/>
            <w:r>
              <w:rPr>
                <w:rFonts w:eastAsiaTheme="minorEastAsia"/>
                <w:b/>
                <w:bCs/>
                <w:sz w:val="22"/>
                <w:szCs w:val="22"/>
                <w:lang w:eastAsia="zh-CN"/>
              </w:rPr>
              <w:t>i.e.</w:t>
            </w:r>
            <w:proofErr w:type="gramEnd"/>
            <w:r>
              <w:rPr>
                <w:rFonts w:eastAsiaTheme="minorEastAsia"/>
                <w:b/>
                <w:bCs/>
                <w:sz w:val="22"/>
                <w:szCs w:val="22"/>
                <w:lang w:eastAsia="zh-CN"/>
              </w:rPr>
              <w:t xml:space="preserv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w:t>
            </w:r>
            <w:proofErr w:type="gramStart"/>
            <w:r>
              <w:rPr>
                <w:rFonts w:eastAsiaTheme="minorEastAsia"/>
                <w:b/>
                <w:bCs/>
                <w:sz w:val="22"/>
                <w:szCs w:val="22"/>
                <w:lang w:eastAsia="zh-CN"/>
              </w:rPr>
              <w:t>in order to</w:t>
            </w:r>
            <w:proofErr w:type="gramEnd"/>
            <w:r>
              <w:rPr>
                <w:rFonts w:eastAsiaTheme="minorEastAsia"/>
                <w:b/>
                <w:bCs/>
                <w:sz w:val="22"/>
                <w:szCs w:val="22"/>
                <w:lang w:eastAsia="zh-CN"/>
              </w:rPr>
              <w:t xml:space="preserve">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 xml:space="preserve">Specify multiple PRS BW configurations matching the ones specified in the accuracy requirements. </w:t>
            </w:r>
            <w:proofErr w:type="gramStart"/>
            <w:r>
              <w:rPr>
                <w:rFonts w:eastAsiaTheme="minorEastAsia"/>
                <w:b/>
                <w:bCs/>
                <w:sz w:val="22"/>
                <w:szCs w:val="22"/>
                <w:lang w:eastAsia="zh-CN"/>
              </w:rPr>
              <w:t>E.g.</w:t>
            </w:r>
            <w:proofErr w:type="gramEnd"/>
            <w:r>
              <w:rPr>
                <w:rFonts w:eastAsiaTheme="minorEastAsia"/>
                <w:b/>
                <w:bCs/>
                <w:sz w:val="22"/>
                <w:szCs w:val="22"/>
                <w:lang w:eastAsia="zh-CN"/>
              </w:rPr>
              <w:t xml:space="preserve">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w:t>
            </w:r>
            <w:proofErr w:type="gramStart"/>
            <w:r>
              <w:rPr>
                <w:b/>
                <w:bCs/>
                <w:sz w:val="22"/>
                <w:szCs w:val="22"/>
                <w:lang w:val="en-US" w:eastAsia="zh-CN"/>
              </w:rPr>
              <w:t>i.e.</w:t>
            </w:r>
            <w:proofErr w:type="gramEnd"/>
            <w:r>
              <w:rPr>
                <w:b/>
                <w:bCs/>
                <w:sz w:val="22"/>
                <w:szCs w:val="22"/>
                <w:lang w:val="en-US" w:eastAsia="zh-CN"/>
              </w:rPr>
              <w:t xml:space="preserv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w:t>
            </w:r>
            <w:r w:rsidR="003325D4">
              <w:rPr>
                <w:b/>
                <w:bCs/>
                <w:sz w:val="22"/>
                <w:szCs w:val="22"/>
                <w:lang w:eastAsia="zh-CN"/>
              </w:rPr>
              <w:t>c</w:t>
            </w:r>
            <w:r>
              <w:rPr>
                <w:b/>
                <w:bCs/>
                <w:sz w:val="22"/>
                <w:szCs w:val="22"/>
                <w:lang w:eastAsia="zh-CN"/>
              </w:rPr>
              <w:t>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104F15">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w:t>
                  </w:r>
                  <w:proofErr w:type="gramStart"/>
                  <w:r>
                    <w:t>6.xx</w:t>
                  </w:r>
                  <w:proofErr w:type="gramEnd"/>
                  <w:r>
                    <w:t xml:space="preserve">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w:t>
                  </w:r>
                  <w:proofErr w:type="gramStart"/>
                  <w:r>
                    <w:t>6.xx</w:t>
                  </w:r>
                  <w:proofErr w:type="gramEnd"/>
                  <w:r>
                    <w:t xml:space="preserve">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w:t>
                  </w:r>
                  <w:proofErr w:type="gramStart"/>
                  <w:r>
                    <w:t>6.xx</w:t>
                  </w:r>
                  <w:proofErr w:type="gramEnd"/>
                  <w:r>
                    <w:t xml:space="preserve">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lastRenderedPageBreak/>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w:t>
                  </w:r>
                  <w:proofErr w:type="gramStart"/>
                  <w:r>
                    <w:t>6.xx</w:t>
                  </w:r>
                  <w:proofErr w:type="gramEnd"/>
                  <w:r>
                    <w:t xml:space="preserve">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w:t>
                  </w:r>
                  <w:proofErr w:type="gramStart"/>
                  <w:r>
                    <w:t>7.xx</w:t>
                  </w:r>
                  <w:proofErr w:type="gramEnd"/>
                  <w:r>
                    <w:t xml:space="preserve">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w:t>
                  </w:r>
                  <w:proofErr w:type="gramStart"/>
                  <w:r>
                    <w:t>7.xx</w:t>
                  </w:r>
                  <w:proofErr w:type="gramEnd"/>
                  <w:r>
                    <w:t xml:space="preserve">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w:t>
                  </w:r>
                  <w:proofErr w:type="gramStart"/>
                  <w:r>
                    <w:t>7.xx</w:t>
                  </w:r>
                  <w:proofErr w:type="gramEnd"/>
                  <w:r>
                    <w:t xml:space="preserve">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w:t>
                  </w:r>
                  <w:proofErr w:type="gramStart"/>
                  <w:r>
                    <w:t>7.xx</w:t>
                  </w:r>
                  <w:proofErr w:type="gramEnd"/>
                  <w:r>
                    <w:t xml:space="preserve">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lastRenderedPageBreak/>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lastRenderedPageBreak/>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104F15">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104F15">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104F15">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lastRenderedPageBreak/>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 xml:space="preserve">10MHz BW, 15kHz SCS}, {40MHz BW, 30kHz SCS} and {100MHz BW, 120kHz SCS} for serving cell </w:t>
            </w:r>
            <w:proofErr w:type="gramStart"/>
            <w:r>
              <w:rPr>
                <w:b/>
                <w:lang w:eastAsia="zh-CN"/>
              </w:rPr>
              <w:t>and also</w:t>
            </w:r>
            <w:proofErr w:type="gramEnd"/>
            <w:r>
              <w:rPr>
                <w:b/>
                <w:lang w:eastAsia="zh-CN"/>
              </w:rPr>
              <w:t xml:space="preserve">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104F15">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104F15">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w:t>
            </w:r>
            <w:r w:rsidR="005E5E0C">
              <w:lastRenderedPageBreak/>
              <w:t>for FR1 and FR2 in SA</w:t>
            </w:r>
          </w:p>
        </w:tc>
        <w:tc>
          <w:tcPr>
            <w:tcW w:w="1247" w:type="dxa"/>
          </w:tcPr>
          <w:p w14:paraId="61A9CEEA" w14:textId="77777777" w:rsidR="00310294" w:rsidRDefault="005E5E0C">
            <w:pPr>
              <w:spacing w:after="120" w:line="240" w:lineRule="auto"/>
            </w:pPr>
            <w:r>
              <w:lastRenderedPageBreak/>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104F15">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3280" w:name="OLE_LINK58"/>
            <w:bookmarkStart w:id="3281" w:name="OLE_LINK59"/>
            <w:r>
              <w:rPr>
                <w:rFonts w:eastAsiaTheme="minorEastAsia"/>
                <w:b/>
                <w:lang w:eastAsia="zh-CN"/>
              </w:rPr>
              <w:t xml:space="preserve">Proposal 2: </w:t>
            </w:r>
            <w:bookmarkEnd w:id="3280"/>
            <w:bookmarkEnd w:id="3281"/>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w:t>
      </w:r>
      <w:r w:rsidRPr="003325D4">
        <w:rPr>
          <w:vertAlign w:val="superscript"/>
          <w:lang w:val="en-US"/>
          <w:rPrChange w:id="3282" w:author="Huang, Rui" w:date="2021-04-19T16:21:00Z">
            <w:rPr>
              <w:lang w:val="en-US"/>
            </w:rPr>
          </w:rPrChange>
        </w:rPr>
        <w:t>st</w:t>
      </w:r>
      <w:r w:rsidRPr="00A56B61">
        <w:rPr>
          <w:lang w:val="en-US"/>
        </w:rPr>
        <w:t xml:space="preserve">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lastRenderedPageBreak/>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w:t>
            </w:r>
            <w:proofErr w:type="gramStart"/>
            <w:r>
              <w:rPr>
                <w:rFonts w:eastAsiaTheme="minorEastAsia"/>
                <w:color w:val="0070C0"/>
                <w:lang w:val="en-US" w:eastAsia="zh-CN"/>
              </w:rPr>
              <w:t>NR  positioning</w:t>
            </w:r>
            <w:proofErr w:type="gramEnd"/>
            <w:r>
              <w:rPr>
                <w:rFonts w:eastAsiaTheme="minorEastAsia"/>
                <w:color w:val="0070C0"/>
                <w:lang w:val="en-US" w:eastAsia="zh-CN"/>
              </w:rPr>
              <w:t xml:space="preserve">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3283" w:name="_Hlk62236945"/>
      <w:r>
        <w:rPr>
          <w:sz w:val="24"/>
          <w:szCs w:val="16"/>
          <w:lang w:val="en-US"/>
        </w:rPr>
        <w:t>Sub-topic 5-3</w:t>
      </w:r>
      <w:r>
        <w:rPr>
          <w:sz w:val="24"/>
          <w:szCs w:val="16"/>
          <w:lang w:val="en-US"/>
        </w:rPr>
        <w:tab/>
        <w:t xml:space="preserve"> Absolute measurement reporting in test cases</w:t>
      </w:r>
      <w:bookmarkEnd w:id="3283"/>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proofErr w:type="gramStart"/>
            <w:r>
              <w:rPr>
                <w:rFonts w:eastAsiaTheme="minorEastAsia"/>
                <w:color w:val="0070C0"/>
                <w:lang w:val="en-US" w:eastAsia="zh-CN"/>
              </w:rPr>
              <w:t xml:space="preserve">Considering Huawei’s comment, </w:t>
            </w:r>
            <w:r w:rsidR="00227CF8">
              <w:rPr>
                <w:rFonts w:eastAsiaTheme="minorEastAsia"/>
                <w:color w:val="0070C0"/>
                <w:lang w:val="en-US" w:eastAsia="zh-CN"/>
              </w:rPr>
              <w:t>there</w:t>
            </w:r>
            <w:proofErr w:type="gramEnd"/>
            <w:r w:rsidR="00227CF8">
              <w:rPr>
                <w:rFonts w:eastAsiaTheme="minorEastAsia"/>
                <w:color w:val="0070C0"/>
                <w:lang w:val="en-US" w:eastAsia="zh-CN"/>
              </w:rPr>
              <w:t xml:space="preserv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t>
            </w:r>
            <w:proofErr w:type="gramStart"/>
            <w:r w:rsidR="00227CF8">
              <w:rPr>
                <w:rFonts w:eastAsiaTheme="minorEastAsia"/>
                <w:color w:val="0070C0"/>
                <w:lang w:val="en-US" w:eastAsia="zh-CN"/>
              </w:rPr>
              <w:t>We</w:t>
            </w:r>
            <w:r w:rsidR="00DE6C16">
              <w:rPr>
                <w:rFonts w:eastAsiaTheme="minorEastAsia"/>
                <w:color w:val="0070C0"/>
                <w:lang w:val="en-US" w:eastAsia="zh-CN"/>
              </w:rPr>
              <w:t>’d</w:t>
            </w:r>
            <w:proofErr w:type="gramEnd"/>
            <w:r w:rsidR="00DE6C16">
              <w:rPr>
                <w:rFonts w:eastAsiaTheme="minorEastAsia"/>
                <w:color w:val="0070C0"/>
                <w:lang w:val="en-US" w:eastAsia="zh-CN"/>
              </w:rPr>
              <w:t xml:space="preserve"> like to</w:t>
            </w:r>
            <w:r w:rsidR="00227CF8">
              <w:rPr>
                <w:rFonts w:eastAsiaTheme="minorEastAsia"/>
                <w:color w:val="0070C0"/>
                <w:lang w:val="en-US" w:eastAsia="zh-CN"/>
              </w:rPr>
              <w:t xml:space="preserve"> point out </w:t>
            </w:r>
            <w:r w:rsidR="00DE6C16">
              <w:rPr>
                <w:rFonts w:eastAsiaTheme="minorEastAsia"/>
                <w:color w:val="0070C0"/>
                <w:lang w:val="en-US" w:eastAsia="zh-CN"/>
              </w:rPr>
              <w:t xml:space="preserve">that for conformance testing, one </w:t>
            </w:r>
            <w:r w:rsidR="00DE6C16">
              <w:rPr>
                <w:rFonts w:eastAsiaTheme="minorEastAsia"/>
                <w:color w:val="0070C0"/>
                <w:lang w:val="en-US" w:eastAsia="zh-CN"/>
              </w:rPr>
              <w:lastRenderedPageBreak/>
              <w:t>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lastRenderedPageBreak/>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w:t>
            </w:r>
            <w:proofErr w:type="gramStart"/>
            <w:r>
              <w:rPr>
                <w:rFonts w:eastAsiaTheme="minorEastAsia"/>
                <w:color w:val="0070C0"/>
                <w:lang w:val="en-US" w:eastAsia="zh-CN"/>
              </w:rPr>
              <w:t>to reduce</w:t>
            </w:r>
            <w:proofErr w:type="gramEnd"/>
            <w:r>
              <w:rPr>
                <w:rFonts w:eastAsiaTheme="minorEastAsia"/>
                <w:color w:val="0070C0"/>
                <w:lang w:val="en-US" w:eastAsia="zh-CN"/>
              </w:rPr>
              <w:t xml:space="preserve"> the number of TCs as possible.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w:t>
            </w:r>
            <w:proofErr w:type="gramStart"/>
            <w:r>
              <w:rPr>
                <w:rFonts w:eastAsiaTheme="minorEastAsia"/>
                <w:color w:val="0070C0"/>
                <w:lang w:val="en-US" w:eastAsia="zh-CN"/>
              </w:rPr>
              <w:t>definitely same</w:t>
            </w:r>
            <w:proofErr w:type="gramEnd"/>
            <w:r>
              <w:rPr>
                <w:rFonts w:eastAsiaTheme="minorEastAsia"/>
                <w:color w:val="0070C0"/>
                <w:lang w:val="en-US" w:eastAsia="zh-CN"/>
              </w:rPr>
              <w:t xml:space="preserv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w:t>
            </w:r>
            <w:proofErr w:type="gramStart"/>
            <w:r>
              <w:rPr>
                <w:rFonts w:eastAsiaTheme="minorEastAsia" w:hint="eastAsia"/>
                <w:color w:val="0070C0"/>
                <w:lang w:val="en-US" w:eastAsia="zh-CN"/>
              </w:rPr>
              <w:t>general</w:t>
            </w:r>
            <w:proofErr w:type="gramEnd"/>
            <w:r>
              <w:rPr>
                <w:rFonts w:eastAsiaTheme="minorEastAsia" w:hint="eastAsia"/>
                <w:color w:val="0070C0"/>
                <w:lang w:val="en-US" w:eastAsia="zh-CN"/>
              </w:rPr>
              <w:t xml:space="preserve">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w:t>
            </w:r>
            <w:proofErr w:type="gramStart"/>
            <w:r>
              <w:rPr>
                <w:rFonts w:eastAsiaTheme="minorEastAsia" w:hint="eastAsia"/>
                <w:color w:val="0070C0"/>
                <w:lang w:val="en-US" w:eastAsia="zh-CN"/>
              </w:rPr>
              <w:t>difference</w:t>
            </w:r>
            <w:proofErr w:type="gramEnd"/>
            <w:r>
              <w:rPr>
                <w:rFonts w:eastAsiaTheme="minorEastAsia" w:hint="eastAsia"/>
                <w:color w:val="0070C0"/>
                <w:lang w:val="en-US" w:eastAsia="zh-CN"/>
              </w:rPr>
              <w:t xml:space="preserv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 xml:space="preserve">Offsets may be specified in each test case </w:t>
      </w:r>
      <w:proofErr w:type="gramStart"/>
      <w:r>
        <w:rPr>
          <w:rFonts w:eastAsiaTheme="minorEastAsia"/>
          <w:b/>
          <w:bCs/>
          <w:sz w:val="22"/>
          <w:szCs w:val="22"/>
          <w:highlight w:val="yellow"/>
          <w:lang w:eastAsia="zh-CN"/>
        </w:rPr>
        <w:t>in order to</w:t>
      </w:r>
      <w:proofErr w:type="gramEnd"/>
      <w:r>
        <w:rPr>
          <w:rFonts w:eastAsiaTheme="minorEastAsia"/>
          <w:b/>
          <w:bCs/>
          <w:sz w:val="22"/>
          <w:szCs w:val="22"/>
          <w:highlight w:val="yellow"/>
          <w:lang w:eastAsia="zh-CN"/>
        </w:rPr>
        <w:t xml:space="preserve">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w:t>
      </w:r>
      <w:proofErr w:type="gramStart"/>
      <w:r>
        <w:rPr>
          <w:b/>
          <w:color w:val="0070C0"/>
          <w:u w:val="single"/>
          <w:lang w:eastAsia="ko-KR"/>
        </w:rPr>
        <w:t>symbol ,</w:t>
      </w:r>
      <w:proofErr w:type="gramEnd"/>
      <w:r>
        <w:rPr>
          <w:b/>
          <w:color w:val="0070C0"/>
          <w:u w:val="single"/>
          <w:lang w:eastAsia="ko-KR"/>
        </w:rPr>
        <w:t xml:space="preserve">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w:t>
      </w:r>
      <w:proofErr w:type="gramStart"/>
      <w:r>
        <w:rPr>
          <w:rFonts w:eastAsiaTheme="minorEastAsia"/>
          <w:lang w:val="en-US" w:eastAsia="zh-CN"/>
        </w:rPr>
        <w:t>Huawei ,CATT</w:t>
      </w:r>
      <w:proofErr w:type="gramEnd"/>
      <w:r>
        <w:rPr>
          <w:rFonts w:eastAsiaTheme="minorEastAsia"/>
          <w:lang w:val="en-US" w:eastAsia="zh-CN"/>
        </w:rPr>
        <w:t xml:space="preserve">):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3284" w:name="OLE_LINK3"/>
            <w:bookmarkStart w:id="3285"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3284"/>
            <w:bookmarkEnd w:id="3285"/>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38CFA742"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del w:id="3286" w:author="Huang, Rui" w:date="2021-04-19T16:21:00Z">
        <w:r w:rsidDel="003325D4">
          <w:rPr>
            <w:rFonts w:eastAsia="SimSun"/>
            <w:lang w:eastAsia="zh-CN"/>
          </w:rPr>
          <w:delText>requriements</w:delText>
        </w:r>
      </w:del>
      <w:ins w:id="3287" w:author="Huang, Rui" w:date="2021-04-19T16:21:00Z">
        <w:r w:rsidR="003325D4">
          <w:rPr>
            <w:rFonts w:eastAsia="SimSun"/>
            <w:lang w:eastAsia="zh-CN"/>
          </w:rPr>
          <w:pgNum/>
        </w:r>
        <w:proofErr w:type="spellStart"/>
        <w:r w:rsidR="003325D4">
          <w:rPr>
            <w:rFonts w:eastAsia="SimSun"/>
            <w:lang w:eastAsia="zh-CN"/>
          </w:rPr>
          <w:t>equirements</w:t>
        </w:r>
      </w:ins>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Specify multiple PRS BW configurations matching the ones specified in the accuracy requirements. </w:t>
      </w:r>
      <w:proofErr w:type="gramStart"/>
      <w:r>
        <w:rPr>
          <w:rFonts w:eastAsiaTheme="minorEastAsia"/>
          <w:lang w:val="en-US" w:eastAsia="zh-CN"/>
        </w:rPr>
        <w:t>E.g.</w:t>
      </w:r>
      <w:proofErr w:type="gramEnd"/>
      <w:r>
        <w:rPr>
          <w:rFonts w:eastAsiaTheme="minorEastAsia"/>
          <w:lang w:val="en-US" w:eastAsia="zh-CN"/>
        </w:rPr>
        <w:t xml:space="preserve">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w:t>
            </w:r>
            <w:proofErr w:type="gramStart"/>
            <w:r>
              <w:rPr>
                <w:rFonts w:eastAsiaTheme="minorEastAsia"/>
                <w:color w:val="0070C0"/>
                <w:lang w:val="en-US" w:eastAsia="zh-CN"/>
              </w:rPr>
              <w:t>configuration</w:t>
            </w:r>
            <w:proofErr w:type="gramEnd"/>
            <w:r>
              <w:rPr>
                <w:rFonts w:eastAsiaTheme="minorEastAsia"/>
                <w:color w:val="0070C0"/>
                <w:lang w:val="en-US" w:eastAsia="zh-CN"/>
              </w:rPr>
              <w:t xml:space="preserve">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BW: to define the SRS BW corresponding to the channel BW, </w:t>
      </w:r>
      <w:proofErr w:type="gramStart"/>
      <w:r>
        <w:rPr>
          <w:rFonts w:eastAsia="SimSun"/>
          <w:lang w:eastAsia="zh-CN"/>
        </w:rPr>
        <w:t>i.e.</w:t>
      </w:r>
      <w:proofErr w:type="gramEnd"/>
      <w:r>
        <w:rPr>
          <w:rFonts w:eastAsia="SimSun"/>
          <w:lang w:eastAsia="zh-CN"/>
        </w:rPr>
        <w:t xml:space="preserv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w:t>
      </w:r>
      <w:proofErr w:type="gramStart"/>
      <w:r>
        <w:rPr>
          <w:rFonts w:eastAsiaTheme="minorEastAsia"/>
          <w:lang w:val="en-US" w:eastAsia="zh-CN"/>
        </w:rPr>
        <w:t>i.e.</w:t>
      </w:r>
      <w:proofErr w:type="gramEnd"/>
      <w:r>
        <w:rPr>
          <w:rFonts w:eastAsiaTheme="minorEastAsia"/>
          <w:lang w:val="en-US" w:eastAsia="zh-CN"/>
        </w:rPr>
        <w:t xml:space="preserv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2 can be </w:t>
            </w:r>
            <w:proofErr w:type="gramStart"/>
            <w:r>
              <w:rPr>
                <w:rFonts w:eastAsiaTheme="minorEastAsia"/>
                <w:color w:val="0070C0"/>
                <w:lang w:val="en-US" w:eastAsia="zh-CN"/>
              </w:rPr>
              <w:t>combined together</w:t>
            </w:r>
            <w:proofErr w:type="gramEnd"/>
            <w:r>
              <w:rPr>
                <w:rFonts w:eastAsiaTheme="minorEastAsia"/>
                <w:color w:val="0070C0"/>
                <w:lang w:val="en-US" w:eastAsia="zh-CN"/>
              </w:rPr>
              <w:t>.</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roofErr w:type="gramStart"/>
      <w:r>
        <w:rPr>
          <w:lang w:eastAsia="zh-CN"/>
        </w:rPr>
        <w:t>);</w:t>
      </w:r>
      <w:proofErr w:type="gramEnd"/>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w:t>
      </w:r>
      <w:proofErr w:type="gramStart"/>
      <w:r>
        <w:rPr>
          <w:lang w:eastAsia="zh-CN"/>
        </w:rPr>
        <w:t>requirements;</w:t>
      </w:r>
      <w:proofErr w:type="gramEnd"/>
      <w:r>
        <w:rPr>
          <w:lang w:eastAsia="zh-CN"/>
        </w:rPr>
        <w:t xml:space="preserve">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proofErr w:type="gramStart"/>
            <w:r w:rsidR="003639C4">
              <w:rPr>
                <w:rFonts w:eastAsiaTheme="minorEastAsia"/>
                <w:color w:val="0070C0"/>
                <w:lang w:val="en-US" w:eastAsia="zh-CN"/>
              </w:rPr>
              <w:t>have a preference for</w:t>
            </w:r>
            <w:proofErr w:type="gramEnd"/>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w:t>
            </w:r>
            <w:proofErr w:type="gramStart"/>
            <w:r w:rsidRPr="00A56B61">
              <w:rPr>
                <w:rFonts w:eastAsiaTheme="minorEastAsia"/>
                <w:color w:val="0070C0"/>
                <w:lang w:val="en-US" w:eastAsia="zh-CN"/>
              </w:rPr>
              <w:t>Thus</w:t>
            </w:r>
            <w:proofErr w:type="gramEnd"/>
            <w:r w:rsidRPr="00A56B61">
              <w:rPr>
                <w:rFonts w:eastAsiaTheme="minorEastAsia"/>
                <w:color w:val="0070C0"/>
                <w:lang w:val="en-US" w:eastAsia="zh-CN"/>
              </w:rPr>
              <w:t xml:space="preserve">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w:t>
            </w:r>
            <w:proofErr w:type="gramStart"/>
            <w:r w:rsidRPr="00A56B61">
              <w:rPr>
                <w:rFonts w:eastAsiaTheme="minorEastAsia"/>
                <w:color w:val="0070C0"/>
                <w:lang w:val="en-US" w:eastAsia="zh-CN"/>
              </w:rPr>
              <w:t>MIMO</w:t>
            </w:r>
            <w:proofErr w:type="gramEnd"/>
            <w:r w:rsidRPr="00A56B61">
              <w:rPr>
                <w:rFonts w:eastAsiaTheme="minorEastAsia"/>
                <w:color w:val="0070C0"/>
                <w:lang w:val="en-US" w:eastAsia="zh-CN"/>
              </w:rPr>
              <w:t xml:space="preserve">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 xml:space="preserve">We prefer Option 2,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r>
              <w:rPr>
                <w:rFonts w:eastAsiaTheme="minorEastAsia"/>
                <w:color w:val="0070C0"/>
                <w:lang w:val="en-US" w:eastAsia="zh-CN"/>
              </w:rPr>
              <w:t>Cant</w:t>
            </w:r>
            <w:proofErr w:type="gramEnd"/>
            <w:r>
              <w:rPr>
                <w:rFonts w:eastAsiaTheme="minorEastAsia"/>
                <w:color w:val="0070C0"/>
                <w:lang w:val="en-US" w:eastAsia="zh-CN"/>
              </w:rPr>
              <w:t xml:space="preserve">’ agree Option 2. We need NOT to test all cases 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The first configuration could be the minimum PRS BW supported (PRBs = 24) paired with the smallest SCS for the FR being tested, </w:t>
      </w:r>
      <w:proofErr w:type="gramStart"/>
      <w:r>
        <w:rPr>
          <w:rFonts w:eastAsiaTheme="minorEastAsia"/>
          <w:lang w:val="en-US" w:eastAsia="zh-CN"/>
        </w:rPr>
        <w:t>i.e.</w:t>
      </w:r>
      <w:proofErr w:type="gramEnd"/>
      <w:r>
        <w:rPr>
          <w:rFonts w:eastAsiaTheme="minorEastAsia"/>
          <w:lang w:val="en-US" w:eastAsia="zh-CN"/>
        </w:rPr>
        <w:t xml:space="preserv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proofErr w:type="gramStart"/>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proofErr w:type="gramStart"/>
            <w:r w:rsidR="00486D76">
              <w:rPr>
                <w:rFonts w:eastAsiaTheme="minorEastAsia"/>
                <w:color w:val="0070C0"/>
                <w:lang w:val="en-US" w:eastAsia="zh-CN"/>
              </w:rPr>
              <w:t>e.g</w:t>
            </w:r>
            <w:r w:rsidR="000D0DBD">
              <w:rPr>
                <w:rFonts w:eastAsiaTheme="minorEastAsia"/>
                <w:color w:val="0070C0"/>
                <w:lang w:val="en-US" w:eastAsia="zh-CN"/>
              </w:rPr>
              <w:t>.</w:t>
            </w:r>
            <w:proofErr w:type="gramEnd"/>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2469202E" w14:textId="77777777">
        <w:tc>
          <w:tcPr>
            <w:tcW w:w="1236" w:type="dxa"/>
            <w:vMerge w:val="restart"/>
          </w:tcPr>
          <w:p w14:paraId="3DE42629" w14:textId="77777777" w:rsidR="00310294" w:rsidRDefault="00104F15">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104F15">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104F15">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104F15">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w:t>
            </w:r>
            <w:proofErr w:type="gramStart"/>
            <w:r w:rsidR="0079227E">
              <w:rPr>
                <w:rFonts w:eastAsiaTheme="minorEastAsia"/>
                <w:color w:val="0070C0"/>
                <w:lang w:val="en-US" w:eastAsia="zh-CN"/>
              </w:rPr>
              <w:t>to use</w:t>
            </w:r>
            <w:proofErr w:type="gramEnd"/>
            <w:r w:rsidR="0079227E">
              <w:rPr>
                <w:rFonts w:eastAsiaTheme="minorEastAsia"/>
                <w:color w:val="0070C0"/>
                <w:lang w:val="en-US" w:eastAsia="zh-CN"/>
              </w:rPr>
              <w:t xml:space="preserv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104F15">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104F15">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104F15">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104F15">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 xml:space="preserve">Please companies check whether the tentative agreements </w:t>
            </w:r>
            <w:proofErr w:type="gramStart"/>
            <w:r w:rsidR="00AA240E" w:rsidRPr="00AA240E">
              <w:rPr>
                <w:rFonts w:eastAsiaTheme="minorEastAsia"/>
                <w:i/>
                <w:color w:val="0070C0"/>
                <w:highlight w:val="yellow"/>
                <w:lang w:val="en-US"/>
              </w:rPr>
              <w:t>is</w:t>
            </w:r>
            <w:proofErr w:type="gramEnd"/>
            <w:r w:rsidR="00AA240E" w:rsidRPr="00AA240E">
              <w:rPr>
                <w:rFonts w:eastAsiaTheme="minorEastAsia"/>
                <w:i/>
                <w:color w:val="0070C0"/>
                <w:highlight w:val="yellow"/>
                <w:lang w:val="en-US"/>
              </w:rPr>
              <w:t xml:space="preserve">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w:t>
            </w:r>
            <w:proofErr w:type="gramStart"/>
            <w:r>
              <w:rPr>
                <w:rFonts w:eastAsiaTheme="minorEastAsia" w:hint="eastAsia"/>
                <w:i/>
                <w:color w:val="0070C0"/>
                <w:lang w:val="en-US"/>
              </w:rPr>
              <w:t>round</w:t>
            </w:r>
            <w:r>
              <w:rPr>
                <w:rFonts w:eastAsiaTheme="minorEastAsia"/>
                <w:i/>
                <w:lang w:val="en-US"/>
              </w:rPr>
              <w:t xml:space="preserve"> :</w:t>
            </w:r>
            <w:proofErr w:type="gramEnd"/>
            <w:r>
              <w:rPr>
                <w:rFonts w:eastAsiaTheme="minorEastAsia"/>
                <w:i/>
                <w:lang w:val="en-US"/>
              </w:rPr>
              <w:t xml:space="preserve">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w:t>
            </w:r>
            <w:proofErr w:type="gramStart"/>
            <w:r w:rsidR="00683DA8" w:rsidRPr="00683DA8">
              <w:rPr>
                <w:rFonts w:eastAsiaTheme="minorEastAsia"/>
                <w:highlight w:val="green"/>
                <w:lang w:val="en-US" w:eastAsia="zh-CN"/>
              </w:rPr>
              <w:t>in order to</w:t>
            </w:r>
            <w:proofErr w:type="gramEnd"/>
            <w:r w:rsidR="00683DA8" w:rsidRPr="00683DA8">
              <w:rPr>
                <w:rFonts w:eastAsiaTheme="minorEastAsia"/>
                <w:highlight w:val="green"/>
                <w:lang w:val="en-US" w:eastAsia="zh-CN"/>
              </w:rPr>
              <w:t xml:space="preserve">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 xml:space="preserve">BW: to define the SRS BW corresponding to the channel BW, </w:t>
            </w:r>
            <w:proofErr w:type="gramStart"/>
            <w:r>
              <w:rPr>
                <w:rFonts w:eastAsia="SimSun"/>
                <w:lang w:eastAsia="zh-CN"/>
              </w:rPr>
              <w:t>i.e.</w:t>
            </w:r>
            <w:proofErr w:type="gramEnd"/>
            <w:r>
              <w:rPr>
                <w:rFonts w:eastAsia="SimSun"/>
                <w:lang w:eastAsia="zh-CN"/>
              </w:rPr>
              <w:t xml:space="preserv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w:t>
            </w:r>
            <w:proofErr w:type="gramStart"/>
            <w:r>
              <w:rPr>
                <w:rFonts w:eastAsiaTheme="minorEastAsia"/>
                <w:lang w:val="en-US" w:eastAsia="zh-CN"/>
              </w:rPr>
              <w:t>i.e.</w:t>
            </w:r>
            <w:proofErr w:type="gramEnd"/>
            <w:r>
              <w:rPr>
                <w:rFonts w:eastAsiaTheme="minorEastAsia"/>
                <w:lang w:val="en-US" w:eastAsia="zh-CN"/>
              </w:rPr>
              <w:t xml:space="preserv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 xml:space="preserve"> </w:t>
            </w:r>
            <w:r>
              <w:rPr>
                <w:rFonts w:eastAsiaTheme="minorEastAsia" w:hint="eastAsia"/>
                <w:i/>
                <w:color w:val="0070C0"/>
                <w:lang w:val="en-US" w:eastAsia="zh-CN"/>
              </w:rPr>
              <w:t>:</w:t>
            </w:r>
            <w:proofErr w:type="gramEnd"/>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w:t>
            </w:r>
            <w:proofErr w:type="gramStart"/>
            <w:r w:rsidRPr="001B41D6">
              <w:rPr>
                <w:rFonts w:eastAsiaTheme="minorEastAsia"/>
                <w:highlight w:val="green"/>
                <w:lang w:val="en-US" w:eastAsia="zh-CN"/>
              </w:rPr>
              <w:t>i.e.</w:t>
            </w:r>
            <w:proofErr w:type="gramEnd"/>
            <w:r w:rsidRPr="001B41D6">
              <w:rPr>
                <w:rFonts w:eastAsiaTheme="minorEastAsia"/>
                <w:highlight w:val="green"/>
                <w:lang w:val="en-US" w:eastAsia="zh-CN"/>
              </w:rPr>
              <w:t xml:space="preserv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 xml:space="preserve">Option </w:t>
            </w:r>
            <w:proofErr w:type="gramStart"/>
            <w:r>
              <w:rPr>
                <w:snapToGrid w:val="0"/>
              </w:rPr>
              <w:t>2 :</w:t>
            </w:r>
            <w:proofErr w:type="gramEnd"/>
            <w:r>
              <w:rPr>
                <w:snapToGrid w:val="0"/>
              </w:rPr>
              <w:t xml:space="preserve">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104F15">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104F15"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104F15"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104F15"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104F15"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104F15"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104F15"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104F15"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3288"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3289" w:author="Huang, Rui" w:date="2021-04-16T09:56:00Z"/>
                <w:b/>
                <w:bCs/>
                <w:color w:val="0070C0"/>
                <w:lang w:val="en-US" w:eastAsia="zh-CN"/>
              </w:rPr>
            </w:pPr>
            <w:ins w:id="3290" w:author="Huang, Rui" w:date="2021-04-16T09:54:00Z">
              <w:r>
                <w:rPr>
                  <w:b/>
                  <w:bCs/>
                  <w:color w:val="0070C0"/>
                  <w:lang w:val="en-US" w:eastAsia="zh-CN"/>
                </w:rPr>
                <w:t xml:space="preserve">For PRS RSRP test, </w:t>
              </w:r>
            </w:ins>
            <w:ins w:id="3291"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3292"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3293" w:author="Huang, Rui" w:date="2021-04-16T09:56:00Z">
              <w:r w:rsidRPr="00E163F4">
                <w:rPr>
                  <w:highlight w:val="green"/>
                  <w:lang w:eastAsia="zh-CN"/>
                </w:rPr>
                <w:t xml:space="preserve">Option 2: Both SINR side conditions are tested in the same test with two </w:t>
              </w:r>
              <w:proofErr w:type="gramStart"/>
              <w:r w:rsidRPr="00E163F4">
                <w:rPr>
                  <w:highlight w:val="green"/>
                  <w:lang w:eastAsia="zh-CN"/>
                </w:rPr>
                <w:t>cell</w:t>
              </w:r>
            </w:ins>
            <w:proofErr w:type="gramEnd"/>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3294"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3295" w:author="Carlos Cabrera-Mercader" w:date="2021-04-16T17:25:00Z">
                  <w:rPr>
                    <w:b/>
                    <w:bCs/>
                    <w:color w:val="0070C0"/>
                    <w:lang w:val="en-US" w:eastAsia="zh-CN"/>
                  </w:rPr>
                </w:rPrChange>
              </w:rPr>
            </w:pPr>
            <w:ins w:id="3296" w:author="Carlos Cabrera-Mercader" w:date="2021-04-16T17:25:00Z">
              <w:r w:rsidRPr="00293744">
                <w:rPr>
                  <w:color w:val="0070C0"/>
                  <w:lang w:val="en-US" w:eastAsia="zh-CN"/>
                  <w:rPrChange w:id="3297" w:author="Carlos Cabrera-Mercader" w:date="2021-04-16T17:25:00Z">
                    <w:rPr>
                      <w:b/>
                      <w:bCs/>
                      <w:color w:val="0070C0"/>
                      <w:lang w:val="en-US" w:eastAsia="zh-CN"/>
                    </w:rPr>
                  </w:rPrChange>
                </w:rPr>
                <w:t>Option2 for PRS-RSRP tests</w:t>
              </w:r>
            </w:ins>
          </w:p>
        </w:tc>
      </w:tr>
      <w:tr w:rsidR="009B103F" w14:paraId="738D84E5" w14:textId="77777777">
        <w:trPr>
          <w:ins w:id="3298" w:author="Huawei" w:date="2021-04-19T15:12:00Z"/>
        </w:trPr>
        <w:tc>
          <w:tcPr>
            <w:tcW w:w="1242" w:type="dxa"/>
          </w:tcPr>
          <w:p w14:paraId="0E51E63B" w14:textId="0575BDB8" w:rsidR="009B103F" w:rsidRDefault="009B103F">
            <w:pPr>
              <w:rPr>
                <w:ins w:id="3299" w:author="Huawei" w:date="2021-04-19T15:12:00Z"/>
                <w:rFonts w:eastAsiaTheme="minorEastAsia"/>
                <w:b/>
                <w:bCs/>
                <w:color w:val="0070C0"/>
                <w:lang w:val="en-US" w:eastAsia="zh-CN"/>
              </w:rPr>
            </w:pPr>
            <w:ins w:id="3300" w:author="Huawei" w:date="2021-04-19T15:12: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6FA1892" w14:textId="6F6FE03C" w:rsidR="009B103F" w:rsidRPr="009B103F" w:rsidRDefault="009B103F">
            <w:pPr>
              <w:rPr>
                <w:ins w:id="3301" w:author="Huawei" w:date="2021-04-19T15:12:00Z"/>
                <w:rFonts w:eastAsiaTheme="minorEastAsia"/>
                <w:color w:val="0070C0"/>
                <w:lang w:val="en-US" w:eastAsia="zh-CN"/>
              </w:rPr>
            </w:pPr>
            <w:ins w:id="3302" w:author="Huawei" w:date="2021-04-19T15:12:00Z">
              <w:r>
                <w:rPr>
                  <w:rFonts w:eastAsiaTheme="minorEastAsia"/>
                  <w:color w:val="0070C0"/>
                  <w:lang w:val="en-US" w:eastAsia="zh-CN"/>
                </w:rPr>
                <w:t>Option 2 for PRS-RSRP.</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ins w:id="3303"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6005C8">
            <w:pPr>
              <w:rPr>
                <w:b/>
                <w:bCs/>
                <w:color w:val="0070C0"/>
                <w:lang w:val="en-US" w:eastAsia="zh-CN"/>
              </w:rPr>
            </w:pPr>
            <w:ins w:id="3304" w:author="Huang, Rui" w:date="2021-04-16T09:58:00Z">
              <w:r>
                <w:rPr>
                  <w:b/>
                  <w:bCs/>
                  <w:color w:val="0070C0"/>
                  <w:lang w:val="en-US" w:eastAsia="zh-CN"/>
                </w:rPr>
                <w:t>We can support both Option 1, 1a and 2</w:t>
              </w:r>
            </w:ins>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ins w:id="3305"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6005C8">
            <w:pPr>
              <w:rPr>
                <w:ins w:id="3306" w:author="Carlos Cabrera-Mercader" w:date="2021-04-16T21:19:00Z"/>
                <w:color w:val="0070C0"/>
                <w:lang w:val="en-US" w:eastAsia="zh-CN"/>
              </w:rPr>
            </w:pPr>
            <w:ins w:id="3307" w:author="Carlos Cabrera-Mercader" w:date="2021-04-16T19:10:00Z">
              <w:r w:rsidRPr="00527F5F">
                <w:rPr>
                  <w:color w:val="0070C0"/>
                  <w:lang w:val="en-US" w:eastAsia="zh-CN"/>
                  <w:rPrChange w:id="3308"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3309"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3310" w:author="Carlos Cabrera-Mercader" w:date="2021-04-16T19:12:00Z">
              <w:r w:rsidR="002B080D">
                <w:rPr>
                  <w:color w:val="0070C0"/>
                  <w:lang w:val="en-US" w:eastAsia="zh-CN"/>
                </w:rPr>
                <w:t>source sets. The network sets the maximum number of such measurements that can be reported</w:t>
              </w:r>
            </w:ins>
            <w:ins w:id="3311" w:author="Carlos Cabrera-Mercader" w:date="2021-04-16T21:18:00Z">
              <w:r w:rsidR="00FF74BE">
                <w:rPr>
                  <w:color w:val="0070C0"/>
                  <w:lang w:val="en-US" w:eastAsia="zh-CN"/>
                </w:rPr>
                <w:t xml:space="preserve"> </w:t>
              </w:r>
            </w:ins>
            <w:ins w:id="3312" w:author="Carlos Cabrera-Mercader" w:date="2021-04-16T21:19:00Z">
              <w:r w:rsidR="00FE5530">
                <w:rPr>
                  <w:color w:val="0070C0"/>
                  <w:lang w:val="en-US" w:eastAsia="zh-CN"/>
                </w:rPr>
                <w:t>by the UE in response to</w:t>
              </w:r>
            </w:ins>
            <w:ins w:id="3313" w:author="Carlos Cabrera-Mercader" w:date="2021-04-16T21:18:00Z">
              <w:r w:rsidR="00FF74BE">
                <w:rPr>
                  <w:color w:val="0070C0"/>
                  <w:lang w:val="en-US" w:eastAsia="zh-CN"/>
                </w:rPr>
                <w:t xml:space="preserve"> a location request</w:t>
              </w:r>
            </w:ins>
            <w:ins w:id="3314" w:author="Carlos Cabrera-Mercader" w:date="2021-04-16T21:19:00Z">
              <w:r w:rsidR="00FE5530">
                <w:rPr>
                  <w:color w:val="0070C0"/>
                  <w:lang w:val="en-US" w:eastAsia="zh-CN"/>
                </w:rPr>
                <w:t>.</w:t>
              </w:r>
            </w:ins>
          </w:p>
          <w:p w14:paraId="1944E2DB" w14:textId="77777777" w:rsidR="007E4FF0" w:rsidRDefault="007E4FF0" w:rsidP="006005C8">
            <w:pPr>
              <w:rPr>
                <w:ins w:id="3315" w:author="Huang, Rui" w:date="2021-04-19T16:23:00Z"/>
                <w:color w:val="0070C0"/>
                <w:lang w:val="en-US" w:eastAsia="zh-CN"/>
              </w:rPr>
            </w:pPr>
            <w:ins w:id="3316" w:author="Carlos Cabrera-Mercader" w:date="2021-04-16T21:19:00Z">
              <w:r>
                <w:rPr>
                  <w:color w:val="0070C0"/>
                  <w:lang w:val="en-US" w:eastAsia="zh-CN"/>
                </w:rPr>
                <w:t xml:space="preserve">If the test cases are going to feature one PRS resource per TRP then this </w:t>
              </w:r>
            </w:ins>
            <w:ins w:id="3317" w:author="Carlos Cabrera-Mercader" w:date="2021-04-16T21:20:00Z">
              <w:r>
                <w:rPr>
                  <w:color w:val="0070C0"/>
                  <w:lang w:val="en-US" w:eastAsia="zh-CN"/>
                </w:rPr>
                <w:t>is a non-issue.</w:t>
              </w:r>
            </w:ins>
          </w:p>
          <w:p w14:paraId="26BB76E6" w14:textId="010C4946" w:rsidR="0082371D" w:rsidRPr="00527F5F" w:rsidRDefault="0082371D" w:rsidP="006005C8">
            <w:pPr>
              <w:rPr>
                <w:color w:val="0070C0"/>
                <w:lang w:val="en-US" w:eastAsia="zh-CN"/>
                <w:rPrChange w:id="3318" w:author="Carlos Cabrera-Mercader" w:date="2021-04-16T19:10:00Z">
                  <w:rPr>
                    <w:b/>
                    <w:bCs/>
                    <w:color w:val="0070C0"/>
                    <w:lang w:val="en-US" w:eastAsia="zh-CN"/>
                  </w:rPr>
                </w:rPrChange>
              </w:rPr>
            </w:pPr>
          </w:p>
        </w:tc>
      </w:tr>
      <w:tr w:rsidR="009B103F" w14:paraId="4D3DE4C5" w14:textId="77777777" w:rsidTr="006005C8">
        <w:trPr>
          <w:ins w:id="3319" w:author="Huawei" w:date="2021-04-19T15:13:00Z"/>
        </w:trPr>
        <w:tc>
          <w:tcPr>
            <w:tcW w:w="1242" w:type="dxa"/>
          </w:tcPr>
          <w:p w14:paraId="448428EA" w14:textId="3A90CA57" w:rsidR="009B103F" w:rsidRDefault="009B103F" w:rsidP="009B103F">
            <w:pPr>
              <w:rPr>
                <w:ins w:id="3320" w:author="Huawei" w:date="2021-04-19T15:13:00Z"/>
                <w:rFonts w:eastAsiaTheme="minorEastAsia"/>
                <w:b/>
                <w:bCs/>
                <w:color w:val="0070C0"/>
                <w:lang w:val="en-US" w:eastAsia="zh-CN"/>
              </w:rPr>
            </w:pPr>
            <w:ins w:id="3321" w:author="Huawei" w:date="2021-04-19T15:13: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0B4032B" w14:textId="77777777" w:rsidR="009B103F" w:rsidRDefault="009B103F" w:rsidP="009B103F">
            <w:pPr>
              <w:rPr>
                <w:ins w:id="3322" w:author="Huawei" w:date="2021-04-19T15:13:00Z"/>
                <w:rFonts w:eastAsiaTheme="minorEastAsia"/>
                <w:color w:val="0070C0"/>
                <w:lang w:val="en-US" w:eastAsia="zh-CN"/>
              </w:rPr>
            </w:pPr>
            <w:ins w:id="3323" w:author="Huawei" w:date="2021-04-19T15:13:00Z">
              <w:r>
                <w:rPr>
                  <w:rFonts w:eastAsiaTheme="minorEastAsia"/>
                  <w:color w:val="0070C0"/>
                  <w:lang w:val="en-US" w:eastAsia="zh-CN"/>
                </w:rPr>
                <w:t xml:space="preserve">Option 2. </w:t>
              </w:r>
            </w:ins>
          </w:p>
          <w:p w14:paraId="257F4AB5" w14:textId="3909A36F" w:rsidR="009B103F" w:rsidRDefault="009B103F" w:rsidP="009B103F">
            <w:pPr>
              <w:rPr>
                <w:ins w:id="3324" w:author="Huawei" w:date="2021-04-19T15:14:00Z"/>
                <w:rFonts w:eastAsiaTheme="minorEastAsia"/>
                <w:color w:val="0070C0"/>
                <w:lang w:val="en-US" w:eastAsia="zh-CN"/>
              </w:rPr>
            </w:pPr>
            <w:ins w:id="3325" w:author="Huawei" w:date="2021-04-19T15:14:00Z">
              <w:r>
                <w:rPr>
                  <w:rFonts w:eastAsiaTheme="minorEastAsia"/>
                  <w:color w:val="0070C0"/>
                  <w:lang w:val="en-US" w:eastAsia="zh-CN"/>
                </w:rPr>
                <w:t xml:space="preserve">For RSTD and UE Rx-Tx, one PRS resource per resource set, so only absolute reporting is </w:t>
              </w:r>
            </w:ins>
            <w:ins w:id="3326" w:author="Huawei" w:date="2021-04-19T15:15:00Z">
              <w:r>
                <w:rPr>
                  <w:rFonts w:eastAsiaTheme="minorEastAsia"/>
                  <w:color w:val="0070C0"/>
                  <w:lang w:val="en-US" w:eastAsia="zh-CN"/>
                </w:rPr>
                <w:t>used.</w:t>
              </w:r>
            </w:ins>
          </w:p>
          <w:p w14:paraId="1D227060" w14:textId="43DBBDC9" w:rsidR="009B103F" w:rsidRPr="009B103F" w:rsidRDefault="009B103F" w:rsidP="009B103F">
            <w:pPr>
              <w:rPr>
                <w:ins w:id="3327" w:author="Huawei" w:date="2021-04-19T15:13:00Z"/>
                <w:rFonts w:eastAsiaTheme="minorEastAsia"/>
                <w:color w:val="0070C0"/>
                <w:lang w:val="en-US" w:eastAsia="zh-CN"/>
              </w:rPr>
            </w:pPr>
            <w:ins w:id="3328" w:author="Huawei" w:date="2021-04-19T15:14:00Z">
              <w:r>
                <w:rPr>
                  <w:rFonts w:eastAsiaTheme="minorEastAsia"/>
                  <w:color w:val="0070C0"/>
                  <w:lang w:val="en-US" w:eastAsia="zh-CN"/>
                </w:rPr>
                <w:t>For PRS-RSRP, two PRS resources per resource set, so both ab</w:t>
              </w:r>
            </w:ins>
            <w:ins w:id="3329" w:author="Huawei" w:date="2021-04-19T15:15:00Z">
              <w:r>
                <w:rPr>
                  <w:rFonts w:eastAsiaTheme="minorEastAsia"/>
                  <w:color w:val="0070C0"/>
                  <w:lang w:val="en-US" w:eastAsia="zh-CN"/>
                </w:rPr>
                <w:t>solute and differential reporting is used.</w:t>
              </w:r>
            </w:ins>
          </w:p>
        </w:tc>
      </w:tr>
      <w:tr w:rsidR="00443526" w14:paraId="749A0DF2" w14:textId="77777777" w:rsidTr="006005C8">
        <w:trPr>
          <w:ins w:id="3330" w:author="Huang, Rui" w:date="2021-04-19T16:21:00Z"/>
        </w:trPr>
        <w:tc>
          <w:tcPr>
            <w:tcW w:w="1242" w:type="dxa"/>
          </w:tcPr>
          <w:p w14:paraId="11C57174" w14:textId="280A4471" w:rsidR="00443526" w:rsidRDefault="00443526" w:rsidP="009B103F">
            <w:pPr>
              <w:rPr>
                <w:ins w:id="3331" w:author="Huang, Rui" w:date="2021-04-19T16:21:00Z"/>
                <w:rFonts w:eastAsiaTheme="minorEastAsia"/>
                <w:b/>
                <w:bCs/>
                <w:color w:val="0070C0"/>
                <w:lang w:val="en-US" w:eastAsia="zh-CN"/>
              </w:rPr>
            </w:pPr>
          </w:p>
        </w:tc>
        <w:tc>
          <w:tcPr>
            <w:tcW w:w="8615" w:type="dxa"/>
          </w:tcPr>
          <w:p w14:paraId="5E9E290F" w14:textId="4D176281" w:rsidR="00443526" w:rsidRDefault="00443526" w:rsidP="009B103F">
            <w:pPr>
              <w:rPr>
                <w:ins w:id="3332" w:author="Huang, Rui" w:date="2021-04-19T16:21:00Z"/>
                <w:rFonts w:eastAsiaTheme="minorEastAsia"/>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ins w:id="3333"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6005C8">
            <w:pPr>
              <w:rPr>
                <w:b/>
                <w:bCs/>
                <w:color w:val="0070C0"/>
                <w:lang w:val="en-US" w:eastAsia="zh-CN"/>
              </w:rPr>
            </w:pPr>
            <w:ins w:id="3334" w:author="Huang, Rui" w:date="2021-04-16T09:59:00Z">
              <w:r>
                <w:rPr>
                  <w:b/>
                  <w:bCs/>
                  <w:color w:val="0070C0"/>
                  <w:lang w:val="en-US" w:eastAsia="zh-CN"/>
                </w:rPr>
                <w:t xml:space="preserve">Regarding to </w:t>
              </w:r>
            </w:ins>
            <w:ins w:id="3335"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ins w:id="3336"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3337" w:author="Carlos Cabrera-Mercader" w:date="2021-04-16T18:05:00Z"/>
                <w:highlight w:val="yellow"/>
                <w:lang w:val="en-US" w:eastAsia="zh-CN"/>
                <w:rPrChange w:id="3338" w:author="Carlos Cabrera-Mercader" w:date="2021-04-16T18:05:00Z">
                  <w:rPr>
                    <w:ins w:id="3339" w:author="Carlos Cabrera-Mercader" w:date="2021-04-16T18:05:00Z"/>
                    <w:i/>
                    <w:iCs/>
                    <w:highlight w:val="yellow"/>
                    <w:lang w:val="en-US" w:eastAsia="zh-CN"/>
                  </w:rPr>
                </w:rPrChange>
              </w:rPr>
              <w:pPrChange w:id="3340" w:author="Carlos Cabrera-Mercader" w:date="2021-04-16T18:05:00Z">
                <w:pPr>
                  <w:spacing w:line="252" w:lineRule="auto"/>
                  <w:ind w:left="410"/>
                </w:pPr>
              </w:pPrChange>
            </w:pPr>
            <w:ins w:id="3341" w:author="Carlos Cabrera-Mercader" w:date="2021-04-16T18:05:00Z">
              <w:r w:rsidRPr="00380780">
                <w:rPr>
                  <w:lang w:eastAsia="zh-CN"/>
                  <w:rPrChange w:id="3342"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4F63AA37" w:rsidR="00987507" w:rsidRDefault="00031315" w:rsidP="006005C8">
            <w:pPr>
              <w:rPr>
                <w:b/>
                <w:bCs/>
                <w:color w:val="0070C0"/>
                <w:lang w:val="en-US" w:eastAsia="zh-CN"/>
              </w:rPr>
            </w:pPr>
            <w:ins w:id="3343" w:author="Huang, Rui" w:date="2021-04-19T16:25:00Z">
              <w:r>
                <w:rPr>
                  <w:color w:val="0070C0"/>
                  <w:lang w:val="en-US" w:eastAsia="zh-CN"/>
                </w:rPr>
                <w:t>[Moderator: in RSTD, 3 cells are needed are for the eventual location estimation. For RSTD reporting itself, 2 cells shall be fined. ]</w:t>
              </w:r>
            </w:ins>
          </w:p>
        </w:tc>
      </w:tr>
      <w:tr w:rsidR="009B103F" w14:paraId="4AE5DA38" w14:textId="77777777" w:rsidTr="006005C8">
        <w:trPr>
          <w:ins w:id="3344" w:author="Huawei" w:date="2021-04-19T15:15:00Z"/>
        </w:trPr>
        <w:tc>
          <w:tcPr>
            <w:tcW w:w="1242" w:type="dxa"/>
          </w:tcPr>
          <w:p w14:paraId="30BFBAEF" w14:textId="44289530" w:rsidR="009B103F" w:rsidRDefault="009B103F" w:rsidP="009B103F">
            <w:pPr>
              <w:rPr>
                <w:ins w:id="3345" w:author="Huawei" w:date="2021-04-19T15:15:00Z"/>
                <w:rFonts w:eastAsiaTheme="minorEastAsia"/>
                <w:b/>
                <w:bCs/>
                <w:color w:val="0070C0"/>
                <w:lang w:val="en-US" w:eastAsia="zh-CN"/>
              </w:rPr>
            </w:pPr>
            <w:ins w:id="3346" w:author="Huawei" w:date="2021-04-19T15:15: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B82FFCA" w14:textId="77777777" w:rsidR="009B103F" w:rsidRDefault="009B103F" w:rsidP="009B103F">
            <w:pPr>
              <w:spacing w:line="252" w:lineRule="auto"/>
              <w:rPr>
                <w:ins w:id="3347" w:author="Huawei" w:date="2021-04-19T15:15:00Z"/>
                <w:rFonts w:eastAsiaTheme="minorEastAsia"/>
                <w:color w:val="0070C0"/>
                <w:lang w:val="en-US" w:eastAsia="zh-CN"/>
              </w:rPr>
            </w:pPr>
            <w:ins w:id="3348" w:author="Huawei" w:date="2021-04-19T15:15:00Z">
              <w:r>
                <w:rPr>
                  <w:rFonts w:eastAsiaTheme="minorEastAsia"/>
                  <w:color w:val="0070C0"/>
                  <w:lang w:val="en-US" w:eastAsia="zh-CN"/>
                </w:rPr>
                <w:t>Two TRPs per PFL.</w:t>
              </w:r>
            </w:ins>
          </w:p>
          <w:p w14:paraId="46732882" w14:textId="6B5F4AFB" w:rsidR="009B103F" w:rsidRPr="009B103F" w:rsidRDefault="009B103F" w:rsidP="009B103F">
            <w:pPr>
              <w:spacing w:line="252" w:lineRule="auto"/>
              <w:rPr>
                <w:ins w:id="3349" w:author="Huawei" w:date="2021-04-19T15:15:00Z"/>
                <w:lang w:eastAsia="zh-CN"/>
              </w:rPr>
            </w:pPr>
            <w:ins w:id="3350" w:author="Huawei" w:date="2021-04-19T15:15:00Z">
              <w:r>
                <w:rPr>
                  <w:rFonts w:eastAsiaTheme="minorEastAsia"/>
                  <w:color w:val="0070C0"/>
                  <w:lang w:val="en-US" w:eastAsia="zh-CN"/>
                </w:rPr>
                <w:t xml:space="preserve">The need for </w:t>
              </w:r>
            </w:ins>
            <w:ins w:id="3351" w:author="Huawei" w:date="2021-04-19T15:16:00Z">
              <w:r>
                <w:rPr>
                  <w:rFonts w:eastAsiaTheme="minorEastAsia"/>
                  <w:color w:val="0070C0"/>
                  <w:lang w:val="en-US" w:eastAsia="zh-CN"/>
                </w:rPr>
                <w:t>3 TRPs for RSTD delay test is still unclear.</w:t>
              </w:r>
            </w:ins>
          </w:p>
        </w:tc>
      </w:tr>
      <w:tr w:rsidR="00031315" w14:paraId="460F44E6" w14:textId="77777777" w:rsidTr="006005C8">
        <w:trPr>
          <w:ins w:id="3352" w:author="Huang, Rui" w:date="2021-04-19T16:25:00Z"/>
        </w:trPr>
        <w:tc>
          <w:tcPr>
            <w:tcW w:w="1242" w:type="dxa"/>
          </w:tcPr>
          <w:p w14:paraId="4D736451" w14:textId="4B430479" w:rsidR="00031315" w:rsidRDefault="00031315" w:rsidP="00031315">
            <w:pPr>
              <w:rPr>
                <w:ins w:id="3353" w:author="Huang, Rui" w:date="2021-04-19T16:25:00Z"/>
                <w:rFonts w:eastAsiaTheme="minorEastAsia"/>
                <w:b/>
                <w:bCs/>
                <w:color w:val="0070C0"/>
                <w:lang w:val="en-US" w:eastAsia="zh-CN"/>
              </w:rPr>
            </w:pPr>
            <w:ins w:id="3354" w:author="Huang, Rui" w:date="2021-04-19T16:25:00Z">
              <w:r>
                <w:rPr>
                  <w:rFonts w:eastAsiaTheme="minorEastAsia"/>
                  <w:b/>
                  <w:bCs/>
                  <w:color w:val="0070C0"/>
                  <w:lang w:val="en-US" w:eastAsia="zh-CN"/>
                </w:rPr>
                <w:t>Moderator</w:t>
              </w:r>
            </w:ins>
          </w:p>
        </w:tc>
        <w:tc>
          <w:tcPr>
            <w:tcW w:w="8615" w:type="dxa"/>
          </w:tcPr>
          <w:p w14:paraId="650F6AA0" w14:textId="77777777" w:rsidR="00031315" w:rsidRDefault="00031315" w:rsidP="00031315">
            <w:pPr>
              <w:rPr>
                <w:ins w:id="3355" w:author="Huang, Rui" w:date="2021-04-19T16:25:00Z"/>
                <w:rFonts w:eastAsiaTheme="minorEastAsia"/>
                <w:color w:val="0070C0"/>
                <w:lang w:val="en-US" w:eastAsia="zh-CN"/>
              </w:rPr>
            </w:pPr>
            <w:ins w:id="3356" w:author="Huang, Rui" w:date="2021-04-19T16:25:00Z">
              <w:r>
                <w:rPr>
                  <w:rFonts w:eastAsiaTheme="minorEastAsia"/>
                  <w:color w:val="0070C0"/>
                  <w:lang w:val="en-US" w:eastAsia="zh-CN"/>
                </w:rPr>
                <w:t>Since this issue is impact our TC design, it is better we can conclude them in this meeting,</w:t>
              </w:r>
            </w:ins>
          </w:p>
          <w:p w14:paraId="5EDC5755" w14:textId="6D23F33A" w:rsidR="00E044B7" w:rsidRDefault="00031315" w:rsidP="00031315">
            <w:pPr>
              <w:spacing w:line="252" w:lineRule="auto"/>
              <w:rPr>
                <w:ins w:id="3357" w:author="Huang, Rui" w:date="2021-04-19T16:25:00Z"/>
                <w:rFonts w:eastAsiaTheme="minorEastAsia"/>
                <w:color w:val="0070C0"/>
                <w:lang w:val="en-US" w:eastAsia="zh-CN"/>
              </w:rPr>
            </w:pPr>
            <w:ins w:id="3358" w:author="Huang, Rui" w:date="2021-04-19T16:25:00Z">
              <w:r>
                <w:rPr>
                  <w:rFonts w:eastAsiaTheme="minorEastAsia"/>
                  <w:color w:val="0070C0"/>
                  <w:lang w:val="en-US" w:eastAsia="zh-CN"/>
                </w:rPr>
                <w:t xml:space="preserve">Based on the majority </w:t>
              </w:r>
              <w:proofErr w:type="gramStart"/>
              <w:r>
                <w:rPr>
                  <w:rFonts w:eastAsiaTheme="minorEastAsia"/>
                  <w:color w:val="0070C0"/>
                  <w:lang w:val="en-US" w:eastAsia="zh-CN"/>
                </w:rPr>
                <w:t>views,  could</w:t>
              </w:r>
              <w:proofErr w:type="gramEnd"/>
              <w:r>
                <w:rPr>
                  <w:rFonts w:eastAsiaTheme="minorEastAsia"/>
                  <w:color w:val="0070C0"/>
                  <w:lang w:val="en-US" w:eastAsia="zh-CN"/>
                </w:rPr>
                <w:t xml:space="preserve"> we agree Option 2? @Qualcomm</w:t>
              </w:r>
            </w:ins>
          </w:p>
        </w:tc>
      </w:tr>
      <w:tr w:rsidR="00EA705C" w14:paraId="73118917" w14:textId="77777777" w:rsidTr="006005C8">
        <w:trPr>
          <w:ins w:id="3359" w:author="Carlos Cabrera-Mercader" w:date="2021-04-19T08:57:00Z"/>
        </w:trPr>
        <w:tc>
          <w:tcPr>
            <w:tcW w:w="1242" w:type="dxa"/>
          </w:tcPr>
          <w:p w14:paraId="754E5D91" w14:textId="2CCAD1F3" w:rsidR="00EA705C" w:rsidRDefault="00EA705C" w:rsidP="00031315">
            <w:pPr>
              <w:rPr>
                <w:ins w:id="3360" w:author="Carlos Cabrera-Mercader" w:date="2021-04-19T08:57:00Z"/>
                <w:rFonts w:eastAsiaTheme="minorEastAsia"/>
                <w:b/>
                <w:bCs/>
                <w:color w:val="0070C0"/>
                <w:lang w:val="en-US" w:eastAsia="zh-CN"/>
              </w:rPr>
            </w:pPr>
            <w:ins w:id="3361" w:author="Carlos Cabrera-Mercader" w:date="2021-04-19T08:57:00Z">
              <w:r>
                <w:rPr>
                  <w:rFonts w:eastAsiaTheme="minorEastAsia"/>
                  <w:b/>
                  <w:bCs/>
                  <w:color w:val="0070C0"/>
                  <w:lang w:val="en-US" w:eastAsia="zh-CN"/>
                </w:rPr>
                <w:t>Qualcomm2</w:t>
              </w:r>
            </w:ins>
          </w:p>
        </w:tc>
        <w:tc>
          <w:tcPr>
            <w:tcW w:w="8615" w:type="dxa"/>
          </w:tcPr>
          <w:p w14:paraId="5A686C59" w14:textId="76804FBE" w:rsidR="00EA705C" w:rsidRDefault="00EA705C" w:rsidP="00031315">
            <w:pPr>
              <w:rPr>
                <w:ins w:id="3362" w:author="Carlos Cabrera-Mercader" w:date="2021-04-19T08:57:00Z"/>
                <w:rFonts w:eastAsiaTheme="minorEastAsia"/>
                <w:color w:val="0070C0"/>
                <w:lang w:val="en-US" w:eastAsia="zh-CN"/>
              </w:rPr>
            </w:pPr>
            <w:ins w:id="3363" w:author="Carlos Cabrera-Mercader" w:date="2021-04-19T08:57:00Z">
              <w:r>
                <w:rPr>
                  <w:rFonts w:eastAsiaTheme="minorEastAsia"/>
                  <w:color w:val="0070C0"/>
                  <w:lang w:val="en-US" w:eastAsia="zh-CN"/>
                </w:rPr>
                <w:t xml:space="preserve">Since </w:t>
              </w:r>
            </w:ins>
            <w:ins w:id="3364" w:author="Carlos Cabrera-Mercader" w:date="2021-04-19T08:59:00Z">
              <w:r w:rsidR="0007159A">
                <w:rPr>
                  <w:rFonts w:eastAsiaTheme="minorEastAsia"/>
                  <w:color w:val="0070C0"/>
                  <w:lang w:val="en-US" w:eastAsia="zh-CN"/>
                </w:rPr>
                <w:t>three</w:t>
              </w:r>
            </w:ins>
            <w:ins w:id="3365" w:author="Carlos Cabrera-Mercader" w:date="2021-04-19T08:57:00Z">
              <w:r>
                <w:rPr>
                  <w:rFonts w:eastAsiaTheme="minorEastAsia"/>
                  <w:color w:val="0070C0"/>
                  <w:lang w:val="en-US" w:eastAsia="zh-CN"/>
                </w:rPr>
                <w:t xml:space="preserve"> cells were used </w:t>
              </w:r>
              <w:r w:rsidR="00693A32">
                <w:rPr>
                  <w:rFonts w:eastAsiaTheme="minorEastAsia"/>
                  <w:color w:val="0070C0"/>
                  <w:lang w:val="en-US" w:eastAsia="zh-CN"/>
                </w:rPr>
                <w:t>in t</w:t>
              </w:r>
            </w:ins>
            <w:ins w:id="3366" w:author="Carlos Cabrera-Mercader" w:date="2021-04-19T08:58:00Z">
              <w:r w:rsidR="00693A32">
                <w:rPr>
                  <w:rFonts w:eastAsiaTheme="minorEastAsia"/>
                  <w:color w:val="0070C0"/>
                  <w:lang w:val="en-US" w:eastAsia="zh-CN"/>
                </w:rPr>
                <w:t xml:space="preserve">he </w:t>
              </w:r>
            </w:ins>
            <w:ins w:id="3367" w:author="Carlos Cabrera-Mercader" w:date="2021-04-19T09:00:00Z">
              <w:r w:rsidR="0007159A">
                <w:rPr>
                  <w:rFonts w:eastAsiaTheme="minorEastAsia"/>
                  <w:color w:val="0070C0"/>
                  <w:lang w:val="en-US" w:eastAsia="zh-CN"/>
                </w:rPr>
                <w:t xml:space="preserve">corresponding </w:t>
              </w:r>
            </w:ins>
            <w:ins w:id="3368" w:author="Carlos Cabrera-Mercader" w:date="2021-04-19T08:58:00Z">
              <w:r w:rsidR="00693A32">
                <w:rPr>
                  <w:rFonts w:eastAsiaTheme="minorEastAsia"/>
                  <w:color w:val="0070C0"/>
                  <w:lang w:val="en-US" w:eastAsia="zh-CN"/>
                </w:rPr>
                <w:t>LTE RSTD test case</w:t>
              </w:r>
            </w:ins>
            <w:ins w:id="3369" w:author="Carlos Cabrera-Mercader" w:date="2021-04-19T09:00:00Z">
              <w:r w:rsidR="0007159A">
                <w:rPr>
                  <w:rFonts w:eastAsiaTheme="minorEastAsia"/>
                  <w:color w:val="0070C0"/>
                  <w:lang w:val="en-US" w:eastAsia="zh-CN"/>
                </w:rPr>
                <w:t>s (</w:t>
              </w:r>
              <w:proofErr w:type="gramStart"/>
              <w:r w:rsidR="0007159A">
                <w:rPr>
                  <w:rFonts w:eastAsiaTheme="minorEastAsia"/>
                  <w:color w:val="0070C0"/>
                  <w:lang w:val="en-US" w:eastAsia="zh-CN"/>
                </w:rPr>
                <w:t>e.</w:t>
              </w:r>
              <w:r w:rsidR="000D6837">
                <w:rPr>
                  <w:rFonts w:eastAsiaTheme="minorEastAsia"/>
                  <w:color w:val="0070C0"/>
                  <w:lang w:val="en-US" w:eastAsia="zh-CN"/>
                </w:rPr>
                <w:t>g</w:t>
              </w:r>
              <w:r w:rsidR="0007159A">
                <w:rPr>
                  <w:rFonts w:eastAsiaTheme="minorEastAsia"/>
                  <w:color w:val="0070C0"/>
                  <w:lang w:val="en-US" w:eastAsia="zh-CN"/>
                </w:rPr>
                <w:t>.</w:t>
              </w:r>
              <w:proofErr w:type="gramEnd"/>
              <w:r w:rsidR="0007159A">
                <w:rPr>
                  <w:rFonts w:eastAsiaTheme="minorEastAsia"/>
                  <w:color w:val="0070C0"/>
                  <w:lang w:val="en-US" w:eastAsia="zh-CN"/>
                </w:rPr>
                <w:t xml:space="preserve"> 36.133 A.8.12.1)</w:t>
              </w:r>
            </w:ins>
            <w:ins w:id="3370" w:author="Carlos Cabrera-Mercader" w:date="2021-04-19T08:58:00Z">
              <w:r w:rsidR="00693A32">
                <w:rPr>
                  <w:rFonts w:eastAsiaTheme="minorEastAsia"/>
                  <w:color w:val="0070C0"/>
                  <w:lang w:val="en-US" w:eastAsia="zh-CN"/>
                </w:rPr>
                <w:t>, is there a reason to scale it back</w:t>
              </w:r>
            </w:ins>
            <w:ins w:id="3371" w:author="Carlos Cabrera-Mercader" w:date="2021-04-19T09:00:00Z">
              <w:r w:rsidR="00911B42">
                <w:rPr>
                  <w:rFonts w:eastAsiaTheme="minorEastAsia"/>
                  <w:color w:val="0070C0"/>
                  <w:lang w:val="en-US" w:eastAsia="zh-CN"/>
                </w:rPr>
                <w:t xml:space="preserve"> to </w:t>
              </w:r>
            </w:ins>
            <w:ins w:id="3372" w:author="Carlos Cabrera-Mercader" w:date="2021-04-19T09:01:00Z">
              <w:r w:rsidR="00911B42">
                <w:rPr>
                  <w:rFonts w:eastAsiaTheme="minorEastAsia"/>
                  <w:color w:val="0070C0"/>
                  <w:lang w:val="en-US" w:eastAsia="zh-CN"/>
                </w:rPr>
                <w:t>two cells</w:t>
              </w:r>
            </w:ins>
            <w:ins w:id="3373" w:author="Carlos Cabrera-Mercader" w:date="2021-04-19T08:58:00Z">
              <w:r w:rsidR="00693A32">
                <w:rPr>
                  <w:rFonts w:eastAsiaTheme="minorEastAsia"/>
                  <w:color w:val="0070C0"/>
                  <w:lang w:val="en-US" w:eastAsia="zh-CN"/>
                </w:rPr>
                <w:t xml:space="preserve"> </w:t>
              </w:r>
              <w:r w:rsidR="002B0D6B">
                <w:rPr>
                  <w:rFonts w:eastAsiaTheme="minorEastAsia"/>
                  <w:color w:val="0070C0"/>
                  <w:lang w:val="en-US" w:eastAsia="zh-CN"/>
                </w:rPr>
                <w:t>for the NR equivalent</w:t>
              </w:r>
            </w:ins>
            <w:ins w:id="3374" w:author="Carlos Cabrera-Mercader" w:date="2021-04-19T09:01:00Z">
              <w:r w:rsidR="00911B42">
                <w:rPr>
                  <w:rFonts w:eastAsiaTheme="minorEastAsia"/>
                  <w:color w:val="0070C0"/>
                  <w:lang w:val="en-US" w:eastAsia="zh-CN"/>
                </w:rPr>
                <w:t>, at least for FR1</w:t>
              </w:r>
            </w:ins>
            <w:ins w:id="3375" w:author="Carlos Cabrera-Mercader" w:date="2021-04-19T08:58:00Z">
              <w:r w:rsidR="002B0D6B">
                <w:rPr>
                  <w:rFonts w:eastAsiaTheme="minorEastAsia"/>
                  <w:color w:val="0070C0"/>
                  <w:lang w:val="en-US" w:eastAsia="zh-CN"/>
                </w:rPr>
                <w:t>?</w:t>
              </w:r>
            </w:ins>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ins w:id="3376"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6005C8">
            <w:pPr>
              <w:rPr>
                <w:b/>
                <w:bCs/>
                <w:color w:val="0070C0"/>
                <w:lang w:val="en-US" w:eastAsia="zh-CN"/>
              </w:rPr>
            </w:pPr>
            <w:ins w:id="3377" w:author="Huang, Rui" w:date="2021-04-16T10:00:00Z">
              <w:r>
                <w:rPr>
                  <w:b/>
                  <w:bCs/>
                  <w:color w:val="0070C0"/>
                  <w:lang w:val="en-US" w:eastAsia="zh-CN"/>
                </w:rPr>
                <w:t xml:space="preserve">Support option 1. </w:t>
              </w:r>
              <w:proofErr w:type="gramStart"/>
              <w:r>
                <w:rPr>
                  <w:b/>
                  <w:bCs/>
                  <w:color w:val="0070C0"/>
                  <w:lang w:val="en-US" w:eastAsia="zh-CN"/>
                </w:rPr>
                <w:t>Actually</w:t>
              </w:r>
              <w:proofErr w:type="gramEnd"/>
              <w:r>
                <w:rPr>
                  <w:b/>
                  <w:bCs/>
                  <w:color w:val="0070C0"/>
                  <w:lang w:val="en-US" w:eastAsia="zh-CN"/>
                </w:rPr>
                <w:t xml:space="preserve"> </w:t>
              </w:r>
            </w:ins>
            <w:ins w:id="3378" w:author="Huang, Rui" w:date="2021-04-16T10:01:00Z">
              <w:r w:rsidR="005811DA">
                <w:rPr>
                  <w:b/>
                  <w:bCs/>
                  <w:color w:val="0070C0"/>
                  <w:lang w:val="en-US" w:eastAsia="zh-CN"/>
                </w:rPr>
                <w:t xml:space="preserve">we need not any sync or async setting. </w:t>
              </w:r>
            </w:ins>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ins w:id="3379"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6005C8">
            <w:pPr>
              <w:rPr>
                <w:color w:val="0070C0"/>
                <w:lang w:val="en-US" w:eastAsia="zh-CN"/>
                <w:rPrChange w:id="3380" w:author="Carlos Cabrera-Mercader" w:date="2021-04-16T21:21:00Z">
                  <w:rPr>
                    <w:b/>
                    <w:bCs/>
                    <w:color w:val="0070C0"/>
                    <w:lang w:val="en-US" w:eastAsia="zh-CN"/>
                  </w:rPr>
                </w:rPrChange>
              </w:rPr>
            </w:pPr>
            <w:ins w:id="3381" w:author="Carlos Cabrera-Mercader" w:date="2021-04-16T21:20:00Z">
              <w:r w:rsidRPr="00515F81">
                <w:rPr>
                  <w:color w:val="0070C0"/>
                  <w:lang w:val="en-US" w:eastAsia="zh-CN"/>
                  <w:rPrChange w:id="3382" w:author="Carlos Cabrera-Mercader" w:date="2021-04-16T21:21:00Z">
                    <w:rPr>
                      <w:b/>
                      <w:bCs/>
                      <w:color w:val="0070C0"/>
                      <w:lang w:val="en-US" w:eastAsia="zh-CN"/>
                    </w:rPr>
                  </w:rPrChange>
                </w:rPr>
                <w:t>Supp</w:t>
              </w:r>
            </w:ins>
            <w:ins w:id="3383" w:author="Carlos Cabrera-Mercader" w:date="2021-04-16T21:21:00Z">
              <w:r w:rsidR="00515F81" w:rsidRPr="00515F81">
                <w:rPr>
                  <w:color w:val="0070C0"/>
                  <w:lang w:val="en-US" w:eastAsia="zh-CN"/>
                  <w:rPrChange w:id="3384" w:author="Carlos Cabrera-Mercader" w:date="2021-04-16T21:21:00Z">
                    <w:rPr>
                      <w:b/>
                      <w:bCs/>
                      <w:color w:val="0070C0"/>
                      <w:lang w:val="en-US" w:eastAsia="zh-CN"/>
                    </w:rPr>
                  </w:rPrChange>
                </w:rPr>
                <w:t>ort option 1a.</w:t>
              </w:r>
            </w:ins>
          </w:p>
        </w:tc>
      </w:tr>
      <w:tr w:rsidR="009B103F" w14:paraId="7753BD15" w14:textId="77777777" w:rsidTr="006005C8">
        <w:trPr>
          <w:ins w:id="3385" w:author="Huawei" w:date="2021-04-19T15:16:00Z"/>
        </w:trPr>
        <w:tc>
          <w:tcPr>
            <w:tcW w:w="1242" w:type="dxa"/>
          </w:tcPr>
          <w:p w14:paraId="75376C89" w14:textId="34C839E9" w:rsidR="009B103F" w:rsidRDefault="009B103F" w:rsidP="009B103F">
            <w:pPr>
              <w:rPr>
                <w:ins w:id="3386" w:author="Huawei" w:date="2021-04-19T15:16:00Z"/>
                <w:rFonts w:eastAsiaTheme="minorEastAsia"/>
                <w:b/>
                <w:bCs/>
                <w:color w:val="0070C0"/>
                <w:lang w:val="en-US" w:eastAsia="zh-CN"/>
              </w:rPr>
            </w:pPr>
            <w:ins w:id="3387" w:author="Huawei" w:date="2021-04-19T15:16: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615" w:type="dxa"/>
          </w:tcPr>
          <w:p w14:paraId="6A4BC1B9" w14:textId="50D31CFF" w:rsidR="009B103F" w:rsidRPr="009B103F" w:rsidRDefault="009B103F" w:rsidP="009B103F">
            <w:pPr>
              <w:rPr>
                <w:ins w:id="3388" w:author="Huawei" w:date="2021-04-19T15:16:00Z"/>
                <w:color w:val="0070C0"/>
                <w:lang w:val="en-US" w:eastAsia="zh-CN"/>
              </w:rPr>
            </w:pPr>
            <w:ins w:id="3389" w:author="Huawei" w:date="2021-04-19T15:16:00Z">
              <w:r>
                <w:rPr>
                  <w:rFonts w:eastAsiaTheme="minorEastAsia"/>
                  <w:color w:val="0070C0"/>
                  <w:lang w:val="en-US" w:eastAsia="zh-CN"/>
                </w:rPr>
                <w:t>Option 1.</w:t>
              </w:r>
            </w:ins>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ins w:id="3390"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6005C8">
            <w:pPr>
              <w:rPr>
                <w:b/>
                <w:bCs/>
                <w:color w:val="0070C0"/>
                <w:lang w:val="en-US" w:eastAsia="zh-CN"/>
              </w:rPr>
            </w:pPr>
            <w:ins w:id="3391" w:author="Huang, Rui" w:date="2021-04-16T10:01:00Z">
              <w:r>
                <w:rPr>
                  <w:b/>
                  <w:bCs/>
                  <w:color w:val="0070C0"/>
                  <w:lang w:val="en-US" w:eastAsia="zh-CN"/>
                </w:rPr>
                <w:t>UP to the core part dis</w:t>
              </w:r>
            </w:ins>
            <w:ins w:id="3392" w:author="Huang, Rui" w:date="2021-04-16T10:02:00Z">
              <w:r>
                <w:rPr>
                  <w:b/>
                  <w:bCs/>
                  <w:color w:val="0070C0"/>
                  <w:lang w:val="en-US" w:eastAsia="zh-CN"/>
                </w:rPr>
                <w:t>cussion.</w:t>
              </w:r>
            </w:ins>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ins w:id="3393"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6005C8">
            <w:pPr>
              <w:rPr>
                <w:color w:val="0070C0"/>
                <w:lang w:val="en-US" w:eastAsia="zh-CN"/>
                <w:rPrChange w:id="3394" w:author="Carlos Cabrera-Mercader" w:date="2021-04-16T17:57:00Z">
                  <w:rPr>
                    <w:b/>
                    <w:bCs/>
                    <w:color w:val="0070C0"/>
                    <w:lang w:val="en-US" w:eastAsia="zh-CN"/>
                  </w:rPr>
                </w:rPrChange>
              </w:rPr>
            </w:pPr>
            <w:ins w:id="3395" w:author="Carlos Cabrera-Mercader" w:date="2021-04-16T17:57:00Z">
              <w:r>
                <w:rPr>
                  <w:color w:val="0070C0"/>
                  <w:lang w:val="en-US" w:eastAsia="zh-CN"/>
                </w:rPr>
                <w:t xml:space="preserve">Depends on </w:t>
              </w:r>
              <w:r w:rsidRPr="00A31144">
                <w:rPr>
                  <w:lang w:eastAsia="zh-CN"/>
                  <w:rPrChange w:id="3396" w:author="Carlos Cabrera-Mercader" w:date="2021-04-16T17:58:00Z">
                    <w:rPr>
                      <w:b/>
                      <w:bCs/>
                      <w:sz w:val="22"/>
                      <w:szCs w:val="22"/>
                      <w:lang w:eastAsia="zh-CN"/>
                    </w:rPr>
                  </w:rPrChange>
                </w:rPr>
                <w:t xml:space="preserve">the outcome of the discussion of whether and how to </w:t>
              </w:r>
            </w:ins>
            <w:ins w:id="3397" w:author="Carlos Cabrera-Mercader" w:date="2021-04-16T17:58:00Z">
              <w:r w:rsidR="00703F41">
                <w:rPr>
                  <w:lang w:eastAsia="zh-CN"/>
                </w:rPr>
                <w:t>account for</w:t>
              </w:r>
            </w:ins>
            <w:ins w:id="3398" w:author="Carlos Cabrera-Mercader" w:date="2021-04-16T17:57:00Z">
              <w:r w:rsidRPr="00A31144">
                <w:rPr>
                  <w:lang w:eastAsia="zh-CN"/>
                  <w:rPrChange w:id="3399" w:author="Carlos Cabrera-Mercader" w:date="2021-04-16T17:58:00Z">
                    <w:rPr>
                      <w:b/>
                      <w:bCs/>
                      <w:sz w:val="22"/>
                      <w:szCs w:val="22"/>
                      <w:lang w:eastAsia="zh-CN"/>
                    </w:rPr>
                  </w:rPrChange>
                </w:rPr>
                <w:t xml:space="preserve"> </w:t>
              </w:r>
            </w:ins>
            <w:ins w:id="3400"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3401" w:author="Carlos Cabrera-Mercader" w:date="2021-04-16T17:57:00Z">
              <w:r w:rsidRPr="00A31144">
                <w:rPr>
                  <w:lang w:eastAsia="zh-CN"/>
                  <w:rPrChange w:id="3402" w:author="Carlos Cabrera-Mercader" w:date="2021-04-16T17:58:00Z">
                    <w:rPr>
                      <w:b/>
                      <w:bCs/>
                      <w:sz w:val="22"/>
                      <w:szCs w:val="22"/>
                      <w:lang w:eastAsia="zh-CN"/>
                    </w:rPr>
                  </w:rPrChange>
                </w:rPr>
                <w:t>measurement period requirements</w:t>
              </w:r>
            </w:ins>
          </w:p>
        </w:tc>
      </w:tr>
      <w:tr w:rsidR="009B103F" w14:paraId="06C9F9E3" w14:textId="77777777" w:rsidTr="006005C8">
        <w:trPr>
          <w:ins w:id="3403" w:author="Huawei" w:date="2021-04-19T15:17:00Z"/>
        </w:trPr>
        <w:tc>
          <w:tcPr>
            <w:tcW w:w="1242" w:type="dxa"/>
          </w:tcPr>
          <w:p w14:paraId="38785974" w14:textId="5FF017D8" w:rsidR="009B103F" w:rsidRDefault="009B103F" w:rsidP="009B103F">
            <w:pPr>
              <w:rPr>
                <w:ins w:id="3404" w:author="Huawei" w:date="2021-04-19T15:17:00Z"/>
                <w:rFonts w:eastAsiaTheme="minorEastAsia"/>
                <w:b/>
                <w:bCs/>
                <w:color w:val="0070C0"/>
                <w:lang w:val="en-US" w:eastAsia="zh-CN"/>
              </w:rPr>
            </w:pPr>
            <w:ins w:id="3405" w:author="Huawei" w:date="2021-04-19T15:17: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4E23E73" w14:textId="77777777" w:rsidR="009B103F" w:rsidRDefault="009B103F" w:rsidP="009B103F">
            <w:pPr>
              <w:rPr>
                <w:ins w:id="3406" w:author="Huawei" w:date="2021-04-19T15:17:00Z"/>
                <w:rFonts w:eastAsiaTheme="minorEastAsia"/>
                <w:color w:val="0070C0"/>
                <w:lang w:val="en-US" w:eastAsia="zh-CN"/>
              </w:rPr>
            </w:pPr>
            <w:ins w:id="3407" w:author="Huawei" w:date="2021-04-19T15:17:00Z">
              <w:r>
                <w:rPr>
                  <w:rFonts w:eastAsiaTheme="minorEastAsia"/>
                  <w:color w:val="0070C0"/>
                  <w:lang w:val="en-US" w:eastAsia="zh-CN"/>
                </w:rPr>
                <w:t>Option 1.</w:t>
              </w:r>
            </w:ins>
          </w:p>
          <w:p w14:paraId="7C0C8151" w14:textId="06E12E76" w:rsidR="009B103F" w:rsidRDefault="009B103F" w:rsidP="009B103F">
            <w:pPr>
              <w:rPr>
                <w:ins w:id="3408" w:author="Huawei" w:date="2021-04-19T15:17:00Z"/>
                <w:color w:val="0070C0"/>
                <w:lang w:val="en-US" w:eastAsia="zh-CN"/>
              </w:rPr>
            </w:pPr>
            <w:ins w:id="3409" w:author="Huawei" w:date="2021-04-19T15:17:00Z">
              <w:r>
                <w:rPr>
                  <w:rFonts w:eastAsiaTheme="minorEastAsia"/>
                  <w:color w:val="0070C0"/>
                  <w:lang w:val="en-US" w:eastAsia="zh-CN"/>
                </w:rPr>
                <w:t xml:space="preserve">Even core requirements for option 1 muting </w:t>
              </w:r>
              <w:proofErr w:type="gramStart"/>
              <w:r>
                <w:rPr>
                  <w:rFonts w:eastAsiaTheme="minorEastAsia"/>
                  <w:color w:val="0070C0"/>
                  <w:lang w:val="en-US" w:eastAsia="zh-CN"/>
                </w:rPr>
                <w:t>is</w:t>
              </w:r>
              <w:proofErr w:type="gramEnd"/>
              <w:r>
                <w:rPr>
                  <w:rFonts w:eastAsiaTheme="minorEastAsia"/>
                  <w:color w:val="0070C0"/>
                  <w:lang w:val="en-US" w:eastAsia="zh-CN"/>
                </w:rPr>
                <w:t xml:space="preserve"> defined (which is our preference), we do not see the need to have muting enabled in the test setup.</w:t>
              </w:r>
            </w:ins>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104F15">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104F15">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104F15">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104F15">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3410"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104F15">
            <w:pPr>
              <w:spacing w:after="0" w:line="240" w:lineRule="auto"/>
              <w:rPr>
                <w:rStyle w:val="Hyperlink"/>
                <w:rFonts w:ascii="Arial" w:hAnsi="Arial" w:cs="Arial"/>
                <w:b/>
                <w:bCs/>
                <w:sz w:val="16"/>
                <w:szCs w:val="16"/>
              </w:rPr>
            </w:pPr>
            <w:hyperlink r:id="rId86" w:history="1">
              <w:r w:rsidR="00794BA5">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sidR="00CD7599">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104F15">
            <w:pPr>
              <w:spacing w:after="0" w:line="240" w:lineRule="auto"/>
              <w:rPr>
                <w:rStyle w:val="Hyperlink"/>
                <w:rFonts w:ascii="Arial" w:eastAsia="Times New Roman" w:hAnsi="Arial" w:cs="Arial"/>
                <w:b/>
                <w:bCs/>
                <w:sz w:val="16"/>
                <w:szCs w:val="16"/>
                <w:lang w:val="en-US" w:eastAsia="zh-CN"/>
              </w:rPr>
            </w:pPr>
            <w:hyperlink r:id="rId87" w:history="1">
              <w:r w:rsidR="00794BA5">
                <w:rPr>
                  <w:rStyle w:val="Hyperlink"/>
                  <w:rFonts w:ascii="Arial" w:eastAsia="Times New Roman" w:hAnsi="Arial" w:cs="Arial"/>
                  <w:b/>
                  <w:bCs/>
                  <w:sz w:val="16"/>
                  <w:szCs w:val="16"/>
                  <w:lang w:val="en-US" w:eastAsia="zh-CN"/>
                </w:rPr>
                <w:t>R4-2107168</w:t>
              </w:r>
            </w:hyperlink>
            <w:r w:rsidR="00794BA5"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104F15">
            <w:pPr>
              <w:spacing w:after="0" w:line="240" w:lineRule="auto"/>
              <w:rPr>
                <w:rStyle w:val="Hyperlink"/>
                <w:rFonts w:ascii="Arial" w:hAnsi="Arial" w:cs="Arial"/>
                <w:b/>
                <w:bCs/>
                <w:sz w:val="16"/>
                <w:szCs w:val="16"/>
              </w:rPr>
            </w:pPr>
            <w:hyperlink r:id="rId88" w:history="1">
              <w:hyperlink r:id="rId89" w:history="1">
                <w:r w:rsidR="000F7786">
                  <w:rPr>
                    <w:rStyle w:val="Hyperlink"/>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104F15" w:rsidP="00BA7331">
            <w:pPr>
              <w:spacing w:after="0" w:line="240" w:lineRule="auto"/>
            </w:pPr>
            <w:hyperlink r:id="rId90" w:history="1">
              <w:r w:rsidR="00BA7331">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104F15" w:rsidP="00BA7331">
            <w:pPr>
              <w:spacing w:after="0" w:line="240" w:lineRule="auto"/>
            </w:pPr>
            <w:hyperlink r:id="rId91" w:history="1">
              <w:r w:rsidR="00266B76">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104F15" w:rsidP="00BA7331">
            <w:pPr>
              <w:spacing w:after="0" w:line="240" w:lineRule="auto"/>
            </w:pPr>
            <w:hyperlink r:id="rId92" w:history="1">
              <w:r w:rsidR="00266B76">
                <w:rPr>
                  <w:rStyle w:val="Hyperlink"/>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104F15" w:rsidP="00BA7331">
            <w:pPr>
              <w:spacing w:after="0" w:line="240" w:lineRule="auto"/>
            </w:pPr>
            <w:hyperlink r:id="rId93" w:history="1">
              <w:r w:rsidR="00266B76">
                <w:rPr>
                  <w:rStyle w:val="Hyperlink"/>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104F15" w:rsidP="00BA7331">
            <w:pPr>
              <w:spacing w:after="0" w:line="240" w:lineRule="auto"/>
            </w:pPr>
            <w:hyperlink r:id="rId94" w:history="1">
              <w:r w:rsidR="00266B76">
                <w:rPr>
                  <w:rStyle w:val="Hyperlink"/>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104F15" w:rsidP="00BA7331">
            <w:pPr>
              <w:spacing w:after="0" w:line="240" w:lineRule="auto"/>
            </w:pPr>
            <w:hyperlink r:id="rId95" w:history="1">
              <w:r w:rsidR="00E347AB">
                <w:rPr>
                  <w:rStyle w:val="Hyperlink"/>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104F15" w:rsidP="00BA7331">
            <w:pPr>
              <w:spacing w:after="0" w:line="240" w:lineRule="auto"/>
            </w:pPr>
            <w:hyperlink r:id="rId96" w:history="1">
              <w:r w:rsidR="00E347AB">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104F15" w:rsidP="001D403F">
            <w:pPr>
              <w:spacing w:after="0" w:line="240" w:lineRule="auto"/>
            </w:pPr>
            <w:hyperlink r:id="rId97" w:history="1">
              <w:hyperlink r:id="rId98" w:history="1">
                <w:r w:rsidR="001D403F">
                  <w:rPr>
                    <w:rStyle w:val="Hyperlink"/>
                    <w:rFonts w:ascii="Arial" w:eastAsia="Times New Roman" w:hAnsi="Arial" w:cs="Arial"/>
                    <w:b/>
                    <w:bCs/>
                    <w:sz w:val="16"/>
                    <w:szCs w:val="16"/>
                    <w:lang w:val="en-US" w:eastAsia="zh-CN"/>
                  </w:rPr>
                  <w:t>R4-210474</w:t>
                </w:r>
              </w:hyperlink>
            </w:hyperlink>
            <w:r w:rsidR="001D403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3410"/>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lastRenderedPageBreak/>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w:t>
            </w:r>
            <w:proofErr w:type="gramStart"/>
            <w:r>
              <w:t>and  full</w:t>
            </w:r>
            <w:proofErr w:type="gramEnd"/>
            <w:r>
              <w:t xml:space="preserve">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C596" w14:textId="77777777" w:rsidR="00104F15" w:rsidRDefault="00104F15" w:rsidP="004F3E93">
      <w:pPr>
        <w:spacing w:after="0" w:line="240" w:lineRule="auto"/>
      </w:pPr>
      <w:r>
        <w:separator/>
      </w:r>
    </w:p>
  </w:endnote>
  <w:endnote w:type="continuationSeparator" w:id="0">
    <w:p w14:paraId="05FE53BB" w14:textId="77777777" w:rsidR="00104F15" w:rsidRDefault="00104F15"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448D" w14:textId="77777777" w:rsidR="00104F15" w:rsidRDefault="00104F15" w:rsidP="004F3E93">
      <w:pPr>
        <w:spacing w:after="0" w:line="240" w:lineRule="auto"/>
      </w:pPr>
      <w:r>
        <w:separator/>
      </w:r>
    </w:p>
  </w:footnote>
  <w:footnote w:type="continuationSeparator" w:id="0">
    <w:p w14:paraId="26D30890" w14:textId="77777777" w:rsidR="00104F15" w:rsidRDefault="00104F15"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07F"/>
    <w:rsid w:val="00041CB8"/>
    <w:rsid w:val="00041E88"/>
    <w:rsid w:val="000426DD"/>
    <w:rsid w:val="00042A2C"/>
    <w:rsid w:val="00042E0C"/>
    <w:rsid w:val="00042E67"/>
    <w:rsid w:val="00043079"/>
    <w:rsid w:val="000434D9"/>
    <w:rsid w:val="0004366D"/>
    <w:rsid w:val="000437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24F"/>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159A"/>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3ED0"/>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837"/>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4F15"/>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3C8"/>
    <w:rsid w:val="0014165D"/>
    <w:rsid w:val="00141D0E"/>
    <w:rsid w:val="001421BB"/>
    <w:rsid w:val="001429A8"/>
    <w:rsid w:val="00142BB9"/>
    <w:rsid w:val="00142E60"/>
    <w:rsid w:val="00144F56"/>
    <w:rsid w:val="00144F96"/>
    <w:rsid w:val="00144F97"/>
    <w:rsid w:val="00146687"/>
    <w:rsid w:val="0014723E"/>
    <w:rsid w:val="001474BD"/>
    <w:rsid w:val="00147B17"/>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24D"/>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DC7"/>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14D6"/>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0C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080D"/>
    <w:rsid w:val="002B0D6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195"/>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04D"/>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2CA"/>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0AD"/>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14"/>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9DB"/>
    <w:rsid w:val="00534AB4"/>
    <w:rsid w:val="00534C89"/>
    <w:rsid w:val="005351B3"/>
    <w:rsid w:val="00535A0B"/>
    <w:rsid w:val="00536B89"/>
    <w:rsid w:val="00537065"/>
    <w:rsid w:val="005377C7"/>
    <w:rsid w:val="00537A49"/>
    <w:rsid w:val="00540CB6"/>
    <w:rsid w:val="005412D7"/>
    <w:rsid w:val="00541573"/>
    <w:rsid w:val="00542302"/>
    <w:rsid w:val="0054233B"/>
    <w:rsid w:val="00542783"/>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5524"/>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5D2"/>
    <w:rsid w:val="005A283C"/>
    <w:rsid w:val="005A2AAB"/>
    <w:rsid w:val="005A32A0"/>
    <w:rsid w:val="005A366B"/>
    <w:rsid w:val="005A39F8"/>
    <w:rsid w:val="005A3AEC"/>
    <w:rsid w:val="005A4BD9"/>
    <w:rsid w:val="005A4CC0"/>
    <w:rsid w:val="005A523B"/>
    <w:rsid w:val="005A5BF5"/>
    <w:rsid w:val="005A6571"/>
    <w:rsid w:val="005A69C3"/>
    <w:rsid w:val="005A7083"/>
    <w:rsid w:val="005A7564"/>
    <w:rsid w:val="005A775A"/>
    <w:rsid w:val="005A7AD6"/>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AED"/>
    <w:rsid w:val="005C6E63"/>
    <w:rsid w:val="005D0B99"/>
    <w:rsid w:val="005D15A2"/>
    <w:rsid w:val="005D249B"/>
    <w:rsid w:val="005D308E"/>
    <w:rsid w:val="005D3A48"/>
    <w:rsid w:val="005D3D9E"/>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38"/>
    <w:rsid w:val="005F557B"/>
    <w:rsid w:val="005F58C8"/>
    <w:rsid w:val="005F5E70"/>
    <w:rsid w:val="005F66A3"/>
    <w:rsid w:val="005F76A9"/>
    <w:rsid w:val="005F7870"/>
    <w:rsid w:val="005F7CFA"/>
    <w:rsid w:val="0060014F"/>
    <w:rsid w:val="00600460"/>
    <w:rsid w:val="006005C8"/>
    <w:rsid w:val="0060132B"/>
    <w:rsid w:val="0060136F"/>
    <w:rsid w:val="0060148E"/>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15F"/>
    <w:rsid w:val="00656456"/>
    <w:rsid w:val="00656AEA"/>
    <w:rsid w:val="00657173"/>
    <w:rsid w:val="00657195"/>
    <w:rsid w:val="00660732"/>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A32"/>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5C4"/>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4191"/>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165"/>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2FF6"/>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E7FC2"/>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33C"/>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5E8D"/>
    <w:rsid w:val="00846301"/>
    <w:rsid w:val="0084682C"/>
    <w:rsid w:val="008470C0"/>
    <w:rsid w:val="0084731A"/>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B42"/>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3CD"/>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43D"/>
    <w:rsid w:val="009505A5"/>
    <w:rsid w:val="0095139A"/>
    <w:rsid w:val="00951786"/>
    <w:rsid w:val="00951A09"/>
    <w:rsid w:val="009539D2"/>
    <w:rsid w:val="00953E16"/>
    <w:rsid w:val="009542AC"/>
    <w:rsid w:val="00955503"/>
    <w:rsid w:val="00955B81"/>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6E56"/>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4F96"/>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BB9"/>
    <w:rsid w:val="009A0EE1"/>
    <w:rsid w:val="009A15FB"/>
    <w:rsid w:val="009A1DBF"/>
    <w:rsid w:val="009A34C4"/>
    <w:rsid w:val="009A3BB7"/>
    <w:rsid w:val="009A3E30"/>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5C"/>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2239"/>
    <w:rsid w:val="00A837FF"/>
    <w:rsid w:val="00A8386D"/>
    <w:rsid w:val="00A845CD"/>
    <w:rsid w:val="00A848AF"/>
    <w:rsid w:val="00A849F8"/>
    <w:rsid w:val="00A84DC8"/>
    <w:rsid w:val="00A85C4D"/>
    <w:rsid w:val="00A85DBC"/>
    <w:rsid w:val="00A863CA"/>
    <w:rsid w:val="00A87629"/>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5BDD"/>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94C"/>
    <w:rsid w:val="00B73B65"/>
    <w:rsid w:val="00B73C86"/>
    <w:rsid w:val="00B73F1E"/>
    <w:rsid w:val="00B74025"/>
    <w:rsid w:val="00B74372"/>
    <w:rsid w:val="00B744BC"/>
    <w:rsid w:val="00B7497B"/>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61A"/>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15B"/>
    <w:rsid w:val="00C272DE"/>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A6A"/>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0B57"/>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83"/>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3B6B"/>
    <w:rsid w:val="00CD4719"/>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2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CF4"/>
    <w:rsid w:val="00D11E75"/>
    <w:rsid w:val="00D12ABB"/>
    <w:rsid w:val="00D13A50"/>
    <w:rsid w:val="00D13C24"/>
    <w:rsid w:val="00D13CA5"/>
    <w:rsid w:val="00D14785"/>
    <w:rsid w:val="00D14BE4"/>
    <w:rsid w:val="00D159FB"/>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4B7"/>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997"/>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390"/>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A3"/>
    <w:rsid w:val="00E62FE7"/>
    <w:rsid w:val="00E640E7"/>
    <w:rsid w:val="00E64E61"/>
    <w:rsid w:val="00E654BA"/>
    <w:rsid w:val="00E6554D"/>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210"/>
    <w:rsid w:val="00E87CF6"/>
    <w:rsid w:val="00E900EE"/>
    <w:rsid w:val="00E91008"/>
    <w:rsid w:val="00E913A8"/>
    <w:rsid w:val="00E91808"/>
    <w:rsid w:val="00E92342"/>
    <w:rsid w:val="00E92F66"/>
    <w:rsid w:val="00E9374E"/>
    <w:rsid w:val="00E941CD"/>
    <w:rsid w:val="00E94384"/>
    <w:rsid w:val="00E94DC8"/>
    <w:rsid w:val="00E94E74"/>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85C"/>
    <w:rsid w:val="00EA3B4F"/>
    <w:rsid w:val="00EA3C24"/>
    <w:rsid w:val="00EA3F38"/>
    <w:rsid w:val="00EA40EB"/>
    <w:rsid w:val="00EA5931"/>
    <w:rsid w:val="00EA5AD2"/>
    <w:rsid w:val="00EA6EA9"/>
    <w:rsid w:val="00EA6FEC"/>
    <w:rsid w:val="00EA705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0CD4"/>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70F"/>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276B6"/>
    <w:rsid w:val="00F302CE"/>
    <w:rsid w:val="00F303F5"/>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14A9"/>
    <w:rsid w:val="00F8174F"/>
    <w:rsid w:val="00F8249D"/>
    <w:rsid w:val="00F826CD"/>
    <w:rsid w:val="00F83059"/>
    <w:rsid w:val="00F83133"/>
    <w:rsid w:val="00F846C0"/>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1CC0"/>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http://www.3gpp.org/ftp/tsg_ran/WG4_Radio/TSGR4_98bis_e/Docs/R4-210044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76"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0ABB4-F9AB-4082-979E-B4DEE52E9222}">
  <ds:schemaRefs>
    <ds:schemaRef ds:uri="http://schemas.openxmlformats.org/officeDocument/2006/bibliography"/>
  </ds:schemaRefs>
</ds:datastoreItem>
</file>

<file path=customXml/itemProps5.xml><?xml version="1.0" encoding="utf-8"?>
<ds:datastoreItem xmlns:ds="http://schemas.openxmlformats.org/officeDocument/2006/customXml" ds:itemID="{E4DCF42A-1A19-4AAF-BFC5-A7555D2B5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204</TotalTime>
  <Pages>91</Pages>
  <Words>25105</Words>
  <Characters>143102</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Carlos Cabrera-Mercader</cp:lastModifiedBy>
  <cp:revision>117</cp:revision>
  <cp:lastPrinted>2019-04-25T01:09:00Z</cp:lastPrinted>
  <dcterms:created xsi:type="dcterms:W3CDTF">2021-04-19T08:03:00Z</dcterms:created>
  <dcterms:modified xsi:type="dcterms:W3CDTF">2021-04-19T16:15:00Z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(3)pjMnzcAl5/RA7O+TgcnBThBaLeOC1uq3VdHDgpkwcx2j8ngu96WdktS6w3ZcHi1OQnOHLsV7
9EbLz3zh0cL3uAeiT/dqaxEqK9vaNuElhrrpoQC0FDCB1NHZdBat1UJjEa3CKnJ7VK4IcSdn
koSK3nhvK3/tpBXglB9yNQDWFzWZrAxDhXdPwBwRTyJnX8PhTqfTtYwwdbhjlFErTRrQ5+nL
Fh9toQSCNoiKwOSYO8</vt:lpwstr>
  </property>
  <property fmtid="{D5CDD505-2E9C-101B-9397-08002B2CF9AE}" pid="9" name="_2015_ms_pID_7253431">
    <vt:lpwstr>Y6ltKSqCw9so/2bUFJOQgIWo52QTf1VwiDGY8jnJ7y43NdDpt1PLm7
BvotCFaCkmWb0PmCkc1RtDJI2z1+ZXcmCUcygUe+LDZg/jFHaI2aRJupFRFy2wL9uJsM5YF9
heNTRsjY8cOUM7b1ZxuuQGL52+jEsnMiPI3bkIttJUBUubRZBXM/YZBbZVgfCCG4unk5sVXv
EpS1c3q1jzALV9cE2+Wj4OVPB/4c8ZUbR1vN</vt:lpwstr>
  </property>
  <property fmtid="{D5CDD505-2E9C-101B-9397-08002B2CF9AE}" pid="10" name="_2015_ms_pID_7253432">
    <vt:lpwstr>uQ==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